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F15BB" w14:textId="23B12BB6" w:rsidR="005B7350" w:rsidRPr="00475C47" w:rsidRDefault="007A11FD" w:rsidP="005B7350">
      <w:pPr>
        <w:pStyle w:val="CRCoverPage"/>
        <w:tabs>
          <w:tab w:val="right" w:pos="8640"/>
        </w:tabs>
        <w:spacing w:after="0"/>
        <w:ind w:right="1260"/>
        <w:rPr>
          <w:b/>
          <w:sz w:val="28"/>
          <w:lang w:val="sv-SE"/>
        </w:rPr>
      </w:pPr>
      <w:r>
        <w:rPr>
          <w:noProof/>
          <w:sz w:val="22"/>
        </w:rPr>
        <mc:AlternateContent>
          <mc:Choice Requires="wps">
            <w:drawing>
              <wp:anchor distT="0" distB="0" distL="114300" distR="114300" simplePos="0" relativeHeight="251657728" behindDoc="0" locked="1" layoutInCell="1" allowOverlap="1" wp14:anchorId="74DC15B1" wp14:editId="72678557">
                <wp:simplePos x="0" y="0"/>
                <wp:positionH relativeFrom="column">
                  <wp:posOffset>0</wp:posOffset>
                </wp:positionH>
                <wp:positionV relativeFrom="paragraph">
                  <wp:posOffset>0</wp:posOffset>
                </wp:positionV>
                <wp:extent cx="635" cy="635"/>
                <wp:effectExtent l="0" t="0" r="0" b="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491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7350" w:rsidRPr="00475C47">
        <w:rPr>
          <w:b/>
          <w:sz w:val="28"/>
          <w:lang w:val="sv-SE"/>
        </w:rPr>
        <w:t>3GPP TSG-RAN2#10</w:t>
      </w:r>
      <w:r w:rsidR="00A07A12">
        <w:rPr>
          <w:b/>
          <w:sz w:val="28"/>
          <w:lang w:val="sv-SE"/>
        </w:rPr>
        <w:t>9e</w:t>
      </w:r>
      <w:r w:rsidR="005B7350" w:rsidRPr="00475C47">
        <w:rPr>
          <w:b/>
          <w:sz w:val="28"/>
          <w:lang w:val="sv-SE"/>
        </w:rPr>
        <w:tab/>
      </w:r>
      <w:r w:rsidR="00D74D0E" w:rsidRPr="00D74D0E">
        <w:rPr>
          <w:b/>
          <w:bCs/>
          <w:sz w:val="28"/>
        </w:rPr>
        <w:t>R2-2001</w:t>
      </w:r>
      <w:r w:rsidR="002F01AD">
        <w:rPr>
          <w:b/>
          <w:bCs/>
          <w:sz w:val="28"/>
        </w:rPr>
        <w:t>923</w:t>
      </w:r>
    </w:p>
    <w:p w14:paraId="7826CAD9" w14:textId="02D629F6" w:rsidR="005B7350" w:rsidRDefault="00A07A12" w:rsidP="005B7350">
      <w:pPr>
        <w:pStyle w:val="CRCoverPage"/>
        <w:outlineLvl w:val="0"/>
        <w:rPr>
          <w:rFonts w:cs="Arial"/>
          <w:b/>
          <w:sz w:val="28"/>
          <w:szCs w:val="28"/>
          <w:lang w:val="sv-SE"/>
        </w:rPr>
      </w:pPr>
      <w:r>
        <w:rPr>
          <w:rFonts w:cs="Arial"/>
          <w:b/>
          <w:sz w:val="28"/>
          <w:szCs w:val="28"/>
          <w:lang w:val="sv-SE"/>
        </w:rPr>
        <w:t>February 24 – March 6 2020</w:t>
      </w:r>
    </w:p>
    <w:p w14:paraId="4748E05A" w14:textId="77777777" w:rsidR="00A07A12" w:rsidRPr="00475C47" w:rsidRDefault="00A07A12" w:rsidP="005B7350">
      <w:pPr>
        <w:pStyle w:val="CRCoverPage"/>
        <w:outlineLvl w:val="0"/>
        <w:rPr>
          <w:rFonts w:cs="Arial"/>
          <w:b/>
          <w:sz w:val="24"/>
          <w:szCs w:val="28"/>
          <w:lang w:val="sv-SE"/>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A03FC7" w14:paraId="688DBCD0" w14:textId="77777777">
        <w:tc>
          <w:tcPr>
            <w:tcW w:w="9641" w:type="dxa"/>
            <w:gridSpan w:val="9"/>
            <w:tcBorders>
              <w:top w:val="single" w:sz="4" w:space="0" w:color="auto"/>
              <w:left w:val="single" w:sz="4" w:space="0" w:color="auto"/>
              <w:right w:val="single" w:sz="4" w:space="0" w:color="auto"/>
            </w:tcBorders>
          </w:tcPr>
          <w:p w14:paraId="0340D08F" w14:textId="77777777" w:rsidR="001E41F3" w:rsidRPr="00A03FC7" w:rsidRDefault="00305409" w:rsidP="009209A0">
            <w:pPr>
              <w:pStyle w:val="CRCoverPage"/>
              <w:spacing w:after="0"/>
              <w:jc w:val="right"/>
              <w:rPr>
                <w:i/>
                <w:noProof/>
              </w:rPr>
            </w:pPr>
            <w:r w:rsidRPr="00A03FC7">
              <w:rPr>
                <w:i/>
                <w:noProof/>
                <w:sz w:val="14"/>
              </w:rPr>
              <w:t>CR-Form-v</w:t>
            </w:r>
            <w:r w:rsidR="00BA3EC5" w:rsidRPr="00A03FC7">
              <w:rPr>
                <w:i/>
                <w:noProof/>
                <w:sz w:val="14"/>
              </w:rPr>
              <w:t>1</w:t>
            </w:r>
            <w:r w:rsidR="001B7A65" w:rsidRPr="00A03FC7">
              <w:rPr>
                <w:i/>
                <w:noProof/>
                <w:sz w:val="14"/>
              </w:rPr>
              <w:t>1</w:t>
            </w:r>
            <w:r w:rsidR="00BD6BB8" w:rsidRPr="00A03FC7">
              <w:rPr>
                <w:i/>
                <w:noProof/>
                <w:sz w:val="14"/>
              </w:rPr>
              <w:t>.</w:t>
            </w:r>
            <w:r w:rsidR="009209A0" w:rsidRPr="00A03FC7">
              <w:rPr>
                <w:i/>
                <w:noProof/>
                <w:sz w:val="14"/>
              </w:rPr>
              <w:t>2</w:t>
            </w:r>
          </w:p>
        </w:tc>
      </w:tr>
      <w:tr w:rsidR="001E41F3" w:rsidRPr="00A03FC7" w14:paraId="04344AD8" w14:textId="77777777">
        <w:tc>
          <w:tcPr>
            <w:tcW w:w="9641" w:type="dxa"/>
            <w:gridSpan w:val="9"/>
            <w:tcBorders>
              <w:left w:val="single" w:sz="4" w:space="0" w:color="auto"/>
              <w:right w:val="single" w:sz="4" w:space="0" w:color="auto"/>
            </w:tcBorders>
          </w:tcPr>
          <w:p w14:paraId="2091609E" w14:textId="77777777" w:rsidR="001E41F3" w:rsidRPr="00A03FC7" w:rsidRDefault="001E41F3">
            <w:pPr>
              <w:pStyle w:val="CRCoverPage"/>
              <w:spacing w:after="0"/>
              <w:jc w:val="center"/>
              <w:rPr>
                <w:noProof/>
              </w:rPr>
            </w:pPr>
            <w:r w:rsidRPr="00A03FC7">
              <w:rPr>
                <w:b/>
                <w:noProof/>
                <w:sz w:val="32"/>
              </w:rPr>
              <w:t>CHANGE REQUEST</w:t>
            </w:r>
          </w:p>
        </w:tc>
      </w:tr>
      <w:tr w:rsidR="001E41F3" w:rsidRPr="00A03FC7" w14:paraId="4875E035" w14:textId="77777777">
        <w:tc>
          <w:tcPr>
            <w:tcW w:w="9641" w:type="dxa"/>
            <w:gridSpan w:val="9"/>
            <w:tcBorders>
              <w:left w:val="single" w:sz="4" w:space="0" w:color="auto"/>
              <w:right w:val="single" w:sz="4" w:space="0" w:color="auto"/>
            </w:tcBorders>
          </w:tcPr>
          <w:p w14:paraId="6527F1D8" w14:textId="77777777" w:rsidR="001E41F3" w:rsidRPr="00A03FC7" w:rsidRDefault="001E41F3">
            <w:pPr>
              <w:pStyle w:val="CRCoverPage"/>
              <w:spacing w:after="0"/>
              <w:rPr>
                <w:noProof/>
                <w:sz w:val="8"/>
                <w:szCs w:val="8"/>
              </w:rPr>
            </w:pPr>
          </w:p>
        </w:tc>
      </w:tr>
      <w:tr w:rsidR="001E41F3" w:rsidRPr="00A03FC7" w14:paraId="666B7055" w14:textId="77777777" w:rsidTr="0051580D">
        <w:tc>
          <w:tcPr>
            <w:tcW w:w="142" w:type="dxa"/>
            <w:tcBorders>
              <w:left w:val="single" w:sz="4" w:space="0" w:color="auto"/>
            </w:tcBorders>
          </w:tcPr>
          <w:p w14:paraId="6D272AF1" w14:textId="77777777" w:rsidR="001E41F3" w:rsidRPr="00A03FC7" w:rsidRDefault="001E41F3">
            <w:pPr>
              <w:pStyle w:val="CRCoverPage"/>
              <w:spacing w:after="0"/>
              <w:jc w:val="right"/>
              <w:rPr>
                <w:noProof/>
              </w:rPr>
            </w:pPr>
          </w:p>
        </w:tc>
        <w:tc>
          <w:tcPr>
            <w:tcW w:w="2126" w:type="dxa"/>
            <w:shd w:val="pct30" w:color="FFFF00" w:fill="auto"/>
          </w:tcPr>
          <w:p w14:paraId="12A749A7" w14:textId="77777777" w:rsidR="001E41F3" w:rsidRPr="00A03FC7" w:rsidRDefault="00CE11F4" w:rsidP="0051580D">
            <w:pPr>
              <w:pStyle w:val="CRCoverPage"/>
              <w:spacing w:after="0"/>
              <w:rPr>
                <w:b/>
                <w:noProof/>
                <w:sz w:val="28"/>
              </w:rPr>
            </w:pPr>
            <w:r w:rsidRPr="00A03FC7">
              <w:rPr>
                <w:b/>
                <w:noProof/>
                <w:sz w:val="28"/>
              </w:rPr>
              <w:t>38.3</w:t>
            </w:r>
            <w:r w:rsidR="00D60B7F">
              <w:rPr>
                <w:b/>
                <w:noProof/>
                <w:sz w:val="28"/>
              </w:rPr>
              <w:t>04</w:t>
            </w:r>
          </w:p>
        </w:tc>
        <w:tc>
          <w:tcPr>
            <w:tcW w:w="709" w:type="dxa"/>
          </w:tcPr>
          <w:p w14:paraId="36C146F0" w14:textId="77777777" w:rsidR="001E41F3" w:rsidRPr="00A03FC7" w:rsidRDefault="001E41F3">
            <w:pPr>
              <w:pStyle w:val="CRCoverPage"/>
              <w:spacing w:after="0"/>
              <w:jc w:val="center"/>
              <w:rPr>
                <w:noProof/>
              </w:rPr>
            </w:pPr>
            <w:r w:rsidRPr="00A03FC7">
              <w:rPr>
                <w:b/>
                <w:noProof/>
                <w:sz w:val="28"/>
              </w:rPr>
              <w:t>CR</w:t>
            </w:r>
          </w:p>
        </w:tc>
        <w:tc>
          <w:tcPr>
            <w:tcW w:w="1276" w:type="dxa"/>
            <w:shd w:val="pct30" w:color="FFFF00" w:fill="auto"/>
          </w:tcPr>
          <w:p w14:paraId="2FCB32AA" w14:textId="436F25A6" w:rsidR="001E41F3" w:rsidRPr="00A03FC7" w:rsidRDefault="00187B4D">
            <w:pPr>
              <w:pStyle w:val="CRCoverPage"/>
              <w:spacing w:after="0"/>
              <w:rPr>
                <w:b/>
                <w:noProof/>
                <w:sz w:val="28"/>
                <w:szCs w:val="28"/>
              </w:rPr>
            </w:pPr>
            <w:r>
              <w:rPr>
                <w:b/>
                <w:noProof/>
                <w:sz w:val="28"/>
                <w:szCs w:val="28"/>
              </w:rPr>
              <w:t>014</w:t>
            </w:r>
            <w:r w:rsidR="002F01AD">
              <w:rPr>
                <w:b/>
                <w:noProof/>
                <w:sz w:val="28"/>
                <w:szCs w:val="28"/>
              </w:rPr>
              <w:t>9</w:t>
            </w:r>
          </w:p>
        </w:tc>
        <w:tc>
          <w:tcPr>
            <w:tcW w:w="709" w:type="dxa"/>
          </w:tcPr>
          <w:p w14:paraId="2163768E" w14:textId="77777777" w:rsidR="001E41F3" w:rsidRPr="00A03FC7" w:rsidRDefault="001E41F3" w:rsidP="0051580D">
            <w:pPr>
              <w:pStyle w:val="CRCoverPage"/>
              <w:tabs>
                <w:tab w:val="right" w:pos="625"/>
              </w:tabs>
              <w:spacing w:after="0"/>
              <w:jc w:val="center"/>
              <w:rPr>
                <w:noProof/>
              </w:rPr>
            </w:pPr>
            <w:r w:rsidRPr="00A03FC7">
              <w:rPr>
                <w:b/>
                <w:bCs/>
                <w:noProof/>
                <w:sz w:val="28"/>
              </w:rPr>
              <w:t>rev</w:t>
            </w:r>
          </w:p>
        </w:tc>
        <w:tc>
          <w:tcPr>
            <w:tcW w:w="425" w:type="dxa"/>
            <w:shd w:val="pct30" w:color="FFFF00" w:fill="auto"/>
          </w:tcPr>
          <w:p w14:paraId="7FC7F468" w14:textId="53D9DE74" w:rsidR="001E41F3" w:rsidRPr="00A03FC7" w:rsidRDefault="002F01AD">
            <w:pPr>
              <w:pStyle w:val="CRCoverPage"/>
              <w:spacing w:after="0"/>
              <w:jc w:val="center"/>
              <w:rPr>
                <w:b/>
                <w:noProof/>
              </w:rPr>
            </w:pPr>
            <w:r>
              <w:rPr>
                <w:b/>
                <w:noProof/>
                <w:sz w:val="28"/>
                <w:szCs w:val="28"/>
              </w:rPr>
              <w:t>1</w:t>
            </w:r>
          </w:p>
        </w:tc>
        <w:tc>
          <w:tcPr>
            <w:tcW w:w="2693" w:type="dxa"/>
          </w:tcPr>
          <w:p w14:paraId="34F83D48" w14:textId="77777777" w:rsidR="001E41F3" w:rsidRPr="00A03FC7" w:rsidRDefault="001E41F3" w:rsidP="0051580D">
            <w:pPr>
              <w:pStyle w:val="CRCoverPage"/>
              <w:tabs>
                <w:tab w:val="right" w:pos="1825"/>
              </w:tabs>
              <w:spacing w:after="0"/>
              <w:jc w:val="center"/>
              <w:rPr>
                <w:noProof/>
              </w:rPr>
            </w:pPr>
            <w:r w:rsidRPr="00A03FC7">
              <w:rPr>
                <w:b/>
                <w:noProof/>
                <w:sz w:val="28"/>
                <w:szCs w:val="28"/>
              </w:rPr>
              <w:t>Current version:</w:t>
            </w:r>
          </w:p>
        </w:tc>
        <w:tc>
          <w:tcPr>
            <w:tcW w:w="1418" w:type="dxa"/>
            <w:shd w:val="pct30" w:color="FFFF00" w:fill="auto"/>
          </w:tcPr>
          <w:p w14:paraId="3253C49B" w14:textId="77777777" w:rsidR="001E41F3" w:rsidRPr="00A03FC7" w:rsidRDefault="00CE11F4">
            <w:pPr>
              <w:pStyle w:val="CRCoverPage"/>
              <w:spacing w:after="0"/>
              <w:jc w:val="center"/>
              <w:rPr>
                <w:noProof/>
              </w:rPr>
            </w:pPr>
            <w:r w:rsidRPr="00A03FC7">
              <w:rPr>
                <w:b/>
                <w:noProof/>
                <w:sz w:val="32"/>
              </w:rPr>
              <w:t>15</w:t>
            </w:r>
            <w:r w:rsidR="001E41F3" w:rsidRPr="00A03FC7">
              <w:rPr>
                <w:b/>
                <w:noProof/>
                <w:sz w:val="32"/>
              </w:rPr>
              <w:t>.</w:t>
            </w:r>
            <w:r w:rsidR="00451096">
              <w:rPr>
                <w:b/>
                <w:noProof/>
                <w:sz w:val="32"/>
              </w:rPr>
              <w:t>6</w:t>
            </w:r>
            <w:r w:rsidR="001E41F3" w:rsidRPr="00A03FC7">
              <w:rPr>
                <w:b/>
                <w:noProof/>
                <w:sz w:val="32"/>
              </w:rPr>
              <w:t>.</w:t>
            </w:r>
            <w:r w:rsidRPr="00A03FC7">
              <w:rPr>
                <w:b/>
                <w:noProof/>
                <w:sz w:val="32"/>
              </w:rPr>
              <w:t>0</w:t>
            </w:r>
          </w:p>
        </w:tc>
        <w:tc>
          <w:tcPr>
            <w:tcW w:w="143" w:type="dxa"/>
            <w:tcBorders>
              <w:right w:val="single" w:sz="4" w:space="0" w:color="auto"/>
            </w:tcBorders>
          </w:tcPr>
          <w:p w14:paraId="52AA32CB" w14:textId="77777777" w:rsidR="001E41F3" w:rsidRPr="00A03FC7" w:rsidRDefault="001E41F3">
            <w:pPr>
              <w:pStyle w:val="CRCoverPage"/>
              <w:spacing w:after="0"/>
              <w:rPr>
                <w:noProof/>
              </w:rPr>
            </w:pPr>
          </w:p>
        </w:tc>
      </w:tr>
      <w:tr w:rsidR="001E41F3" w:rsidRPr="00A03FC7" w14:paraId="0F3B0A8F" w14:textId="77777777">
        <w:tc>
          <w:tcPr>
            <w:tcW w:w="9641" w:type="dxa"/>
            <w:gridSpan w:val="9"/>
            <w:tcBorders>
              <w:left w:val="single" w:sz="4" w:space="0" w:color="auto"/>
              <w:right w:val="single" w:sz="4" w:space="0" w:color="auto"/>
            </w:tcBorders>
          </w:tcPr>
          <w:p w14:paraId="42C15DDF" w14:textId="77777777" w:rsidR="001E41F3" w:rsidRPr="00A03FC7" w:rsidRDefault="001E41F3">
            <w:pPr>
              <w:pStyle w:val="CRCoverPage"/>
              <w:spacing w:after="0"/>
              <w:rPr>
                <w:noProof/>
              </w:rPr>
            </w:pPr>
          </w:p>
        </w:tc>
      </w:tr>
      <w:tr w:rsidR="001E41F3" w:rsidRPr="00A03FC7" w14:paraId="07F82BDA" w14:textId="77777777">
        <w:tc>
          <w:tcPr>
            <w:tcW w:w="9641" w:type="dxa"/>
            <w:gridSpan w:val="9"/>
            <w:tcBorders>
              <w:top w:val="single" w:sz="4" w:space="0" w:color="auto"/>
            </w:tcBorders>
          </w:tcPr>
          <w:p w14:paraId="6710BB8E" w14:textId="77777777" w:rsidR="001E41F3" w:rsidRPr="00A03FC7" w:rsidRDefault="001E41F3">
            <w:pPr>
              <w:pStyle w:val="CRCoverPage"/>
              <w:spacing w:after="0"/>
              <w:jc w:val="center"/>
              <w:rPr>
                <w:rFonts w:cs="Arial"/>
                <w:i/>
                <w:noProof/>
              </w:rPr>
            </w:pPr>
            <w:r w:rsidRPr="00A03FC7">
              <w:rPr>
                <w:rFonts w:cs="Arial"/>
                <w:i/>
                <w:noProof/>
              </w:rPr>
              <w:t xml:space="preserve">For </w:t>
            </w:r>
            <w:hyperlink r:id="rId14" w:anchor="_blank" w:history="1">
              <w:r w:rsidRPr="00A03FC7">
                <w:rPr>
                  <w:rStyle w:val="Hyperlink"/>
                  <w:rFonts w:cs="Arial"/>
                  <w:b/>
                  <w:i/>
                  <w:noProof/>
                  <w:color w:val="FF0000"/>
                </w:rPr>
                <w:t>HE</w:t>
              </w:r>
              <w:bookmarkStart w:id="0" w:name="_Hlt497126619"/>
              <w:r w:rsidRPr="00A03FC7">
                <w:rPr>
                  <w:rStyle w:val="Hyperlink"/>
                  <w:rFonts w:cs="Arial"/>
                  <w:b/>
                  <w:i/>
                  <w:noProof/>
                  <w:color w:val="FF0000"/>
                </w:rPr>
                <w:t>L</w:t>
              </w:r>
              <w:bookmarkEnd w:id="0"/>
              <w:r w:rsidRPr="00A03FC7">
                <w:rPr>
                  <w:rStyle w:val="Hyperlink"/>
                  <w:rFonts w:cs="Arial"/>
                  <w:b/>
                  <w:i/>
                  <w:noProof/>
                  <w:color w:val="FF0000"/>
                </w:rPr>
                <w:t>P</w:t>
              </w:r>
            </w:hyperlink>
            <w:r w:rsidRPr="00A03FC7">
              <w:rPr>
                <w:rFonts w:cs="Arial"/>
                <w:b/>
                <w:i/>
                <w:noProof/>
                <w:color w:val="FF0000"/>
              </w:rPr>
              <w:t xml:space="preserve"> </w:t>
            </w:r>
            <w:r w:rsidRPr="00A03FC7">
              <w:rPr>
                <w:rFonts w:cs="Arial"/>
                <w:i/>
                <w:noProof/>
              </w:rPr>
              <w:t>on using this form</w:t>
            </w:r>
            <w:r w:rsidR="0051580D" w:rsidRPr="00A03FC7">
              <w:rPr>
                <w:rFonts w:cs="Arial"/>
                <w:i/>
                <w:noProof/>
              </w:rPr>
              <w:t>: c</w:t>
            </w:r>
            <w:r w:rsidR="00F25D98" w:rsidRPr="00A03FC7">
              <w:rPr>
                <w:rFonts w:cs="Arial"/>
                <w:i/>
                <w:noProof/>
              </w:rPr>
              <w:t xml:space="preserve">omprehensive instructions can be found at </w:t>
            </w:r>
            <w:r w:rsidR="001B7A65" w:rsidRPr="00A03FC7">
              <w:rPr>
                <w:rFonts w:cs="Arial"/>
                <w:i/>
                <w:noProof/>
              </w:rPr>
              <w:br/>
            </w:r>
            <w:hyperlink r:id="rId15" w:history="1">
              <w:r w:rsidR="00DE34CF" w:rsidRPr="00A03FC7">
                <w:rPr>
                  <w:rStyle w:val="Hyperlink"/>
                  <w:rFonts w:cs="Arial"/>
                  <w:i/>
                  <w:noProof/>
                </w:rPr>
                <w:t>http://www.3gpp.org/Change-Requests</w:t>
              </w:r>
            </w:hyperlink>
            <w:r w:rsidR="00F25D98" w:rsidRPr="00A03FC7">
              <w:rPr>
                <w:rFonts w:cs="Arial"/>
                <w:i/>
                <w:noProof/>
              </w:rPr>
              <w:t>.</w:t>
            </w:r>
          </w:p>
        </w:tc>
      </w:tr>
      <w:tr w:rsidR="001E41F3" w:rsidRPr="00A03FC7" w14:paraId="46B84F70" w14:textId="77777777">
        <w:tc>
          <w:tcPr>
            <w:tcW w:w="9641" w:type="dxa"/>
            <w:gridSpan w:val="9"/>
          </w:tcPr>
          <w:p w14:paraId="56B707EF" w14:textId="77777777" w:rsidR="001E41F3" w:rsidRPr="00A03FC7" w:rsidRDefault="001E41F3">
            <w:pPr>
              <w:pStyle w:val="CRCoverPage"/>
              <w:spacing w:after="0"/>
              <w:rPr>
                <w:noProof/>
                <w:sz w:val="8"/>
                <w:szCs w:val="8"/>
              </w:rPr>
            </w:pPr>
          </w:p>
        </w:tc>
      </w:tr>
    </w:tbl>
    <w:p w14:paraId="27CC5FF1" w14:textId="77777777" w:rsidR="001E41F3" w:rsidRPr="00201AE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03FC7" w14:paraId="24F141F4" w14:textId="77777777" w:rsidTr="00A7671C">
        <w:tc>
          <w:tcPr>
            <w:tcW w:w="2835" w:type="dxa"/>
          </w:tcPr>
          <w:p w14:paraId="66897BBD" w14:textId="77777777" w:rsidR="00F25D98" w:rsidRPr="00A03FC7" w:rsidRDefault="00F25D98" w:rsidP="001E41F3">
            <w:pPr>
              <w:pStyle w:val="CRCoverPage"/>
              <w:tabs>
                <w:tab w:val="right" w:pos="2751"/>
              </w:tabs>
              <w:spacing w:after="0"/>
              <w:rPr>
                <w:b/>
                <w:i/>
                <w:noProof/>
              </w:rPr>
            </w:pPr>
            <w:r w:rsidRPr="00A03FC7">
              <w:rPr>
                <w:b/>
                <w:i/>
                <w:noProof/>
              </w:rPr>
              <w:t>Proposed change</w:t>
            </w:r>
            <w:r w:rsidR="00A7671C" w:rsidRPr="00A03FC7">
              <w:rPr>
                <w:b/>
                <w:i/>
                <w:noProof/>
              </w:rPr>
              <w:t xml:space="preserve"> </w:t>
            </w:r>
            <w:r w:rsidRPr="00A03FC7">
              <w:rPr>
                <w:b/>
                <w:i/>
                <w:noProof/>
              </w:rPr>
              <w:t>affects:</w:t>
            </w:r>
          </w:p>
        </w:tc>
        <w:tc>
          <w:tcPr>
            <w:tcW w:w="1418" w:type="dxa"/>
          </w:tcPr>
          <w:p w14:paraId="435CDDAC" w14:textId="77777777" w:rsidR="00F25D98" w:rsidRPr="00A03FC7" w:rsidRDefault="00F25D98" w:rsidP="001E41F3">
            <w:pPr>
              <w:pStyle w:val="CRCoverPage"/>
              <w:spacing w:after="0"/>
              <w:jc w:val="right"/>
              <w:rPr>
                <w:noProof/>
              </w:rPr>
            </w:pPr>
            <w:r w:rsidRPr="00A03FC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B0EB6C" w14:textId="77777777" w:rsidR="00F25D98" w:rsidRPr="00A03FC7" w:rsidRDefault="00F25D98" w:rsidP="001E41F3">
            <w:pPr>
              <w:pStyle w:val="CRCoverPage"/>
              <w:spacing w:after="0"/>
              <w:jc w:val="center"/>
              <w:rPr>
                <w:b/>
                <w:caps/>
                <w:noProof/>
              </w:rPr>
            </w:pPr>
          </w:p>
        </w:tc>
        <w:tc>
          <w:tcPr>
            <w:tcW w:w="709" w:type="dxa"/>
            <w:tcBorders>
              <w:left w:val="single" w:sz="4" w:space="0" w:color="auto"/>
            </w:tcBorders>
          </w:tcPr>
          <w:p w14:paraId="0A446335" w14:textId="77777777" w:rsidR="00F25D98" w:rsidRPr="00A03FC7" w:rsidRDefault="00F25D98" w:rsidP="001E41F3">
            <w:pPr>
              <w:pStyle w:val="CRCoverPage"/>
              <w:spacing w:after="0"/>
              <w:jc w:val="right"/>
              <w:rPr>
                <w:noProof/>
                <w:u w:val="single"/>
              </w:rPr>
            </w:pPr>
            <w:r w:rsidRPr="00A03FC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9E9AFA" w14:textId="77777777" w:rsidR="00F25D98" w:rsidRPr="00A03FC7" w:rsidRDefault="00132364" w:rsidP="001E41F3">
            <w:pPr>
              <w:pStyle w:val="CRCoverPage"/>
              <w:spacing w:after="0"/>
              <w:jc w:val="center"/>
              <w:rPr>
                <w:b/>
                <w:caps/>
                <w:noProof/>
              </w:rPr>
            </w:pPr>
            <w:r w:rsidRPr="00A03FC7">
              <w:rPr>
                <w:b/>
                <w:caps/>
                <w:noProof/>
              </w:rPr>
              <w:t>x</w:t>
            </w:r>
          </w:p>
        </w:tc>
        <w:tc>
          <w:tcPr>
            <w:tcW w:w="2126" w:type="dxa"/>
          </w:tcPr>
          <w:p w14:paraId="6BAC67E5" w14:textId="77777777" w:rsidR="00F25D98" w:rsidRPr="00A03FC7" w:rsidRDefault="00F25D98" w:rsidP="001E41F3">
            <w:pPr>
              <w:pStyle w:val="CRCoverPage"/>
              <w:spacing w:after="0"/>
              <w:jc w:val="right"/>
              <w:rPr>
                <w:noProof/>
                <w:u w:val="single"/>
              </w:rPr>
            </w:pPr>
            <w:r w:rsidRPr="00A03FC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1ABECA" w14:textId="77777777" w:rsidR="00F25D98" w:rsidRPr="00A03FC7" w:rsidRDefault="00132364" w:rsidP="001E41F3">
            <w:pPr>
              <w:pStyle w:val="CRCoverPage"/>
              <w:spacing w:after="0"/>
              <w:jc w:val="center"/>
              <w:rPr>
                <w:b/>
                <w:caps/>
                <w:noProof/>
              </w:rPr>
            </w:pPr>
            <w:r w:rsidRPr="00A03FC7">
              <w:rPr>
                <w:b/>
                <w:caps/>
                <w:noProof/>
              </w:rPr>
              <w:t>x</w:t>
            </w:r>
          </w:p>
        </w:tc>
        <w:tc>
          <w:tcPr>
            <w:tcW w:w="1418" w:type="dxa"/>
            <w:tcBorders>
              <w:left w:val="nil"/>
            </w:tcBorders>
          </w:tcPr>
          <w:p w14:paraId="2D163C4D" w14:textId="77777777" w:rsidR="00F25D98" w:rsidRPr="00A03FC7" w:rsidRDefault="00F25D98" w:rsidP="001E41F3">
            <w:pPr>
              <w:pStyle w:val="CRCoverPage"/>
              <w:spacing w:after="0"/>
              <w:jc w:val="right"/>
              <w:rPr>
                <w:noProof/>
              </w:rPr>
            </w:pPr>
            <w:r w:rsidRPr="00A03FC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4258C" w14:textId="77777777" w:rsidR="00F25D98" w:rsidRPr="00A03FC7" w:rsidRDefault="00F25D98" w:rsidP="001E41F3">
            <w:pPr>
              <w:pStyle w:val="CRCoverPage"/>
              <w:spacing w:after="0"/>
              <w:jc w:val="center"/>
              <w:rPr>
                <w:b/>
                <w:bCs/>
                <w:caps/>
                <w:noProof/>
              </w:rPr>
            </w:pPr>
          </w:p>
        </w:tc>
      </w:tr>
    </w:tbl>
    <w:p w14:paraId="567BFC2A" w14:textId="77777777" w:rsidR="001E41F3" w:rsidRPr="00201AE1"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A03FC7" w14:paraId="3EF8C5F5" w14:textId="77777777">
        <w:tc>
          <w:tcPr>
            <w:tcW w:w="9641" w:type="dxa"/>
            <w:gridSpan w:val="11"/>
          </w:tcPr>
          <w:p w14:paraId="6D85BEE2" w14:textId="77777777" w:rsidR="001E41F3" w:rsidRPr="00A03FC7" w:rsidRDefault="001E41F3">
            <w:pPr>
              <w:pStyle w:val="CRCoverPage"/>
              <w:spacing w:after="0"/>
              <w:rPr>
                <w:noProof/>
                <w:sz w:val="8"/>
                <w:szCs w:val="8"/>
              </w:rPr>
            </w:pPr>
          </w:p>
        </w:tc>
      </w:tr>
      <w:tr w:rsidR="001E41F3" w:rsidRPr="00A03FC7" w14:paraId="7C8292C8" w14:textId="77777777">
        <w:tc>
          <w:tcPr>
            <w:tcW w:w="1843" w:type="dxa"/>
            <w:tcBorders>
              <w:top w:val="single" w:sz="4" w:space="0" w:color="auto"/>
              <w:left w:val="single" w:sz="4" w:space="0" w:color="auto"/>
            </w:tcBorders>
          </w:tcPr>
          <w:p w14:paraId="68CF2A88" w14:textId="77777777" w:rsidR="001E41F3" w:rsidRPr="00A03FC7" w:rsidRDefault="001E41F3">
            <w:pPr>
              <w:pStyle w:val="CRCoverPage"/>
              <w:tabs>
                <w:tab w:val="right" w:pos="1759"/>
              </w:tabs>
              <w:spacing w:after="0"/>
              <w:rPr>
                <w:b/>
                <w:i/>
                <w:noProof/>
              </w:rPr>
            </w:pPr>
            <w:r w:rsidRPr="00A03FC7">
              <w:rPr>
                <w:b/>
                <w:i/>
                <w:noProof/>
              </w:rPr>
              <w:t>Title:</w:t>
            </w:r>
            <w:r w:rsidRPr="00A03FC7">
              <w:rPr>
                <w:b/>
                <w:i/>
                <w:noProof/>
              </w:rPr>
              <w:tab/>
            </w:r>
          </w:p>
        </w:tc>
        <w:tc>
          <w:tcPr>
            <w:tcW w:w="7798" w:type="dxa"/>
            <w:gridSpan w:val="10"/>
            <w:tcBorders>
              <w:top w:val="single" w:sz="4" w:space="0" w:color="auto"/>
              <w:right w:val="single" w:sz="4" w:space="0" w:color="auto"/>
            </w:tcBorders>
            <w:shd w:val="pct30" w:color="FFFF00" w:fill="auto"/>
          </w:tcPr>
          <w:p w14:paraId="6E9F9E23" w14:textId="6CE212ED" w:rsidR="001E41F3" w:rsidRPr="00A03FC7" w:rsidRDefault="00992564">
            <w:pPr>
              <w:pStyle w:val="CRCoverPage"/>
              <w:spacing w:after="0"/>
              <w:ind w:left="100"/>
              <w:rPr>
                <w:noProof/>
              </w:rPr>
            </w:pPr>
            <w:r w:rsidRPr="00992564">
              <w:rPr>
                <w:noProof/>
              </w:rPr>
              <w:t>Running Idle/Inactive CR for NR Shared Spectrum</w:t>
            </w:r>
          </w:p>
        </w:tc>
      </w:tr>
      <w:tr w:rsidR="001E41F3" w:rsidRPr="00A03FC7" w14:paraId="176884E2" w14:textId="77777777">
        <w:tc>
          <w:tcPr>
            <w:tcW w:w="1843" w:type="dxa"/>
            <w:tcBorders>
              <w:left w:val="single" w:sz="4" w:space="0" w:color="auto"/>
            </w:tcBorders>
          </w:tcPr>
          <w:p w14:paraId="3845FC6A" w14:textId="77777777" w:rsidR="001E41F3" w:rsidRPr="00A03FC7" w:rsidRDefault="001E41F3">
            <w:pPr>
              <w:pStyle w:val="CRCoverPage"/>
              <w:spacing w:after="0"/>
              <w:rPr>
                <w:b/>
                <w:i/>
                <w:noProof/>
                <w:sz w:val="8"/>
                <w:szCs w:val="8"/>
              </w:rPr>
            </w:pPr>
          </w:p>
        </w:tc>
        <w:tc>
          <w:tcPr>
            <w:tcW w:w="7798" w:type="dxa"/>
            <w:gridSpan w:val="10"/>
            <w:tcBorders>
              <w:right w:val="single" w:sz="4" w:space="0" w:color="auto"/>
            </w:tcBorders>
          </w:tcPr>
          <w:p w14:paraId="6FF14ECA" w14:textId="77777777" w:rsidR="001E41F3" w:rsidRPr="00A03FC7" w:rsidRDefault="001E41F3">
            <w:pPr>
              <w:pStyle w:val="CRCoverPage"/>
              <w:spacing w:after="0"/>
              <w:rPr>
                <w:noProof/>
                <w:sz w:val="8"/>
                <w:szCs w:val="8"/>
              </w:rPr>
            </w:pPr>
          </w:p>
        </w:tc>
      </w:tr>
      <w:tr w:rsidR="00132364" w:rsidRPr="00A03FC7" w14:paraId="62148817" w14:textId="77777777">
        <w:tc>
          <w:tcPr>
            <w:tcW w:w="1843" w:type="dxa"/>
            <w:tcBorders>
              <w:left w:val="single" w:sz="4" w:space="0" w:color="auto"/>
            </w:tcBorders>
          </w:tcPr>
          <w:p w14:paraId="1FBEA25A" w14:textId="77777777" w:rsidR="00132364" w:rsidRPr="00A03FC7" w:rsidRDefault="00132364" w:rsidP="00132364">
            <w:pPr>
              <w:pStyle w:val="CRCoverPage"/>
              <w:tabs>
                <w:tab w:val="right" w:pos="1759"/>
              </w:tabs>
              <w:spacing w:after="0"/>
              <w:rPr>
                <w:b/>
                <w:i/>
                <w:noProof/>
              </w:rPr>
            </w:pPr>
            <w:r w:rsidRPr="00A03FC7">
              <w:rPr>
                <w:b/>
                <w:i/>
                <w:noProof/>
              </w:rPr>
              <w:t>Source to WG:</w:t>
            </w:r>
          </w:p>
        </w:tc>
        <w:tc>
          <w:tcPr>
            <w:tcW w:w="7798" w:type="dxa"/>
            <w:gridSpan w:val="10"/>
            <w:tcBorders>
              <w:right w:val="single" w:sz="4" w:space="0" w:color="auto"/>
            </w:tcBorders>
            <w:shd w:val="pct30" w:color="FFFF00" w:fill="auto"/>
          </w:tcPr>
          <w:p w14:paraId="6F671EC6" w14:textId="77777777" w:rsidR="00132364" w:rsidRPr="00A03FC7" w:rsidRDefault="00BC6FEB" w:rsidP="00132364">
            <w:pPr>
              <w:pStyle w:val="CRCoverPage"/>
              <w:spacing w:before="20" w:after="20"/>
              <w:ind w:left="100"/>
              <w:rPr>
                <w:noProof/>
              </w:rPr>
            </w:pPr>
            <w:r w:rsidRPr="00A03FC7">
              <w:rPr>
                <w:noProof/>
              </w:rPr>
              <w:t>Rapporteur (</w:t>
            </w:r>
            <w:r w:rsidR="00D84AF7" w:rsidRPr="00A03FC7">
              <w:rPr>
                <w:noProof/>
              </w:rPr>
              <w:t>Qualcomm</w:t>
            </w:r>
            <w:r w:rsidR="00C72CA6" w:rsidRPr="00A03FC7">
              <w:rPr>
                <w:noProof/>
              </w:rPr>
              <w:t xml:space="preserve"> Incorporated</w:t>
            </w:r>
            <w:r w:rsidRPr="00A03FC7">
              <w:rPr>
                <w:noProof/>
              </w:rPr>
              <w:t>)</w:t>
            </w:r>
          </w:p>
        </w:tc>
      </w:tr>
      <w:tr w:rsidR="00132364" w:rsidRPr="00A03FC7" w14:paraId="111914FD" w14:textId="77777777">
        <w:tc>
          <w:tcPr>
            <w:tcW w:w="1843" w:type="dxa"/>
            <w:tcBorders>
              <w:left w:val="single" w:sz="4" w:space="0" w:color="auto"/>
            </w:tcBorders>
          </w:tcPr>
          <w:p w14:paraId="48B5C56E" w14:textId="77777777" w:rsidR="00132364" w:rsidRPr="00A03FC7" w:rsidRDefault="00132364" w:rsidP="00132364">
            <w:pPr>
              <w:pStyle w:val="CRCoverPage"/>
              <w:tabs>
                <w:tab w:val="right" w:pos="1759"/>
              </w:tabs>
              <w:spacing w:after="0"/>
              <w:rPr>
                <w:b/>
                <w:i/>
                <w:noProof/>
              </w:rPr>
            </w:pPr>
            <w:r w:rsidRPr="00A03FC7">
              <w:rPr>
                <w:b/>
                <w:i/>
                <w:noProof/>
              </w:rPr>
              <w:t>Source to TSG:</w:t>
            </w:r>
          </w:p>
        </w:tc>
        <w:tc>
          <w:tcPr>
            <w:tcW w:w="7798" w:type="dxa"/>
            <w:gridSpan w:val="10"/>
            <w:tcBorders>
              <w:right w:val="single" w:sz="4" w:space="0" w:color="auto"/>
            </w:tcBorders>
            <w:shd w:val="pct30" w:color="FFFF00" w:fill="auto"/>
          </w:tcPr>
          <w:p w14:paraId="0063D618" w14:textId="77777777" w:rsidR="00132364" w:rsidRPr="00A03FC7" w:rsidRDefault="002E04C4" w:rsidP="00132364">
            <w:pPr>
              <w:pStyle w:val="CRCoverPage"/>
              <w:spacing w:after="0"/>
              <w:ind w:left="100"/>
              <w:rPr>
                <w:noProof/>
              </w:rPr>
            </w:pPr>
            <w:r w:rsidRPr="00A03FC7">
              <w:rPr>
                <w:noProof/>
              </w:rPr>
              <w:t>R2</w:t>
            </w:r>
          </w:p>
        </w:tc>
      </w:tr>
      <w:tr w:rsidR="00132364" w:rsidRPr="00A03FC7" w14:paraId="57EBCAFA" w14:textId="77777777">
        <w:tc>
          <w:tcPr>
            <w:tcW w:w="1843" w:type="dxa"/>
            <w:tcBorders>
              <w:left w:val="single" w:sz="4" w:space="0" w:color="auto"/>
            </w:tcBorders>
          </w:tcPr>
          <w:p w14:paraId="0A46DF38" w14:textId="77777777" w:rsidR="00132364" w:rsidRPr="00A03FC7" w:rsidRDefault="00132364" w:rsidP="00132364">
            <w:pPr>
              <w:pStyle w:val="CRCoverPage"/>
              <w:spacing w:after="0"/>
              <w:rPr>
                <w:b/>
                <w:i/>
                <w:noProof/>
                <w:sz w:val="8"/>
                <w:szCs w:val="8"/>
              </w:rPr>
            </w:pPr>
          </w:p>
        </w:tc>
        <w:tc>
          <w:tcPr>
            <w:tcW w:w="7798" w:type="dxa"/>
            <w:gridSpan w:val="10"/>
            <w:tcBorders>
              <w:right w:val="single" w:sz="4" w:space="0" w:color="auto"/>
            </w:tcBorders>
          </w:tcPr>
          <w:p w14:paraId="5BEE16C1" w14:textId="77777777" w:rsidR="00132364" w:rsidRPr="00A03FC7" w:rsidRDefault="00132364" w:rsidP="00132364">
            <w:pPr>
              <w:pStyle w:val="CRCoverPage"/>
              <w:spacing w:after="0"/>
              <w:rPr>
                <w:noProof/>
                <w:sz w:val="8"/>
                <w:szCs w:val="8"/>
              </w:rPr>
            </w:pPr>
          </w:p>
        </w:tc>
      </w:tr>
      <w:tr w:rsidR="00132364" w:rsidRPr="00A03FC7" w14:paraId="73C65A47" w14:textId="77777777">
        <w:tc>
          <w:tcPr>
            <w:tcW w:w="1843" w:type="dxa"/>
            <w:tcBorders>
              <w:left w:val="single" w:sz="4" w:space="0" w:color="auto"/>
            </w:tcBorders>
          </w:tcPr>
          <w:p w14:paraId="0BD6B536" w14:textId="77777777" w:rsidR="00132364" w:rsidRPr="00A03FC7" w:rsidRDefault="00132364" w:rsidP="00132364">
            <w:pPr>
              <w:pStyle w:val="CRCoverPage"/>
              <w:tabs>
                <w:tab w:val="right" w:pos="1759"/>
              </w:tabs>
              <w:spacing w:after="0"/>
              <w:rPr>
                <w:b/>
                <w:i/>
                <w:noProof/>
              </w:rPr>
            </w:pPr>
            <w:r w:rsidRPr="00A03FC7">
              <w:rPr>
                <w:b/>
                <w:i/>
                <w:noProof/>
              </w:rPr>
              <w:t>Work item code:</w:t>
            </w:r>
          </w:p>
        </w:tc>
        <w:tc>
          <w:tcPr>
            <w:tcW w:w="3260" w:type="dxa"/>
            <w:gridSpan w:val="5"/>
            <w:shd w:val="pct30" w:color="FFFF00" w:fill="auto"/>
          </w:tcPr>
          <w:p w14:paraId="46F28AAB" w14:textId="77777777" w:rsidR="00132364" w:rsidRPr="00A03FC7" w:rsidRDefault="00E34006" w:rsidP="00132364">
            <w:pPr>
              <w:pStyle w:val="CRCoverPage"/>
              <w:spacing w:after="0"/>
              <w:ind w:left="100"/>
              <w:rPr>
                <w:noProof/>
              </w:rPr>
            </w:pPr>
            <w:proofErr w:type="spellStart"/>
            <w:r w:rsidRPr="000D1DFA">
              <w:t>NR_unlic</w:t>
            </w:r>
            <w:proofErr w:type="spellEnd"/>
            <w:r w:rsidRPr="000D1DFA">
              <w:t>-Core</w:t>
            </w:r>
          </w:p>
        </w:tc>
        <w:tc>
          <w:tcPr>
            <w:tcW w:w="994" w:type="dxa"/>
            <w:gridSpan w:val="2"/>
            <w:tcBorders>
              <w:left w:val="nil"/>
            </w:tcBorders>
          </w:tcPr>
          <w:p w14:paraId="61BEA8D9" w14:textId="77777777" w:rsidR="00132364" w:rsidRPr="00A03FC7" w:rsidRDefault="00132364" w:rsidP="00132364">
            <w:pPr>
              <w:pStyle w:val="CRCoverPage"/>
              <w:spacing w:after="0"/>
              <w:ind w:right="100"/>
              <w:rPr>
                <w:noProof/>
              </w:rPr>
            </w:pPr>
          </w:p>
        </w:tc>
        <w:tc>
          <w:tcPr>
            <w:tcW w:w="1417" w:type="dxa"/>
            <w:gridSpan w:val="2"/>
            <w:tcBorders>
              <w:left w:val="nil"/>
            </w:tcBorders>
          </w:tcPr>
          <w:p w14:paraId="6A6067CB" w14:textId="77777777" w:rsidR="00132364" w:rsidRPr="00A03FC7" w:rsidRDefault="00132364" w:rsidP="00132364">
            <w:pPr>
              <w:pStyle w:val="CRCoverPage"/>
              <w:spacing w:after="0"/>
              <w:jc w:val="right"/>
              <w:rPr>
                <w:noProof/>
              </w:rPr>
            </w:pPr>
            <w:r w:rsidRPr="00A03FC7">
              <w:rPr>
                <w:b/>
                <w:i/>
                <w:noProof/>
              </w:rPr>
              <w:t>Date:</w:t>
            </w:r>
          </w:p>
        </w:tc>
        <w:tc>
          <w:tcPr>
            <w:tcW w:w="2127" w:type="dxa"/>
            <w:tcBorders>
              <w:right w:val="single" w:sz="4" w:space="0" w:color="auto"/>
            </w:tcBorders>
            <w:shd w:val="pct30" w:color="FFFF00" w:fill="auto"/>
          </w:tcPr>
          <w:p w14:paraId="0F7AC438" w14:textId="68B2984D" w:rsidR="00132364" w:rsidRPr="00A03FC7" w:rsidRDefault="00132364" w:rsidP="00132364">
            <w:pPr>
              <w:pStyle w:val="CRCoverPage"/>
              <w:spacing w:after="0"/>
              <w:ind w:left="100"/>
              <w:rPr>
                <w:noProof/>
              </w:rPr>
            </w:pPr>
            <w:r w:rsidRPr="00A03FC7">
              <w:rPr>
                <w:noProof/>
              </w:rPr>
              <w:t>20</w:t>
            </w:r>
            <w:r w:rsidR="00B07B3C">
              <w:rPr>
                <w:noProof/>
              </w:rPr>
              <w:t>20-0</w:t>
            </w:r>
            <w:r w:rsidR="002F01AD">
              <w:rPr>
                <w:noProof/>
              </w:rPr>
              <w:t>3</w:t>
            </w:r>
            <w:r w:rsidR="00B07B3C">
              <w:rPr>
                <w:noProof/>
              </w:rPr>
              <w:t>-</w:t>
            </w:r>
            <w:r w:rsidR="002F01AD">
              <w:rPr>
                <w:noProof/>
              </w:rPr>
              <w:t>06</w:t>
            </w:r>
          </w:p>
        </w:tc>
      </w:tr>
      <w:tr w:rsidR="00132364" w:rsidRPr="00A03FC7" w14:paraId="01B798DE" w14:textId="77777777">
        <w:tc>
          <w:tcPr>
            <w:tcW w:w="1843" w:type="dxa"/>
            <w:tcBorders>
              <w:left w:val="single" w:sz="4" w:space="0" w:color="auto"/>
            </w:tcBorders>
          </w:tcPr>
          <w:p w14:paraId="1B825001" w14:textId="77777777" w:rsidR="00132364" w:rsidRPr="00A03FC7" w:rsidRDefault="00132364" w:rsidP="00132364">
            <w:pPr>
              <w:pStyle w:val="CRCoverPage"/>
              <w:spacing w:after="0"/>
              <w:rPr>
                <w:b/>
                <w:i/>
                <w:noProof/>
                <w:sz w:val="8"/>
                <w:szCs w:val="8"/>
              </w:rPr>
            </w:pPr>
          </w:p>
        </w:tc>
        <w:tc>
          <w:tcPr>
            <w:tcW w:w="1560" w:type="dxa"/>
            <w:gridSpan w:val="4"/>
          </w:tcPr>
          <w:p w14:paraId="7143F3BA" w14:textId="77777777" w:rsidR="00132364" w:rsidRPr="00A03FC7" w:rsidRDefault="00132364" w:rsidP="00132364">
            <w:pPr>
              <w:pStyle w:val="CRCoverPage"/>
              <w:spacing w:after="0"/>
              <w:rPr>
                <w:noProof/>
                <w:sz w:val="8"/>
                <w:szCs w:val="8"/>
              </w:rPr>
            </w:pPr>
          </w:p>
        </w:tc>
        <w:tc>
          <w:tcPr>
            <w:tcW w:w="2694" w:type="dxa"/>
            <w:gridSpan w:val="3"/>
          </w:tcPr>
          <w:p w14:paraId="56EA1DB5" w14:textId="77777777" w:rsidR="00132364" w:rsidRPr="00A03FC7" w:rsidRDefault="00132364" w:rsidP="00132364">
            <w:pPr>
              <w:pStyle w:val="CRCoverPage"/>
              <w:spacing w:after="0"/>
              <w:rPr>
                <w:noProof/>
                <w:sz w:val="8"/>
                <w:szCs w:val="8"/>
              </w:rPr>
            </w:pPr>
          </w:p>
        </w:tc>
        <w:tc>
          <w:tcPr>
            <w:tcW w:w="1417" w:type="dxa"/>
            <w:gridSpan w:val="2"/>
          </w:tcPr>
          <w:p w14:paraId="6E827B66" w14:textId="77777777" w:rsidR="00132364" w:rsidRPr="00A03FC7" w:rsidRDefault="00132364" w:rsidP="00132364">
            <w:pPr>
              <w:pStyle w:val="CRCoverPage"/>
              <w:spacing w:after="0"/>
              <w:rPr>
                <w:noProof/>
                <w:sz w:val="8"/>
                <w:szCs w:val="8"/>
              </w:rPr>
            </w:pPr>
          </w:p>
        </w:tc>
        <w:tc>
          <w:tcPr>
            <w:tcW w:w="2127" w:type="dxa"/>
            <w:tcBorders>
              <w:right w:val="single" w:sz="4" w:space="0" w:color="auto"/>
            </w:tcBorders>
          </w:tcPr>
          <w:p w14:paraId="1EC4DF4F" w14:textId="77777777" w:rsidR="00132364" w:rsidRPr="00A03FC7" w:rsidRDefault="00132364" w:rsidP="00132364">
            <w:pPr>
              <w:pStyle w:val="CRCoverPage"/>
              <w:spacing w:after="0"/>
              <w:rPr>
                <w:noProof/>
                <w:sz w:val="8"/>
                <w:szCs w:val="8"/>
              </w:rPr>
            </w:pPr>
          </w:p>
        </w:tc>
      </w:tr>
      <w:tr w:rsidR="00132364" w:rsidRPr="00A03FC7" w14:paraId="22FEA7FD" w14:textId="77777777">
        <w:trPr>
          <w:cantSplit/>
        </w:trPr>
        <w:tc>
          <w:tcPr>
            <w:tcW w:w="1843" w:type="dxa"/>
            <w:tcBorders>
              <w:left w:val="single" w:sz="4" w:space="0" w:color="auto"/>
            </w:tcBorders>
          </w:tcPr>
          <w:p w14:paraId="7B7034D7" w14:textId="77777777" w:rsidR="00132364" w:rsidRPr="00A03FC7" w:rsidRDefault="00132364" w:rsidP="00132364">
            <w:pPr>
              <w:pStyle w:val="CRCoverPage"/>
              <w:tabs>
                <w:tab w:val="right" w:pos="1759"/>
              </w:tabs>
              <w:spacing w:after="0"/>
              <w:rPr>
                <w:b/>
                <w:i/>
                <w:noProof/>
              </w:rPr>
            </w:pPr>
            <w:r w:rsidRPr="00A03FC7">
              <w:rPr>
                <w:b/>
                <w:i/>
                <w:noProof/>
              </w:rPr>
              <w:t>Category:</w:t>
            </w:r>
          </w:p>
        </w:tc>
        <w:tc>
          <w:tcPr>
            <w:tcW w:w="425" w:type="dxa"/>
            <w:shd w:val="pct30" w:color="FFFF00" w:fill="auto"/>
          </w:tcPr>
          <w:p w14:paraId="1AA82527" w14:textId="77777777" w:rsidR="00132364" w:rsidRPr="00A03FC7" w:rsidRDefault="006F03AC" w:rsidP="00132364">
            <w:pPr>
              <w:pStyle w:val="CRCoverPage"/>
              <w:spacing w:after="0"/>
              <w:ind w:left="100"/>
              <w:rPr>
                <w:b/>
                <w:noProof/>
              </w:rPr>
            </w:pPr>
            <w:r w:rsidRPr="00A03FC7">
              <w:rPr>
                <w:b/>
                <w:noProof/>
              </w:rPr>
              <w:t>B</w:t>
            </w:r>
          </w:p>
        </w:tc>
        <w:tc>
          <w:tcPr>
            <w:tcW w:w="3829" w:type="dxa"/>
            <w:gridSpan w:val="6"/>
            <w:tcBorders>
              <w:left w:val="nil"/>
            </w:tcBorders>
          </w:tcPr>
          <w:p w14:paraId="3FA61C1D" w14:textId="77777777" w:rsidR="00132364" w:rsidRPr="00A03FC7" w:rsidRDefault="00132364" w:rsidP="00132364">
            <w:pPr>
              <w:pStyle w:val="CRCoverPage"/>
              <w:spacing w:after="0"/>
              <w:rPr>
                <w:noProof/>
              </w:rPr>
            </w:pPr>
          </w:p>
        </w:tc>
        <w:tc>
          <w:tcPr>
            <w:tcW w:w="1417" w:type="dxa"/>
            <w:gridSpan w:val="2"/>
            <w:tcBorders>
              <w:left w:val="nil"/>
            </w:tcBorders>
          </w:tcPr>
          <w:p w14:paraId="6291614B" w14:textId="77777777" w:rsidR="00132364" w:rsidRPr="00A03FC7" w:rsidRDefault="00132364" w:rsidP="00132364">
            <w:pPr>
              <w:pStyle w:val="CRCoverPage"/>
              <w:spacing w:after="0"/>
              <w:jc w:val="right"/>
              <w:rPr>
                <w:b/>
                <w:i/>
                <w:noProof/>
              </w:rPr>
            </w:pPr>
            <w:r w:rsidRPr="00A03FC7">
              <w:rPr>
                <w:b/>
                <w:i/>
                <w:noProof/>
              </w:rPr>
              <w:t>Release:</w:t>
            </w:r>
          </w:p>
        </w:tc>
        <w:tc>
          <w:tcPr>
            <w:tcW w:w="2127" w:type="dxa"/>
            <w:tcBorders>
              <w:right w:val="single" w:sz="4" w:space="0" w:color="auto"/>
            </w:tcBorders>
            <w:shd w:val="pct30" w:color="FFFF00" w:fill="auto"/>
          </w:tcPr>
          <w:p w14:paraId="7E4E7580" w14:textId="77777777" w:rsidR="00132364" w:rsidRPr="00A03FC7" w:rsidRDefault="00132364" w:rsidP="00132364">
            <w:pPr>
              <w:pStyle w:val="CRCoverPage"/>
              <w:spacing w:after="0"/>
              <w:ind w:left="100"/>
              <w:rPr>
                <w:noProof/>
              </w:rPr>
            </w:pPr>
            <w:r w:rsidRPr="00A03FC7">
              <w:rPr>
                <w:noProof/>
              </w:rPr>
              <w:t>Rel-</w:t>
            </w:r>
            <w:r w:rsidR="002E04C4" w:rsidRPr="00A03FC7">
              <w:rPr>
                <w:noProof/>
              </w:rPr>
              <w:t>1</w:t>
            </w:r>
            <w:r w:rsidR="006F03AC" w:rsidRPr="00A03FC7">
              <w:rPr>
                <w:noProof/>
              </w:rPr>
              <w:t>6</w:t>
            </w:r>
          </w:p>
        </w:tc>
      </w:tr>
      <w:tr w:rsidR="00132364" w:rsidRPr="00A03FC7" w14:paraId="4B5FE348" w14:textId="77777777">
        <w:tc>
          <w:tcPr>
            <w:tcW w:w="1843" w:type="dxa"/>
            <w:tcBorders>
              <w:left w:val="single" w:sz="4" w:space="0" w:color="auto"/>
              <w:bottom w:val="single" w:sz="4" w:space="0" w:color="auto"/>
            </w:tcBorders>
          </w:tcPr>
          <w:p w14:paraId="1E7F4B63" w14:textId="77777777" w:rsidR="00132364" w:rsidRPr="00A03FC7" w:rsidRDefault="00132364" w:rsidP="00132364">
            <w:pPr>
              <w:pStyle w:val="CRCoverPage"/>
              <w:spacing w:after="0"/>
              <w:rPr>
                <w:b/>
                <w:i/>
                <w:noProof/>
              </w:rPr>
            </w:pPr>
          </w:p>
        </w:tc>
        <w:tc>
          <w:tcPr>
            <w:tcW w:w="4678" w:type="dxa"/>
            <w:gridSpan w:val="8"/>
            <w:tcBorders>
              <w:bottom w:val="single" w:sz="4" w:space="0" w:color="auto"/>
            </w:tcBorders>
          </w:tcPr>
          <w:p w14:paraId="147BCA77" w14:textId="77777777" w:rsidR="00132364" w:rsidRPr="00A03FC7" w:rsidRDefault="00132364" w:rsidP="00132364">
            <w:pPr>
              <w:pStyle w:val="CRCoverPage"/>
              <w:spacing w:after="0"/>
              <w:ind w:left="383" w:hanging="383"/>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categories:</w:t>
            </w:r>
            <w:r w:rsidRPr="00A03FC7">
              <w:rPr>
                <w:b/>
                <w:i/>
                <w:noProof/>
                <w:sz w:val="18"/>
              </w:rPr>
              <w:br/>
              <w:t>F</w:t>
            </w:r>
            <w:r w:rsidRPr="00A03FC7">
              <w:rPr>
                <w:i/>
                <w:noProof/>
                <w:sz w:val="18"/>
              </w:rPr>
              <w:t xml:space="preserve">  (correction)</w:t>
            </w:r>
            <w:r w:rsidRPr="00A03FC7">
              <w:rPr>
                <w:i/>
                <w:noProof/>
                <w:sz w:val="18"/>
              </w:rPr>
              <w:br/>
            </w:r>
            <w:r w:rsidRPr="00A03FC7">
              <w:rPr>
                <w:b/>
                <w:i/>
                <w:noProof/>
                <w:sz w:val="18"/>
              </w:rPr>
              <w:t>A</w:t>
            </w:r>
            <w:r w:rsidRPr="00A03FC7">
              <w:rPr>
                <w:i/>
                <w:noProof/>
                <w:sz w:val="18"/>
              </w:rPr>
              <w:t xml:space="preserve">  (mirror corresponding to a change in an earlier release)</w:t>
            </w:r>
            <w:r w:rsidRPr="00A03FC7">
              <w:rPr>
                <w:i/>
                <w:noProof/>
                <w:sz w:val="18"/>
              </w:rPr>
              <w:br/>
            </w:r>
            <w:r w:rsidRPr="00A03FC7">
              <w:rPr>
                <w:b/>
                <w:i/>
                <w:noProof/>
                <w:sz w:val="18"/>
              </w:rPr>
              <w:t>B</w:t>
            </w:r>
            <w:r w:rsidRPr="00A03FC7">
              <w:rPr>
                <w:i/>
                <w:noProof/>
                <w:sz w:val="18"/>
              </w:rPr>
              <w:t xml:space="preserve">  (addition of feature), </w:t>
            </w:r>
            <w:r w:rsidRPr="00A03FC7">
              <w:rPr>
                <w:i/>
                <w:noProof/>
                <w:sz w:val="18"/>
              </w:rPr>
              <w:br/>
            </w:r>
            <w:r w:rsidRPr="00A03FC7">
              <w:rPr>
                <w:b/>
                <w:i/>
                <w:noProof/>
                <w:sz w:val="18"/>
              </w:rPr>
              <w:t>C</w:t>
            </w:r>
            <w:r w:rsidRPr="00A03FC7">
              <w:rPr>
                <w:i/>
                <w:noProof/>
                <w:sz w:val="18"/>
              </w:rPr>
              <w:t xml:space="preserve">  (functional modification of feature)</w:t>
            </w:r>
            <w:r w:rsidRPr="00A03FC7">
              <w:rPr>
                <w:i/>
                <w:noProof/>
                <w:sz w:val="18"/>
              </w:rPr>
              <w:br/>
            </w:r>
            <w:r w:rsidRPr="00A03FC7">
              <w:rPr>
                <w:b/>
                <w:i/>
                <w:noProof/>
                <w:sz w:val="18"/>
              </w:rPr>
              <w:t>D</w:t>
            </w:r>
            <w:r w:rsidRPr="00A03FC7">
              <w:rPr>
                <w:i/>
                <w:noProof/>
                <w:sz w:val="18"/>
              </w:rPr>
              <w:t xml:space="preserve">  (editorial modification)</w:t>
            </w:r>
          </w:p>
          <w:p w14:paraId="6C13053A" w14:textId="77777777" w:rsidR="00132364" w:rsidRPr="00A03FC7" w:rsidRDefault="00132364" w:rsidP="00132364">
            <w:pPr>
              <w:pStyle w:val="CRCoverPage"/>
              <w:rPr>
                <w:noProof/>
              </w:rPr>
            </w:pPr>
            <w:r w:rsidRPr="00A03FC7">
              <w:rPr>
                <w:noProof/>
                <w:sz w:val="18"/>
              </w:rPr>
              <w:t>Detailed explanations of the above categories can</w:t>
            </w:r>
            <w:r w:rsidRPr="00A03FC7">
              <w:rPr>
                <w:noProof/>
                <w:sz w:val="18"/>
              </w:rPr>
              <w:br/>
              <w:t xml:space="preserve">be found in 3GPP </w:t>
            </w:r>
            <w:hyperlink r:id="rId16" w:history="1">
              <w:r w:rsidRPr="00A03FC7">
                <w:rPr>
                  <w:rStyle w:val="Hyperlink"/>
                  <w:noProof/>
                  <w:sz w:val="18"/>
                </w:rPr>
                <w:t>TR 21.900</w:t>
              </w:r>
            </w:hyperlink>
            <w:r w:rsidRPr="00A03FC7">
              <w:rPr>
                <w:noProof/>
                <w:sz w:val="18"/>
              </w:rPr>
              <w:t>.</w:t>
            </w:r>
          </w:p>
        </w:tc>
        <w:tc>
          <w:tcPr>
            <w:tcW w:w="3120" w:type="dxa"/>
            <w:gridSpan w:val="2"/>
            <w:tcBorders>
              <w:bottom w:val="single" w:sz="4" w:space="0" w:color="auto"/>
              <w:right w:val="single" w:sz="4" w:space="0" w:color="auto"/>
            </w:tcBorders>
          </w:tcPr>
          <w:p w14:paraId="30BC85A5" w14:textId="77777777" w:rsidR="00132364" w:rsidRPr="00A03FC7" w:rsidRDefault="00132364" w:rsidP="00132364">
            <w:pPr>
              <w:pStyle w:val="CRCoverPage"/>
              <w:tabs>
                <w:tab w:val="left" w:pos="950"/>
              </w:tabs>
              <w:spacing w:after="0"/>
              <w:ind w:left="241" w:hanging="241"/>
              <w:rPr>
                <w:i/>
                <w:noProof/>
                <w:sz w:val="18"/>
              </w:rPr>
            </w:pPr>
            <w:r w:rsidRPr="00A03FC7">
              <w:rPr>
                <w:i/>
                <w:noProof/>
                <w:sz w:val="18"/>
              </w:rPr>
              <w:t xml:space="preserve">Use </w:t>
            </w:r>
            <w:r w:rsidRPr="00A03FC7">
              <w:rPr>
                <w:i/>
                <w:noProof/>
                <w:sz w:val="18"/>
                <w:u w:val="single"/>
              </w:rPr>
              <w:t>one</w:t>
            </w:r>
            <w:r w:rsidRPr="00A03FC7">
              <w:rPr>
                <w:i/>
                <w:noProof/>
                <w:sz w:val="18"/>
              </w:rPr>
              <w:t xml:space="preserve"> of the following releases:</w:t>
            </w:r>
            <w:r w:rsidRPr="00A03FC7">
              <w:rPr>
                <w:i/>
                <w:noProof/>
                <w:sz w:val="18"/>
              </w:rPr>
              <w:br/>
              <w:t>Rel-8</w:t>
            </w:r>
            <w:r w:rsidRPr="00A03FC7">
              <w:rPr>
                <w:i/>
                <w:noProof/>
                <w:sz w:val="18"/>
              </w:rPr>
              <w:tab/>
              <w:t>(Release 8)</w:t>
            </w:r>
            <w:r w:rsidRPr="00A03FC7">
              <w:rPr>
                <w:i/>
                <w:noProof/>
                <w:sz w:val="18"/>
              </w:rPr>
              <w:br/>
              <w:t>Rel-9</w:t>
            </w:r>
            <w:r w:rsidRPr="00A03FC7">
              <w:rPr>
                <w:i/>
                <w:noProof/>
                <w:sz w:val="18"/>
              </w:rPr>
              <w:tab/>
              <w:t>(Release 9)</w:t>
            </w:r>
            <w:r w:rsidRPr="00A03FC7">
              <w:rPr>
                <w:i/>
                <w:noProof/>
                <w:sz w:val="18"/>
              </w:rPr>
              <w:br/>
              <w:t>Rel-10</w:t>
            </w:r>
            <w:r w:rsidRPr="00A03FC7">
              <w:rPr>
                <w:i/>
                <w:noProof/>
                <w:sz w:val="18"/>
              </w:rPr>
              <w:tab/>
              <w:t>(Release 10)</w:t>
            </w:r>
            <w:r w:rsidRPr="00A03FC7">
              <w:rPr>
                <w:i/>
                <w:noProof/>
                <w:sz w:val="18"/>
              </w:rPr>
              <w:br/>
              <w:t>Rel-11</w:t>
            </w:r>
            <w:r w:rsidRPr="00A03FC7">
              <w:rPr>
                <w:i/>
                <w:noProof/>
                <w:sz w:val="18"/>
              </w:rPr>
              <w:tab/>
              <w:t>(Release 11)</w:t>
            </w:r>
            <w:r w:rsidRPr="00A03FC7">
              <w:rPr>
                <w:i/>
                <w:noProof/>
                <w:sz w:val="18"/>
              </w:rPr>
              <w:br/>
              <w:t>Rel-12</w:t>
            </w:r>
            <w:r w:rsidRPr="00A03FC7">
              <w:rPr>
                <w:i/>
                <w:noProof/>
                <w:sz w:val="18"/>
              </w:rPr>
              <w:tab/>
              <w:t>(Release 12)</w:t>
            </w:r>
            <w:r w:rsidRPr="00A03FC7">
              <w:rPr>
                <w:i/>
                <w:noProof/>
                <w:sz w:val="18"/>
              </w:rPr>
              <w:br/>
            </w:r>
            <w:bookmarkStart w:id="1" w:name="OLE_LINK1"/>
            <w:r w:rsidRPr="00A03FC7">
              <w:rPr>
                <w:i/>
                <w:noProof/>
                <w:sz w:val="18"/>
              </w:rPr>
              <w:t>Rel-13</w:t>
            </w:r>
            <w:r w:rsidRPr="00A03FC7">
              <w:rPr>
                <w:i/>
                <w:noProof/>
                <w:sz w:val="18"/>
              </w:rPr>
              <w:tab/>
              <w:t>(Release 13)</w:t>
            </w:r>
            <w:bookmarkEnd w:id="1"/>
            <w:r w:rsidRPr="00A03FC7">
              <w:rPr>
                <w:i/>
                <w:noProof/>
                <w:sz w:val="18"/>
              </w:rPr>
              <w:br/>
              <w:t>Rel-14</w:t>
            </w:r>
            <w:r w:rsidRPr="00A03FC7">
              <w:rPr>
                <w:i/>
                <w:noProof/>
                <w:sz w:val="18"/>
              </w:rPr>
              <w:tab/>
              <w:t>(Release 14)</w:t>
            </w:r>
            <w:r w:rsidRPr="00A03FC7">
              <w:rPr>
                <w:i/>
                <w:noProof/>
                <w:sz w:val="18"/>
              </w:rPr>
              <w:br/>
              <w:t>Rel-15</w:t>
            </w:r>
            <w:r w:rsidRPr="00A03FC7">
              <w:rPr>
                <w:i/>
                <w:noProof/>
                <w:sz w:val="18"/>
              </w:rPr>
              <w:tab/>
              <w:t>(Release 15)</w:t>
            </w:r>
            <w:r w:rsidRPr="00A03FC7">
              <w:rPr>
                <w:i/>
                <w:noProof/>
                <w:sz w:val="18"/>
              </w:rPr>
              <w:br/>
              <w:t>Rel-16</w:t>
            </w:r>
            <w:r w:rsidRPr="00A03FC7">
              <w:rPr>
                <w:i/>
                <w:noProof/>
                <w:sz w:val="18"/>
              </w:rPr>
              <w:tab/>
              <w:t>(Release 16)</w:t>
            </w:r>
          </w:p>
        </w:tc>
      </w:tr>
      <w:tr w:rsidR="00132364" w:rsidRPr="00A03FC7" w14:paraId="68AAAF73" w14:textId="77777777">
        <w:tc>
          <w:tcPr>
            <w:tcW w:w="1843" w:type="dxa"/>
          </w:tcPr>
          <w:p w14:paraId="389F20EA" w14:textId="77777777" w:rsidR="00132364" w:rsidRPr="00A03FC7" w:rsidRDefault="00132364" w:rsidP="00132364">
            <w:pPr>
              <w:pStyle w:val="CRCoverPage"/>
              <w:spacing w:after="0"/>
              <w:rPr>
                <w:b/>
                <w:i/>
                <w:noProof/>
                <w:sz w:val="8"/>
                <w:szCs w:val="8"/>
              </w:rPr>
            </w:pPr>
          </w:p>
        </w:tc>
        <w:tc>
          <w:tcPr>
            <w:tcW w:w="7798" w:type="dxa"/>
            <w:gridSpan w:val="10"/>
          </w:tcPr>
          <w:p w14:paraId="4BBE9017" w14:textId="77777777" w:rsidR="00132364" w:rsidRPr="00A03FC7" w:rsidRDefault="00132364" w:rsidP="00132364">
            <w:pPr>
              <w:pStyle w:val="CRCoverPage"/>
              <w:spacing w:after="0"/>
              <w:rPr>
                <w:noProof/>
                <w:sz w:val="8"/>
                <w:szCs w:val="8"/>
              </w:rPr>
            </w:pPr>
          </w:p>
        </w:tc>
      </w:tr>
      <w:tr w:rsidR="00791102" w:rsidRPr="00A03FC7" w14:paraId="105BDCD7" w14:textId="77777777">
        <w:tc>
          <w:tcPr>
            <w:tcW w:w="2268" w:type="dxa"/>
            <w:gridSpan w:val="2"/>
            <w:tcBorders>
              <w:top w:val="single" w:sz="4" w:space="0" w:color="auto"/>
              <w:left w:val="single" w:sz="4" w:space="0" w:color="auto"/>
            </w:tcBorders>
          </w:tcPr>
          <w:p w14:paraId="7719BA99" w14:textId="77777777" w:rsidR="00791102" w:rsidRPr="00A03FC7" w:rsidRDefault="00791102" w:rsidP="00791102">
            <w:pPr>
              <w:pStyle w:val="CRCoverPage"/>
              <w:tabs>
                <w:tab w:val="right" w:pos="2184"/>
              </w:tabs>
              <w:spacing w:after="0"/>
              <w:rPr>
                <w:b/>
                <w:i/>
                <w:noProof/>
              </w:rPr>
            </w:pPr>
            <w:r w:rsidRPr="00A03FC7">
              <w:rPr>
                <w:b/>
                <w:i/>
                <w:noProof/>
              </w:rPr>
              <w:t>Reason for change:</w:t>
            </w:r>
          </w:p>
        </w:tc>
        <w:tc>
          <w:tcPr>
            <w:tcW w:w="7373" w:type="dxa"/>
            <w:gridSpan w:val="9"/>
            <w:tcBorders>
              <w:top w:val="single" w:sz="4" w:space="0" w:color="auto"/>
              <w:right w:val="single" w:sz="4" w:space="0" w:color="auto"/>
            </w:tcBorders>
            <w:shd w:val="pct30" w:color="FFFF00" w:fill="auto"/>
          </w:tcPr>
          <w:p w14:paraId="31186809" w14:textId="77777777" w:rsidR="00856345" w:rsidRPr="00A03FC7" w:rsidRDefault="00685F33" w:rsidP="00685F33">
            <w:pPr>
              <w:pStyle w:val="CRCoverPage"/>
              <w:tabs>
                <w:tab w:val="left" w:pos="384"/>
              </w:tabs>
              <w:spacing w:before="20" w:after="80"/>
              <w:rPr>
                <w:noProof/>
              </w:rPr>
            </w:pPr>
            <w:r>
              <w:rPr>
                <w:noProof/>
              </w:rPr>
              <w:t xml:space="preserve">To capture RAN2 </w:t>
            </w:r>
            <w:r w:rsidR="003E4CEB">
              <w:rPr>
                <w:noProof/>
              </w:rPr>
              <w:t xml:space="preserve">agreements </w:t>
            </w:r>
            <w:r>
              <w:rPr>
                <w:noProof/>
              </w:rPr>
              <w:t xml:space="preserve">which impact </w:t>
            </w:r>
            <w:r w:rsidR="00EB2790">
              <w:rPr>
                <w:noProof/>
              </w:rPr>
              <w:t>Idle/Inactive mode procedures</w:t>
            </w:r>
            <w:r w:rsidR="00807E95">
              <w:rPr>
                <w:noProof/>
              </w:rPr>
              <w:t>.</w:t>
            </w:r>
          </w:p>
        </w:tc>
      </w:tr>
      <w:tr w:rsidR="00132364" w:rsidRPr="00A03FC7" w14:paraId="17CC713B" w14:textId="77777777">
        <w:tc>
          <w:tcPr>
            <w:tcW w:w="2268" w:type="dxa"/>
            <w:gridSpan w:val="2"/>
            <w:tcBorders>
              <w:left w:val="single" w:sz="4" w:space="0" w:color="auto"/>
            </w:tcBorders>
          </w:tcPr>
          <w:p w14:paraId="2F33E718" w14:textId="77777777" w:rsidR="00132364" w:rsidRPr="00A03FC7" w:rsidRDefault="00132364" w:rsidP="00132364">
            <w:pPr>
              <w:pStyle w:val="CRCoverPage"/>
              <w:spacing w:after="0"/>
              <w:rPr>
                <w:b/>
                <w:i/>
                <w:noProof/>
                <w:sz w:val="8"/>
                <w:szCs w:val="8"/>
              </w:rPr>
            </w:pPr>
          </w:p>
        </w:tc>
        <w:tc>
          <w:tcPr>
            <w:tcW w:w="7373" w:type="dxa"/>
            <w:gridSpan w:val="9"/>
            <w:tcBorders>
              <w:right w:val="single" w:sz="4" w:space="0" w:color="auto"/>
            </w:tcBorders>
          </w:tcPr>
          <w:p w14:paraId="75354607" w14:textId="77777777" w:rsidR="00132364" w:rsidRPr="00A03FC7" w:rsidRDefault="00132364" w:rsidP="00132364">
            <w:pPr>
              <w:pStyle w:val="CRCoverPage"/>
              <w:spacing w:before="20" w:after="80"/>
              <w:rPr>
                <w:noProof/>
                <w:sz w:val="8"/>
                <w:szCs w:val="8"/>
              </w:rPr>
            </w:pPr>
          </w:p>
        </w:tc>
      </w:tr>
      <w:tr w:rsidR="00132364" w:rsidRPr="00A03FC7" w14:paraId="3966D0E6" w14:textId="77777777">
        <w:tc>
          <w:tcPr>
            <w:tcW w:w="2268" w:type="dxa"/>
            <w:gridSpan w:val="2"/>
            <w:tcBorders>
              <w:left w:val="single" w:sz="4" w:space="0" w:color="auto"/>
            </w:tcBorders>
          </w:tcPr>
          <w:p w14:paraId="1920B37C" w14:textId="77777777" w:rsidR="00132364" w:rsidRPr="00A03FC7" w:rsidRDefault="00132364" w:rsidP="00132364">
            <w:pPr>
              <w:pStyle w:val="CRCoverPage"/>
              <w:tabs>
                <w:tab w:val="right" w:pos="2184"/>
              </w:tabs>
              <w:spacing w:after="0"/>
              <w:rPr>
                <w:b/>
                <w:i/>
                <w:noProof/>
              </w:rPr>
            </w:pPr>
            <w:r w:rsidRPr="00A03FC7">
              <w:rPr>
                <w:b/>
                <w:i/>
                <w:noProof/>
              </w:rPr>
              <w:t>Summary of change:</w:t>
            </w:r>
          </w:p>
        </w:tc>
        <w:tc>
          <w:tcPr>
            <w:tcW w:w="7373" w:type="dxa"/>
            <w:gridSpan w:val="9"/>
            <w:tcBorders>
              <w:right w:val="single" w:sz="4" w:space="0" w:color="auto"/>
            </w:tcBorders>
            <w:shd w:val="pct30" w:color="FFFF00" w:fill="auto"/>
          </w:tcPr>
          <w:p w14:paraId="169267BA" w14:textId="77777777" w:rsidR="0032662B" w:rsidRDefault="00B262A6" w:rsidP="0032662B">
            <w:pPr>
              <w:pStyle w:val="CRCoverPage"/>
              <w:tabs>
                <w:tab w:val="left" w:pos="384"/>
              </w:tabs>
              <w:spacing w:before="20" w:after="80"/>
              <w:ind w:left="100"/>
            </w:pPr>
            <w:r>
              <w:t xml:space="preserve">RAN2 agreements which impact </w:t>
            </w:r>
            <w:r w:rsidR="000617D8">
              <w:t>Idle/Inactive mode procedures</w:t>
            </w:r>
            <w:r>
              <w:t>:</w:t>
            </w:r>
          </w:p>
          <w:p w14:paraId="09A20F95" w14:textId="01EE6B42" w:rsidR="000F5C1A" w:rsidRDefault="000F5C1A" w:rsidP="00B262A6">
            <w:pPr>
              <w:pStyle w:val="CRCoverPage"/>
              <w:numPr>
                <w:ilvl w:val="0"/>
                <w:numId w:val="24"/>
              </w:numPr>
              <w:tabs>
                <w:tab w:val="left" w:pos="384"/>
              </w:tabs>
              <w:spacing w:before="20" w:after="80"/>
            </w:pPr>
            <w:r>
              <w:t xml:space="preserve">Introduce additional </w:t>
            </w:r>
            <w:r w:rsidR="0081470F">
              <w:t>PDCCH</w:t>
            </w:r>
            <w:r>
              <w:t xml:space="preserve"> monitoring occasions</w:t>
            </w:r>
            <w:r w:rsidR="0081470F">
              <w:t xml:space="preserve"> for paging</w:t>
            </w:r>
          </w:p>
          <w:p w14:paraId="293C85C5" w14:textId="77777777" w:rsidR="003E2F9E" w:rsidRDefault="003E2F9E" w:rsidP="00B262A6">
            <w:pPr>
              <w:pStyle w:val="CRCoverPage"/>
              <w:numPr>
                <w:ilvl w:val="0"/>
                <w:numId w:val="24"/>
              </w:numPr>
              <w:tabs>
                <w:tab w:val="left" w:pos="384"/>
              </w:tabs>
              <w:spacing w:before="20" w:after="80"/>
            </w:pPr>
            <w:r>
              <w:t>Support of white list for cell reselection</w:t>
            </w:r>
          </w:p>
          <w:p w14:paraId="11E4AAB7" w14:textId="77777777" w:rsidR="00BA0454" w:rsidRDefault="002B23E1" w:rsidP="00B262A6">
            <w:pPr>
              <w:pStyle w:val="CRCoverPage"/>
              <w:numPr>
                <w:ilvl w:val="0"/>
                <w:numId w:val="24"/>
              </w:numPr>
              <w:tabs>
                <w:tab w:val="left" w:pos="384"/>
              </w:tabs>
              <w:spacing w:before="20" w:after="80"/>
            </w:pPr>
            <w:r>
              <w:t>Lowering the frequency priority when highest ranked cells do not belong an equivalent PLMN</w:t>
            </w:r>
          </w:p>
          <w:p w14:paraId="0C75E149" w14:textId="77777777" w:rsidR="003E2F9E" w:rsidRDefault="003E2F9E" w:rsidP="00B262A6">
            <w:pPr>
              <w:pStyle w:val="CRCoverPage"/>
              <w:numPr>
                <w:ilvl w:val="0"/>
                <w:numId w:val="24"/>
              </w:numPr>
              <w:tabs>
                <w:tab w:val="left" w:pos="384"/>
              </w:tabs>
              <w:spacing w:before="20" w:after="80"/>
            </w:pPr>
            <w:r>
              <w:t>Not barring cells on the same frequency when the cell</w:t>
            </w:r>
            <w:r w:rsidR="009210DC">
              <w:t xml:space="preserve"> does not belong an equivalent PLMN</w:t>
            </w:r>
          </w:p>
          <w:p w14:paraId="215066D8" w14:textId="77777777" w:rsidR="00A239B0" w:rsidRDefault="00A239B0" w:rsidP="00A239B0">
            <w:pPr>
              <w:pStyle w:val="CRCoverPage"/>
              <w:tabs>
                <w:tab w:val="left" w:pos="384"/>
              </w:tabs>
              <w:spacing w:before="20" w:after="80"/>
              <w:ind w:left="100"/>
            </w:pPr>
            <w:r>
              <w:t xml:space="preserve">Editor’s Note: It is FFS whether the features introduced for NR-U are also applicable to NR licensed. The CR will be updated according to the outcome of that discussion on UE features. </w:t>
            </w:r>
          </w:p>
          <w:p w14:paraId="24861E39" w14:textId="77777777" w:rsidR="00B07B3C" w:rsidRDefault="00B07B3C" w:rsidP="00B07B3C">
            <w:pPr>
              <w:pStyle w:val="CRCoverPage"/>
              <w:tabs>
                <w:tab w:val="left" w:pos="384"/>
              </w:tabs>
              <w:spacing w:before="20" w:after="80"/>
            </w:pPr>
          </w:p>
          <w:p w14:paraId="48423B8F" w14:textId="77777777" w:rsidR="0032662B" w:rsidRDefault="00B07B3C" w:rsidP="00401397">
            <w:pPr>
              <w:pStyle w:val="CRCoverPage"/>
              <w:tabs>
                <w:tab w:val="left" w:pos="384"/>
              </w:tabs>
              <w:spacing w:before="20" w:after="80"/>
            </w:pPr>
            <w:r w:rsidRPr="00B07B3C">
              <w:t xml:space="preserve">This version includes </w:t>
            </w:r>
            <w:r w:rsidR="006255F4">
              <w:t xml:space="preserve">the following </w:t>
            </w:r>
            <w:r w:rsidR="00401397">
              <w:t>changes marked by RAN2#108 on</w:t>
            </w:r>
            <w:r w:rsidRPr="00B07B3C">
              <w:t xml:space="preserve"> top of the RAN2#108 baseline (R2-1914550)</w:t>
            </w:r>
            <w:r w:rsidR="006255F4">
              <w:t>:</w:t>
            </w:r>
          </w:p>
          <w:p w14:paraId="2FF3C866" w14:textId="77777777" w:rsidR="006255F4" w:rsidRDefault="006255F4" w:rsidP="006255F4">
            <w:pPr>
              <w:pStyle w:val="CRCoverPage"/>
              <w:numPr>
                <w:ilvl w:val="0"/>
                <w:numId w:val="28"/>
              </w:numPr>
              <w:tabs>
                <w:tab w:val="left" w:pos="384"/>
              </w:tabs>
              <w:spacing w:before="20" w:after="80"/>
            </w:pPr>
            <w:r>
              <w:t xml:space="preserve">Added reading of system information for non-strongest cells in 5.1.1.2 (agreed in RAN2#108 per </w:t>
            </w:r>
            <w:r w:rsidRPr="006255F4">
              <w:t>R2-1915389</w:t>
            </w:r>
            <w:r>
              <w:t>).</w:t>
            </w:r>
          </w:p>
          <w:p w14:paraId="365BB6AA" w14:textId="77777777" w:rsidR="006255F4" w:rsidRDefault="006255F4" w:rsidP="006255F4">
            <w:pPr>
              <w:pStyle w:val="CRCoverPage"/>
              <w:numPr>
                <w:ilvl w:val="0"/>
                <w:numId w:val="28"/>
              </w:numPr>
              <w:tabs>
                <w:tab w:val="left" w:pos="384"/>
              </w:tabs>
              <w:spacing w:before="20" w:after="80"/>
            </w:pPr>
            <w:r>
              <w:t xml:space="preserve">Added searching for additional cells to find suitable cells in 5.2.3.1 (agreed in RAN2#108 per </w:t>
            </w:r>
            <w:r w:rsidRPr="006255F4">
              <w:t>R2-1915389</w:t>
            </w:r>
            <w:r>
              <w:t>).</w:t>
            </w:r>
          </w:p>
          <w:p w14:paraId="777B67C7" w14:textId="77777777" w:rsidR="006255F4" w:rsidRDefault="006255F4" w:rsidP="006255F4">
            <w:pPr>
              <w:pStyle w:val="CRCoverPage"/>
              <w:numPr>
                <w:ilvl w:val="0"/>
                <w:numId w:val="28"/>
              </w:numPr>
              <w:tabs>
                <w:tab w:val="left" w:pos="384"/>
              </w:tabs>
              <w:spacing w:before="20" w:after="80"/>
            </w:pPr>
            <w:proofErr w:type="spellStart"/>
            <w:r>
              <w:t>Simplied</w:t>
            </w:r>
            <w:proofErr w:type="spellEnd"/>
            <w:r>
              <w:t xml:space="preserve"> the sentence in 5.2.4.4 for barring of other cells on the same frequency.</w:t>
            </w:r>
          </w:p>
          <w:p w14:paraId="54493D32" w14:textId="77777777" w:rsidR="006255F4" w:rsidRDefault="006255F4" w:rsidP="006255F4">
            <w:pPr>
              <w:pStyle w:val="CRCoverPage"/>
              <w:numPr>
                <w:ilvl w:val="0"/>
                <w:numId w:val="28"/>
              </w:numPr>
              <w:tabs>
                <w:tab w:val="left" w:pos="384"/>
              </w:tabs>
              <w:spacing w:before="20" w:after="80"/>
            </w:pPr>
            <w:r>
              <w:t>Added paging stopping via short message in 7.1</w:t>
            </w:r>
            <w:r w:rsidR="008A56BF">
              <w:t>.</w:t>
            </w:r>
          </w:p>
          <w:p w14:paraId="18BD8367" w14:textId="77777777" w:rsidR="008A56BF" w:rsidRPr="00A03FC7" w:rsidRDefault="008A56BF" w:rsidP="006255F4">
            <w:pPr>
              <w:pStyle w:val="CRCoverPage"/>
              <w:numPr>
                <w:ilvl w:val="0"/>
                <w:numId w:val="28"/>
              </w:numPr>
              <w:tabs>
                <w:tab w:val="left" w:pos="384"/>
              </w:tabs>
              <w:spacing w:before="20" w:after="80"/>
            </w:pPr>
            <w:r>
              <w:t>Added “if configured” in 5.2.4.1.</w:t>
            </w:r>
          </w:p>
        </w:tc>
      </w:tr>
      <w:tr w:rsidR="00132364" w:rsidRPr="00A03FC7" w14:paraId="1EACF353" w14:textId="77777777">
        <w:tc>
          <w:tcPr>
            <w:tcW w:w="2268" w:type="dxa"/>
            <w:gridSpan w:val="2"/>
            <w:tcBorders>
              <w:left w:val="single" w:sz="4" w:space="0" w:color="auto"/>
            </w:tcBorders>
          </w:tcPr>
          <w:p w14:paraId="3868D029" w14:textId="77777777" w:rsidR="00132364" w:rsidRPr="00A03FC7" w:rsidRDefault="00132364" w:rsidP="00132364">
            <w:pPr>
              <w:pStyle w:val="CRCoverPage"/>
              <w:spacing w:after="0"/>
              <w:rPr>
                <w:b/>
                <w:i/>
                <w:noProof/>
                <w:sz w:val="8"/>
                <w:szCs w:val="8"/>
              </w:rPr>
            </w:pPr>
          </w:p>
        </w:tc>
        <w:tc>
          <w:tcPr>
            <w:tcW w:w="7373" w:type="dxa"/>
            <w:gridSpan w:val="9"/>
            <w:tcBorders>
              <w:right w:val="single" w:sz="4" w:space="0" w:color="auto"/>
            </w:tcBorders>
          </w:tcPr>
          <w:p w14:paraId="28068F1C" w14:textId="77777777" w:rsidR="00132364" w:rsidRPr="00A03FC7" w:rsidRDefault="00132364" w:rsidP="00132364">
            <w:pPr>
              <w:pStyle w:val="CRCoverPage"/>
              <w:spacing w:before="20" w:after="80"/>
              <w:rPr>
                <w:noProof/>
                <w:sz w:val="8"/>
                <w:szCs w:val="8"/>
              </w:rPr>
            </w:pPr>
          </w:p>
        </w:tc>
      </w:tr>
      <w:tr w:rsidR="00132364" w:rsidRPr="00A03FC7" w14:paraId="67C0AF1A" w14:textId="77777777">
        <w:tc>
          <w:tcPr>
            <w:tcW w:w="2268" w:type="dxa"/>
            <w:gridSpan w:val="2"/>
            <w:tcBorders>
              <w:left w:val="single" w:sz="4" w:space="0" w:color="auto"/>
              <w:bottom w:val="single" w:sz="4" w:space="0" w:color="auto"/>
            </w:tcBorders>
          </w:tcPr>
          <w:p w14:paraId="6BFF7BEF" w14:textId="77777777" w:rsidR="00132364" w:rsidRPr="00A03FC7" w:rsidRDefault="00132364" w:rsidP="00132364">
            <w:pPr>
              <w:pStyle w:val="CRCoverPage"/>
              <w:tabs>
                <w:tab w:val="right" w:pos="2184"/>
              </w:tabs>
              <w:spacing w:after="0"/>
              <w:rPr>
                <w:b/>
                <w:i/>
                <w:noProof/>
              </w:rPr>
            </w:pPr>
            <w:r w:rsidRPr="00A03FC7">
              <w:rPr>
                <w:b/>
                <w:i/>
                <w:noProof/>
              </w:rPr>
              <w:t>Consequences if not approved:</w:t>
            </w:r>
          </w:p>
        </w:tc>
        <w:tc>
          <w:tcPr>
            <w:tcW w:w="7373" w:type="dxa"/>
            <w:gridSpan w:val="9"/>
            <w:tcBorders>
              <w:bottom w:val="single" w:sz="4" w:space="0" w:color="auto"/>
              <w:right w:val="single" w:sz="4" w:space="0" w:color="auto"/>
            </w:tcBorders>
            <w:shd w:val="pct30" w:color="FFFF00" w:fill="auto"/>
          </w:tcPr>
          <w:p w14:paraId="43427649" w14:textId="77777777" w:rsidR="00132364" w:rsidRPr="00A03FC7" w:rsidRDefault="000F5C1A" w:rsidP="00132364">
            <w:pPr>
              <w:pStyle w:val="CRCoverPage"/>
              <w:spacing w:before="20" w:after="80"/>
              <w:ind w:left="100"/>
              <w:rPr>
                <w:noProof/>
              </w:rPr>
            </w:pPr>
            <w:r>
              <w:rPr>
                <w:noProof/>
              </w:rPr>
              <w:t>NR-U will not be specified</w:t>
            </w:r>
            <w:r w:rsidR="00DD23B3">
              <w:rPr>
                <w:noProof/>
              </w:rPr>
              <w:t>.</w:t>
            </w:r>
          </w:p>
        </w:tc>
      </w:tr>
      <w:tr w:rsidR="00132364" w:rsidRPr="00A03FC7" w14:paraId="1D2097A6" w14:textId="77777777">
        <w:tc>
          <w:tcPr>
            <w:tcW w:w="2268" w:type="dxa"/>
            <w:gridSpan w:val="2"/>
          </w:tcPr>
          <w:p w14:paraId="660A5774" w14:textId="77777777" w:rsidR="00132364" w:rsidRPr="00A03FC7" w:rsidRDefault="00132364" w:rsidP="00132364">
            <w:pPr>
              <w:pStyle w:val="CRCoverPage"/>
              <w:spacing w:after="0"/>
              <w:rPr>
                <w:b/>
                <w:i/>
                <w:noProof/>
                <w:sz w:val="8"/>
                <w:szCs w:val="8"/>
              </w:rPr>
            </w:pPr>
          </w:p>
        </w:tc>
        <w:tc>
          <w:tcPr>
            <w:tcW w:w="7373" w:type="dxa"/>
            <w:gridSpan w:val="9"/>
          </w:tcPr>
          <w:p w14:paraId="35C9E345" w14:textId="77777777" w:rsidR="00132364" w:rsidRPr="00A03FC7" w:rsidRDefault="00132364" w:rsidP="00132364">
            <w:pPr>
              <w:pStyle w:val="CRCoverPage"/>
              <w:spacing w:after="0"/>
              <w:rPr>
                <w:noProof/>
                <w:sz w:val="8"/>
                <w:szCs w:val="8"/>
              </w:rPr>
            </w:pPr>
          </w:p>
        </w:tc>
      </w:tr>
      <w:tr w:rsidR="00132364" w:rsidRPr="00A03FC7" w14:paraId="6385C721" w14:textId="77777777">
        <w:tc>
          <w:tcPr>
            <w:tcW w:w="2268" w:type="dxa"/>
            <w:gridSpan w:val="2"/>
            <w:tcBorders>
              <w:top w:val="single" w:sz="4" w:space="0" w:color="auto"/>
              <w:left w:val="single" w:sz="4" w:space="0" w:color="auto"/>
            </w:tcBorders>
          </w:tcPr>
          <w:p w14:paraId="06667D05" w14:textId="77777777" w:rsidR="00132364" w:rsidRPr="00A03FC7" w:rsidRDefault="00132364" w:rsidP="00132364">
            <w:pPr>
              <w:pStyle w:val="CRCoverPage"/>
              <w:tabs>
                <w:tab w:val="right" w:pos="2184"/>
              </w:tabs>
              <w:spacing w:after="0"/>
              <w:rPr>
                <w:b/>
                <w:i/>
                <w:noProof/>
              </w:rPr>
            </w:pPr>
            <w:r w:rsidRPr="00A03FC7">
              <w:rPr>
                <w:b/>
                <w:i/>
                <w:noProof/>
              </w:rPr>
              <w:t>Clauses affected:</w:t>
            </w:r>
          </w:p>
        </w:tc>
        <w:tc>
          <w:tcPr>
            <w:tcW w:w="7373" w:type="dxa"/>
            <w:gridSpan w:val="9"/>
            <w:tcBorders>
              <w:top w:val="single" w:sz="4" w:space="0" w:color="auto"/>
              <w:right w:val="single" w:sz="4" w:space="0" w:color="auto"/>
            </w:tcBorders>
            <w:shd w:val="pct30" w:color="FFFF00" w:fill="auto"/>
          </w:tcPr>
          <w:p w14:paraId="24D6E7C2" w14:textId="77777777" w:rsidR="00132364" w:rsidRPr="00A03FC7" w:rsidRDefault="006255F4" w:rsidP="00132364">
            <w:pPr>
              <w:pStyle w:val="CRCoverPage"/>
              <w:spacing w:after="0"/>
              <w:ind w:left="100"/>
              <w:rPr>
                <w:noProof/>
              </w:rPr>
            </w:pPr>
            <w:r>
              <w:rPr>
                <w:noProof/>
              </w:rPr>
              <w:t xml:space="preserve">5.1.1.2, 5.2.3.1, </w:t>
            </w:r>
            <w:r w:rsidR="0064737D">
              <w:rPr>
                <w:noProof/>
              </w:rPr>
              <w:t xml:space="preserve">5.2.4.1, 5.2.4.4, </w:t>
            </w:r>
            <w:r w:rsidR="009210DC">
              <w:rPr>
                <w:noProof/>
              </w:rPr>
              <w:t xml:space="preserve">5.3.1, </w:t>
            </w:r>
            <w:r w:rsidR="000617D8">
              <w:rPr>
                <w:noProof/>
              </w:rPr>
              <w:t>7.1</w:t>
            </w:r>
          </w:p>
        </w:tc>
      </w:tr>
      <w:tr w:rsidR="00132364" w:rsidRPr="00A03FC7" w14:paraId="53610C62" w14:textId="77777777">
        <w:tc>
          <w:tcPr>
            <w:tcW w:w="2268" w:type="dxa"/>
            <w:gridSpan w:val="2"/>
            <w:tcBorders>
              <w:left w:val="single" w:sz="4" w:space="0" w:color="auto"/>
            </w:tcBorders>
          </w:tcPr>
          <w:p w14:paraId="1E352C09" w14:textId="77777777" w:rsidR="00132364" w:rsidRPr="00A03FC7" w:rsidRDefault="00132364" w:rsidP="00132364">
            <w:pPr>
              <w:pStyle w:val="CRCoverPage"/>
              <w:spacing w:after="0"/>
              <w:rPr>
                <w:b/>
                <w:i/>
                <w:noProof/>
                <w:sz w:val="8"/>
                <w:szCs w:val="8"/>
              </w:rPr>
            </w:pPr>
          </w:p>
        </w:tc>
        <w:tc>
          <w:tcPr>
            <w:tcW w:w="7373" w:type="dxa"/>
            <w:gridSpan w:val="9"/>
            <w:tcBorders>
              <w:right w:val="single" w:sz="4" w:space="0" w:color="auto"/>
            </w:tcBorders>
          </w:tcPr>
          <w:p w14:paraId="78E71016" w14:textId="77777777" w:rsidR="00132364" w:rsidRPr="00A03FC7" w:rsidRDefault="00132364" w:rsidP="00132364">
            <w:pPr>
              <w:pStyle w:val="CRCoverPage"/>
              <w:spacing w:after="0"/>
              <w:rPr>
                <w:noProof/>
                <w:sz w:val="8"/>
                <w:szCs w:val="8"/>
              </w:rPr>
            </w:pPr>
          </w:p>
        </w:tc>
      </w:tr>
      <w:tr w:rsidR="00132364" w:rsidRPr="00A03FC7" w14:paraId="4317088A" w14:textId="77777777">
        <w:tc>
          <w:tcPr>
            <w:tcW w:w="2268" w:type="dxa"/>
            <w:gridSpan w:val="2"/>
            <w:tcBorders>
              <w:left w:val="single" w:sz="4" w:space="0" w:color="auto"/>
            </w:tcBorders>
          </w:tcPr>
          <w:p w14:paraId="4D24F720" w14:textId="77777777" w:rsidR="00132364" w:rsidRPr="00A03FC7" w:rsidRDefault="00132364" w:rsidP="0013236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295334" w14:textId="77777777" w:rsidR="00132364" w:rsidRPr="00A03FC7" w:rsidRDefault="00132364" w:rsidP="00132364">
            <w:pPr>
              <w:pStyle w:val="CRCoverPage"/>
              <w:spacing w:after="0"/>
              <w:jc w:val="center"/>
              <w:rPr>
                <w:b/>
                <w:caps/>
                <w:noProof/>
              </w:rPr>
            </w:pPr>
            <w:r w:rsidRPr="00A03FC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69BDCB" w14:textId="77777777" w:rsidR="00132364" w:rsidRPr="00A03FC7" w:rsidRDefault="00132364" w:rsidP="00132364">
            <w:pPr>
              <w:pStyle w:val="CRCoverPage"/>
              <w:spacing w:after="0"/>
              <w:jc w:val="center"/>
              <w:rPr>
                <w:b/>
                <w:caps/>
                <w:noProof/>
              </w:rPr>
            </w:pPr>
            <w:r w:rsidRPr="00A03FC7">
              <w:rPr>
                <w:b/>
                <w:caps/>
                <w:noProof/>
              </w:rPr>
              <w:t>N</w:t>
            </w:r>
          </w:p>
        </w:tc>
        <w:tc>
          <w:tcPr>
            <w:tcW w:w="2977" w:type="dxa"/>
            <w:gridSpan w:val="3"/>
          </w:tcPr>
          <w:p w14:paraId="1DA2EEAA" w14:textId="77777777" w:rsidR="00132364" w:rsidRPr="00A03FC7" w:rsidRDefault="00132364" w:rsidP="00132364">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EAAA20A" w14:textId="77777777" w:rsidR="00132364" w:rsidRPr="00A03FC7" w:rsidRDefault="00132364" w:rsidP="00132364">
            <w:pPr>
              <w:pStyle w:val="CRCoverPage"/>
              <w:spacing w:after="0"/>
              <w:ind w:left="99"/>
              <w:rPr>
                <w:noProof/>
              </w:rPr>
            </w:pPr>
          </w:p>
        </w:tc>
      </w:tr>
      <w:tr w:rsidR="00132364" w:rsidRPr="00A03FC7" w14:paraId="3F5A064D" w14:textId="77777777">
        <w:tc>
          <w:tcPr>
            <w:tcW w:w="2268" w:type="dxa"/>
            <w:gridSpan w:val="2"/>
            <w:tcBorders>
              <w:left w:val="single" w:sz="4" w:space="0" w:color="auto"/>
            </w:tcBorders>
          </w:tcPr>
          <w:p w14:paraId="65AF64BB" w14:textId="77777777" w:rsidR="00132364" w:rsidRPr="00A03FC7" w:rsidRDefault="00132364" w:rsidP="00132364">
            <w:pPr>
              <w:pStyle w:val="CRCoverPage"/>
              <w:tabs>
                <w:tab w:val="right" w:pos="2184"/>
              </w:tabs>
              <w:spacing w:after="0"/>
              <w:rPr>
                <w:b/>
                <w:i/>
                <w:noProof/>
              </w:rPr>
            </w:pPr>
            <w:r w:rsidRPr="00A03FC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84888" w14:textId="77777777" w:rsidR="00132364" w:rsidRPr="00A03FC7" w:rsidRDefault="000F5C1A" w:rsidP="0013236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C340C6" w14:textId="77777777" w:rsidR="00132364" w:rsidRPr="00A03FC7" w:rsidRDefault="00132364" w:rsidP="00132364">
            <w:pPr>
              <w:pStyle w:val="CRCoverPage"/>
              <w:spacing w:after="0"/>
              <w:jc w:val="center"/>
              <w:rPr>
                <w:b/>
                <w:caps/>
                <w:noProof/>
              </w:rPr>
            </w:pPr>
          </w:p>
        </w:tc>
        <w:tc>
          <w:tcPr>
            <w:tcW w:w="2977" w:type="dxa"/>
            <w:gridSpan w:val="3"/>
          </w:tcPr>
          <w:p w14:paraId="6998F50C" w14:textId="77777777" w:rsidR="00132364" w:rsidRPr="00A03FC7" w:rsidRDefault="00132364" w:rsidP="00132364">
            <w:pPr>
              <w:pStyle w:val="CRCoverPage"/>
              <w:tabs>
                <w:tab w:val="right" w:pos="2893"/>
              </w:tabs>
              <w:spacing w:after="0"/>
              <w:rPr>
                <w:noProof/>
              </w:rPr>
            </w:pPr>
            <w:r w:rsidRPr="00A03FC7">
              <w:rPr>
                <w:noProof/>
              </w:rPr>
              <w:t xml:space="preserve"> Other core specifications</w:t>
            </w:r>
            <w:r w:rsidRPr="00A03FC7">
              <w:rPr>
                <w:noProof/>
              </w:rPr>
              <w:tab/>
            </w:r>
          </w:p>
        </w:tc>
        <w:tc>
          <w:tcPr>
            <w:tcW w:w="3828" w:type="dxa"/>
            <w:gridSpan w:val="4"/>
            <w:tcBorders>
              <w:right w:val="single" w:sz="4" w:space="0" w:color="auto"/>
            </w:tcBorders>
            <w:shd w:val="pct30" w:color="FFFF00" w:fill="auto"/>
          </w:tcPr>
          <w:p w14:paraId="2BFDB6C9" w14:textId="77777777" w:rsidR="00132364" w:rsidRPr="00A03FC7" w:rsidRDefault="000F5C1A" w:rsidP="00132364">
            <w:pPr>
              <w:pStyle w:val="CRCoverPage"/>
              <w:spacing w:after="0"/>
              <w:ind w:left="99"/>
              <w:rPr>
                <w:noProof/>
              </w:rPr>
            </w:pPr>
            <w:r>
              <w:rPr>
                <w:noProof/>
              </w:rPr>
              <w:t>TS 38.300, TS 38.3</w:t>
            </w:r>
            <w:r w:rsidR="000617D8">
              <w:rPr>
                <w:noProof/>
              </w:rPr>
              <w:t>3</w:t>
            </w:r>
            <w:r>
              <w:rPr>
                <w:noProof/>
              </w:rPr>
              <w:t>1</w:t>
            </w:r>
          </w:p>
        </w:tc>
      </w:tr>
      <w:tr w:rsidR="00132364" w:rsidRPr="00A03FC7" w14:paraId="7D942197" w14:textId="77777777">
        <w:tc>
          <w:tcPr>
            <w:tcW w:w="2268" w:type="dxa"/>
            <w:gridSpan w:val="2"/>
            <w:tcBorders>
              <w:left w:val="single" w:sz="4" w:space="0" w:color="auto"/>
            </w:tcBorders>
          </w:tcPr>
          <w:p w14:paraId="7BB0842C" w14:textId="77777777" w:rsidR="00132364" w:rsidRPr="00A03FC7" w:rsidRDefault="00132364" w:rsidP="00132364">
            <w:pPr>
              <w:pStyle w:val="CRCoverPage"/>
              <w:spacing w:after="0"/>
              <w:rPr>
                <w:b/>
                <w:i/>
                <w:noProof/>
              </w:rPr>
            </w:pPr>
            <w:r w:rsidRPr="00A03FC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CB81C6" w14:textId="77777777" w:rsidR="00132364" w:rsidRPr="00A03FC7" w:rsidRDefault="00132364" w:rsidP="001323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E5116" w14:textId="77777777" w:rsidR="00132364" w:rsidRPr="00A03FC7" w:rsidRDefault="002E04C4" w:rsidP="00132364">
            <w:pPr>
              <w:pStyle w:val="CRCoverPage"/>
              <w:spacing w:after="0"/>
              <w:jc w:val="center"/>
              <w:rPr>
                <w:b/>
                <w:caps/>
                <w:noProof/>
              </w:rPr>
            </w:pPr>
            <w:r w:rsidRPr="00A03FC7">
              <w:rPr>
                <w:b/>
                <w:caps/>
                <w:noProof/>
              </w:rPr>
              <w:t>x</w:t>
            </w:r>
          </w:p>
        </w:tc>
        <w:tc>
          <w:tcPr>
            <w:tcW w:w="2977" w:type="dxa"/>
            <w:gridSpan w:val="3"/>
          </w:tcPr>
          <w:p w14:paraId="48B98FC2" w14:textId="77777777" w:rsidR="00132364" w:rsidRPr="00A03FC7" w:rsidRDefault="00132364" w:rsidP="00132364">
            <w:pPr>
              <w:pStyle w:val="CRCoverPage"/>
              <w:spacing w:after="0"/>
              <w:rPr>
                <w:noProof/>
              </w:rPr>
            </w:pPr>
            <w:r w:rsidRPr="00A03FC7">
              <w:rPr>
                <w:noProof/>
              </w:rPr>
              <w:t xml:space="preserve"> Test specifications</w:t>
            </w:r>
          </w:p>
        </w:tc>
        <w:tc>
          <w:tcPr>
            <w:tcW w:w="3828" w:type="dxa"/>
            <w:gridSpan w:val="4"/>
            <w:tcBorders>
              <w:right w:val="single" w:sz="4" w:space="0" w:color="auto"/>
            </w:tcBorders>
            <w:shd w:val="pct30" w:color="FFFF00" w:fill="auto"/>
          </w:tcPr>
          <w:p w14:paraId="11CCEC5B" w14:textId="77777777" w:rsidR="00132364" w:rsidRPr="00A03FC7" w:rsidRDefault="00132364" w:rsidP="00132364">
            <w:pPr>
              <w:pStyle w:val="CRCoverPage"/>
              <w:spacing w:after="0"/>
              <w:ind w:left="99"/>
              <w:rPr>
                <w:noProof/>
              </w:rPr>
            </w:pPr>
          </w:p>
        </w:tc>
      </w:tr>
      <w:tr w:rsidR="00132364" w:rsidRPr="00A03FC7" w14:paraId="3570DE0A" w14:textId="77777777">
        <w:tc>
          <w:tcPr>
            <w:tcW w:w="2268" w:type="dxa"/>
            <w:gridSpan w:val="2"/>
            <w:tcBorders>
              <w:left w:val="single" w:sz="4" w:space="0" w:color="auto"/>
            </w:tcBorders>
          </w:tcPr>
          <w:p w14:paraId="36D9A973" w14:textId="77777777" w:rsidR="00132364" w:rsidRPr="00A03FC7" w:rsidRDefault="00132364" w:rsidP="00132364">
            <w:pPr>
              <w:pStyle w:val="CRCoverPage"/>
              <w:spacing w:after="0"/>
              <w:rPr>
                <w:b/>
                <w:i/>
                <w:noProof/>
              </w:rPr>
            </w:pPr>
            <w:r w:rsidRPr="00A03FC7">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46638A" w14:textId="77777777" w:rsidR="00132364" w:rsidRPr="00A03FC7" w:rsidRDefault="00132364" w:rsidP="001323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578E7" w14:textId="77777777" w:rsidR="00132364" w:rsidRPr="00A03FC7" w:rsidRDefault="002E04C4" w:rsidP="00132364">
            <w:pPr>
              <w:pStyle w:val="CRCoverPage"/>
              <w:spacing w:after="0"/>
              <w:jc w:val="center"/>
              <w:rPr>
                <w:b/>
                <w:caps/>
                <w:noProof/>
              </w:rPr>
            </w:pPr>
            <w:r w:rsidRPr="00A03FC7">
              <w:rPr>
                <w:b/>
                <w:caps/>
                <w:noProof/>
              </w:rPr>
              <w:t>x</w:t>
            </w:r>
          </w:p>
        </w:tc>
        <w:tc>
          <w:tcPr>
            <w:tcW w:w="2977" w:type="dxa"/>
            <w:gridSpan w:val="3"/>
          </w:tcPr>
          <w:p w14:paraId="49DC129B" w14:textId="77777777" w:rsidR="00132364" w:rsidRPr="00A03FC7" w:rsidRDefault="00132364" w:rsidP="00132364">
            <w:pPr>
              <w:pStyle w:val="CRCoverPage"/>
              <w:spacing w:after="0"/>
              <w:rPr>
                <w:noProof/>
              </w:rPr>
            </w:pPr>
            <w:r w:rsidRPr="00A03FC7">
              <w:rPr>
                <w:noProof/>
              </w:rPr>
              <w:t xml:space="preserve"> O&amp;M Specifications</w:t>
            </w:r>
          </w:p>
        </w:tc>
        <w:tc>
          <w:tcPr>
            <w:tcW w:w="3828" w:type="dxa"/>
            <w:gridSpan w:val="4"/>
            <w:tcBorders>
              <w:right w:val="single" w:sz="4" w:space="0" w:color="auto"/>
            </w:tcBorders>
            <w:shd w:val="pct30" w:color="FFFF00" w:fill="auto"/>
          </w:tcPr>
          <w:p w14:paraId="1AC2923D" w14:textId="77777777" w:rsidR="00132364" w:rsidRPr="00A03FC7" w:rsidRDefault="00132364" w:rsidP="00132364">
            <w:pPr>
              <w:pStyle w:val="CRCoverPage"/>
              <w:spacing w:after="0"/>
              <w:ind w:left="99"/>
              <w:rPr>
                <w:noProof/>
              </w:rPr>
            </w:pPr>
          </w:p>
        </w:tc>
      </w:tr>
      <w:tr w:rsidR="00132364" w:rsidRPr="00A03FC7" w14:paraId="10B2F20E" w14:textId="77777777">
        <w:tc>
          <w:tcPr>
            <w:tcW w:w="2268" w:type="dxa"/>
            <w:gridSpan w:val="2"/>
            <w:tcBorders>
              <w:left w:val="single" w:sz="4" w:space="0" w:color="auto"/>
            </w:tcBorders>
          </w:tcPr>
          <w:p w14:paraId="46030218" w14:textId="77777777" w:rsidR="00132364" w:rsidRPr="00A03FC7" w:rsidRDefault="00132364" w:rsidP="00132364">
            <w:pPr>
              <w:pStyle w:val="CRCoverPage"/>
              <w:spacing w:after="0"/>
              <w:rPr>
                <w:b/>
                <w:i/>
                <w:noProof/>
              </w:rPr>
            </w:pPr>
          </w:p>
        </w:tc>
        <w:tc>
          <w:tcPr>
            <w:tcW w:w="7373" w:type="dxa"/>
            <w:gridSpan w:val="9"/>
            <w:tcBorders>
              <w:right w:val="single" w:sz="4" w:space="0" w:color="auto"/>
            </w:tcBorders>
          </w:tcPr>
          <w:p w14:paraId="7C743219" w14:textId="77777777" w:rsidR="00132364" w:rsidRPr="00A03FC7" w:rsidRDefault="00132364" w:rsidP="00132364">
            <w:pPr>
              <w:pStyle w:val="CRCoverPage"/>
              <w:spacing w:after="0"/>
              <w:rPr>
                <w:noProof/>
              </w:rPr>
            </w:pPr>
          </w:p>
        </w:tc>
      </w:tr>
      <w:tr w:rsidR="00132364" w:rsidRPr="00A03FC7" w14:paraId="24F879C0" w14:textId="77777777">
        <w:tc>
          <w:tcPr>
            <w:tcW w:w="2268" w:type="dxa"/>
            <w:gridSpan w:val="2"/>
            <w:tcBorders>
              <w:left w:val="single" w:sz="4" w:space="0" w:color="auto"/>
              <w:bottom w:val="single" w:sz="4" w:space="0" w:color="auto"/>
            </w:tcBorders>
          </w:tcPr>
          <w:p w14:paraId="3BFCB810" w14:textId="77777777" w:rsidR="00132364" w:rsidRPr="00A03FC7" w:rsidRDefault="00132364" w:rsidP="00132364">
            <w:pPr>
              <w:pStyle w:val="CRCoverPage"/>
              <w:tabs>
                <w:tab w:val="right" w:pos="2184"/>
              </w:tabs>
              <w:spacing w:after="0"/>
              <w:rPr>
                <w:b/>
                <w:i/>
                <w:noProof/>
              </w:rPr>
            </w:pPr>
            <w:r w:rsidRPr="00A03FC7">
              <w:rPr>
                <w:b/>
                <w:i/>
                <w:noProof/>
              </w:rPr>
              <w:t>Other comments:</w:t>
            </w:r>
          </w:p>
        </w:tc>
        <w:tc>
          <w:tcPr>
            <w:tcW w:w="7373" w:type="dxa"/>
            <w:gridSpan w:val="9"/>
            <w:tcBorders>
              <w:bottom w:val="single" w:sz="4" w:space="0" w:color="auto"/>
              <w:right w:val="single" w:sz="4" w:space="0" w:color="auto"/>
            </w:tcBorders>
            <w:shd w:val="pct30" w:color="FFFF00" w:fill="auto"/>
          </w:tcPr>
          <w:p w14:paraId="692E0165" w14:textId="77777777" w:rsidR="00132364" w:rsidRPr="00A03FC7" w:rsidRDefault="00132364" w:rsidP="00132364">
            <w:pPr>
              <w:pStyle w:val="CRCoverPage"/>
              <w:spacing w:after="0"/>
              <w:ind w:left="100"/>
              <w:rPr>
                <w:noProof/>
              </w:rPr>
            </w:pPr>
          </w:p>
        </w:tc>
      </w:tr>
    </w:tbl>
    <w:p w14:paraId="6B639077" w14:textId="77777777" w:rsidR="001E41F3" w:rsidRPr="00201AE1" w:rsidRDefault="001E41F3">
      <w:pPr>
        <w:pStyle w:val="CRCoverPage"/>
        <w:spacing w:after="0"/>
        <w:rPr>
          <w:noProof/>
          <w:sz w:val="8"/>
          <w:szCs w:val="8"/>
        </w:rPr>
      </w:pPr>
    </w:p>
    <w:p w14:paraId="65AA1DA3" w14:textId="77777777" w:rsidR="001E41F3" w:rsidRPr="00201AE1" w:rsidRDefault="001E41F3">
      <w:pPr>
        <w:rPr>
          <w:noProof/>
        </w:rPr>
        <w:sectPr w:rsidR="001E41F3" w:rsidRPr="00201AE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A3FF285" w14:textId="77777777" w:rsidR="00560719" w:rsidRPr="00201AE1" w:rsidRDefault="00796251" w:rsidP="005607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2484285"/>
      <w:r>
        <w:rPr>
          <w:i/>
        </w:rPr>
        <w:lastRenderedPageBreak/>
        <w:t>Start of changes</w:t>
      </w:r>
    </w:p>
    <w:p w14:paraId="1247BF45" w14:textId="77777777" w:rsidR="00FE519E" w:rsidRPr="00665791" w:rsidRDefault="00FE519E" w:rsidP="00FE519E">
      <w:pPr>
        <w:pStyle w:val="Heading4"/>
      </w:pPr>
      <w:bookmarkStart w:id="3" w:name="_Toc20610826"/>
      <w:bookmarkStart w:id="4" w:name="_Toc20610836"/>
      <w:bookmarkStart w:id="5" w:name="_Toc20610854"/>
      <w:bookmarkStart w:id="6" w:name="_Toc20610861"/>
      <w:bookmarkStart w:id="7" w:name="_Toc535259755"/>
      <w:bookmarkEnd w:id="2"/>
      <w:r w:rsidRPr="00665791">
        <w:t>5.1.1.2</w:t>
      </w:r>
      <w:r w:rsidRPr="00665791">
        <w:tab/>
        <w:t>NR case</w:t>
      </w:r>
      <w:bookmarkEnd w:id="3"/>
    </w:p>
    <w:p w14:paraId="65818392" w14:textId="3FE4C947" w:rsidR="00FE519E" w:rsidRPr="00665791" w:rsidRDefault="00FE519E" w:rsidP="00FE519E">
      <w:pPr>
        <w:rPr>
          <w:snapToGrid w:val="0"/>
        </w:rPr>
      </w:pPr>
      <w:r w:rsidRPr="00665791">
        <w:t xml:space="preserve">The UE shall scan all RF channels in the NR bands according to its capabilities to find available PLMNs. On each carrier, the UE shall search for </w:t>
      </w:r>
      <w:r w:rsidRPr="00665791">
        <w:rPr>
          <w:snapToGrid w:val="0"/>
        </w:rPr>
        <w:t>the strongest cell and read its system information, in order to find out which PLMN(s) the cell belongs to</w:t>
      </w:r>
      <w:r w:rsidRPr="00665791">
        <w:t>.</w:t>
      </w:r>
      <w:r w:rsidRPr="00665791">
        <w:rPr>
          <w:snapToGrid w:val="0"/>
        </w:rPr>
        <w:t xml:space="preserve"> </w:t>
      </w:r>
      <w:ins w:id="8" w:author="RAN2#108" w:date="2020-02-02T22:34:00Z">
        <w:r>
          <w:rPr>
            <w:snapToGrid w:val="0"/>
          </w:rPr>
          <w:t>For operation with shared spectrum</w:t>
        </w:r>
      </w:ins>
      <w:ins w:id="9" w:author="RAN2#108" w:date="2020-02-10T19:06:00Z">
        <w:r w:rsidR="00EC6B03">
          <w:rPr>
            <w:snapToGrid w:val="0"/>
          </w:rPr>
          <w:t xml:space="preserve"> channel</w:t>
        </w:r>
      </w:ins>
      <w:ins w:id="10" w:author="RAN2#108" w:date="2020-02-02T22:34:00Z">
        <w:r>
          <w:rPr>
            <w:snapToGrid w:val="0"/>
          </w:rPr>
          <w:t xml:space="preserve"> access, the UE may also read the system informat</w:t>
        </w:r>
      </w:ins>
      <w:ins w:id="11" w:author="RAN2#108" w:date="2020-02-02T22:35:00Z">
        <w:r>
          <w:rPr>
            <w:snapToGrid w:val="0"/>
          </w:rPr>
          <w:t xml:space="preserve">ion of the </w:t>
        </w:r>
      </w:ins>
      <w:ins w:id="12" w:author="RAN2#108" w:date="2020-02-13T14:02:00Z">
        <w:r w:rsidR="00777768">
          <w:rPr>
            <w:snapToGrid w:val="0"/>
          </w:rPr>
          <w:t>multiple</w:t>
        </w:r>
      </w:ins>
      <w:ins w:id="13" w:author="RAN2#108" w:date="2020-02-10T19:11:00Z">
        <w:r w:rsidR="00EC6B03">
          <w:rPr>
            <w:snapToGrid w:val="0"/>
          </w:rPr>
          <w:t xml:space="preserve"> </w:t>
        </w:r>
      </w:ins>
      <w:ins w:id="14" w:author="RAN2#108" w:date="2020-02-02T22:35:00Z">
        <w:r>
          <w:rPr>
            <w:snapToGrid w:val="0"/>
          </w:rPr>
          <w:t>strongest cell</w:t>
        </w:r>
      </w:ins>
      <w:ins w:id="15" w:author="RAN2#108" w:date="2020-02-10T19:11:00Z">
        <w:r w:rsidR="00EC6B03">
          <w:rPr>
            <w:snapToGrid w:val="0"/>
          </w:rPr>
          <w:t>(s)</w:t>
        </w:r>
      </w:ins>
      <w:ins w:id="16" w:author="RAN2#108" w:date="2020-02-02T22:35:00Z">
        <w:r>
          <w:rPr>
            <w:snapToGrid w:val="0"/>
          </w:rPr>
          <w:t xml:space="preserve">. </w:t>
        </w:r>
      </w:ins>
      <w:r w:rsidRPr="00665791">
        <w:rPr>
          <w:snapToGrid w:val="0"/>
        </w:rPr>
        <w:t>If the UE can read one or several PLMN identit</w:t>
      </w:r>
      <w:r w:rsidRPr="00665791">
        <w:rPr>
          <w:snapToGrid w:val="0"/>
          <w:lang w:eastAsia="ja-JP"/>
        </w:rPr>
        <w:t>ies</w:t>
      </w:r>
      <w:r w:rsidRPr="00665791">
        <w:rPr>
          <w:snapToGrid w:val="0"/>
        </w:rPr>
        <w:t xml:space="preserve"> in the strongest cell</w:t>
      </w:r>
      <w:ins w:id="17" w:author="RAN2#108" w:date="2020-02-02T22:35:00Z">
        <w:r w:rsidR="00625AA7">
          <w:rPr>
            <w:snapToGrid w:val="0"/>
          </w:rPr>
          <w:t xml:space="preserve"> or</w:t>
        </w:r>
      </w:ins>
      <w:ins w:id="18" w:author="RAN2#108" w:date="2020-02-10T20:18:00Z">
        <w:r w:rsidR="001F52B7">
          <w:rPr>
            <w:snapToGrid w:val="0"/>
          </w:rPr>
          <w:t xml:space="preserve"> the</w:t>
        </w:r>
      </w:ins>
      <w:ins w:id="19" w:author="RAN2#108" w:date="2020-02-02T22:35:00Z">
        <w:r w:rsidR="00625AA7">
          <w:rPr>
            <w:snapToGrid w:val="0"/>
          </w:rPr>
          <w:t xml:space="preserve"> </w:t>
        </w:r>
      </w:ins>
      <w:ins w:id="20" w:author="RAN2#108" w:date="2020-02-13T14:02:00Z">
        <w:r w:rsidR="00777768">
          <w:rPr>
            <w:snapToGrid w:val="0"/>
          </w:rPr>
          <w:t xml:space="preserve">multiple </w:t>
        </w:r>
      </w:ins>
      <w:ins w:id="21" w:author="RAN2#108" w:date="2020-02-10T19:13:00Z">
        <w:r w:rsidR="00EC6B03">
          <w:rPr>
            <w:snapToGrid w:val="0"/>
          </w:rPr>
          <w:t>strongest</w:t>
        </w:r>
      </w:ins>
      <w:ins w:id="22" w:author="RAN2#108" w:date="2020-02-02T22:35:00Z">
        <w:r w:rsidR="00625AA7">
          <w:rPr>
            <w:snapToGrid w:val="0"/>
          </w:rPr>
          <w:t xml:space="preserve"> cell</w:t>
        </w:r>
      </w:ins>
      <w:ins w:id="23" w:author="RAN2#108" w:date="2020-02-10T20:18:00Z">
        <w:r w:rsidR="001F52B7">
          <w:rPr>
            <w:snapToGrid w:val="0"/>
          </w:rPr>
          <w:t>(</w:t>
        </w:r>
      </w:ins>
      <w:ins w:id="24" w:author="RAN2#108" w:date="2020-02-02T22:35:00Z">
        <w:r w:rsidR="00625AA7">
          <w:rPr>
            <w:snapToGrid w:val="0"/>
          </w:rPr>
          <w:t>s</w:t>
        </w:r>
      </w:ins>
      <w:ins w:id="25" w:author="RAN2#108" w:date="2020-02-10T20:18:00Z">
        <w:r w:rsidR="001F52B7">
          <w:rPr>
            <w:snapToGrid w:val="0"/>
          </w:rPr>
          <w:t>)</w:t>
        </w:r>
      </w:ins>
      <w:ins w:id="26" w:author="RAN2#108" w:date="2020-02-02T22:35:00Z">
        <w:r w:rsidR="00625AA7">
          <w:rPr>
            <w:snapToGrid w:val="0"/>
          </w:rPr>
          <w:t xml:space="preserve"> in case of operation with shared spectrum </w:t>
        </w:r>
      </w:ins>
      <w:ins w:id="27" w:author="RAN2#108" w:date="2020-02-13T14:02:00Z">
        <w:r w:rsidR="00777768">
          <w:rPr>
            <w:snapToGrid w:val="0"/>
          </w:rPr>
          <w:t xml:space="preserve">channel </w:t>
        </w:r>
      </w:ins>
      <w:ins w:id="28" w:author="RAN2#108" w:date="2020-02-02T22:35:00Z">
        <w:r w:rsidR="00625AA7">
          <w:rPr>
            <w:snapToGrid w:val="0"/>
          </w:rPr>
          <w:t>access</w:t>
        </w:r>
      </w:ins>
      <w:r w:rsidRPr="00665791">
        <w:rPr>
          <w:snapToGrid w:val="0"/>
        </w:rPr>
        <w:t xml:space="preserve">, </w:t>
      </w:r>
      <w:r w:rsidRPr="00665791">
        <w:rPr>
          <w:snapToGrid w:val="0"/>
          <w:lang w:eastAsia="ja-JP"/>
        </w:rPr>
        <w:t>each</w:t>
      </w:r>
      <w:r w:rsidRPr="00665791">
        <w:rPr>
          <w:snapToGrid w:val="0"/>
        </w:rPr>
        <w:t xml:space="preserve"> found PLMN (see the PLMN reading</w:t>
      </w:r>
      <w:r w:rsidRPr="00665791">
        <w:rPr>
          <w:lang w:eastAsia="ja-JP"/>
        </w:rPr>
        <w:t xml:space="preserve"> in </w:t>
      </w:r>
      <w:r w:rsidRPr="00665791">
        <w:t xml:space="preserve">TS </w:t>
      </w:r>
      <w:r w:rsidRPr="00665791">
        <w:rPr>
          <w:lang w:eastAsia="ja-JP"/>
        </w:rPr>
        <w:t>38</w:t>
      </w:r>
      <w:r w:rsidRPr="00665791">
        <w:t>.</w:t>
      </w:r>
      <w:r w:rsidRPr="00665791">
        <w:rPr>
          <w:lang w:eastAsia="ja-JP"/>
        </w:rPr>
        <w:t xml:space="preserve">331 </w:t>
      </w:r>
      <w:r w:rsidRPr="00665791">
        <w:rPr>
          <w:snapToGrid w:val="0"/>
        </w:rPr>
        <w:t>[3])</w:t>
      </w:r>
      <w:r w:rsidRPr="00665791">
        <w:rPr>
          <w:snapToGrid w:val="0"/>
          <w:lang w:eastAsia="ja-JP"/>
        </w:rPr>
        <w:t xml:space="preserve"> </w:t>
      </w:r>
      <w:r w:rsidRPr="00665791">
        <w:rPr>
          <w:snapToGrid w:val="0"/>
        </w:rPr>
        <w:t>shall be reported to the NAS</w:t>
      </w:r>
      <w:r w:rsidRPr="00665791">
        <w:rPr>
          <w:snapToGrid w:val="0"/>
          <w:lang w:eastAsia="ja-JP"/>
        </w:rPr>
        <w:t xml:space="preserve"> </w:t>
      </w:r>
      <w:r w:rsidRPr="00665791">
        <w:rPr>
          <w:snapToGrid w:val="0"/>
        </w:rPr>
        <w:t>as a high quality PLMN</w:t>
      </w:r>
      <w:r w:rsidRPr="00665791">
        <w:rPr>
          <w:snapToGrid w:val="0"/>
          <w:lang w:eastAsia="ja-JP"/>
        </w:rPr>
        <w:t xml:space="preserve"> </w:t>
      </w:r>
      <w:r w:rsidRPr="00665791">
        <w:rPr>
          <w:snapToGrid w:val="0"/>
        </w:rPr>
        <w:t>(but without the RSRP value), provided that the following high-quality criterion is fulfilled:</w:t>
      </w:r>
    </w:p>
    <w:p w14:paraId="34A15926" w14:textId="77777777" w:rsidR="00FE519E" w:rsidRPr="00665791" w:rsidRDefault="00FE519E" w:rsidP="00FE519E">
      <w:pPr>
        <w:pStyle w:val="B1"/>
        <w:rPr>
          <w:snapToGrid w:val="0"/>
        </w:rPr>
      </w:pPr>
      <w:r w:rsidRPr="00665791">
        <w:rPr>
          <w:snapToGrid w:val="0"/>
        </w:rPr>
        <w:t>1.</w:t>
      </w:r>
      <w:r w:rsidRPr="00665791">
        <w:rPr>
          <w:snapToGrid w:val="0"/>
        </w:rPr>
        <w:tab/>
        <w:t>For an NR cell, the measured RSRP value shall be greater than or equal to -110 dBm.</w:t>
      </w:r>
    </w:p>
    <w:p w14:paraId="2CE5C9DE" w14:textId="77777777" w:rsidR="00FE519E" w:rsidRPr="00665791" w:rsidRDefault="00FE519E" w:rsidP="00FE519E">
      <w:pPr>
        <w:rPr>
          <w:i/>
          <w:lang w:eastAsia="ja-JP"/>
        </w:rPr>
      </w:pPr>
      <w:r w:rsidRPr="00665791">
        <w:rPr>
          <w:snapToGrid w:val="0"/>
        </w:rPr>
        <w:t>Found PLMNs that do not satisfy the high-quality criterion but for which the UE has been able to read the PLMN identities are reported to the NAS together with their corresponding RSRP values.</w:t>
      </w:r>
      <w:r w:rsidRPr="00665791">
        <w:rPr>
          <w:snapToGrid w:val="0"/>
          <w:lang w:eastAsia="ja-JP"/>
        </w:rPr>
        <w:t xml:space="preserve"> </w:t>
      </w:r>
      <w:r w:rsidRPr="00665791">
        <w:rPr>
          <w:snapToGrid w:val="0"/>
        </w:rPr>
        <w:t>The quality measure reported by the UE to NAS shall be the same for each PLMN found in one cell.</w:t>
      </w:r>
    </w:p>
    <w:p w14:paraId="067E12EF" w14:textId="77777777" w:rsidR="00FE519E" w:rsidRPr="00665791" w:rsidRDefault="00FE519E" w:rsidP="00FE519E">
      <w:r w:rsidRPr="00665791">
        <w:rPr>
          <w:snapToGrid w:val="0"/>
        </w:rPr>
        <w:t xml:space="preserve">The search for PLMNs may be stopped on request from the NAS. The UE may optimise PLMN search by using </w:t>
      </w:r>
      <w:r w:rsidRPr="00665791">
        <w:t>stored information e.g. frequencies and optionally also information on cell parameters from previously received measurement control information elements</w:t>
      </w:r>
      <w:r w:rsidRPr="00665791">
        <w:rPr>
          <w:snapToGrid w:val="0"/>
        </w:rPr>
        <w:t>.</w:t>
      </w:r>
    </w:p>
    <w:p w14:paraId="2DA900AA" w14:textId="77777777" w:rsidR="00BB7277" w:rsidRPr="00665791" w:rsidRDefault="00FE519E" w:rsidP="00BB7277">
      <w:r w:rsidRPr="00665791">
        <w:t>Once the UE has selected a PLMN, the cell selection procedure shall be performed in order to select a suitable cell of that PLMN to camp on.</w:t>
      </w:r>
    </w:p>
    <w:p w14:paraId="478B492F" w14:textId="77777777" w:rsidR="00BB7277" w:rsidRPr="00F94599" w:rsidRDefault="00BB7277" w:rsidP="00BB72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83583B" w14:textId="77777777" w:rsidR="00BB7277" w:rsidRPr="00665791" w:rsidRDefault="00BB7277" w:rsidP="00BB7277">
      <w:pPr>
        <w:pStyle w:val="Heading4"/>
      </w:pPr>
      <w:bookmarkStart w:id="29" w:name="_Toc20610832"/>
      <w:r w:rsidRPr="00665791">
        <w:t>5.2.3.1</w:t>
      </w:r>
      <w:r w:rsidRPr="00665791">
        <w:tab/>
        <w:t>Description</w:t>
      </w:r>
      <w:bookmarkEnd w:id="29"/>
    </w:p>
    <w:p w14:paraId="5ADCA633" w14:textId="77777777" w:rsidR="00BB7277" w:rsidRPr="00665791" w:rsidRDefault="00BB7277" w:rsidP="00BB7277">
      <w:pPr>
        <w:rPr>
          <w:lang w:eastAsia="ja-JP"/>
        </w:rPr>
      </w:pPr>
      <w:r w:rsidRPr="00665791">
        <w:rPr>
          <w:lang w:eastAsia="ja-JP"/>
        </w:rPr>
        <w:t>Cell selection is performed by one of the following two procedures:</w:t>
      </w:r>
    </w:p>
    <w:p w14:paraId="5DE0D967" w14:textId="77777777" w:rsidR="00BB7277" w:rsidRPr="00665791" w:rsidRDefault="00BB7277" w:rsidP="00BB7277">
      <w:pPr>
        <w:pStyle w:val="B1"/>
        <w:rPr>
          <w:lang w:eastAsia="ja-JP"/>
        </w:rPr>
      </w:pPr>
      <w:r w:rsidRPr="00665791">
        <w:rPr>
          <w:lang w:eastAsia="ja-JP"/>
        </w:rPr>
        <w:t>a)</w:t>
      </w:r>
      <w:r w:rsidRPr="00665791">
        <w:rPr>
          <w:lang w:eastAsia="ja-JP"/>
        </w:rPr>
        <w:tab/>
        <w:t>Initial cell selection (no prior knowledge of which RF channels are NR frequencies):</w:t>
      </w:r>
    </w:p>
    <w:p w14:paraId="16012D52" w14:textId="77777777" w:rsidR="00BB7277" w:rsidRPr="00665791" w:rsidRDefault="00BB7277" w:rsidP="00BB7277">
      <w:pPr>
        <w:pStyle w:val="B2"/>
        <w:rPr>
          <w:lang w:eastAsia="ja-JP"/>
        </w:rPr>
      </w:pPr>
      <w:r w:rsidRPr="00665791">
        <w:rPr>
          <w:lang w:eastAsia="ja-JP"/>
        </w:rPr>
        <w:t>1.</w:t>
      </w:r>
      <w:r w:rsidRPr="00665791">
        <w:rPr>
          <w:lang w:eastAsia="ja-JP"/>
        </w:rPr>
        <w:tab/>
        <w:t>The UE shall scan all RF channels in the NR bands according to its capabilities to find a suitable cell.</w:t>
      </w:r>
    </w:p>
    <w:p w14:paraId="463461A7" w14:textId="38EF8779" w:rsidR="00BB7277" w:rsidRPr="00665791" w:rsidRDefault="00BB7277" w:rsidP="00BB7277">
      <w:pPr>
        <w:pStyle w:val="B2"/>
        <w:rPr>
          <w:lang w:eastAsia="ja-JP"/>
        </w:rPr>
      </w:pPr>
      <w:r w:rsidRPr="00665791">
        <w:rPr>
          <w:lang w:eastAsia="ja-JP"/>
        </w:rPr>
        <w:t>2.</w:t>
      </w:r>
      <w:r w:rsidRPr="00665791">
        <w:rPr>
          <w:lang w:eastAsia="ja-JP"/>
        </w:rPr>
        <w:tab/>
        <w:t>On each frequency, the UE need only search for the strongest cell</w:t>
      </w:r>
      <w:ins w:id="30" w:author="RAN2#108" w:date="2020-02-02T22:37:00Z">
        <w:r>
          <w:rPr>
            <w:lang w:eastAsia="ja-JP"/>
          </w:rPr>
          <w:t xml:space="preserve">, except for operation with shared spectrum </w:t>
        </w:r>
      </w:ins>
      <w:ins w:id="31" w:author="RAN2#108" w:date="2020-02-13T14:03:00Z">
        <w:r w:rsidR="00777768">
          <w:rPr>
            <w:lang w:eastAsia="ja-JP"/>
          </w:rPr>
          <w:t xml:space="preserve">channel </w:t>
        </w:r>
      </w:ins>
      <w:ins w:id="32" w:author="RAN2#108" w:date="2020-02-02T22:37:00Z">
        <w:r>
          <w:rPr>
            <w:lang w:eastAsia="ja-JP"/>
          </w:rPr>
          <w:t xml:space="preserve">access where the UE </w:t>
        </w:r>
      </w:ins>
      <w:ins w:id="33" w:author="RAN2#108" w:date="2020-02-02T22:38:00Z">
        <w:r>
          <w:rPr>
            <w:lang w:eastAsia="ja-JP"/>
          </w:rPr>
          <w:t>may</w:t>
        </w:r>
      </w:ins>
      <w:ins w:id="34" w:author="RAN2#108" w:date="2020-02-02T22:37:00Z">
        <w:r>
          <w:rPr>
            <w:lang w:eastAsia="ja-JP"/>
          </w:rPr>
          <w:t xml:space="preserve"> search for</w:t>
        </w:r>
      </w:ins>
      <w:ins w:id="35" w:author="RAN2#108" w:date="2020-02-10T20:16:00Z">
        <w:r w:rsidR="001F52B7">
          <w:rPr>
            <w:lang w:eastAsia="ja-JP"/>
          </w:rPr>
          <w:t xml:space="preserve"> the</w:t>
        </w:r>
      </w:ins>
      <w:ins w:id="36" w:author="RAN2#108" w:date="2020-02-02T22:38:00Z">
        <w:r>
          <w:rPr>
            <w:lang w:eastAsia="ja-JP"/>
          </w:rPr>
          <w:t xml:space="preserve"> </w:t>
        </w:r>
      </w:ins>
      <w:ins w:id="37" w:author="RAN2#108" w:date="2020-02-10T19:13:00Z">
        <w:r w:rsidR="00EC6B03">
          <w:rPr>
            <w:lang w:eastAsia="ja-JP"/>
          </w:rPr>
          <w:t>next strongest</w:t>
        </w:r>
      </w:ins>
      <w:ins w:id="38" w:author="RAN2#108" w:date="2020-02-02T22:38:00Z">
        <w:r>
          <w:rPr>
            <w:lang w:eastAsia="ja-JP"/>
          </w:rPr>
          <w:t xml:space="preserve"> ce</w:t>
        </w:r>
      </w:ins>
      <w:ins w:id="39" w:author="RAN2#108" w:date="2020-02-10T20:18:00Z">
        <w:r w:rsidR="001F52B7">
          <w:rPr>
            <w:lang w:eastAsia="ja-JP"/>
          </w:rPr>
          <w:t>ll(</w:t>
        </w:r>
      </w:ins>
      <w:ins w:id="40" w:author="RAN2#108" w:date="2020-02-02T22:38:00Z">
        <w:r>
          <w:rPr>
            <w:lang w:eastAsia="ja-JP"/>
          </w:rPr>
          <w:t>s</w:t>
        </w:r>
      </w:ins>
      <w:ins w:id="41" w:author="RAN2#108" w:date="2020-02-10T20:18:00Z">
        <w:r w:rsidR="001F52B7">
          <w:rPr>
            <w:lang w:eastAsia="ja-JP"/>
          </w:rPr>
          <w:t>)</w:t>
        </w:r>
      </w:ins>
      <w:r w:rsidRPr="00665791">
        <w:rPr>
          <w:lang w:eastAsia="ja-JP"/>
        </w:rPr>
        <w:t>.</w:t>
      </w:r>
    </w:p>
    <w:p w14:paraId="62932CB7" w14:textId="77777777" w:rsidR="00BB7277" w:rsidRPr="00665791" w:rsidRDefault="00BB7277" w:rsidP="00BB7277">
      <w:pPr>
        <w:pStyle w:val="B2"/>
        <w:rPr>
          <w:lang w:eastAsia="ja-JP"/>
        </w:rPr>
      </w:pPr>
      <w:r w:rsidRPr="00665791">
        <w:rPr>
          <w:lang w:eastAsia="ja-JP"/>
        </w:rPr>
        <w:t>3.</w:t>
      </w:r>
      <w:r w:rsidRPr="00665791">
        <w:rPr>
          <w:lang w:eastAsia="ja-JP"/>
        </w:rPr>
        <w:tab/>
        <w:t>Once a suitable cell is found, this cell shall be selected.</w:t>
      </w:r>
    </w:p>
    <w:p w14:paraId="43275BA5" w14:textId="77777777" w:rsidR="00BB7277" w:rsidRPr="00665791" w:rsidRDefault="00BB7277" w:rsidP="00BB7277">
      <w:pPr>
        <w:pStyle w:val="B1"/>
        <w:rPr>
          <w:lang w:eastAsia="ja-JP"/>
        </w:rPr>
      </w:pPr>
      <w:r w:rsidRPr="00665791">
        <w:rPr>
          <w:lang w:eastAsia="ja-JP"/>
        </w:rPr>
        <w:t>b)</w:t>
      </w:r>
      <w:r w:rsidRPr="00665791">
        <w:rPr>
          <w:lang w:eastAsia="ja-JP"/>
        </w:rPr>
        <w:tab/>
        <w:t>Cell selection by leveraging stored information:</w:t>
      </w:r>
    </w:p>
    <w:p w14:paraId="57F3A9BF" w14:textId="77777777" w:rsidR="00BB7277" w:rsidRPr="00665791" w:rsidRDefault="00BB7277" w:rsidP="00BB7277">
      <w:pPr>
        <w:pStyle w:val="B2"/>
        <w:rPr>
          <w:lang w:eastAsia="ja-JP"/>
        </w:rPr>
      </w:pPr>
      <w:r w:rsidRPr="00665791">
        <w:rPr>
          <w:lang w:eastAsia="ja-JP"/>
        </w:rPr>
        <w:t>1.</w:t>
      </w:r>
      <w:r w:rsidRPr="00665791">
        <w:rPr>
          <w:lang w:eastAsia="ja-JP"/>
        </w:rPr>
        <w:tab/>
        <w:t>This procedure requires stored information of frequencies and optionally also information on cell parameters from previously received measurement control information elements or from previously detected cells.</w:t>
      </w:r>
    </w:p>
    <w:p w14:paraId="39C3F84D" w14:textId="77777777" w:rsidR="00BB7277" w:rsidRPr="00665791" w:rsidRDefault="00BB7277" w:rsidP="00BB7277">
      <w:pPr>
        <w:pStyle w:val="B2"/>
        <w:rPr>
          <w:lang w:eastAsia="ja-JP"/>
        </w:rPr>
      </w:pPr>
      <w:r w:rsidRPr="00665791">
        <w:rPr>
          <w:lang w:eastAsia="ja-JP"/>
        </w:rPr>
        <w:t>2.</w:t>
      </w:r>
      <w:r w:rsidRPr="00665791">
        <w:rPr>
          <w:lang w:eastAsia="ja-JP"/>
        </w:rPr>
        <w:tab/>
        <w:t>Once the UE has found a suitable cell, the UE shall select it.</w:t>
      </w:r>
    </w:p>
    <w:p w14:paraId="2E197BBD" w14:textId="77777777" w:rsidR="00BB7277" w:rsidRPr="00665791" w:rsidRDefault="00BB7277" w:rsidP="00BB7277">
      <w:pPr>
        <w:pStyle w:val="B2"/>
        <w:rPr>
          <w:lang w:eastAsia="ja-JP"/>
        </w:rPr>
      </w:pPr>
      <w:r w:rsidRPr="00665791">
        <w:rPr>
          <w:lang w:eastAsia="ja-JP"/>
        </w:rPr>
        <w:t>3.</w:t>
      </w:r>
      <w:r w:rsidRPr="00665791">
        <w:rPr>
          <w:lang w:eastAsia="ja-JP"/>
        </w:rPr>
        <w:tab/>
        <w:t>If no suitable cell is found, the initial cell selection procedure in a) shall be started.</w:t>
      </w:r>
    </w:p>
    <w:p w14:paraId="22ACCC5E" w14:textId="77777777" w:rsidR="00BB7277" w:rsidRPr="00665791" w:rsidRDefault="00BB7277" w:rsidP="00BB7277">
      <w:pPr>
        <w:pStyle w:val="NO"/>
      </w:pPr>
      <w:r w:rsidRPr="00665791">
        <w:t>NOTE:</w:t>
      </w:r>
      <w:r w:rsidRPr="00665791">
        <w:tab/>
        <w:t>Priorities between different frequencies or RATs provided to the UE by system information or dedicated signalling are not used in the cell selection process.</w:t>
      </w:r>
    </w:p>
    <w:p w14:paraId="5A28E94B" w14:textId="77777777" w:rsidR="00BB7277" w:rsidRPr="00665791" w:rsidRDefault="00BB7277" w:rsidP="00FE519E"/>
    <w:p w14:paraId="6E8AD675" w14:textId="77777777" w:rsidR="00FE519E" w:rsidRPr="00F94599" w:rsidRDefault="00FE519E" w:rsidP="00FE519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5F523C24" w14:textId="77777777" w:rsidR="003B188A" w:rsidRPr="00665791" w:rsidRDefault="003B188A" w:rsidP="003B188A">
      <w:pPr>
        <w:pStyle w:val="Heading4"/>
      </w:pPr>
      <w:r w:rsidRPr="00665791">
        <w:t>5.2.4.1</w:t>
      </w:r>
      <w:r w:rsidRPr="00665791">
        <w:tab/>
        <w:t>Reselection priorities handling</w:t>
      </w:r>
      <w:bookmarkEnd w:id="4"/>
    </w:p>
    <w:p w14:paraId="70DA11CF" w14:textId="77777777" w:rsidR="003B188A" w:rsidRPr="00665791" w:rsidRDefault="003B188A" w:rsidP="003B188A">
      <w:r w:rsidRPr="00665791">
        <w:t>Absolute priorities of different NR frequencies or inter-RAT frequencies may be provided to the UE</w:t>
      </w:r>
      <w:r w:rsidRPr="00665791">
        <w:rPr>
          <w:lang w:eastAsia="ja-JP"/>
        </w:rPr>
        <w:t xml:space="preserve"> </w:t>
      </w:r>
      <w:r w:rsidRPr="00665791">
        <w:t xml:space="preserve">in the system information, </w:t>
      </w:r>
      <w:r w:rsidRPr="00665791">
        <w:rPr>
          <w:lang w:eastAsia="ja-JP"/>
        </w:rPr>
        <w:t xml:space="preserve">in the </w:t>
      </w:r>
      <w:proofErr w:type="spellStart"/>
      <w:r w:rsidRPr="00665791">
        <w:rPr>
          <w:i/>
        </w:rPr>
        <w:t>RRCRelease</w:t>
      </w:r>
      <w:proofErr w:type="spellEnd"/>
      <w:r w:rsidRPr="00665791">
        <w:rPr>
          <w:i/>
        </w:rPr>
        <w:t xml:space="preserve"> </w:t>
      </w:r>
      <w:r w:rsidRPr="00665791">
        <w:rPr>
          <w:lang w:eastAsia="ja-JP"/>
        </w:rPr>
        <w:t>message, or by inheriting from another RAT at inter-RAT cell (re)selection</w:t>
      </w:r>
      <w:r w:rsidRPr="00665791">
        <w:t xml:space="preserve">. In the case </w:t>
      </w:r>
      <w:r w:rsidRPr="00665791">
        <w:lastRenderedPageBreak/>
        <w:t xml:space="preserve">of system information, an NR frequency or inter-RAT frequency may be listed without providing a priority (i.e. the field </w:t>
      </w:r>
      <w:proofErr w:type="spellStart"/>
      <w:r w:rsidRPr="00665791">
        <w:rPr>
          <w:i/>
        </w:rPr>
        <w:t>cellReselectionPriority</w:t>
      </w:r>
      <w:proofErr w:type="spellEnd"/>
      <w:r w:rsidRPr="00665791">
        <w:t xml:space="preserve"> is absent for that frequency). If priorities are provided in</w:t>
      </w:r>
      <w:r w:rsidRPr="00665791">
        <w:rPr>
          <w:lang w:eastAsia="ja-JP"/>
        </w:rPr>
        <w:t xml:space="preserve"> dedicated s</w:t>
      </w:r>
      <w:r w:rsidRPr="00665791">
        <w:t xml:space="preserve">ignalling, the UE shall ignore all the priorities provided in system information. If UE is in </w:t>
      </w:r>
      <w:r w:rsidRPr="00665791">
        <w:rPr>
          <w:i/>
        </w:rPr>
        <w:t>camped on any cell</w:t>
      </w:r>
      <w:r w:rsidRPr="00665791">
        <w:t xml:space="preserve"> state, UE shall only apply the priorities provided by system information from current cell, and the UE preserves priorities provided by dedicated signalling </w:t>
      </w:r>
      <w:r w:rsidRPr="00665791">
        <w:rPr>
          <w:rFonts w:eastAsia="SimSun"/>
          <w:lang w:eastAsia="zh-CN"/>
        </w:rPr>
        <w:t xml:space="preserve">and </w:t>
      </w:r>
      <w:proofErr w:type="spellStart"/>
      <w:r w:rsidRPr="00665791">
        <w:rPr>
          <w:i/>
        </w:rPr>
        <w:t>deprioritisationReq</w:t>
      </w:r>
      <w:proofErr w:type="spellEnd"/>
      <w:r w:rsidRPr="00665791">
        <w:t xml:space="preserve"> </w:t>
      </w:r>
      <w:r w:rsidRPr="00665791">
        <w:rPr>
          <w:rFonts w:eastAsia="SimSun"/>
          <w:lang w:eastAsia="zh-CN"/>
        </w:rPr>
        <w:t xml:space="preserve">received in </w:t>
      </w:r>
      <w:proofErr w:type="spellStart"/>
      <w:r w:rsidRPr="00665791">
        <w:rPr>
          <w:i/>
          <w:lang w:eastAsia="zh-CN"/>
        </w:rPr>
        <w:t>RRCRelease</w:t>
      </w:r>
      <w:proofErr w:type="spellEnd"/>
      <w:r w:rsidRPr="00665791">
        <w:rPr>
          <w:lang w:eastAsia="zh-CN"/>
        </w:rPr>
        <w:t xml:space="preserve"> </w:t>
      </w:r>
      <w:r w:rsidRPr="00665791">
        <w:t xml:space="preserve">unless specified otherwise. </w:t>
      </w:r>
      <w:r w:rsidRPr="00665791">
        <w:rPr>
          <w:lang w:eastAsia="zh-CN"/>
        </w:rPr>
        <w:t>When the UE in camped normally state, has only dedicated priorities other than for the current frequency, the UE shall consider the current frequency to be the lowest priority frequency (i.e. lower than any of the network configured values).</w:t>
      </w:r>
    </w:p>
    <w:p w14:paraId="78EA1F24" w14:textId="77777777" w:rsidR="003B188A" w:rsidRPr="00665791" w:rsidRDefault="003B188A" w:rsidP="003B188A">
      <w:pPr>
        <w:rPr>
          <w:lang w:eastAsia="zh-CN"/>
        </w:rPr>
      </w:pPr>
      <w:r w:rsidRPr="00665791">
        <w:t>The UE shall only perform cell reselection evaluation for NR frequencies and inter-RAT frequencies that are given in system information and for which the UE has a priority provided.</w:t>
      </w:r>
      <w:r>
        <w:t xml:space="preserve"> </w:t>
      </w:r>
      <w:r w:rsidRPr="00665791">
        <w:rPr>
          <w:lang w:eastAsia="zh-CN"/>
        </w:rPr>
        <w:t xml:space="preserve">In case UE receives </w:t>
      </w:r>
      <w:proofErr w:type="spellStart"/>
      <w:r w:rsidRPr="00665791">
        <w:rPr>
          <w:i/>
          <w:lang w:eastAsia="zh-CN"/>
        </w:rPr>
        <w:t>RRCRelease</w:t>
      </w:r>
      <w:proofErr w:type="spellEnd"/>
      <w:r w:rsidRPr="00665791">
        <w:rPr>
          <w:i/>
          <w:lang w:eastAsia="zh-CN"/>
        </w:rPr>
        <w:t xml:space="preserve"> </w:t>
      </w:r>
      <w:r w:rsidRPr="00665791">
        <w:rPr>
          <w:lang w:eastAsia="zh-CN"/>
        </w:rPr>
        <w:t xml:space="preserve">with </w:t>
      </w:r>
      <w:proofErr w:type="spellStart"/>
      <w:r w:rsidRPr="00665791">
        <w:rPr>
          <w:i/>
        </w:rPr>
        <w:t>deprioritisationReq</w:t>
      </w:r>
      <w:proofErr w:type="spellEnd"/>
      <w:r w:rsidRPr="00665791">
        <w:rPr>
          <w:lang w:eastAsia="zh-CN"/>
        </w:rPr>
        <w:t xml:space="preserve">, UE shall consider current frequency and stored frequencies due to the previously received </w:t>
      </w:r>
      <w:proofErr w:type="spellStart"/>
      <w:r w:rsidRPr="00665791">
        <w:rPr>
          <w:i/>
          <w:lang w:eastAsia="zh-CN"/>
        </w:rPr>
        <w:t>RRCRelease</w:t>
      </w:r>
      <w:proofErr w:type="spellEnd"/>
      <w:r w:rsidRPr="00665791">
        <w:rPr>
          <w:lang w:eastAsia="zh-CN"/>
        </w:rPr>
        <w:t xml:space="preserve"> with </w:t>
      </w:r>
      <w:proofErr w:type="spellStart"/>
      <w:r w:rsidRPr="00665791">
        <w:rPr>
          <w:i/>
        </w:rPr>
        <w:t>deprioritisationReq</w:t>
      </w:r>
      <w:proofErr w:type="spellEnd"/>
      <w:r w:rsidRPr="00665791">
        <w:rPr>
          <w:i/>
        </w:rPr>
        <w:t xml:space="preserve"> </w:t>
      </w:r>
      <w:r w:rsidRPr="00665791">
        <w:rPr>
          <w:lang w:eastAsia="zh-CN"/>
        </w:rPr>
        <w:t xml:space="preserve">or all the frequencies of NR to be the lowest priority frequency </w:t>
      </w:r>
      <w:r w:rsidRPr="00665791">
        <w:t xml:space="preserve">(i.e. </w:t>
      </w:r>
      <w:r w:rsidRPr="00665791">
        <w:rPr>
          <w:lang w:eastAsia="zh-CN"/>
        </w:rPr>
        <w:t>low</w:t>
      </w:r>
      <w:r w:rsidRPr="00665791">
        <w:t xml:space="preserve">er than any of the network configured values) while </w:t>
      </w:r>
      <w:r w:rsidRPr="00665791">
        <w:rPr>
          <w:lang w:eastAsia="zh-CN"/>
        </w:rPr>
        <w:t>T325 is running irrespective of camped RAT.</w:t>
      </w:r>
      <w:r w:rsidRPr="00665791">
        <w:t xml:space="preserve"> The UE shall delete the stored </w:t>
      </w:r>
      <w:proofErr w:type="spellStart"/>
      <w:r w:rsidRPr="00665791">
        <w:t>deprioritisation</w:t>
      </w:r>
      <w:proofErr w:type="spellEnd"/>
      <w:r w:rsidRPr="00665791">
        <w:t xml:space="preserve"> request(s) when a PLMN selection is performed on request by NAS (TS 23.122 [9]).</w:t>
      </w:r>
    </w:p>
    <w:p w14:paraId="48B9AC7A" w14:textId="77777777" w:rsidR="003B188A" w:rsidRPr="00665791" w:rsidRDefault="003B188A" w:rsidP="003B188A">
      <w:pPr>
        <w:pStyle w:val="NO"/>
        <w:rPr>
          <w:lang w:eastAsia="zh-CN"/>
        </w:rPr>
      </w:pPr>
      <w:r w:rsidRPr="00665791">
        <w:rPr>
          <w:lang w:eastAsia="zh-CN"/>
        </w:rPr>
        <w:t>NOTE:</w:t>
      </w:r>
      <w:r w:rsidRPr="00665791">
        <w:rPr>
          <w:lang w:eastAsia="zh-CN"/>
        </w:rPr>
        <w:tab/>
        <w:t xml:space="preserve">UE should search for a higher priority layer for cell reselection as soon as possible after the change of priority. The minimum </w:t>
      </w:r>
      <w:r w:rsidRPr="00665791">
        <w:rPr>
          <w:lang w:eastAsia="ko-KR"/>
        </w:rPr>
        <w:t>related performance requirements specified in TS 38.133 [8] are still applicable.</w:t>
      </w:r>
    </w:p>
    <w:p w14:paraId="161A9CAA" w14:textId="77777777" w:rsidR="003B188A" w:rsidRPr="00665791" w:rsidRDefault="003B188A" w:rsidP="003B188A">
      <w:pPr>
        <w:rPr>
          <w:rFonts w:eastAsia="SimSun"/>
        </w:rPr>
      </w:pPr>
      <w:r w:rsidRPr="00665791">
        <w:t>The UE shall delete priorities provided by dedicated signalling when:</w:t>
      </w:r>
    </w:p>
    <w:p w14:paraId="15F8DF28" w14:textId="77777777" w:rsidR="003B188A" w:rsidRPr="00665791" w:rsidRDefault="003B188A" w:rsidP="003B188A">
      <w:pPr>
        <w:pStyle w:val="B1"/>
      </w:pPr>
      <w:r w:rsidRPr="00665791">
        <w:t>-</w:t>
      </w:r>
      <w:r w:rsidRPr="00665791">
        <w:tab/>
        <w:t>the UE enters a different RRC state; or</w:t>
      </w:r>
    </w:p>
    <w:p w14:paraId="0795BA41" w14:textId="77777777" w:rsidR="003B188A" w:rsidRDefault="003B188A" w:rsidP="003B188A">
      <w:pPr>
        <w:pStyle w:val="B1"/>
      </w:pPr>
      <w:r w:rsidRPr="00665791">
        <w:t>-</w:t>
      </w:r>
      <w:r w:rsidRPr="00665791">
        <w:tab/>
        <w:t>the optional validity time of dedicated priorities (T320) expires; or</w:t>
      </w:r>
    </w:p>
    <w:p w14:paraId="16171659" w14:textId="77777777" w:rsidR="00C63C9C" w:rsidRPr="002D10D9" w:rsidRDefault="00C63C9C" w:rsidP="00C63C9C">
      <w:pPr>
        <w:pStyle w:val="B1"/>
      </w:pPr>
      <w:r w:rsidRPr="002D10D9">
        <w:t>-</w:t>
      </w:r>
      <w:r w:rsidRPr="002D10D9">
        <w:tab/>
      </w:r>
      <w:r w:rsidRPr="00E51C8C">
        <w:t xml:space="preserve">the UE receives an </w:t>
      </w:r>
      <w:proofErr w:type="spellStart"/>
      <w:r w:rsidRPr="00E51C8C">
        <w:rPr>
          <w:i/>
        </w:rPr>
        <w:t>RRCRelease</w:t>
      </w:r>
      <w:proofErr w:type="spellEnd"/>
      <w:r w:rsidRPr="00E51C8C">
        <w:t xml:space="preserve"> message with the field </w:t>
      </w:r>
      <w:proofErr w:type="spellStart"/>
      <w:r w:rsidRPr="00E51C8C">
        <w:rPr>
          <w:i/>
        </w:rPr>
        <w:t>cellReselectionPriorities</w:t>
      </w:r>
      <w:proofErr w:type="spellEnd"/>
      <w:r w:rsidRPr="00E51C8C">
        <w:t xml:space="preserve"> absent</w:t>
      </w:r>
      <w:r w:rsidRPr="002D10D9">
        <w:t>; or</w:t>
      </w:r>
    </w:p>
    <w:p w14:paraId="0EC119CB" w14:textId="77777777" w:rsidR="003B188A" w:rsidRPr="00665791" w:rsidRDefault="003B188A" w:rsidP="003B188A">
      <w:pPr>
        <w:pStyle w:val="B1"/>
        <w:rPr>
          <w:lang w:eastAsia="en-GB"/>
        </w:rPr>
      </w:pPr>
      <w:r w:rsidRPr="00665791">
        <w:rPr>
          <w:lang w:eastAsia="en-GB"/>
        </w:rPr>
        <w:t>-</w:t>
      </w:r>
      <w:r w:rsidRPr="00665791">
        <w:rPr>
          <w:lang w:eastAsia="en-GB"/>
        </w:rPr>
        <w:tab/>
        <w:t xml:space="preserve">a PLMN selection is performed on request by NAS </w:t>
      </w:r>
      <w:r w:rsidRPr="00665791">
        <w:t>(TS 23.122 [9])</w:t>
      </w:r>
      <w:r w:rsidRPr="00665791">
        <w:rPr>
          <w:lang w:eastAsia="en-GB"/>
        </w:rPr>
        <w:t>.</w:t>
      </w:r>
    </w:p>
    <w:p w14:paraId="210742D6" w14:textId="77777777" w:rsidR="003B188A" w:rsidRPr="00665791" w:rsidRDefault="003B188A" w:rsidP="003B188A">
      <w:pPr>
        <w:pStyle w:val="NO"/>
      </w:pPr>
      <w:r w:rsidRPr="00665791">
        <w:t>NOTE 2:</w:t>
      </w:r>
      <w:r w:rsidRPr="00665791">
        <w:tab/>
        <w:t>Equal priorities between RATs are not supported.</w:t>
      </w:r>
    </w:p>
    <w:p w14:paraId="2E9BC729" w14:textId="77777777" w:rsidR="003B188A" w:rsidRDefault="003B188A" w:rsidP="003B188A">
      <w:pPr>
        <w:rPr>
          <w:ins w:id="42" w:author="Ozcan Ozturk" w:date="2019-11-04T09:55:00Z"/>
        </w:rPr>
      </w:pPr>
      <w:r w:rsidRPr="00665791">
        <w:t xml:space="preserve">The UE shall not consider any </w:t>
      </w:r>
      <w:proofErr w:type="gramStart"/>
      <w:r w:rsidRPr="00665791">
        <w:t>black listed</w:t>
      </w:r>
      <w:proofErr w:type="gramEnd"/>
      <w:r w:rsidRPr="00665791">
        <w:t xml:space="preserve"> cells as candidate for cell reselection.</w:t>
      </w:r>
    </w:p>
    <w:p w14:paraId="29344B4F" w14:textId="24C2A594" w:rsidR="00914AE0" w:rsidRPr="00665791" w:rsidRDefault="00914AE0" w:rsidP="003B188A">
      <w:ins w:id="43" w:author="Ozcan Ozturk" w:date="2019-11-04T09:56:00Z">
        <w:r>
          <w:t>The</w:t>
        </w:r>
      </w:ins>
      <w:ins w:id="44" w:author="Ozcan Ozturk" w:date="2019-11-04T09:55:00Z">
        <w:r w:rsidRPr="00665791">
          <w:t xml:space="preserve"> UE shall consider </w:t>
        </w:r>
        <w:r>
          <w:t>only the white</w:t>
        </w:r>
        <w:r w:rsidRPr="00665791">
          <w:t xml:space="preserve"> listed cells</w:t>
        </w:r>
      </w:ins>
      <w:ins w:id="45" w:author="RAN2#108" w:date="2020-02-02T22:16:00Z">
        <w:r w:rsidR="00401397">
          <w:t>, if configured,</w:t>
        </w:r>
      </w:ins>
      <w:ins w:id="46" w:author="Ozcan Ozturk" w:date="2019-11-04T09:55:00Z">
        <w:r w:rsidRPr="00665791">
          <w:t xml:space="preserve"> as candidate</w:t>
        </w:r>
      </w:ins>
      <w:ins w:id="47" w:author="RAN2#108" w:date="2020-02-10T19:13:00Z">
        <w:r w:rsidR="00EC6B03">
          <w:t>s</w:t>
        </w:r>
      </w:ins>
      <w:ins w:id="48" w:author="Ozcan Ozturk" w:date="2019-11-04T09:55:00Z">
        <w:r w:rsidRPr="00665791">
          <w:t xml:space="preserve"> for cell reselection</w:t>
        </w:r>
      </w:ins>
      <w:ins w:id="49" w:author="Ozcan Ozturk" w:date="2019-11-04T09:56:00Z">
        <w:r>
          <w:t>.</w:t>
        </w:r>
      </w:ins>
    </w:p>
    <w:p w14:paraId="5639E040" w14:textId="77777777" w:rsidR="003B188A" w:rsidRPr="00665791" w:rsidRDefault="003B188A" w:rsidP="003B188A">
      <w:r w:rsidRPr="00665791">
        <w:t>The UE in RRC_IDLE state shall inherit the priorities provided by dedicated signalling and the remaining validity time (i.e. T320 in NR and E-UTRA), if configured, at inter-RAT cell (re)selection.</w:t>
      </w:r>
    </w:p>
    <w:p w14:paraId="055CED31" w14:textId="77777777" w:rsidR="003B188A" w:rsidRDefault="003B188A" w:rsidP="003B188A">
      <w:pPr>
        <w:pStyle w:val="NO"/>
      </w:pPr>
      <w:r w:rsidRPr="00665791">
        <w:t>NOTE 3:</w:t>
      </w:r>
      <w:r w:rsidRPr="00665791">
        <w:tab/>
        <w:t>The network may assign dedicated cell reselection priorities for frequencies not configured by system information.</w:t>
      </w:r>
    </w:p>
    <w:p w14:paraId="59042087" w14:textId="77777777" w:rsidR="007643FC" w:rsidRPr="00F94599" w:rsidRDefault="007643FC" w:rsidP="007643F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0" w:name="_Toc20610841"/>
      <w:r>
        <w:rPr>
          <w:i/>
        </w:rPr>
        <w:t>Next change</w:t>
      </w:r>
    </w:p>
    <w:p w14:paraId="0E60CFEF" w14:textId="77777777" w:rsidR="007643FC" w:rsidRPr="00665791" w:rsidRDefault="007643FC" w:rsidP="007643FC">
      <w:pPr>
        <w:pStyle w:val="Heading4"/>
      </w:pPr>
      <w:bookmarkStart w:id="51" w:name="_Hlk32226947"/>
      <w:r w:rsidRPr="00665791">
        <w:t>5.2.4.4</w:t>
      </w:r>
      <w:bookmarkEnd w:id="51"/>
      <w:r w:rsidRPr="00665791">
        <w:rPr>
          <w:rFonts w:ascii="Century" w:hAnsi="Century"/>
          <w:kern w:val="2"/>
          <w:sz w:val="21"/>
        </w:rPr>
        <w:tab/>
      </w:r>
      <w:r w:rsidRPr="00665791">
        <w:t>Cells with cell reservations, access restrictions or unsuitable for normal camping</w:t>
      </w:r>
      <w:bookmarkEnd w:id="50"/>
    </w:p>
    <w:p w14:paraId="3315C516" w14:textId="77777777" w:rsidR="007643FC" w:rsidRPr="00665791" w:rsidRDefault="007643FC" w:rsidP="007643FC">
      <w:r w:rsidRPr="00665791">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536BED9" w14:textId="77777777" w:rsidR="007643FC" w:rsidRPr="00665791" w:rsidRDefault="007643FC" w:rsidP="007643FC">
      <w:pPr>
        <w:rPr>
          <w:lang w:eastAsia="ja-JP"/>
        </w:rPr>
      </w:pPr>
      <w:r w:rsidRPr="00665791">
        <w:t xml:space="preserve">If that cell and other cells </w:t>
      </w:r>
      <w:proofErr w:type="gramStart"/>
      <w:r w:rsidRPr="00665791">
        <w:t>have to</w:t>
      </w:r>
      <w:proofErr w:type="gramEnd"/>
      <w:r w:rsidRPr="00665791">
        <w:t xml:space="preserve"> be excluded from the candidate list, as stated in clause 5.3.1, the UE shall not consider these as candidates for cell reselection. This limitation shall be removed when the highest ranked cell changes.</w:t>
      </w:r>
    </w:p>
    <w:p w14:paraId="00446D38" w14:textId="76DB6831" w:rsidR="00B631AA" w:rsidRDefault="007643FC" w:rsidP="00860D2E">
      <w:bookmarkStart w:id="52" w:name="_Hlk32226653"/>
      <w:r w:rsidRPr="00665791">
        <w:t>If the highest ranked cell or best cell according to absolute priority reselection rules is an intra-frequency or inter-frequency cell which is not suitable due to being part of the "list of 5GS forbidden TAs for roaming"</w:t>
      </w:r>
      <w:del w:id="53" w:author="Ozcan Ozturk" w:date="2019-10-13T07:15:00Z">
        <w:r w:rsidRPr="00665791" w:rsidDel="00D47B1C">
          <w:delText xml:space="preserve"> or belonging to a PLMN which is not indicated as being equivalent to the registered PLMN</w:delText>
        </w:r>
      </w:del>
      <w:r w:rsidRPr="00665791">
        <w:t xml:space="preserve">, the UE shall not consider this cell and other cells on the same frequency, as candidates for reselection for a maximum of 300 seconds. </w:t>
      </w:r>
      <w:ins w:id="54" w:author="Ozcan Ozturk" w:date="2019-10-13T07:16:00Z">
        <w:r w:rsidR="00D47B1C">
          <w:t xml:space="preserve">If this cell belongs to a PLMN which is </w:t>
        </w:r>
        <w:r w:rsidR="00D47B1C" w:rsidRPr="00665791">
          <w:t>not i</w:t>
        </w:r>
        <w:bookmarkStart w:id="55" w:name="_Hlk23018542"/>
        <w:r w:rsidR="00D47B1C" w:rsidRPr="00665791">
          <w:t>ndicated as being equivalent to the registered PLMN</w:t>
        </w:r>
      </w:ins>
      <w:bookmarkEnd w:id="55"/>
      <w:ins w:id="56" w:author="Ozcan Ozturk" w:date="2019-10-13T07:17:00Z">
        <w:r w:rsidR="00D47B1C">
          <w:t xml:space="preserve">, </w:t>
        </w:r>
        <w:r w:rsidR="00D47B1C" w:rsidRPr="00665791">
          <w:t xml:space="preserve">the UE shall not consider </w:t>
        </w:r>
      </w:ins>
      <w:ins w:id="57" w:author="Ozcan Ozturk" w:date="2019-10-13T07:20:00Z">
        <w:r w:rsidR="00567892">
          <w:t>this cell</w:t>
        </w:r>
      </w:ins>
      <w:ins w:id="58" w:author="RAN2#108" w:date="2020-02-13T13:34:00Z">
        <w:r w:rsidR="008D6BB8">
          <w:t xml:space="preserve"> </w:t>
        </w:r>
      </w:ins>
      <w:ins w:id="59" w:author="Ozcan Ozturk" w:date="2019-10-13T20:14:00Z">
        <w:del w:id="60" w:author="RAN2#108" w:date="2020-02-13T13:33:00Z">
          <w:r w:rsidR="00532C4F" w:rsidDel="008D6BB8">
            <w:delText xml:space="preserve"> </w:delText>
          </w:r>
        </w:del>
      </w:ins>
      <w:ins w:id="61" w:author="RAN2#108" w:date="2020-02-13T13:33:00Z">
        <w:r w:rsidR="008D6BB8">
          <w:t>and</w:t>
        </w:r>
      </w:ins>
      <w:ins w:id="62" w:author="RAN2#108" w:date="2020-02-13T13:37:00Z">
        <w:r w:rsidR="008D6BB8">
          <w:t>,</w:t>
        </w:r>
      </w:ins>
      <w:ins w:id="63" w:author="RAN2#108" w:date="2020-02-02T22:19:00Z">
        <w:r w:rsidR="006C09A3">
          <w:t xml:space="preserve"> for operation with </w:t>
        </w:r>
      </w:ins>
      <w:ins w:id="64" w:author="RAN2#108" w:date="2020-02-02T22:23:00Z">
        <w:r w:rsidR="006C09A3">
          <w:t>licensed</w:t>
        </w:r>
      </w:ins>
      <w:ins w:id="65" w:author="RAN2#108" w:date="2020-02-02T22:20:00Z">
        <w:r w:rsidR="006C09A3">
          <w:t xml:space="preserve"> spectrum access, </w:t>
        </w:r>
      </w:ins>
      <w:ins w:id="66" w:author="Ozcan Ozturk" w:date="2019-10-13T20:14:00Z">
        <w:del w:id="67" w:author="RAN2#108" w:date="2020-02-02T22:20:00Z">
          <w:r w:rsidR="00532C4F" w:rsidDel="006C09A3">
            <w:delText>and</w:delText>
          </w:r>
        </w:del>
      </w:ins>
      <w:ins w:id="68" w:author="Ozcan Ozturk" w:date="2019-10-13T20:15:00Z">
        <w:del w:id="69" w:author="RAN2#108" w:date="2020-02-02T22:20:00Z">
          <w:r w:rsidR="00075485" w:rsidDel="006C09A3">
            <w:delText>,</w:delText>
          </w:r>
        </w:del>
      </w:ins>
      <w:ins w:id="70" w:author="Ozcan Ozturk" w:date="2019-10-13T20:14:00Z">
        <w:del w:id="71" w:author="RAN2#108" w:date="2020-02-02T22:20:00Z">
          <w:r w:rsidR="00532C4F" w:rsidDel="006C09A3">
            <w:delText xml:space="preserve"> if th</w:delText>
          </w:r>
        </w:del>
      </w:ins>
      <w:ins w:id="72" w:author="Ozcan Ozturk" w:date="2019-10-30T21:27:00Z">
        <w:del w:id="73" w:author="RAN2#108" w:date="2020-02-02T22:20:00Z">
          <w:r w:rsidR="005C0887" w:rsidDel="006C09A3">
            <w:delText>is</w:delText>
          </w:r>
        </w:del>
      </w:ins>
      <w:ins w:id="74" w:author="Ozcan Ozturk" w:date="2019-10-13T20:14:00Z">
        <w:del w:id="75" w:author="RAN2#108" w:date="2020-02-02T22:20:00Z">
          <w:r w:rsidR="00532C4F" w:rsidDel="006C09A3">
            <w:delText xml:space="preserve"> </w:delText>
          </w:r>
          <w:r w:rsidR="00075485" w:rsidDel="006C09A3">
            <w:delText xml:space="preserve">cell is </w:delText>
          </w:r>
        </w:del>
      </w:ins>
      <w:ins w:id="76" w:author="Ozcan Ozturk" w:date="2019-11-04T09:59:00Z">
        <w:del w:id="77" w:author="RAN2#108" w:date="2020-02-02T22:20:00Z">
          <w:r w:rsidR="00914AE0" w:rsidDel="006C09A3">
            <w:delText xml:space="preserve">operating on </w:delText>
          </w:r>
        </w:del>
      </w:ins>
      <w:ins w:id="78" w:author="Ozcan Ozturk" w:date="2019-11-04T18:48:00Z">
        <w:del w:id="79" w:author="RAN2#108" w:date="2020-02-02T22:20:00Z">
          <w:r w:rsidR="00C96EE2" w:rsidDel="006C09A3">
            <w:delText>licensed</w:delText>
          </w:r>
        </w:del>
      </w:ins>
      <w:ins w:id="80" w:author="Ozcan Ozturk" w:date="2019-11-04T09:59:00Z">
        <w:del w:id="81" w:author="RAN2#108" w:date="2020-02-02T22:20:00Z">
          <w:r w:rsidR="00914AE0" w:rsidDel="006C09A3">
            <w:delText xml:space="preserve"> spect</w:delText>
          </w:r>
        </w:del>
      </w:ins>
      <w:ins w:id="82" w:author="Ozcan Ozturk" w:date="2019-11-04T18:48:00Z">
        <w:del w:id="83" w:author="RAN2#108" w:date="2020-02-02T22:20:00Z">
          <w:r w:rsidR="00C96EE2" w:rsidDel="006C09A3">
            <w:delText>ru</w:delText>
          </w:r>
        </w:del>
      </w:ins>
      <w:ins w:id="84" w:author="Ozcan Ozturk" w:date="2019-11-04T09:59:00Z">
        <w:del w:id="85" w:author="RAN2#108" w:date="2020-02-02T22:20:00Z">
          <w:r w:rsidR="00914AE0" w:rsidDel="006C09A3">
            <w:delText>m</w:delText>
          </w:r>
        </w:del>
      </w:ins>
      <w:ins w:id="86" w:author="Ozcan Ozturk" w:date="2019-10-13T20:15:00Z">
        <w:del w:id="87" w:author="RAN2#108" w:date="2020-02-02T22:20:00Z">
          <w:r w:rsidR="00075485" w:rsidDel="006C09A3">
            <w:delText>,</w:delText>
          </w:r>
        </w:del>
        <w:del w:id="88" w:author="RAN2#108" w:date="2020-02-13T13:34:00Z">
          <w:r w:rsidR="00075485" w:rsidDel="008D6BB8">
            <w:delText xml:space="preserve"> </w:delText>
          </w:r>
        </w:del>
      </w:ins>
      <w:ins w:id="89" w:author="Ozcan Ozturk" w:date="2019-10-13T07:17:00Z">
        <w:r w:rsidR="00D47B1C" w:rsidRPr="00665791">
          <w:t>other cells on the same frequency as candidates for reselection for a maximum of 300 seconds</w:t>
        </w:r>
        <w:r w:rsidR="00D47B1C">
          <w:t xml:space="preserve">. </w:t>
        </w:r>
      </w:ins>
      <w:ins w:id="90" w:author="Ozcan Ozturk" w:date="2019-11-04T18:46:00Z">
        <w:r w:rsidR="00C96EE2">
          <w:t xml:space="preserve">For operation </w:t>
        </w:r>
        <w:del w:id="91" w:author="RAN2#108" w:date="2020-02-02T22:17:00Z">
          <w:r w:rsidR="00C96EE2" w:rsidDel="006C09A3">
            <w:delText>on unlicensed</w:delText>
          </w:r>
        </w:del>
      </w:ins>
      <w:ins w:id="92" w:author="RAN2#108" w:date="2020-02-02T22:17:00Z">
        <w:r w:rsidR="006C09A3">
          <w:t>with shared</w:t>
        </w:r>
      </w:ins>
      <w:ins w:id="93" w:author="Ozcan Ozturk" w:date="2019-11-04T18:46:00Z">
        <w:r w:rsidR="00C96EE2">
          <w:t xml:space="preserve"> spectrum</w:t>
        </w:r>
      </w:ins>
      <w:ins w:id="94" w:author="RAN2#108" w:date="2020-02-02T22:17:00Z">
        <w:r w:rsidR="006C09A3">
          <w:t xml:space="preserve"> </w:t>
        </w:r>
      </w:ins>
      <w:ins w:id="95" w:author="RAN2#108" w:date="2020-02-13T13:34:00Z">
        <w:r w:rsidR="008D6BB8">
          <w:t xml:space="preserve">channel </w:t>
        </w:r>
      </w:ins>
      <w:ins w:id="96" w:author="RAN2#108" w:date="2020-02-02T22:17:00Z">
        <w:r w:rsidR="006C09A3">
          <w:t>access</w:t>
        </w:r>
      </w:ins>
      <w:ins w:id="97" w:author="Ozcan Ozturk" w:date="2019-10-26T21:12:00Z">
        <w:r w:rsidR="00860D2E">
          <w:t xml:space="preserve">, if the </w:t>
        </w:r>
      </w:ins>
      <w:ins w:id="98" w:author="Ozcan Ozturk" w:date="2019-11-04T18:52:00Z">
        <w:r w:rsidR="00440617">
          <w:t>second highest ranked cell</w:t>
        </w:r>
      </w:ins>
      <w:ins w:id="99" w:author="Ozcan Ozturk" w:date="2019-10-26T21:13:00Z">
        <w:r w:rsidR="00860D2E">
          <w:t xml:space="preserve"> </w:t>
        </w:r>
      </w:ins>
      <w:ins w:id="100" w:author="Ozcan Ozturk" w:date="2019-10-26T21:14:00Z">
        <w:r w:rsidR="00860D2E">
          <w:t xml:space="preserve">on </w:t>
        </w:r>
      </w:ins>
      <w:ins w:id="101" w:author="Ozcan Ozturk" w:date="2019-10-26T21:22:00Z">
        <w:r w:rsidR="008F6580">
          <w:t>this</w:t>
        </w:r>
      </w:ins>
      <w:ins w:id="102" w:author="Ozcan Ozturk" w:date="2019-10-26T21:14:00Z">
        <w:r w:rsidR="00860D2E">
          <w:t xml:space="preserve"> frequency </w:t>
        </w:r>
      </w:ins>
      <w:ins w:id="103" w:author="Ozcan Ozturk" w:date="2019-11-04T18:52:00Z">
        <w:r w:rsidR="00440617">
          <w:t>also does not have a</w:t>
        </w:r>
      </w:ins>
      <w:ins w:id="104" w:author="Ozcan Ozturk" w:date="2019-10-26T21:13:00Z">
        <w:r w:rsidR="00860D2E">
          <w:t xml:space="preserve"> PLMN being </w:t>
        </w:r>
        <w:r w:rsidR="00860D2E" w:rsidRPr="00665791">
          <w:t>equivalent to the registered PLMN</w:t>
        </w:r>
        <w:r w:rsidR="00860D2E">
          <w:t>, the UE ma</w:t>
        </w:r>
      </w:ins>
      <w:ins w:id="105" w:author="Ozcan Ozturk" w:date="2019-10-26T21:14:00Z">
        <w:r w:rsidR="00860D2E">
          <w:t>y consider this</w:t>
        </w:r>
      </w:ins>
      <w:ins w:id="106" w:author="Ozcan Ozturk" w:date="2019-10-26T21:13:00Z">
        <w:r w:rsidR="00860D2E">
          <w:t xml:space="preserve"> </w:t>
        </w:r>
      </w:ins>
      <w:ins w:id="107" w:author="Ozcan Ozturk" w:date="2019-10-26T21:14:00Z">
        <w:r w:rsidR="00860D2E">
          <w:t>frequency to be the lowest</w:t>
        </w:r>
      </w:ins>
      <w:ins w:id="108" w:author="Ozcan Ozturk" w:date="2019-11-04T18:47:00Z">
        <w:r w:rsidR="00C96EE2">
          <w:t xml:space="preserve"> priority </w:t>
        </w:r>
      </w:ins>
      <w:ins w:id="109" w:author="Ozcan Ozturk" w:date="2019-11-04T18:49:00Z">
        <w:r w:rsidR="00C96EE2">
          <w:t>f</w:t>
        </w:r>
      </w:ins>
      <w:ins w:id="110" w:author="Ozcan Ozturk" w:date="2019-11-04T18:47:00Z">
        <w:r w:rsidR="00C96EE2">
          <w:t>or a maximum of 300 seconds</w:t>
        </w:r>
      </w:ins>
      <w:ins w:id="111" w:author="Ozcan Ozturk" w:date="2019-10-26T21:14:00Z">
        <w:r w:rsidR="00860D2E">
          <w:t xml:space="preserve">. </w:t>
        </w:r>
      </w:ins>
      <w:bookmarkEnd w:id="52"/>
      <w:r w:rsidRPr="00665791">
        <w:t xml:space="preserve">If the UE </w:t>
      </w:r>
      <w:proofErr w:type="gramStart"/>
      <w:r w:rsidRPr="00665791">
        <w:t>enters into</w:t>
      </w:r>
      <w:proofErr w:type="gramEnd"/>
      <w:r w:rsidRPr="00665791">
        <w:t xml:space="preserve"> state </w:t>
      </w:r>
      <w:r w:rsidRPr="00665791">
        <w:rPr>
          <w:i/>
          <w:iCs/>
        </w:rPr>
        <w:t>any cell selection</w:t>
      </w:r>
      <w:r w:rsidRPr="00665791">
        <w:t>, any limitation shall be removed. If the UE is redirected under NR control to a frequency for which the timer is running, any limitation on that frequency shall be removed.</w:t>
      </w:r>
      <w:r w:rsidR="00860D2E" w:rsidRPr="00665791">
        <w:t xml:space="preserve"> </w:t>
      </w:r>
    </w:p>
    <w:p w14:paraId="5C1E9D69" w14:textId="77777777" w:rsidR="009210DC" w:rsidRPr="00201AE1" w:rsidRDefault="009210DC" w:rsidP="009210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1D89BB76" w14:textId="77777777" w:rsidR="009210DC" w:rsidRDefault="009210DC" w:rsidP="009210DC">
      <w:pPr>
        <w:pStyle w:val="EW"/>
      </w:pPr>
    </w:p>
    <w:p w14:paraId="47E95876" w14:textId="77777777" w:rsidR="009210DC" w:rsidRPr="00665791" w:rsidRDefault="009210DC" w:rsidP="009210DC">
      <w:pPr>
        <w:pStyle w:val="Heading3"/>
      </w:pPr>
      <w:r w:rsidRPr="00665791">
        <w:t>5.3.1</w:t>
      </w:r>
      <w:r w:rsidRPr="00665791">
        <w:tab/>
        <w:t>Cell status and cell reservations</w:t>
      </w:r>
    </w:p>
    <w:p w14:paraId="5DF3825A" w14:textId="77777777" w:rsidR="009210DC" w:rsidRPr="00665791" w:rsidRDefault="009210DC" w:rsidP="009210DC">
      <w:r w:rsidRPr="00665791">
        <w:t xml:space="preserve">Cell status and cell reservations are indicated in the </w:t>
      </w:r>
      <w:r w:rsidRPr="00665791">
        <w:rPr>
          <w:i/>
        </w:rPr>
        <w:t>MIB</w:t>
      </w:r>
      <w:r w:rsidRPr="00665791">
        <w:rPr>
          <w:i/>
          <w:noProof/>
        </w:rPr>
        <w:t xml:space="preserve"> or SIB1</w:t>
      </w:r>
      <w:r w:rsidRPr="00665791">
        <w:rPr>
          <w:noProof/>
        </w:rPr>
        <w:t xml:space="preserve"> </w:t>
      </w:r>
      <w:r w:rsidRPr="00665791">
        <w:t xml:space="preserve">message as specified in TS </w:t>
      </w:r>
      <w:r w:rsidRPr="00665791">
        <w:rPr>
          <w:lang w:eastAsia="ja-JP"/>
        </w:rPr>
        <w:t>38</w:t>
      </w:r>
      <w:r w:rsidRPr="00665791">
        <w:t>.</w:t>
      </w:r>
      <w:r w:rsidRPr="00665791">
        <w:rPr>
          <w:lang w:eastAsia="ja-JP"/>
        </w:rPr>
        <w:t xml:space="preserve">331 </w:t>
      </w:r>
      <w:r w:rsidRPr="00665791">
        <w:t>[3] by means of three fields:</w:t>
      </w:r>
    </w:p>
    <w:p w14:paraId="61DCAE94" w14:textId="77777777" w:rsidR="009210DC" w:rsidRPr="00665791" w:rsidRDefault="009210DC" w:rsidP="009210DC">
      <w:pPr>
        <w:pStyle w:val="B1"/>
      </w:pPr>
      <w:r w:rsidRPr="00665791">
        <w:t>-</w:t>
      </w:r>
      <w:r w:rsidRPr="00665791">
        <w:tab/>
      </w:r>
      <w:r w:rsidRPr="00665791">
        <w:rPr>
          <w:bCs/>
          <w:i/>
          <w:noProof/>
        </w:rPr>
        <w:t>cellBarred</w:t>
      </w:r>
      <w:r w:rsidRPr="00665791" w:rsidDel="00515FE8">
        <w:t xml:space="preserve"> </w:t>
      </w:r>
      <w:r w:rsidRPr="00665791">
        <w:t xml:space="preserve">(IE type: "barred" or "not barred") </w:t>
      </w:r>
      <w:r w:rsidRPr="00665791">
        <w:br/>
        <w:t xml:space="preserve">Indicated in </w:t>
      </w:r>
      <w:r w:rsidRPr="00665791">
        <w:rPr>
          <w:i/>
        </w:rPr>
        <w:t>MIB</w:t>
      </w:r>
      <w:r w:rsidRPr="00665791">
        <w:t xml:space="preserve"> message. In case of multiple PLMNs indicated in </w:t>
      </w:r>
      <w:r w:rsidRPr="00665791">
        <w:rPr>
          <w:i/>
        </w:rPr>
        <w:t>SIB1</w:t>
      </w:r>
      <w:r w:rsidRPr="00665791">
        <w:t>, this field is common for all PLMNs</w:t>
      </w:r>
    </w:p>
    <w:p w14:paraId="6A225594" w14:textId="77777777" w:rsidR="009210DC" w:rsidRPr="00665791" w:rsidRDefault="009210DC" w:rsidP="009210DC">
      <w:pPr>
        <w:pStyle w:val="B1"/>
      </w:pPr>
      <w:r w:rsidRPr="00665791">
        <w:t>-</w:t>
      </w:r>
      <w:r w:rsidRPr="00665791">
        <w:tab/>
      </w:r>
      <w:r w:rsidRPr="00665791">
        <w:rPr>
          <w:bCs/>
          <w:i/>
          <w:noProof/>
        </w:rPr>
        <w:t>cellReservedForOperatorUse</w:t>
      </w:r>
      <w:r w:rsidRPr="00665791">
        <w:t xml:space="preserve"> (IE type: "reserved" or "not reserved") </w:t>
      </w:r>
      <w:r w:rsidRPr="00665791">
        <w:br/>
        <w:t xml:space="preserve">Indicated in </w:t>
      </w:r>
      <w:r w:rsidRPr="00665791">
        <w:rPr>
          <w:i/>
        </w:rPr>
        <w:t>SIB1</w:t>
      </w:r>
      <w:r w:rsidRPr="00665791">
        <w:t xml:space="preserve"> message</w:t>
      </w:r>
      <w:r w:rsidRPr="00665791">
        <w:rPr>
          <w:i/>
        </w:rPr>
        <w:t>.</w:t>
      </w:r>
      <w:r w:rsidRPr="00665791">
        <w:t xml:space="preserve"> In case of multiple PLMNs indicated in </w:t>
      </w:r>
      <w:r w:rsidRPr="00665791">
        <w:rPr>
          <w:i/>
        </w:rPr>
        <w:t>SIB1</w:t>
      </w:r>
      <w:r w:rsidRPr="00665791">
        <w:t>, this field is specified per PLMN.</w:t>
      </w:r>
    </w:p>
    <w:p w14:paraId="423A0B99" w14:textId="77777777" w:rsidR="009210DC" w:rsidRPr="00665791" w:rsidRDefault="009210DC" w:rsidP="009210DC">
      <w:pPr>
        <w:pStyle w:val="B1"/>
        <w:rPr>
          <w:lang w:eastAsia="ja-JP"/>
        </w:rPr>
      </w:pPr>
      <w:r w:rsidRPr="00665791">
        <w:t>-</w:t>
      </w:r>
      <w:r w:rsidRPr="00665791">
        <w:tab/>
      </w:r>
      <w:bookmarkStart w:id="112" w:name="_Hlk506409868"/>
      <w:r w:rsidRPr="00665791">
        <w:rPr>
          <w:bCs/>
          <w:i/>
          <w:noProof/>
        </w:rPr>
        <w:t>cellReservedForOtherUse</w:t>
      </w:r>
      <w:bookmarkEnd w:id="112"/>
      <w:r w:rsidRPr="00665791">
        <w:t xml:space="preserve"> (IE type: "true") </w:t>
      </w:r>
      <w:r w:rsidRPr="00665791">
        <w:br/>
        <w:t xml:space="preserve">Indicated in </w:t>
      </w:r>
      <w:r w:rsidRPr="00665791">
        <w:rPr>
          <w:i/>
        </w:rPr>
        <w:t>SIB1</w:t>
      </w:r>
      <w:r w:rsidRPr="00665791">
        <w:t xml:space="preserve"> message. In case of multiple PLMNs indicated in </w:t>
      </w:r>
      <w:r w:rsidRPr="00665791">
        <w:rPr>
          <w:i/>
        </w:rPr>
        <w:t>SIB1</w:t>
      </w:r>
      <w:r w:rsidRPr="00665791">
        <w:t>, this field is common for all PLMNs.</w:t>
      </w:r>
    </w:p>
    <w:p w14:paraId="47DBB796" w14:textId="77777777" w:rsidR="009210DC" w:rsidRPr="00665791" w:rsidRDefault="009210DC" w:rsidP="009210DC">
      <w:r w:rsidRPr="00665791">
        <w:t>When cell status is indicated as "not barred" and "not reserved" for operator use and not "true" for other use,</w:t>
      </w:r>
    </w:p>
    <w:p w14:paraId="531EC883" w14:textId="77777777" w:rsidR="009210DC" w:rsidRPr="00665791" w:rsidRDefault="009210DC" w:rsidP="009210DC">
      <w:pPr>
        <w:pStyle w:val="B1"/>
      </w:pPr>
      <w:r w:rsidRPr="00665791">
        <w:t>-</w:t>
      </w:r>
      <w:r w:rsidRPr="00665791">
        <w:tab/>
      </w:r>
      <w:r w:rsidRPr="00665791">
        <w:rPr>
          <w:lang w:eastAsia="ja-JP"/>
        </w:rPr>
        <w:t xml:space="preserve">All </w:t>
      </w:r>
      <w:r w:rsidRPr="00665791">
        <w:t>UE</w:t>
      </w:r>
      <w:r w:rsidRPr="00665791">
        <w:rPr>
          <w:lang w:eastAsia="ja-JP"/>
        </w:rPr>
        <w:t>s</w:t>
      </w:r>
      <w:r w:rsidRPr="00665791">
        <w:t xml:space="preserve"> </w:t>
      </w:r>
      <w:r w:rsidRPr="00665791">
        <w:rPr>
          <w:lang w:eastAsia="ja-JP"/>
        </w:rPr>
        <w:t>shall</w:t>
      </w:r>
      <w:r w:rsidRPr="00665791">
        <w:t xml:space="preserve"> </w:t>
      </w:r>
      <w:r w:rsidRPr="00665791">
        <w:rPr>
          <w:lang w:eastAsia="ja-JP"/>
        </w:rPr>
        <w:t>treat</w:t>
      </w:r>
      <w:r w:rsidRPr="00665791">
        <w:t xml:space="preserve"> this cell as candidate during the cell selection and cell reselection procedures.</w:t>
      </w:r>
    </w:p>
    <w:p w14:paraId="5EFF2D51" w14:textId="77777777" w:rsidR="009210DC" w:rsidRPr="00665791" w:rsidRDefault="009210DC" w:rsidP="009210DC">
      <w:r w:rsidRPr="00665791">
        <w:t>When cell status is indicated as "true" for other use,</w:t>
      </w:r>
    </w:p>
    <w:p w14:paraId="7E7A738F" w14:textId="77777777" w:rsidR="009210DC" w:rsidRPr="00665791" w:rsidRDefault="009210DC" w:rsidP="009210DC">
      <w:pPr>
        <w:pStyle w:val="B1"/>
      </w:pPr>
      <w:r w:rsidRPr="00665791">
        <w:t>-</w:t>
      </w:r>
      <w:r w:rsidRPr="00665791">
        <w:tab/>
        <w:t xml:space="preserve">The UE </w:t>
      </w:r>
      <w:r w:rsidRPr="00665791">
        <w:rPr>
          <w:bCs/>
          <w:iCs/>
          <w:noProof/>
        </w:rPr>
        <w:t>shall treat this cell as if cell status is "barred"</w:t>
      </w:r>
      <w:r w:rsidRPr="00665791">
        <w:t>.</w:t>
      </w:r>
    </w:p>
    <w:p w14:paraId="3AB02DCF" w14:textId="77777777" w:rsidR="009210DC" w:rsidRPr="00665791" w:rsidRDefault="009210DC" w:rsidP="009210DC">
      <w:r w:rsidRPr="00665791">
        <w:t>When cell status is indicated as "not barred" and "reserved" for operator use for any PLMN and not "true" for other use,</w:t>
      </w:r>
    </w:p>
    <w:p w14:paraId="13DA3797" w14:textId="77777777" w:rsidR="009210DC" w:rsidRPr="00665791" w:rsidRDefault="009210DC" w:rsidP="009210DC">
      <w:pPr>
        <w:pStyle w:val="B1"/>
        <w:rPr>
          <w:bCs/>
          <w:iCs/>
          <w:noProof/>
        </w:rPr>
      </w:pPr>
      <w:r w:rsidRPr="00665791">
        <w:t>-</w:t>
      </w:r>
      <w:r w:rsidRPr="00665791">
        <w:tab/>
        <w:t xml:space="preserve">UEs assigned to Access Identity 11 or 15 operating in their HPLMN/EHPLMN shall treat this cell as candidate during the cell selection and reselection procedures if the field </w:t>
      </w:r>
      <w:r w:rsidRPr="00665791">
        <w:rPr>
          <w:bCs/>
          <w:i/>
          <w:noProof/>
        </w:rPr>
        <w:t xml:space="preserve">cellReservedForOperatorUse </w:t>
      </w:r>
      <w:r w:rsidRPr="00665791">
        <w:rPr>
          <w:bCs/>
          <w:iCs/>
          <w:noProof/>
        </w:rPr>
        <w:t>for that PLMN set to "reserved".</w:t>
      </w:r>
    </w:p>
    <w:p w14:paraId="35936A15" w14:textId="77777777" w:rsidR="009210DC" w:rsidRPr="00665791" w:rsidRDefault="009210DC" w:rsidP="009210DC">
      <w:pPr>
        <w:pStyle w:val="B1"/>
      </w:pPr>
      <w:r w:rsidRPr="00665791">
        <w:rPr>
          <w:bCs/>
          <w:iCs/>
          <w:noProof/>
        </w:rPr>
        <w:t>-</w:t>
      </w:r>
      <w:r w:rsidRPr="00665791">
        <w:rPr>
          <w:bCs/>
          <w:iCs/>
          <w:noProof/>
        </w:rPr>
        <w:tab/>
        <w:t xml:space="preserve">UEs assigned to an </w:t>
      </w:r>
      <w:r w:rsidRPr="00665791">
        <w:t>Access Identity</w:t>
      </w:r>
      <w:r w:rsidRPr="00665791">
        <w:rPr>
          <w:bCs/>
          <w:iCs/>
          <w:noProof/>
        </w:rPr>
        <w:t xml:space="preserve"> 0, 1, 2 and 12 to 14 shall behave as if the cell status is "barred" in case the cell is "reserved for operator use" for the registered PLMN or the selected PLMN.</w:t>
      </w:r>
    </w:p>
    <w:p w14:paraId="73597361" w14:textId="77777777" w:rsidR="009210DC" w:rsidRPr="00665791" w:rsidRDefault="009210DC" w:rsidP="009210DC">
      <w:pPr>
        <w:pStyle w:val="NO"/>
      </w:pPr>
      <w:r w:rsidRPr="00665791">
        <w:t>NOTE 1:</w:t>
      </w:r>
      <w:r w:rsidRPr="00665791">
        <w:tab/>
        <w:t>Access Identities 11, 15 are only valid for use in the HPLMN/ EHPLMN; Access Identities 12, 13, 14 are only valid for use in the home country as specified in TS </w:t>
      </w:r>
      <w:r w:rsidRPr="00665791">
        <w:rPr>
          <w:lang w:eastAsia="ja-JP"/>
        </w:rPr>
        <w:t>22.261</w:t>
      </w:r>
      <w:r w:rsidRPr="00665791">
        <w:t xml:space="preserve"> [12].</w:t>
      </w:r>
    </w:p>
    <w:p w14:paraId="49AC4294" w14:textId="77777777" w:rsidR="009210DC" w:rsidRPr="00665791" w:rsidRDefault="009210DC" w:rsidP="009210DC">
      <w:r w:rsidRPr="00665791">
        <w:t>When cell status "barred" is indicated or to be treated as if the cell status is "barred",</w:t>
      </w:r>
    </w:p>
    <w:p w14:paraId="708308CC" w14:textId="77777777" w:rsidR="009210DC" w:rsidRPr="00665791" w:rsidRDefault="009210DC" w:rsidP="009210DC">
      <w:pPr>
        <w:pStyle w:val="B1"/>
      </w:pPr>
      <w:r w:rsidRPr="00665791">
        <w:t>-</w:t>
      </w:r>
      <w:r w:rsidRPr="00665791">
        <w:tab/>
        <w:t>The UE is not permitted to select/reselect this cell, not even for emergency calls.</w:t>
      </w:r>
    </w:p>
    <w:p w14:paraId="6DF55C90" w14:textId="77777777" w:rsidR="009210DC" w:rsidRPr="00665791" w:rsidRDefault="009210DC" w:rsidP="009210DC">
      <w:pPr>
        <w:pStyle w:val="B1"/>
      </w:pPr>
      <w:r w:rsidRPr="00665791">
        <w:t>-</w:t>
      </w:r>
      <w:r w:rsidRPr="00665791">
        <w:tab/>
        <w:t>The UE shall select another cell according to the following rule:</w:t>
      </w:r>
    </w:p>
    <w:p w14:paraId="78ECF439" w14:textId="77777777" w:rsidR="009210DC" w:rsidRPr="00665791" w:rsidRDefault="009210DC" w:rsidP="009210DC">
      <w:pPr>
        <w:pStyle w:val="B1"/>
        <w:rPr>
          <w:lang w:eastAsia="ja-JP"/>
        </w:rPr>
      </w:pPr>
      <w:r w:rsidRPr="00665791">
        <w:rPr>
          <w:lang w:eastAsia="ja-JP"/>
        </w:rPr>
        <w:t>-</w:t>
      </w:r>
      <w:r w:rsidRPr="00665791">
        <w:rPr>
          <w:lang w:eastAsia="ja-JP"/>
        </w:rPr>
        <w:tab/>
        <w:t xml:space="preserve">If the cell is to be treated as if the cell status is "barred" due to being </w:t>
      </w:r>
      <w:r w:rsidRPr="00665791">
        <w:t xml:space="preserve">unable to acquire the </w:t>
      </w:r>
      <w:r w:rsidRPr="00665791">
        <w:rPr>
          <w:i/>
        </w:rPr>
        <w:t>MIB</w:t>
      </w:r>
      <w:r w:rsidRPr="00665791">
        <w:rPr>
          <w:lang w:eastAsia="ja-JP"/>
        </w:rPr>
        <w:t>:</w:t>
      </w:r>
    </w:p>
    <w:p w14:paraId="35622EE9" w14:textId="77777777" w:rsidR="009210DC" w:rsidRPr="00665791" w:rsidRDefault="009210DC" w:rsidP="009210DC">
      <w:pPr>
        <w:pStyle w:val="B2"/>
        <w:rPr>
          <w:lang w:eastAsia="ja-JP"/>
        </w:rPr>
      </w:pPr>
      <w:bookmarkStart w:id="113" w:name="_Hlk32226463"/>
      <w:r w:rsidRPr="00665791">
        <w:rPr>
          <w:lang w:eastAsia="ja-JP"/>
        </w:rPr>
        <w:t>-</w:t>
      </w:r>
      <w:r w:rsidRPr="00665791">
        <w:rPr>
          <w:lang w:eastAsia="ja-JP"/>
        </w:rPr>
        <w:tab/>
        <w:t>the UE may exclude the barred cell as a candidate for cell selection/reselection for up to 300 seconds.</w:t>
      </w:r>
    </w:p>
    <w:bookmarkEnd w:id="113"/>
    <w:p w14:paraId="12AE7265" w14:textId="77777777" w:rsidR="009210DC" w:rsidRPr="00665791" w:rsidRDefault="009210DC" w:rsidP="009210DC">
      <w:pPr>
        <w:pStyle w:val="B2"/>
      </w:pPr>
      <w:r w:rsidRPr="00665791">
        <w:t>-</w:t>
      </w:r>
      <w:r w:rsidRPr="00665791">
        <w:tab/>
        <w:t>the UE may select another cell on the same frequency if the selection criteria are fulfilled.</w:t>
      </w:r>
    </w:p>
    <w:p w14:paraId="496746B0" w14:textId="77777777" w:rsidR="009210DC" w:rsidRPr="00665791" w:rsidRDefault="009210DC" w:rsidP="009210DC">
      <w:pPr>
        <w:pStyle w:val="B1"/>
        <w:rPr>
          <w:lang w:eastAsia="ja-JP"/>
        </w:rPr>
      </w:pPr>
      <w:r w:rsidRPr="00665791">
        <w:rPr>
          <w:lang w:eastAsia="ja-JP"/>
        </w:rPr>
        <w:t>-</w:t>
      </w:r>
      <w:r w:rsidRPr="00665791">
        <w:rPr>
          <w:lang w:eastAsia="ja-JP"/>
        </w:rPr>
        <w:tab/>
        <w:t>else:</w:t>
      </w:r>
    </w:p>
    <w:p w14:paraId="1A0F980B" w14:textId="77777777" w:rsidR="009210DC" w:rsidRPr="00665791" w:rsidRDefault="009210DC" w:rsidP="009210DC">
      <w:pPr>
        <w:pStyle w:val="B2"/>
        <w:rPr>
          <w:lang w:eastAsia="ko-KR"/>
        </w:rPr>
      </w:pPr>
      <w:r w:rsidRPr="00665791">
        <w:t>-</w:t>
      </w:r>
      <w:r w:rsidRPr="00665791">
        <w:tab/>
        <w:t xml:space="preserve">If </w:t>
      </w:r>
      <w:r w:rsidRPr="00665791">
        <w:rPr>
          <w:lang w:eastAsia="ko-KR"/>
        </w:rPr>
        <w:t xml:space="preserve">the cell is to be treated as if the cell status is </w:t>
      </w:r>
      <w:r w:rsidRPr="00665791">
        <w:t>"</w:t>
      </w:r>
      <w:r w:rsidRPr="00665791">
        <w:rPr>
          <w:lang w:eastAsia="ko-KR"/>
        </w:rPr>
        <w:t>barred</w:t>
      </w:r>
      <w:r w:rsidRPr="00665791">
        <w:t>"</w:t>
      </w:r>
      <w:r w:rsidRPr="00665791">
        <w:rPr>
          <w:lang w:eastAsia="ko-KR"/>
        </w:rPr>
        <w:t xml:space="preserve"> due to being unable to acquire the </w:t>
      </w:r>
      <w:r w:rsidRPr="00665791">
        <w:rPr>
          <w:i/>
          <w:lang w:eastAsia="ko-KR"/>
        </w:rPr>
        <w:t xml:space="preserve">SIB1 </w:t>
      </w:r>
      <w:r w:rsidRPr="00665791">
        <w:rPr>
          <w:lang w:eastAsia="ko-KR"/>
        </w:rPr>
        <w:t xml:space="preserve">or due to </w:t>
      </w:r>
      <w:proofErr w:type="spellStart"/>
      <w:r w:rsidRPr="00665791">
        <w:rPr>
          <w:i/>
        </w:rPr>
        <w:t>trackingAreaCode</w:t>
      </w:r>
      <w:proofErr w:type="spellEnd"/>
      <w:r w:rsidRPr="00665791">
        <w:rPr>
          <w:i/>
        </w:rPr>
        <w:t xml:space="preserve"> </w:t>
      </w:r>
      <w:r w:rsidRPr="00665791">
        <w:t xml:space="preserve">being absent </w:t>
      </w:r>
      <w:r w:rsidRPr="00665791">
        <w:rPr>
          <w:lang w:eastAsia="ja-JP"/>
        </w:rPr>
        <w:t xml:space="preserve">in </w:t>
      </w:r>
      <w:r w:rsidRPr="00665791">
        <w:rPr>
          <w:i/>
          <w:lang w:eastAsia="ja-JP"/>
        </w:rPr>
        <w:t xml:space="preserve">SIB1 </w:t>
      </w:r>
      <w:r w:rsidRPr="00665791">
        <w:t xml:space="preserve">as specified in TS </w:t>
      </w:r>
      <w:r w:rsidRPr="00665791">
        <w:rPr>
          <w:lang w:eastAsia="ja-JP"/>
        </w:rPr>
        <w:t>38</w:t>
      </w:r>
      <w:r w:rsidRPr="00665791">
        <w:t>.</w:t>
      </w:r>
      <w:r w:rsidRPr="00665791">
        <w:rPr>
          <w:lang w:eastAsia="ja-JP"/>
        </w:rPr>
        <w:t xml:space="preserve">331 </w:t>
      </w:r>
      <w:r w:rsidRPr="00665791">
        <w:t>[3]</w:t>
      </w:r>
      <w:r w:rsidRPr="00665791">
        <w:rPr>
          <w:lang w:eastAsia="ko-KR"/>
        </w:rPr>
        <w:t>:</w:t>
      </w:r>
    </w:p>
    <w:p w14:paraId="6348AA1F" w14:textId="77777777" w:rsidR="009210DC" w:rsidRPr="00665791" w:rsidRDefault="009210DC" w:rsidP="009210DC">
      <w:pPr>
        <w:pStyle w:val="B3"/>
        <w:rPr>
          <w:lang w:eastAsia="ko-KR"/>
        </w:rPr>
      </w:pPr>
      <w:r w:rsidRPr="00665791">
        <w:t>-</w:t>
      </w:r>
      <w:r w:rsidRPr="00665791">
        <w:tab/>
      </w:r>
      <w:r w:rsidR="00B26537">
        <w:rPr>
          <w:lang w:eastAsia="ko-KR"/>
        </w:rPr>
        <w:t>t</w:t>
      </w:r>
      <w:r w:rsidRPr="00665791">
        <w:rPr>
          <w:lang w:eastAsia="ko-KR"/>
        </w:rPr>
        <w:t>he UE may exclude the barred cell as a candidate for cell selection/reselection for up to 300 seconds.</w:t>
      </w:r>
    </w:p>
    <w:p w14:paraId="75B35614" w14:textId="77777777" w:rsidR="009210DC" w:rsidRPr="00665791" w:rsidRDefault="009210DC" w:rsidP="00E26C0B">
      <w:pPr>
        <w:pStyle w:val="B2"/>
      </w:pPr>
      <w:r w:rsidRPr="00665791">
        <w:t>-</w:t>
      </w:r>
      <w:r w:rsidRPr="00665791">
        <w:tab/>
        <w:t xml:space="preserve">If the field </w:t>
      </w:r>
      <w:proofErr w:type="spellStart"/>
      <w:r w:rsidRPr="00665791">
        <w:rPr>
          <w:i/>
        </w:rPr>
        <w:t>intraFreqReselection</w:t>
      </w:r>
      <w:proofErr w:type="spellEnd"/>
      <w:r w:rsidRPr="00665791">
        <w:t xml:space="preserve"> in </w:t>
      </w:r>
      <w:r w:rsidRPr="00665791">
        <w:rPr>
          <w:i/>
        </w:rPr>
        <w:t>MIB</w:t>
      </w:r>
      <w:r w:rsidRPr="00665791">
        <w:t xml:space="preserve"> message is set to "allowed", the UE may select another cell on the same frequency if re-selection criteria are fulfilled;</w:t>
      </w:r>
    </w:p>
    <w:p w14:paraId="7BFA2FE7" w14:textId="09D64263" w:rsidR="009210DC" w:rsidRPr="00665791" w:rsidRDefault="009210DC" w:rsidP="009210DC">
      <w:pPr>
        <w:pStyle w:val="B3"/>
      </w:pPr>
      <w:r w:rsidRPr="00665791">
        <w:t>-</w:t>
      </w:r>
      <w:r w:rsidRPr="00665791">
        <w:tab/>
      </w:r>
      <w:r w:rsidR="00B26537">
        <w:t>t</w:t>
      </w:r>
      <w:r w:rsidRPr="00665791">
        <w:t>he UE shall exclude the barred cell as a candidate for cell selection/reselection for</w:t>
      </w:r>
      <w:ins w:id="114" w:author="RAN2#108" w:date="2020-02-13T14:04:00Z">
        <w:r w:rsidR="00FF35BB">
          <w:t xml:space="preserve"> </w:t>
        </w:r>
      </w:ins>
      <w:del w:id="115" w:author="RAN2#108" w:date="2020-02-10T19:14:00Z">
        <w:r w:rsidRPr="00665791" w:rsidDel="00EC6B03">
          <w:delText xml:space="preserve"> </w:delText>
        </w:r>
      </w:del>
      <w:r w:rsidRPr="00665791">
        <w:t>300 seconds.</w:t>
      </w:r>
    </w:p>
    <w:p w14:paraId="480CADD3" w14:textId="77777777" w:rsidR="00E26C0B" w:rsidRDefault="009210DC" w:rsidP="009210DC">
      <w:pPr>
        <w:pStyle w:val="B2"/>
        <w:rPr>
          <w:ins w:id="116" w:author="Ozcan Ozturk" w:date="2019-11-04T19:53:00Z"/>
        </w:rPr>
      </w:pPr>
      <w:r w:rsidRPr="00665791">
        <w:t>-</w:t>
      </w:r>
      <w:r w:rsidRPr="00665791">
        <w:tab/>
        <w:t xml:space="preserve">If the field </w:t>
      </w:r>
      <w:proofErr w:type="spellStart"/>
      <w:r w:rsidRPr="00665791">
        <w:rPr>
          <w:i/>
        </w:rPr>
        <w:t>intraFreqReselection</w:t>
      </w:r>
      <w:proofErr w:type="spellEnd"/>
      <w:r w:rsidRPr="00665791">
        <w:t xml:space="preserve"> in </w:t>
      </w:r>
      <w:r w:rsidRPr="00665791">
        <w:rPr>
          <w:i/>
        </w:rPr>
        <w:t>MIB</w:t>
      </w:r>
      <w:r w:rsidRPr="00665791">
        <w:t xml:space="preserve"> message is set to "not allowed"</w:t>
      </w:r>
      <w:ins w:id="117" w:author="Ozcan Ozturk" w:date="2019-11-04T19:50:00Z">
        <w:r w:rsidR="00E26C0B">
          <w:t>:</w:t>
        </w:r>
      </w:ins>
    </w:p>
    <w:p w14:paraId="297549B3" w14:textId="5600251E" w:rsidR="00E26C0B" w:rsidRPr="00AE4D0E" w:rsidRDefault="00B26537" w:rsidP="00B26537">
      <w:pPr>
        <w:pStyle w:val="B3"/>
        <w:ind w:hanging="235"/>
        <w:rPr>
          <w:ins w:id="118" w:author="Ozcan Ozturk" w:date="2019-11-04T19:53:00Z"/>
        </w:rPr>
      </w:pPr>
      <w:r w:rsidRPr="00665791">
        <w:t>-</w:t>
      </w:r>
      <w:r w:rsidRPr="00665791">
        <w:tab/>
      </w:r>
      <w:ins w:id="119" w:author="Ozcan Ozturk" w:date="2019-11-04T19:53:00Z">
        <w:r w:rsidR="00E26C0B">
          <w:t xml:space="preserve">If the </w:t>
        </w:r>
      </w:ins>
      <w:ins w:id="120" w:author="Ozcan Ozturk" w:date="2019-11-04T19:54:00Z">
        <w:r w:rsidR="00E26C0B">
          <w:t>cell</w:t>
        </w:r>
      </w:ins>
      <w:ins w:id="121" w:author="Ozcan Ozturk" w:date="2019-11-04T19:53:00Z">
        <w:r w:rsidR="00E26C0B">
          <w:t xml:space="preserve"> </w:t>
        </w:r>
        <w:del w:id="122" w:author="RAN2#108" w:date="2020-02-13T14:04:00Z">
          <w:r w:rsidR="00E26C0B" w:rsidDel="00C72769">
            <w:delText xml:space="preserve">is </w:delText>
          </w:r>
        </w:del>
      </w:ins>
      <w:ins w:id="123" w:author="Ozcan Ozturk" w:date="2019-11-04T19:59:00Z">
        <w:r w:rsidR="00E26C0B">
          <w:t>operat</w:t>
        </w:r>
      </w:ins>
      <w:ins w:id="124" w:author="RAN2#108" w:date="2020-02-13T14:04:00Z">
        <w:r w:rsidR="00C72769">
          <w:t>es</w:t>
        </w:r>
      </w:ins>
      <w:ins w:id="125" w:author="Ozcan Ozturk" w:date="2019-11-04T19:59:00Z">
        <w:del w:id="126" w:author="RAN2#108" w:date="2020-02-13T14:04:00Z">
          <w:r w:rsidR="00E26C0B" w:rsidDel="00C72769">
            <w:delText>ing</w:delText>
          </w:r>
        </w:del>
        <w:r w:rsidR="00E26C0B">
          <w:t xml:space="preserve"> in </w:t>
        </w:r>
      </w:ins>
      <w:ins w:id="127" w:author="Ozcan Ozturk" w:date="2019-11-04T19:53:00Z">
        <w:r w:rsidR="00E26C0B">
          <w:t>licensed spectrum</w:t>
        </w:r>
      </w:ins>
      <w:ins w:id="128" w:author="RAN2#108" w:date="2020-02-04T21:15:00Z">
        <w:r w:rsidR="00F827FF">
          <w:t xml:space="preserve"> </w:t>
        </w:r>
        <w:r w:rsidR="00F827FF" w:rsidRPr="00AE4D0E">
          <w:t>or if this cell belongs to a PLMN which is indicated as being equivalent to the registered PLMN</w:t>
        </w:r>
      </w:ins>
      <w:ins w:id="129" w:author="Ozcan Ozturk" w:date="2019-11-04T19:53:00Z">
        <w:r w:rsidR="00E26C0B" w:rsidRPr="00AE4D0E">
          <w:t>:</w:t>
        </w:r>
      </w:ins>
    </w:p>
    <w:p w14:paraId="13992DE6" w14:textId="77777777" w:rsidR="009210DC" w:rsidRDefault="00B26537" w:rsidP="00F22C7F">
      <w:pPr>
        <w:pStyle w:val="B2"/>
        <w:ind w:left="1080" w:firstLine="1"/>
        <w:rPr>
          <w:ins w:id="130" w:author="Ozcan Ozturk" w:date="2019-11-04T19:54:00Z"/>
        </w:rPr>
      </w:pPr>
      <w:r w:rsidRPr="00665791">
        <w:lastRenderedPageBreak/>
        <w:t>-</w:t>
      </w:r>
      <w:r>
        <w:tab/>
      </w:r>
      <w:del w:id="131" w:author="Ozcan Ozturk" w:date="2019-11-04T19:57:00Z">
        <w:r w:rsidR="009210DC" w:rsidRPr="00665791" w:rsidDel="00E26C0B">
          <w:delText xml:space="preserve"> </w:delText>
        </w:r>
      </w:del>
      <w:r>
        <w:t>t</w:t>
      </w:r>
      <w:r w:rsidR="009210DC" w:rsidRPr="00665791">
        <w:t>he UE shall not re-select a cell on the same frequency as the barred cell</w:t>
      </w:r>
      <w:ins w:id="132" w:author="Ozcan Ozturk" w:date="2019-11-04T19:54:00Z">
        <w:r w:rsidR="00E26C0B">
          <w:t>.</w:t>
        </w:r>
      </w:ins>
      <w:del w:id="133" w:author="Ozcan Ozturk" w:date="2019-11-04T19:54:00Z">
        <w:r w:rsidR="009210DC" w:rsidRPr="00665791" w:rsidDel="00E26C0B">
          <w:delText>;</w:delText>
        </w:r>
      </w:del>
    </w:p>
    <w:p w14:paraId="76828A2C" w14:textId="77777777" w:rsidR="00E26C0B" w:rsidRDefault="00B26537" w:rsidP="00B26537">
      <w:pPr>
        <w:pStyle w:val="B3"/>
        <w:rPr>
          <w:ins w:id="134" w:author="Ozcan Ozturk" w:date="2019-11-04T19:57:00Z"/>
        </w:rPr>
      </w:pPr>
      <w:r w:rsidRPr="00665791">
        <w:t>-</w:t>
      </w:r>
      <w:r w:rsidRPr="00665791">
        <w:tab/>
      </w:r>
      <w:ins w:id="135" w:author="RAN2#108" w:date="2020-02-04T21:27:00Z">
        <w:r w:rsidR="00C0718F">
          <w:t>e</w:t>
        </w:r>
      </w:ins>
      <w:ins w:id="136" w:author="Ozcan Ozturk" w:date="2019-11-04T19:55:00Z">
        <w:del w:id="137" w:author="RAN2#108" w:date="2020-02-04T21:27:00Z">
          <w:r w:rsidR="00E26C0B" w:rsidDel="00C0718F">
            <w:delText>E</w:delText>
          </w:r>
        </w:del>
        <w:r w:rsidR="00E26C0B">
          <w:t>lse</w:t>
        </w:r>
        <w:del w:id="138" w:author="RAN2#108" w:date="2020-02-04T21:27:00Z">
          <w:r w:rsidR="00E26C0B" w:rsidDel="00C0718F">
            <w:delText xml:space="preserve"> </w:delText>
          </w:r>
        </w:del>
      </w:ins>
      <w:ins w:id="139" w:author="Ozcan Ozturk" w:date="2019-11-04T19:58:00Z">
        <w:del w:id="140" w:author="RAN2#108" w:date="2020-02-04T21:27:00Z">
          <w:r w:rsidR="00E26C0B" w:rsidDel="00C0718F">
            <w:delText>I</w:delText>
          </w:r>
        </w:del>
      </w:ins>
      <w:ins w:id="141" w:author="Ozcan Ozturk" w:date="2019-11-04T19:55:00Z">
        <w:del w:id="142" w:author="RAN2#108" w:date="2020-02-04T21:27:00Z">
          <w:r w:rsidR="00E26C0B" w:rsidDel="00C0718F">
            <w:delText xml:space="preserve">f </w:delText>
          </w:r>
        </w:del>
      </w:ins>
      <w:ins w:id="143" w:author="Ozcan Ozturk" w:date="2019-10-13T07:16:00Z">
        <w:del w:id="144" w:author="RAN2#108" w:date="2020-02-04T21:27:00Z">
          <w:r w:rsidDel="00C0718F">
            <w:delText xml:space="preserve">this cell belongs to a PLMN which is </w:delText>
          </w:r>
          <w:r w:rsidRPr="00665791" w:rsidDel="00C0718F">
            <w:delText>not indicated as being equivalent to the registered PLMN</w:delText>
          </w:r>
        </w:del>
      </w:ins>
      <w:ins w:id="145" w:author="Ozcan Ozturk" w:date="2019-11-04T19:55:00Z">
        <w:r w:rsidR="00E26C0B">
          <w:t>:</w:t>
        </w:r>
      </w:ins>
      <w:ins w:id="146" w:author="Ozcan Ozturk" w:date="2019-11-04T19:57:00Z">
        <w:r w:rsidR="00E26C0B" w:rsidRPr="00E26C0B">
          <w:t xml:space="preserve"> </w:t>
        </w:r>
      </w:ins>
    </w:p>
    <w:p w14:paraId="08FBADFA" w14:textId="1B90BBC3" w:rsidR="00E26C0B" w:rsidRPr="00C15257" w:rsidRDefault="00E26C0B" w:rsidP="00B26537">
      <w:pPr>
        <w:pStyle w:val="B4"/>
        <w:rPr>
          <w:ins w:id="147" w:author="Ozcan Ozturk" w:date="2019-11-04T19:58:00Z"/>
        </w:rPr>
      </w:pPr>
      <w:ins w:id="148" w:author="Ozcan Ozturk" w:date="2019-11-04T19:58:00Z">
        <w:r>
          <w:t xml:space="preserve">- </w:t>
        </w:r>
        <w:r>
          <w:tab/>
        </w:r>
      </w:ins>
      <w:ins w:id="149" w:author="Ozcan Ozturk" w:date="2019-11-05T17:46:00Z">
        <w:r w:rsidR="00EA333B">
          <w:t>t</w:t>
        </w:r>
      </w:ins>
      <w:ins w:id="150" w:author="Ozcan Ozturk" w:date="2019-11-04T19:58:00Z">
        <w:r>
          <w:t xml:space="preserve">he UE may select to another cell on the same frequency </w:t>
        </w:r>
        <w:r w:rsidRPr="00C15257">
          <w:t>if re</w:t>
        </w:r>
        <w:del w:id="151" w:author="RAN2#108" w:date="2020-02-10T19:15:00Z">
          <w:r w:rsidRPr="00C15257" w:rsidDel="00EC6B03">
            <w:delText>-</w:delText>
          </w:r>
        </w:del>
        <w:r w:rsidRPr="00C15257">
          <w:t>selection criteria are fulfilled</w:t>
        </w:r>
      </w:ins>
      <w:r w:rsidR="00B26537">
        <w:t>.</w:t>
      </w:r>
      <w:ins w:id="152" w:author="Ozcan Ozturk" w:date="2019-11-04T19:58:00Z">
        <w:r w:rsidRPr="00C15257" w:rsidDel="00D32408">
          <w:t xml:space="preserve"> </w:t>
        </w:r>
      </w:ins>
    </w:p>
    <w:p w14:paraId="3A4E0A31" w14:textId="7B31A72A" w:rsidR="009210DC" w:rsidRPr="00665791" w:rsidRDefault="009210DC" w:rsidP="009210DC">
      <w:pPr>
        <w:pStyle w:val="B3"/>
      </w:pPr>
      <w:r w:rsidRPr="00665791">
        <w:t>-</w:t>
      </w:r>
      <w:r w:rsidRPr="00665791">
        <w:tab/>
        <w:t>The UE shall exclude the barred cell and</w:t>
      </w:r>
      <w:ins w:id="153" w:author="Ozcan Ozturk" w:date="2019-11-04T20:00:00Z">
        <w:r w:rsidR="00B26537">
          <w:t>,</w:t>
        </w:r>
      </w:ins>
      <w:ins w:id="154" w:author="Ozcan Ozturk" w:date="2019-11-04T19:59:00Z">
        <w:r w:rsidR="00E26C0B">
          <w:t xml:space="preserve"> if t</w:t>
        </w:r>
      </w:ins>
      <w:ins w:id="155" w:author="Ozcan Ozturk" w:date="2019-11-04T20:00:00Z">
        <w:r w:rsidR="00B26537">
          <w:t xml:space="preserve">he cell </w:t>
        </w:r>
        <w:del w:id="156" w:author="RAN2#108" w:date="2020-02-13T14:05:00Z">
          <w:r w:rsidR="00B26537" w:rsidDel="00C72769">
            <w:delText xml:space="preserve">is </w:delText>
          </w:r>
        </w:del>
        <w:r w:rsidR="00B26537">
          <w:t>operat</w:t>
        </w:r>
      </w:ins>
      <w:ins w:id="157" w:author="RAN2#108" w:date="2020-02-10T19:20:00Z">
        <w:r w:rsidR="0081470F">
          <w:t>es</w:t>
        </w:r>
      </w:ins>
      <w:ins w:id="158" w:author="RAN2#108" w:date="2020-02-13T14:05:00Z">
        <w:r w:rsidR="00C72769">
          <w:t xml:space="preserve"> </w:t>
        </w:r>
      </w:ins>
      <w:ins w:id="159" w:author="Ozcan Ozturk" w:date="2019-11-04T20:00:00Z">
        <w:del w:id="160" w:author="RAN2#108" w:date="2020-02-10T19:20:00Z">
          <w:r w:rsidR="00B26537" w:rsidDel="0081470F">
            <w:delText xml:space="preserve">ing </w:delText>
          </w:r>
        </w:del>
        <w:r w:rsidR="00B26537">
          <w:t>in licensed spectrum</w:t>
        </w:r>
      </w:ins>
      <w:ins w:id="161" w:author="RAN2#108" w:date="2020-02-04T21:15:00Z">
        <w:r w:rsidR="00BB6ADB">
          <w:t xml:space="preserve"> </w:t>
        </w:r>
        <w:r w:rsidR="00BB6ADB" w:rsidRPr="00AE4D0E">
          <w:t>or if this cell belongs to a PLMN which is indicated as being equivalent to the registered PLMN</w:t>
        </w:r>
      </w:ins>
      <w:ins w:id="162" w:author="Ozcan Ozturk" w:date="2019-11-04T20:00:00Z">
        <w:r w:rsidR="00B26537" w:rsidRPr="00AE4D0E">
          <w:t xml:space="preserve">, </w:t>
        </w:r>
        <w:r w:rsidR="00B26537">
          <w:t>also</w:t>
        </w:r>
      </w:ins>
      <w:r w:rsidRPr="00665791">
        <w:t xml:space="preserve"> the cells on the same frequency as a candidate for cell selection/reselection for</w:t>
      </w:r>
      <w:ins w:id="163" w:author="RAN2#108" w:date="2020-02-04T21:29:00Z">
        <w:r w:rsidR="00C0718F">
          <w:t xml:space="preserve"> </w:t>
        </w:r>
      </w:ins>
      <w:del w:id="164" w:author="RAN2#108" w:date="2020-02-13T14:06:00Z">
        <w:r w:rsidRPr="00665791" w:rsidDel="00C72769">
          <w:delText xml:space="preserve"> </w:delText>
        </w:r>
      </w:del>
      <w:r w:rsidRPr="00665791">
        <w:t>300 seconds.</w:t>
      </w:r>
    </w:p>
    <w:p w14:paraId="5EE9C062" w14:textId="77777777" w:rsidR="009210DC" w:rsidRPr="00665791" w:rsidRDefault="009210DC" w:rsidP="00BB6ADB">
      <w:r w:rsidRPr="00665791">
        <w:t>The cell selection of another cell may also include a change of RAT.</w:t>
      </w:r>
    </w:p>
    <w:bookmarkEnd w:id="5"/>
    <w:p w14:paraId="48864D7D" w14:textId="77777777" w:rsidR="00F94599" w:rsidRPr="00F94599" w:rsidRDefault="00F94599" w:rsidP="00F9459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3577EBD" w14:textId="77777777" w:rsidR="00460926" w:rsidRPr="00665791" w:rsidRDefault="00460926" w:rsidP="00460926">
      <w:pPr>
        <w:pStyle w:val="Heading2"/>
      </w:pPr>
      <w:r w:rsidRPr="00665791">
        <w:t>7.1</w:t>
      </w:r>
      <w:r w:rsidRPr="00665791">
        <w:tab/>
        <w:t>Discontinuous Reception for paging</w:t>
      </w:r>
      <w:bookmarkEnd w:id="6"/>
    </w:p>
    <w:p w14:paraId="2EA5F9B2" w14:textId="77777777" w:rsidR="00460926" w:rsidRPr="00665791" w:rsidRDefault="00460926" w:rsidP="00460926">
      <w:r w:rsidRPr="00665791">
        <w:t xml:space="preserve">The UE may use Discontinuous Reception (DRX) in RRC_IDLE and RRC_INACTIVE state in order to reduce power consumption. The UE monitors one paging occasion (PO) per DRX cycle. A </w:t>
      </w:r>
      <w:r w:rsidRPr="00665791">
        <w:rPr>
          <w:lang w:eastAsia="zh-CN"/>
        </w:rPr>
        <w:t xml:space="preserve">PO is a set of PDCCH monitoring occasions and </w:t>
      </w:r>
      <w:r w:rsidRPr="00665791">
        <w:rPr>
          <w:rStyle w:val="Emphasis"/>
        </w:rPr>
        <w:t xml:space="preserve">can consist of multiple time slots (e.g. subframe or OFDM symbol) where </w:t>
      </w:r>
      <w:r w:rsidRPr="00665791">
        <w:t xml:space="preserve">paging DCI can be sent (TS 38.213 [4]). </w:t>
      </w:r>
      <w:r w:rsidRPr="00665791">
        <w:rPr>
          <w:lang w:eastAsia="zh-CN"/>
        </w:rPr>
        <w:t>One P</w:t>
      </w:r>
      <w:r w:rsidRPr="00665791">
        <w:rPr>
          <w:rFonts w:eastAsia="SimSun"/>
          <w:lang w:eastAsia="zh-CN"/>
        </w:rPr>
        <w:t xml:space="preserve">aging Frame </w:t>
      </w:r>
      <w:r w:rsidRPr="00665791">
        <w:rPr>
          <w:lang w:eastAsia="zh-CN"/>
        </w:rPr>
        <w:t>(P</w:t>
      </w:r>
      <w:r w:rsidRPr="00665791">
        <w:rPr>
          <w:rFonts w:eastAsia="SimSun"/>
          <w:lang w:eastAsia="zh-CN"/>
        </w:rPr>
        <w:t>F</w:t>
      </w:r>
      <w:r w:rsidRPr="00665791">
        <w:rPr>
          <w:lang w:eastAsia="zh-CN"/>
        </w:rPr>
        <w:t>) is one Radio Frame and may contain one or multiple PO</w:t>
      </w:r>
      <w:r w:rsidRPr="00665791">
        <w:rPr>
          <w:rFonts w:eastAsia="SimSun"/>
          <w:lang w:eastAsia="zh-CN"/>
        </w:rPr>
        <w:t>(</w:t>
      </w:r>
      <w:r w:rsidRPr="00665791">
        <w:rPr>
          <w:lang w:eastAsia="zh-CN"/>
        </w:rPr>
        <w:t>s) or starting point of a PO</w:t>
      </w:r>
      <w:r w:rsidRPr="00665791">
        <w:t>.</w:t>
      </w:r>
    </w:p>
    <w:p w14:paraId="3068DDC2" w14:textId="77777777" w:rsidR="00460926" w:rsidRPr="00665791" w:rsidRDefault="00460926" w:rsidP="00460926">
      <w:pPr>
        <w:rPr>
          <w:lang w:eastAsia="zh-CN"/>
        </w:rPr>
      </w:pPr>
      <w:r w:rsidRPr="00665791">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421028E1" w14:textId="77777777" w:rsidR="00460926" w:rsidRPr="00665791" w:rsidRDefault="00460926" w:rsidP="00460926">
      <w:bookmarkStart w:id="165" w:name="_967898916"/>
      <w:bookmarkStart w:id="166" w:name="_967899918"/>
      <w:bookmarkStart w:id="167" w:name="_967900323"/>
      <w:bookmarkStart w:id="168" w:name="_968057577"/>
      <w:bookmarkStart w:id="169" w:name="_968059040"/>
      <w:bookmarkStart w:id="170" w:name="_968059095"/>
      <w:bookmarkStart w:id="171" w:name="_968059297"/>
      <w:bookmarkStart w:id="172" w:name="_968059420"/>
      <w:bookmarkStart w:id="173" w:name="_968059442"/>
      <w:bookmarkStart w:id="174" w:name="_968060540"/>
      <w:bookmarkStart w:id="175" w:name="_968065686"/>
      <w:bookmarkStart w:id="176" w:name="_968484165"/>
      <w:bookmarkStart w:id="177" w:name="_968484813"/>
      <w:bookmarkStart w:id="178" w:name="_968484821"/>
      <w:bookmarkStart w:id="179" w:name="_968485490"/>
      <w:bookmarkStart w:id="180" w:name="_968491067"/>
      <w:bookmarkStart w:id="181" w:name="_968491141"/>
      <w:bookmarkStart w:id="182" w:name="_968493680"/>
      <w:bookmarkStart w:id="183" w:name="_969080957"/>
      <w:bookmarkStart w:id="184" w:name="_969081935"/>
      <w:bookmarkStart w:id="185" w:name="_969082143"/>
      <w:bookmarkStart w:id="186" w:name="_981793738"/>
      <w:bookmarkStart w:id="187" w:name="_981793736"/>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665791">
        <w:t>The UE initiates RRC Connection Resume procedure upon receiving RAN initiated paging. If the UE receives a CN initiated paging in RRC_INACTIVE state, the UE moves to RRC_IDLE and informs NAS.</w:t>
      </w:r>
    </w:p>
    <w:p w14:paraId="00FD0B92" w14:textId="77777777" w:rsidR="00460926" w:rsidRPr="00665791" w:rsidRDefault="00460926" w:rsidP="00460926">
      <w:r w:rsidRPr="00665791">
        <w:t>The PF</w:t>
      </w:r>
      <w:r w:rsidRPr="00665791">
        <w:rPr>
          <w:lang w:eastAsia="zh-CN"/>
        </w:rPr>
        <w:t xml:space="preserve"> and</w:t>
      </w:r>
      <w:r w:rsidRPr="00665791">
        <w:t xml:space="preserve"> PO for paging</w:t>
      </w:r>
      <w:r w:rsidRPr="00665791">
        <w:rPr>
          <w:lang w:eastAsia="zh-CN"/>
        </w:rPr>
        <w:t xml:space="preserve"> are</w:t>
      </w:r>
      <w:r w:rsidRPr="00665791">
        <w:t xml:space="preserve"> determined by the following formulae:</w:t>
      </w:r>
    </w:p>
    <w:p w14:paraId="06B18CA0" w14:textId="77777777" w:rsidR="00460926" w:rsidRPr="00665791" w:rsidRDefault="00460926" w:rsidP="00460926">
      <w:pPr>
        <w:pStyle w:val="B1"/>
      </w:pPr>
      <w:r w:rsidRPr="00665791">
        <w:t>SFN for the PF is determined by:</w:t>
      </w:r>
    </w:p>
    <w:p w14:paraId="646C8C86" w14:textId="77777777" w:rsidR="00460926" w:rsidRPr="00475C47" w:rsidRDefault="00460926" w:rsidP="00460926">
      <w:pPr>
        <w:pStyle w:val="B2"/>
        <w:rPr>
          <w:lang w:val="sv-SE"/>
        </w:rPr>
      </w:pPr>
      <w:r w:rsidRPr="00475C47">
        <w:rPr>
          <w:lang w:val="sv-SE"/>
        </w:rPr>
        <w:t>(SFN + PF_offset) mod T = (T div N)*(UE_ID mod N)</w:t>
      </w:r>
    </w:p>
    <w:p w14:paraId="3357D113" w14:textId="77777777" w:rsidR="00460926" w:rsidRPr="00665791" w:rsidRDefault="00460926" w:rsidP="00460926">
      <w:pPr>
        <w:pStyle w:val="B1"/>
      </w:pPr>
      <w:r w:rsidRPr="00665791">
        <w:t>Index (</w:t>
      </w:r>
      <w:proofErr w:type="spellStart"/>
      <w:r w:rsidRPr="00665791">
        <w:t>i_s</w:t>
      </w:r>
      <w:proofErr w:type="spellEnd"/>
      <w:r w:rsidRPr="00665791">
        <w:t>), indicating the index of the PO is determined by:</w:t>
      </w:r>
    </w:p>
    <w:p w14:paraId="4AFCA6B6" w14:textId="77777777" w:rsidR="00460926" w:rsidRPr="00665791" w:rsidRDefault="00460926" w:rsidP="00460926">
      <w:pPr>
        <w:pStyle w:val="B2"/>
      </w:pPr>
      <w:proofErr w:type="spellStart"/>
      <w:r w:rsidRPr="00665791">
        <w:t>i_s</w:t>
      </w:r>
      <w:proofErr w:type="spellEnd"/>
      <w:r w:rsidRPr="00665791">
        <w:t xml:space="preserve"> = floor (UE_ID/N) mod Ns</w:t>
      </w:r>
    </w:p>
    <w:p w14:paraId="599461AB" w14:textId="7F41B105" w:rsidR="00460926" w:rsidRPr="00665791" w:rsidRDefault="00460926" w:rsidP="00460926">
      <w:r w:rsidRPr="00665791">
        <w:t xml:space="preserve">The PDCCH monitoring occasions for paging are determined according to </w:t>
      </w:r>
      <w:proofErr w:type="spellStart"/>
      <w:r w:rsidRPr="00665791">
        <w:rPr>
          <w:i/>
        </w:rPr>
        <w:t>pagingSearchSpace</w:t>
      </w:r>
      <w:proofErr w:type="spellEnd"/>
      <w:r w:rsidRPr="00665791">
        <w:rPr>
          <w:i/>
        </w:rPr>
        <w:t xml:space="preserve"> </w:t>
      </w:r>
      <w:r w:rsidRPr="00665791">
        <w:t xml:space="preserve">as specified in TS 38.213 [4] and </w:t>
      </w:r>
      <w:proofErr w:type="spellStart"/>
      <w:r w:rsidRPr="00665791">
        <w:rPr>
          <w:i/>
        </w:rPr>
        <w:t>firstPDCCH-MonitoringOccasionOfPO</w:t>
      </w:r>
      <w:proofErr w:type="spellEnd"/>
      <w:r w:rsidRPr="00665791">
        <w:t xml:space="preserve"> </w:t>
      </w:r>
      <w:ins w:id="188" w:author="Ozcan Ozturk" w:date="2019-11-04T14:17:00Z">
        <w:r w:rsidR="00D20290">
          <w:t xml:space="preserve">and </w:t>
        </w:r>
        <w:del w:id="189" w:author="RAN2#108" w:date="2020-02-02T22:25:00Z">
          <w:r w:rsidR="00D20290" w:rsidRPr="00DE627B" w:rsidDel="00FE519E">
            <w:rPr>
              <w:i/>
            </w:rPr>
            <w:delText>additional</w:delText>
          </w:r>
        </w:del>
      </w:ins>
      <w:proofErr w:type="spellStart"/>
      <w:ins w:id="190" w:author="RAN2#108" w:date="2020-02-04T21:09:00Z">
        <w:r w:rsidR="00772AAD">
          <w:rPr>
            <w:i/>
          </w:rPr>
          <w:t>n</w:t>
        </w:r>
      </w:ins>
      <w:ins w:id="191" w:author="RAN2#108" w:date="2020-02-13T14:07:00Z">
        <w:r w:rsidR="00C72769">
          <w:rPr>
            <w:i/>
          </w:rPr>
          <w:t>rof</w:t>
        </w:r>
      </w:ins>
      <w:ins w:id="192" w:author="RAN2#108" w:date="2020-02-04T21:09:00Z">
        <w:r w:rsidR="00772AAD">
          <w:rPr>
            <w:i/>
          </w:rPr>
          <w:t>P</w:t>
        </w:r>
      </w:ins>
      <w:ins w:id="193" w:author="RAN2#108" w:date="2020-02-10T19:23:00Z">
        <w:r w:rsidR="0081470F">
          <w:rPr>
            <w:i/>
          </w:rPr>
          <w:t>DCCH</w:t>
        </w:r>
      </w:ins>
      <w:ins w:id="194" w:author="Ozcan Ozturk" w:date="2019-11-04T14:17:00Z">
        <w:r w:rsidR="00D20290" w:rsidRPr="00DE627B">
          <w:rPr>
            <w:i/>
          </w:rPr>
          <w:t>MonitoringOccasion</w:t>
        </w:r>
      </w:ins>
      <w:ins w:id="195" w:author="RAN2#108" w:date="2020-02-04T21:09:00Z">
        <w:r w:rsidR="00772AAD">
          <w:rPr>
            <w:i/>
          </w:rPr>
          <w:t>PerSSB</w:t>
        </w:r>
      </w:ins>
      <w:proofErr w:type="spellEnd"/>
      <w:ins w:id="196" w:author="Ozcan Ozturk" w:date="2019-11-04T14:17:00Z">
        <w:del w:id="197" w:author="RAN2#108" w:date="2020-02-04T21:09:00Z">
          <w:r w:rsidR="00D20290" w:rsidRPr="00DE627B" w:rsidDel="00772AAD">
            <w:rPr>
              <w:i/>
            </w:rPr>
            <w:delText>OfPO</w:delText>
          </w:r>
        </w:del>
        <w:r w:rsidR="00D20290">
          <w:rPr>
            <w:lang w:eastAsia="ko-KR"/>
          </w:rPr>
          <w:t xml:space="preserve"> </w:t>
        </w:r>
      </w:ins>
      <w:r w:rsidRPr="00665791">
        <w:t>if</w:t>
      </w:r>
      <w:r w:rsidRPr="00665791">
        <w:rPr>
          <w:i/>
        </w:rPr>
        <w:t xml:space="preserve"> </w:t>
      </w:r>
      <w:r w:rsidRPr="00665791">
        <w:t>configured as specified in TS 38.331 [3]. W</w:t>
      </w:r>
      <w:r w:rsidRPr="00665791">
        <w:rPr>
          <w:lang w:eastAsia="zh-CN"/>
        </w:rPr>
        <w:t xml:space="preserve">hen </w:t>
      </w:r>
      <w:proofErr w:type="spellStart"/>
      <w:r w:rsidRPr="00665791">
        <w:rPr>
          <w:i/>
        </w:rPr>
        <w:t>SearchSpaceId</w:t>
      </w:r>
      <w:proofErr w:type="spellEnd"/>
      <w:r w:rsidRPr="00665791">
        <w:t xml:space="preserve"> = 0</w:t>
      </w:r>
      <w:r w:rsidRPr="00665791">
        <w:rPr>
          <w:lang w:eastAsia="zh-CN"/>
        </w:rPr>
        <w:t xml:space="preserve"> is configured for </w:t>
      </w:r>
      <w:proofErr w:type="spellStart"/>
      <w:r w:rsidRPr="00665791">
        <w:rPr>
          <w:i/>
        </w:rPr>
        <w:t>pagingSearchSpace</w:t>
      </w:r>
      <w:proofErr w:type="spellEnd"/>
      <w:r w:rsidRPr="00665791">
        <w:rPr>
          <w:lang w:eastAsia="zh-CN"/>
        </w:rPr>
        <w:t xml:space="preserve">, </w:t>
      </w:r>
      <w:r w:rsidRPr="00665791">
        <w:t>the PDCCH monitoring occasions for paging are same as for RMSI as defined in clause 13 in TS 38.213 [4].</w:t>
      </w:r>
    </w:p>
    <w:p w14:paraId="2C73B6E3" w14:textId="77777777" w:rsidR="00E32B19" w:rsidRPr="00665791" w:rsidRDefault="00460926" w:rsidP="00460926">
      <w:pPr>
        <w:rPr>
          <w:bCs/>
        </w:rPr>
      </w:pPr>
      <w:bookmarkStart w:id="198" w:name="_Hlk515815985"/>
      <w:r w:rsidRPr="00665791">
        <w:rPr>
          <w:lang w:eastAsia="zh-CN"/>
        </w:rPr>
        <w:t xml:space="preserve">When </w:t>
      </w:r>
      <w:proofErr w:type="spellStart"/>
      <w:r w:rsidRPr="00665791">
        <w:rPr>
          <w:i/>
        </w:rPr>
        <w:t>SearchSpaceId</w:t>
      </w:r>
      <w:proofErr w:type="spellEnd"/>
      <w:r w:rsidRPr="00665791">
        <w:t xml:space="preserve"> = 0</w:t>
      </w:r>
      <w:r w:rsidRPr="00665791">
        <w:rPr>
          <w:lang w:eastAsia="zh-CN"/>
        </w:rPr>
        <w:t xml:space="preserve"> is configured for </w:t>
      </w:r>
      <w:proofErr w:type="spellStart"/>
      <w:r w:rsidRPr="00665791">
        <w:rPr>
          <w:i/>
        </w:rPr>
        <w:t>pagingSearchSpace</w:t>
      </w:r>
      <w:proofErr w:type="spellEnd"/>
      <w:r w:rsidRPr="00665791">
        <w:rPr>
          <w:bCs/>
        </w:rPr>
        <w:t xml:space="preserve">, Ns is either 1 or 2. For Ns = 1, there is only one PO which starts </w:t>
      </w:r>
      <w:r w:rsidRPr="00665791">
        <w:rPr>
          <w:bCs/>
          <w:lang w:eastAsia="ko-KR"/>
        </w:rPr>
        <w:t xml:space="preserve">from the first PDCCH monitoring occasion for paging </w:t>
      </w:r>
      <w:r w:rsidRPr="00665791">
        <w:rPr>
          <w:bCs/>
        </w:rPr>
        <w:t>in the PF. For Ns = 2, PO is either in the first half frame (</w:t>
      </w:r>
      <w:proofErr w:type="spellStart"/>
      <w:r w:rsidRPr="00665791">
        <w:rPr>
          <w:bCs/>
        </w:rPr>
        <w:t>i_s</w:t>
      </w:r>
      <w:proofErr w:type="spellEnd"/>
      <w:r w:rsidRPr="00665791">
        <w:rPr>
          <w:bCs/>
        </w:rPr>
        <w:t xml:space="preserve"> = 0) or the second half frame (</w:t>
      </w:r>
      <w:proofErr w:type="spellStart"/>
      <w:r w:rsidRPr="00665791">
        <w:rPr>
          <w:bCs/>
        </w:rPr>
        <w:t>i_s</w:t>
      </w:r>
      <w:proofErr w:type="spellEnd"/>
      <w:r w:rsidRPr="00665791">
        <w:rPr>
          <w:bCs/>
        </w:rPr>
        <w:t xml:space="preserve"> = 1) of the PF.</w:t>
      </w:r>
    </w:p>
    <w:p w14:paraId="6E3BED2A" w14:textId="7BAB9423" w:rsidR="00460926" w:rsidRDefault="00460926" w:rsidP="00460926">
      <w:pPr>
        <w:rPr>
          <w:ins w:id="199" w:author="RAN2#108" w:date="2020-02-10T20:22:00Z"/>
        </w:rPr>
      </w:pPr>
      <w:r w:rsidRPr="00665791">
        <w:rPr>
          <w:lang w:eastAsia="zh-CN"/>
        </w:rPr>
        <w:t xml:space="preserve">When </w:t>
      </w:r>
      <w:proofErr w:type="spellStart"/>
      <w:r w:rsidRPr="00665791">
        <w:rPr>
          <w:i/>
        </w:rPr>
        <w:t>SearchSpaceId</w:t>
      </w:r>
      <w:proofErr w:type="spellEnd"/>
      <w:r w:rsidRPr="00665791">
        <w:t xml:space="preserve"> </w:t>
      </w:r>
      <w:r w:rsidRPr="00665791">
        <w:rPr>
          <w:lang w:eastAsia="zh-CN"/>
        </w:rPr>
        <w:t xml:space="preserve">other than 0 is configured for </w:t>
      </w:r>
      <w:proofErr w:type="spellStart"/>
      <w:r w:rsidRPr="00665791">
        <w:rPr>
          <w:i/>
        </w:rPr>
        <w:t>pagingSearchSpace</w:t>
      </w:r>
      <w:proofErr w:type="spellEnd"/>
      <w:r w:rsidRPr="00665791">
        <w:rPr>
          <w:i/>
          <w:lang w:eastAsia="zh-CN"/>
        </w:rPr>
        <w:t xml:space="preserve">, </w:t>
      </w:r>
      <w:r w:rsidRPr="00665791">
        <w:t>the UE monitors the (</w:t>
      </w:r>
      <w:proofErr w:type="spellStart"/>
      <w:r w:rsidRPr="00665791">
        <w:t>i_s</w:t>
      </w:r>
      <w:proofErr w:type="spellEnd"/>
      <w:r w:rsidRPr="00665791">
        <w:t xml:space="preserve"> + </w:t>
      </w:r>
      <w:proofErr w:type="gramStart"/>
      <w:r w:rsidRPr="00665791">
        <w:t>1)</w:t>
      </w:r>
      <w:proofErr w:type="spellStart"/>
      <w:r w:rsidRPr="00665791">
        <w:rPr>
          <w:vertAlign w:val="superscript"/>
        </w:rPr>
        <w:t>th</w:t>
      </w:r>
      <w:proofErr w:type="spellEnd"/>
      <w:proofErr w:type="gramEnd"/>
      <w:r w:rsidRPr="00665791">
        <w:t xml:space="preserve"> PO.</w:t>
      </w:r>
      <w:r w:rsidRPr="00665791">
        <w:rPr>
          <w:lang w:eastAsia="ko-KR"/>
        </w:rPr>
        <w:t xml:space="preserve"> A</w:t>
      </w:r>
      <w:r w:rsidRPr="00665791">
        <w:t xml:space="preserve"> PO </w:t>
      </w:r>
      <w:r w:rsidRPr="00665791">
        <w:rPr>
          <w:lang w:eastAsia="ko-KR"/>
        </w:rPr>
        <w:t>is a set of 'S</w:t>
      </w:r>
      <w:ins w:id="200" w:author="Ozcan Ozturk" w:date="2019-10-13T05:41:00Z">
        <w:r w:rsidR="00525179">
          <w:rPr>
            <w:lang w:eastAsia="ko-KR"/>
          </w:rPr>
          <w:t>*X</w:t>
        </w:r>
      </w:ins>
      <w:r w:rsidRPr="00665791">
        <w:rPr>
          <w:lang w:eastAsia="ko-KR"/>
        </w:rPr>
        <w:t xml:space="preserve">' consecutive </w:t>
      </w:r>
      <w:r w:rsidRPr="00665791">
        <w:t>PDCCH monitoring occasion</w:t>
      </w:r>
      <w:r w:rsidRPr="00665791">
        <w:rPr>
          <w:lang w:eastAsia="ko-KR"/>
        </w:rPr>
        <w:t xml:space="preserve">s </w:t>
      </w:r>
      <w:r w:rsidRPr="00665791">
        <w:t>where</w:t>
      </w:r>
      <w:r w:rsidRPr="00665791">
        <w:rPr>
          <w:lang w:eastAsia="ko-KR"/>
        </w:rPr>
        <w:t xml:space="preserve"> 'S'</w:t>
      </w:r>
      <w:r w:rsidRPr="00665791">
        <w:t xml:space="preserve"> is the number of actual transmitted SSBs determined according to </w:t>
      </w:r>
      <w:proofErr w:type="spellStart"/>
      <w:r w:rsidRPr="00665791">
        <w:rPr>
          <w:i/>
        </w:rPr>
        <w:t>ssb-PositionsInBurst</w:t>
      </w:r>
      <w:proofErr w:type="spellEnd"/>
      <w:r w:rsidRPr="00665791">
        <w:t xml:space="preserve"> in</w:t>
      </w:r>
      <w:r w:rsidRPr="00665791">
        <w:rPr>
          <w:i/>
        </w:rPr>
        <w:t xml:space="preserve"> SIB1</w:t>
      </w:r>
      <w:ins w:id="201" w:author="Ozcan Ozturk" w:date="2019-10-13T05:41:00Z">
        <w:r w:rsidR="00525179">
          <w:t xml:space="preserve"> and X is the </w:t>
        </w:r>
      </w:ins>
      <w:ins w:id="202" w:author="Ozcan Ozturk" w:date="2019-10-13T05:42:00Z">
        <w:del w:id="203" w:author="RAN2#108" w:date="2020-02-02T22:25:00Z">
          <w:r w:rsidR="00525179" w:rsidRPr="00DE627B" w:rsidDel="00FE519E">
            <w:rPr>
              <w:i/>
            </w:rPr>
            <w:delText>additional</w:delText>
          </w:r>
        </w:del>
      </w:ins>
      <w:proofErr w:type="spellStart"/>
      <w:ins w:id="204" w:author="RAN2#108" w:date="2020-02-04T21:09:00Z">
        <w:r w:rsidR="00772AAD">
          <w:rPr>
            <w:i/>
          </w:rPr>
          <w:t>n</w:t>
        </w:r>
      </w:ins>
      <w:ins w:id="205" w:author="RAN2#108" w:date="2020-02-13T14:07:00Z">
        <w:r w:rsidR="00C72769">
          <w:rPr>
            <w:i/>
          </w:rPr>
          <w:t>rof</w:t>
        </w:r>
      </w:ins>
      <w:ins w:id="206" w:author="RAN2#108" w:date="2020-02-04T21:09:00Z">
        <w:r w:rsidR="00772AAD">
          <w:rPr>
            <w:i/>
          </w:rPr>
          <w:t>P</w:t>
        </w:r>
      </w:ins>
      <w:ins w:id="207" w:author="RAN2#108" w:date="2020-02-10T19:23:00Z">
        <w:r w:rsidR="0081470F">
          <w:rPr>
            <w:i/>
          </w:rPr>
          <w:t>DCCH</w:t>
        </w:r>
      </w:ins>
      <w:ins w:id="208" w:author="Ozcan Ozturk" w:date="2019-10-13T05:42:00Z">
        <w:r w:rsidR="00525179" w:rsidRPr="00DE627B">
          <w:rPr>
            <w:i/>
          </w:rPr>
          <w:t>MonitoringOccasion</w:t>
        </w:r>
      </w:ins>
      <w:ins w:id="209" w:author="RAN2#108" w:date="2020-02-04T21:09:00Z">
        <w:r w:rsidR="00772AAD">
          <w:rPr>
            <w:i/>
          </w:rPr>
          <w:t>PerSSB</w:t>
        </w:r>
      </w:ins>
      <w:proofErr w:type="spellEnd"/>
      <w:ins w:id="210" w:author="Ozcan Ozturk" w:date="2019-10-13T05:42:00Z">
        <w:del w:id="211" w:author="RAN2#108" w:date="2020-02-04T21:09:00Z">
          <w:r w:rsidR="00525179" w:rsidRPr="00DE627B" w:rsidDel="00772AAD">
            <w:rPr>
              <w:i/>
            </w:rPr>
            <w:delText>OfPO</w:delText>
          </w:r>
        </w:del>
        <w:r w:rsidR="00525179">
          <w:rPr>
            <w:lang w:eastAsia="ko-KR"/>
          </w:rPr>
          <w:t xml:space="preserve"> </w:t>
        </w:r>
      </w:ins>
      <w:ins w:id="212" w:author="Ozcan Ozturk" w:date="2019-10-13T05:43:00Z">
        <w:r w:rsidR="00525179">
          <w:rPr>
            <w:lang w:eastAsia="ko-KR"/>
          </w:rPr>
          <w:t xml:space="preserve">if </w:t>
        </w:r>
      </w:ins>
      <w:ins w:id="213" w:author="Ozcan Ozturk" w:date="2019-10-13T05:42:00Z">
        <w:r w:rsidR="00525179">
          <w:rPr>
            <w:lang w:eastAsia="ko-KR"/>
          </w:rPr>
          <w:t>configured</w:t>
        </w:r>
      </w:ins>
      <w:ins w:id="214" w:author="Ozcan Ozturk" w:date="2019-10-13T05:43:00Z">
        <w:r w:rsidR="00525179">
          <w:rPr>
            <w:lang w:eastAsia="ko-KR"/>
          </w:rPr>
          <w:t xml:space="preserve"> </w:t>
        </w:r>
        <w:r w:rsidR="00A035F2">
          <w:rPr>
            <w:lang w:eastAsia="ko-KR"/>
          </w:rPr>
          <w:t>or</w:t>
        </w:r>
        <w:r w:rsidR="00525179">
          <w:rPr>
            <w:lang w:eastAsia="ko-KR"/>
          </w:rPr>
          <w:t xml:space="preserve"> is equal to 1 </w:t>
        </w:r>
      </w:ins>
      <w:ins w:id="215" w:author="Ozcan Ozturk" w:date="2019-10-13T05:44:00Z">
        <w:r w:rsidR="00A035F2">
          <w:rPr>
            <w:lang w:eastAsia="ko-KR"/>
          </w:rPr>
          <w:t>otherwise</w:t>
        </w:r>
      </w:ins>
      <w:r w:rsidRPr="00665791">
        <w:rPr>
          <w:lang w:eastAsia="ko-KR"/>
        </w:rPr>
        <w:t>. The</w:t>
      </w:r>
      <w:r w:rsidRPr="00665791">
        <w:t xml:space="preserve"> </w:t>
      </w:r>
      <w:ins w:id="216" w:author="Ozcan Ozturk" w:date="2019-10-30T21:23:00Z">
        <w:r w:rsidR="00E32B19">
          <w:t>[</w:t>
        </w:r>
      </w:ins>
      <w:ins w:id="217" w:author="RAN2#108" w:date="2020-02-10T19:25:00Z">
        <w:r w:rsidR="0081470F">
          <w:t>x</w:t>
        </w:r>
      </w:ins>
      <w:ins w:id="218" w:author="Ozcan Ozturk" w:date="2019-10-30T21:23:00Z">
        <w:del w:id="219" w:author="RAN2#108" w:date="2020-02-10T19:25:00Z">
          <w:r w:rsidR="00E32B19" w:rsidDel="0081470F">
            <w:delText>X</w:delText>
          </w:r>
        </w:del>
        <w:r w:rsidR="00E32B19">
          <w:t>*S+</w:t>
        </w:r>
      </w:ins>
      <w:r w:rsidRPr="00665791">
        <w:t>K</w:t>
      </w:r>
      <w:ins w:id="220" w:author="Ozcan Ozturk" w:date="2019-10-30T21:23:00Z">
        <w:r w:rsidR="00E32B19">
          <w:t>]</w:t>
        </w:r>
      </w:ins>
      <w:proofErr w:type="spellStart"/>
      <w:r w:rsidRPr="00665791">
        <w:rPr>
          <w:vertAlign w:val="superscript"/>
        </w:rPr>
        <w:t>th</w:t>
      </w:r>
      <w:proofErr w:type="spellEnd"/>
      <w:r w:rsidRPr="00665791">
        <w:t xml:space="preserve"> </w:t>
      </w:r>
      <w:r w:rsidRPr="00665791">
        <w:rPr>
          <w:lang w:eastAsia="ko-KR"/>
        </w:rPr>
        <w:t xml:space="preserve">PDCCH </w:t>
      </w:r>
      <w:r w:rsidRPr="00665791">
        <w:t xml:space="preserve">monitoring occasion </w:t>
      </w:r>
      <w:r w:rsidRPr="00665791">
        <w:rPr>
          <w:lang w:eastAsia="ko-KR"/>
        </w:rPr>
        <w:t xml:space="preserve">for paging </w:t>
      </w:r>
      <w:r w:rsidRPr="00665791">
        <w:t>in the PO correspond</w:t>
      </w:r>
      <w:r w:rsidRPr="00665791">
        <w:rPr>
          <w:lang w:eastAsia="ko-KR"/>
        </w:rPr>
        <w:t>s</w:t>
      </w:r>
      <w:r w:rsidRPr="00665791">
        <w:t xml:space="preserve"> to the K</w:t>
      </w:r>
      <w:r w:rsidRPr="00665791">
        <w:rPr>
          <w:vertAlign w:val="superscript"/>
          <w:lang w:eastAsia="ko-KR"/>
        </w:rPr>
        <w:t>th</w:t>
      </w:r>
      <w:r w:rsidRPr="00665791">
        <w:rPr>
          <w:lang w:eastAsia="ko-KR"/>
        </w:rPr>
        <w:t xml:space="preserve"> </w:t>
      </w:r>
      <w:r w:rsidRPr="00665791">
        <w:t>transmitted SSB</w:t>
      </w:r>
      <w:ins w:id="221" w:author="Ozcan Ozturk" w:date="2019-10-30T21:23:00Z">
        <w:r w:rsidR="00E32B19">
          <w:t>, where x=</w:t>
        </w:r>
        <w:proofErr w:type="gramStart"/>
        <w:r w:rsidR="00E32B19">
          <w:t>0,1</w:t>
        </w:r>
      </w:ins>
      <w:ins w:id="222" w:author="Ozcan Ozturk" w:date="2019-10-30T21:33:00Z">
        <w:r w:rsidR="00C015EA">
          <w:t>,…</w:t>
        </w:r>
        <w:proofErr w:type="gramEnd"/>
        <w:r w:rsidR="00C015EA">
          <w:t>,</w:t>
        </w:r>
      </w:ins>
      <w:ins w:id="223" w:author="Ozcan Ozturk" w:date="2019-10-30T21:23:00Z">
        <w:r w:rsidR="00E32B19">
          <w:t>X-1, K</w:t>
        </w:r>
      </w:ins>
      <w:ins w:id="224" w:author="Ozcan Ozturk" w:date="2019-10-30T21:24:00Z">
        <w:r w:rsidR="00E32B19">
          <w:t>=1,2,…</w:t>
        </w:r>
      </w:ins>
      <w:ins w:id="225" w:author="Ozcan Ozturk" w:date="2019-10-30T21:33:00Z">
        <w:r w:rsidR="000824BE">
          <w:t>,</w:t>
        </w:r>
      </w:ins>
      <w:ins w:id="226" w:author="Ozcan Ozturk" w:date="2019-10-30T21:24:00Z">
        <w:r w:rsidR="00E32B19">
          <w:t>S</w:t>
        </w:r>
      </w:ins>
      <w:r w:rsidRPr="00665791">
        <w:rPr>
          <w:lang w:eastAsia="ko-KR"/>
        </w:rPr>
        <w:t xml:space="preserve">. The </w:t>
      </w:r>
      <w:r w:rsidRPr="00665791">
        <w:t>PDCCH monitoring occasions</w:t>
      </w:r>
      <w:r w:rsidRPr="00665791">
        <w:rPr>
          <w:lang w:eastAsia="ko-KR"/>
        </w:rPr>
        <w:t xml:space="preserve"> </w:t>
      </w:r>
      <w:r w:rsidRPr="00665791">
        <w:t>for</w:t>
      </w:r>
      <w:r w:rsidRPr="00665791">
        <w:rPr>
          <w:lang w:eastAsia="ko-KR"/>
        </w:rPr>
        <w:t xml:space="preserve"> paging which do not overlap with UL symbols </w:t>
      </w:r>
      <w:r w:rsidRPr="00665791">
        <w:t xml:space="preserve">(determined according to </w:t>
      </w:r>
      <w:proofErr w:type="spellStart"/>
      <w:r w:rsidRPr="00665791">
        <w:rPr>
          <w:i/>
        </w:rPr>
        <w:t>tdd</w:t>
      </w:r>
      <w:proofErr w:type="spellEnd"/>
      <w:r w:rsidRPr="00665791">
        <w:rPr>
          <w:i/>
        </w:rPr>
        <w:t>-UL-DL-</w:t>
      </w:r>
      <w:proofErr w:type="spellStart"/>
      <w:r w:rsidRPr="00665791">
        <w:rPr>
          <w:i/>
        </w:rPr>
        <w:t>ConfigurationCommon</w:t>
      </w:r>
      <w:proofErr w:type="spellEnd"/>
      <w:r w:rsidRPr="00665791">
        <w:t>) are sequentially numbered from zero</w:t>
      </w:r>
      <w:r w:rsidRPr="00665791">
        <w:rPr>
          <w:lang w:eastAsia="ko-KR"/>
        </w:rPr>
        <w:t xml:space="preserve"> </w:t>
      </w:r>
      <w:r w:rsidRPr="00665791">
        <w:t xml:space="preserve">starting from </w:t>
      </w:r>
      <w:r w:rsidRPr="00665791">
        <w:rPr>
          <w:lang w:eastAsia="ko-KR"/>
        </w:rPr>
        <w:t xml:space="preserve">the </w:t>
      </w:r>
      <w:r w:rsidRPr="00665791">
        <w:t xml:space="preserve">first PDCCH monitoring occasion </w:t>
      </w:r>
      <w:r w:rsidRPr="00665791">
        <w:rPr>
          <w:lang w:eastAsia="ko-KR"/>
        </w:rPr>
        <w:t xml:space="preserve">for paging </w:t>
      </w:r>
      <w:r w:rsidRPr="00665791">
        <w:t>in the PF.</w:t>
      </w:r>
      <w:r w:rsidRPr="00665791">
        <w:rPr>
          <w:lang w:eastAsia="ko-KR"/>
        </w:rPr>
        <w:t xml:space="preserve"> </w:t>
      </w:r>
      <w:r w:rsidRPr="00665791">
        <w:t xml:space="preserve">When </w:t>
      </w:r>
      <w:proofErr w:type="spellStart"/>
      <w:r w:rsidRPr="00665791">
        <w:rPr>
          <w:i/>
        </w:rPr>
        <w:t>firstPDCCH-MonitoringOccasionOfPO</w:t>
      </w:r>
      <w:proofErr w:type="spellEnd"/>
      <w:r w:rsidRPr="00665791">
        <w:rPr>
          <w:i/>
        </w:rPr>
        <w:t xml:space="preserve"> </w:t>
      </w:r>
      <w:r w:rsidRPr="00665791">
        <w:t>is present, the starting PDCCH monitoring occasion number of (</w:t>
      </w:r>
      <w:proofErr w:type="spellStart"/>
      <w:r w:rsidRPr="00665791">
        <w:t>i_s</w:t>
      </w:r>
      <w:proofErr w:type="spellEnd"/>
      <w:r w:rsidRPr="00665791">
        <w:t xml:space="preserve"> + </w:t>
      </w:r>
      <w:proofErr w:type="gramStart"/>
      <w:r w:rsidRPr="00665791">
        <w:t>1)</w:t>
      </w:r>
      <w:proofErr w:type="spellStart"/>
      <w:r w:rsidRPr="00665791">
        <w:rPr>
          <w:vertAlign w:val="superscript"/>
        </w:rPr>
        <w:t>th</w:t>
      </w:r>
      <w:proofErr w:type="spellEnd"/>
      <w:proofErr w:type="gramEnd"/>
      <w:r w:rsidRPr="00665791">
        <w:t xml:space="preserve"> PO </w:t>
      </w:r>
      <w:r w:rsidRPr="00665791">
        <w:rPr>
          <w:lang w:eastAsia="ko-KR"/>
        </w:rPr>
        <w:t xml:space="preserve">is </w:t>
      </w:r>
      <w:r w:rsidRPr="00665791">
        <w:t>the (</w:t>
      </w:r>
      <w:proofErr w:type="spellStart"/>
      <w:r w:rsidRPr="00665791">
        <w:t>i_s</w:t>
      </w:r>
      <w:proofErr w:type="spellEnd"/>
      <w:r w:rsidRPr="00665791">
        <w:t xml:space="preserve"> + 1)</w:t>
      </w:r>
      <w:proofErr w:type="spellStart"/>
      <w:r w:rsidRPr="00665791">
        <w:rPr>
          <w:vertAlign w:val="superscript"/>
        </w:rPr>
        <w:t>th</w:t>
      </w:r>
      <w:proofErr w:type="spellEnd"/>
      <w:r w:rsidRPr="00665791">
        <w:t xml:space="preserve"> value of the </w:t>
      </w:r>
      <w:proofErr w:type="spellStart"/>
      <w:r w:rsidRPr="00665791">
        <w:rPr>
          <w:i/>
        </w:rPr>
        <w:t>firstPDCCH-MonitoringOccasionOfPO</w:t>
      </w:r>
      <w:proofErr w:type="spellEnd"/>
      <w:r w:rsidRPr="00665791">
        <w:t xml:space="preserve"> parameter; </w:t>
      </w:r>
      <w:r w:rsidRPr="00665791">
        <w:rPr>
          <w:lang w:eastAsia="ko-KR"/>
        </w:rPr>
        <w:t xml:space="preserve">otherwise, </w:t>
      </w:r>
      <w:r w:rsidRPr="00665791">
        <w:t xml:space="preserve">it is equal to </w:t>
      </w:r>
      <w:proofErr w:type="spellStart"/>
      <w:r w:rsidRPr="00665791">
        <w:t>i_s</w:t>
      </w:r>
      <w:proofErr w:type="spellEnd"/>
      <w:r w:rsidRPr="00665791">
        <w:t xml:space="preserve"> * </w:t>
      </w:r>
      <w:r w:rsidRPr="00665791">
        <w:rPr>
          <w:lang w:eastAsia="ko-KR"/>
        </w:rPr>
        <w:t>S</w:t>
      </w:r>
      <w:ins w:id="227" w:author="Ozcan Ozturk" w:date="2019-10-13T05:43:00Z">
        <w:r w:rsidR="00525179">
          <w:rPr>
            <w:lang w:eastAsia="ko-KR"/>
          </w:rPr>
          <w:t>*X</w:t>
        </w:r>
      </w:ins>
      <w:r w:rsidR="00DE00D7">
        <w:rPr>
          <w:lang w:eastAsia="ko-KR"/>
        </w:rPr>
        <w:t>.</w:t>
      </w:r>
      <w:ins w:id="228" w:author="Ozcan Ozturk" w:date="2019-10-13T05:48:00Z">
        <w:r w:rsidR="00DE00D7">
          <w:rPr>
            <w:lang w:eastAsia="ko-KR"/>
          </w:rPr>
          <w:t xml:space="preserve"> If X &gt; 1, </w:t>
        </w:r>
      </w:ins>
      <w:ins w:id="229" w:author="Ozcan Ozturk" w:date="2019-10-13T05:51:00Z">
        <w:r w:rsidR="00DE00D7">
          <w:rPr>
            <w:lang w:eastAsia="ko-KR"/>
          </w:rPr>
          <w:t xml:space="preserve">when the UE </w:t>
        </w:r>
      </w:ins>
      <w:ins w:id="230" w:author="Ozcan Ozturk" w:date="2019-10-13T05:49:00Z">
        <w:r w:rsidR="00DE00D7">
          <w:rPr>
            <w:lang w:eastAsia="ko-KR"/>
          </w:rPr>
          <w:t xml:space="preserve">detects </w:t>
        </w:r>
      </w:ins>
      <w:ins w:id="231" w:author="Ozcan Ozturk" w:date="2019-10-13T05:50:00Z">
        <w:r w:rsidR="00DE00D7" w:rsidRPr="00E94F7E">
          <w:t>a PDCCH transmission addressed to P-RNTI</w:t>
        </w:r>
        <w:r w:rsidR="00DE00D7">
          <w:t xml:space="preserve"> within its PO</w:t>
        </w:r>
      </w:ins>
      <w:ins w:id="232" w:author="RAN2#108" w:date="2020-02-02T22:27:00Z">
        <w:del w:id="233" w:author="RAN2#109e" w:date="2020-03-01T18:55:00Z">
          <w:r w:rsidR="00FE519E" w:rsidDel="00673436">
            <w:delText xml:space="preserve"> which includes a short message with </w:delText>
          </w:r>
        </w:del>
      </w:ins>
      <w:ins w:id="234" w:author="RAN2#108" w:date="2020-02-02T22:28:00Z">
        <w:del w:id="235" w:author="RAN2#109e" w:date="2020-03-01T18:55:00Z">
          <w:r w:rsidR="00FE519E" w:rsidDel="00673436">
            <w:delText xml:space="preserve">paging stopping indication or which </w:delText>
          </w:r>
        </w:del>
      </w:ins>
      <w:ins w:id="236" w:author="RAN2#108" w:date="2020-02-02T22:27:00Z">
        <w:del w:id="237" w:author="RAN2#109e" w:date="2020-03-01T18:55:00Z">
          <w:r w:rsidR="00FE519E" w:rsidDel="00673436">
            <w:delText>schedules a paging message</w:delText>
          </w:r>
        </w:del>
      </w:ins>
      <w:ins w:id="238" w:author="Ozcan Ozturk" w:date="2019-10-13T05:51:00Z">
        <w:r w:rsidR="00DE00D7">
          <w:t xml:space="preserve">, </w:t>
        </w:r>
      </w:ins>
      <w:ins w:id="239" w:author="RAN2#108" w:date="2020-02-04T21:10:00Z">
        <w:r w:rsidR="00772AAD">
          <w:t>the UE</w:t>
        </w:r>
      </w:ins>
      <w:ins w:id="240" w:author="Ozcan Ozturk" w:date="2019-10-13T05:51:00Z">
        <w:del w:id="241" w:author="RAN2#108" w:date="2020-02-04T21:10:00Z">
          <w:r w:rsidR="00DE00D7" w:rsidDel="00772AAD">
            <w:delText>it</w:delText>
          </w:r>
        </w:del>
        <w:r w:rsidR="00DE00D7">
          <w:t xml:space="preserve"> is not </w:t>
        </w:r>
        <w:r w:rsidR="00DE00D7" w:rsidRPr="00E94F7E">
          <w:t xml:space="preserve">required to monitor the subsequent </w:t>
        </w:r>
        <w:r w:rsidR="00DE00D7">
          <w:t xml:space="preserve">PDCCH </w:t>
        </w:r>
        <w:r w:rsidR="00DE00D7" w:rsidRPr="00E94F7E">
          <w:t>monitoring occasions for this PO</w:t>
        </w:r>
        <w:r w:rsidR="00DE00D7">
          <w:t>.</w:t>
        </w:r>
      </w:ins>
    </w:p>
    <w:p w14:paraId="69A03C0E" w14:textId="302756D5" w:rsidR="00066F44" w:rsidDel="00673436" w:rsidRDefault="00066F44" w:rsidP="00460926">
      <w:pPr>
        <w:rPr>
          <w:ins w:id="242" w:author="Ozcan Ozturk" w:date="2019-10-13T05:50:00Z"/>
          <w:del w:id="243" w:author="RAN2#109e" w:date="2020-03-01T18:55:00Z"/>
          <w:lang w:eastAsia="ko-KR"/>
        </w:rPr>
      </w:pPr>
      <w:bookmarkStart w:id="244" w:name="_GoBack"/>
      <w:bookmarkEnd w:id="244"/>
      <w:ins w:id="245" w:author="RAN2#108" w:date="2020-02-10T20:22:00Z">
        <w:del w:id="246" w:author="RAN2#109e" w:date="2020-03-01T18:55:00Z">
          <w:r w:rsidDel="00673436">
            <w:delText xml:space="preserve">Editor’s Note: It is FFS if </w:delText>
          </w:r>
        </w:del>
      </w:ins>
      <w:ins w:id="247" w:author="RAN2#108" w:date="2020-02-10T20:23:00Z">
        <w:del w:id="248" w:author="RAN2#109e" w:date="2020-03-01T18:55:00Z">
          <w:r w:rsidDel="00673436">
            <w:delText xml:space="preserve">any short message reception (i.e. without the stopping indication) can also allow the UE </w:delText>
          </w:r>
        </w:del>
      </w:ins>
      <w:ins w:id="249" w:author="RAN2#108" w:date="2020-02-13T14:08:00Z">
        <w:del w:id="250" w:author="RAN2#109e" w:date="2020-03-01T18:55:00Z">
          <w:r w:rsidR="00B24808" w:rsidDel="00673436">
            <w:delText xml:space="preserve">stop </w:delText>
          </w:r>
        </w:del>
      </w:ins>
      <w:ins w:id="251" w:author="RAN2#108" w:date="2020-02-10T20:23:00Z">
        <w:del w:id="252" w:author="RAN2#109e" w:date="2020-03-01T18:55:00Z">
          <w:r w:rsidDel="00673436">
            <w:delText>further paging monitoring.</w:delText>
          </w:r>
        </w:del>
      </w:ins>
    </w:p>
    <w:p w14:paraId="0C066823" w14:textId="77777777" w:rsidR="00460926" w:rsidRPr="00665791" w:rsidRDefault="00460926" w:rsidP="00460926">
      <w:pPr>
        <w:pStyle w:val="NO"/>
      </w:pPr>
      <w:r w:rsidRPr="00665791">
        <w:t>NOTE 1:</w:t>
      </w:r>
      <w:r w:rsidRPr="00665791">
        <w:tab/>
        <w:t>A PO associated with a PF may start in the PF or after the PF.</w:t>
      </w:r>
    </w:p>
    <w:bookmarkEnd w:id="198"/>
    <w:p w14:paraId="6CD5AE33" w14:textId="77777777" w:rsidR="00460926" w:rsidRPr="00665791" w:rsidRDefault="00460926" w:rsidP="00460926">
      <w:pPr>
        <w:pStyle w:val="NO"/>
      </w:pPr>
      <w:r w:rsidRPr="00665791">
        <w:lastRenderedPageBreak/>
        <w:t>NOTE 2:</w:t>
      </w:r>
      <w:r w:rsidRPr="00665791">
        <w:tab/>
        <w:t xml:space="preserve">The PDCCH monitoring occasions for a PO can span multiple radio frames. </w:t>
      </w:r>
      <w:r w:rsidRPr="00665791">
        <w:rPr>
          <w:lang w:eastAsia="ja-JP"/>
        </w:rPr>
        <w:t xml:space="preserve">When </w:t>
      </w:r>
      <w:proofErr w:type="spellStart"/>
      <w:r w:rsidRPr="00665791">
        <w:rPr>
          <w:i/>
          <w:lang w:eastAsia="ja-JP"/>
        </w:rPr>
        <w:t>SearchSpaceId</w:t>
      </w:r>
      <w:proofErr w:type="spellEnd"/>
      <w:r w:rsidRPr="00665791">
        <w:rPr>
          <w:lang w:eastAsia="ja-JP"/>
        </w:rPr>
        <w:t xml:space="preserve"> other than 0 is configured for </w:t>
      </w:r>
      <w:r w:rsidRPr="00665791">
        <w:rPr>
          <w:i/>
          <w:lang w:eastAsia="ja-JP"/>
        </w:rPr>
        <w:t>paging-</w:t>
      </w:r>
      <w:proofErr w:type="spellStart"/>
      <w:r w:rsidRPr="00665791">
        <w:rPr>
          <w:i/>
          <w:lang w:eastAsia="ja-JP"/>
        </w:rPr>
        <w:t>SearchSpace</w:t>
      </w:r>
      <w:proofErr w:type="spellEnd"/>
      <w:r w:rsidRPr="00665791">
        <w:t xml:space="preserve"> the PDCCH monitoring occasions for a PO can span multiple periods of the paging search space.</w:t>
      </w:r>
    </w:p>
    <w:p w14:paraId="5C88D02A" w14:textId="77777777" w:rsidR="00460926" w:rsidRPr="00665791" w:rsidRDefault="00460926" w:rsidP="00460926">
      <w:r w:rsidRPr="00665791">
        <w:t xml:space="preserve">The following parameters are used for the calculation of PF and </w:t>
      </w:r>
      <w:proofErr w:type="spellStart"/>
      <w:r w:rsidRPr="00665791">
        <w:t>i_s</w:t>
      </w:r>
      <w:proofErr w:type="spellEnd"/>
      <w:r w:rsidRPr="00665791">
        <w:t xml:space="preserve"> above:</w:t>
      </w:r>
    </w:p>
    <w:p w14:paraId="07A6BBFE" w14:textId="77777777" w:rsidR="00460926" w:rsidRPr="00665791" w:rsidRDefault="00460926" w:rsidP="00460926">
      <w:pPr>
        <w:pStyle w:val="B2"/>
        <w:rPr>
          <w:lang w:eastAsia="zh-CN"/>
        </w:rPr>
      </w:pPr>
      <w:r w:rsidRPr="00665791">
        <w:rPr>
          <w:bCs/>
        </w:rPr>
        <w:t>T: DRX cycle of the UE (</w:t>
      </w:r>
      <w:r w:rsidRPr="00665791">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286C5DC" w14:textId="77777777" w:rsidR="00460926" w:rsidRPr="00665791" w:rsidRDefault="00460926" w:rsidP="00460926">
      <w:pPr>
        <w:pStyle w:val="B2"/>
        <w:rPr>
          <w:bCs/>
          <w:lang w:eastAsia="ko-KR"/>
        </w:rPr>
      </w:pPr>
      <w:r w:rsidRPr="00665791">
        <w:rPr>
          <w:bCs/>
        </w:rPr>
        <w:t xml:space="preserve">N: number of total paging </w:t>
      </w:r>
      <w:r w:rsidRPr="00665791">
        <w:rPr>
          <w:bCs/>
          <w:lang w:eastAsia="ko-KR"/>
        </w:rPr>
        <w:t>frames</w:t>
      </w:r>
      <w:r w:rsidRPr="00665791">
        <w:rPr>
          <w:bCs/>
        </w:rPr>
        <w:t xml:space="preserve"> in T</w:t>
      </w:r>
    </w:p>
    <w:p w14:paraId="27614072" w14:textId="77777777" w:rsidR="00460926" w:rsidRPr="00665791" w:rsidRDefault="00460926" w:rsidP="00460926">
      <w:pPr>
        <w:pStyle w:val="B2"/>
        <w:rPr>
          <w:lang w:eastAsia="zh-CN"/>
        </w:rPr>
      </w:pPr>
      <w:r w:rsidRPr="00665791">
        <w:rPr>
          <w:lang w:eastAsia="ko-KR"/>
        </w:rPr>
        <w:t xml:space="preserve">Ns: number of paging </w:t>
      </w:r>
      <w:r w:rsidRPr="00665791">
        <w:rPr>
          <w:bCs/>
        </w:rPr>
        <w:t xml:space="preserve">occasions </w:t>
      </w:r>
      <w:r w:rsidRPr="00665791">
        <w:rPr>
          <w:lang w:eastAsia="ko-KR"/>
        </w:rPr>
        <w:t>for a PF</w:t>
      </w:r>
    </w:p>
    <w:p w14:paraId="58F21FBE" w14:textId="77777777" w:rsidR="00460926" w:rsidRPr="00665791" w:rsidRDefault="00460926" w:rsidP="00460926">
      <w:pPr>
        <w:pStyle w:val="B2"/>
        <w:rPr>
          <w:lang w:eastAsia="zh-CN"/>
        </w:rPr>
      </w:pPr>
      <w:proofErr w:type="spellStart"/>
      <w:r w:rsidRPr="00665791">
        <w:rPr>
          <w:lang w:eastAsia="zh-CN"/>
        </w:rPr>
        <w:t>PF_offset</w:t>
      </w:r>
      <w:proofErr w:type="spellEnd"/>
      <w:r w:rsidRPr="00665791">
        <w:rPr>
          <w:lang w:eastAsia="zh-CN"/>
        </w:rPr>
        <w:t>: offset used for PF determination</w:t>
      </w:r>
    </w:p>
    <w:p w14:paraId="5BB89D0E" w14:textId="77777777" w:rsidR="00460926" w:rsidRPr="00665791" w:rsidRDefault="00460926" w:rsidP="00460926">
      <w:pPr>
        <w:pStyle w:val="B2"/>
        <w:rPr>
          <w:lang w:eastAsia="zh-CN"/>
        </w:rPr>
      </w:pPr>
      <w:r w:rsidRPr="00665791">
        <w:rPr>
          <w:bCs/>
        </w:rPr>
        <w:t>UE_ID: 5G-S-TMSI mod 1024</w:t>
      </w:r>
    </w:p>
    <w:p w14:paraId="546E048A" w14:textId="3BDA8C4E" w:rsidR="00460926" w:rsidRPr="00665791" w:rsidRDefault="00460926" w:rsidP="00460926">
      <w:r w:rsidRPr="00665791">
        <w:t xml:space="preserve">Parameters </w:t>
      </w:r>
      <w:r w:rsidRPr="00665791">
        <w:rPr>
          <w:i/>
          <w:lang w:eastAsia="ko-KR"/>
        </w:rPr>
        <w:t>Ns</w:t>
      </w:r>
      <w:r w:rsidRPr="00665791">
        <w:t xml:space="preserve">, </w:t>
      </w:r>
      <w:proofErr w:type="spellStart"/>
      <w:r w:rsidRPr="00665791">
        <w:rPr>
          <w:i/>
        </w:rPr>
        <w:t>nAndPagingFrameOffset</w:t>
      </w:r>
      <w:proofErr w:type="spellEnd"/>
      <w:r w:rsidRPr="00665791">
        <w:t xml:space="preserve">, </w:t>
      </w:r>
      <w:ins w:id="253" w:author="Ozcan Ozturk" w:date="2019-10-30T21:21:00Z">
        <w:del w:id="254" w:author="RAN2#108" w:date="2020-02-02T22:25:00Z">
          <w:r w:rsidR="00E32B19" w:rsidRPr="00E32B19" w:rsidDel="00FE519E">
            <w:rPr>
              <w:i/>
              <w:iCs/>
            </w:rPr>
            <w:delText>additional</w:delText>
          </w:r>
        </w:del>
      </w:ins>
      <w:proofErr w:type="spellStart"/>
      <w:ins w:id="255" w:author="RAN2#108" w:date="2020-02-04T21:09:00Z">
        <w:r w:rsidR="00772AAD">
          <w:rPr>
            <w:i/>
            <w:iCs/>
          </w:rPr>
          <w:t>n</w:t>
        </w:r>
      </w:ins>
      <w:ins w:id="256" w:author="RAN2#108" w:date="2020-02-13T14:07:00Z">
        <w:r w:rsidR="00C72769">
          <w:rPr>
            <w:i/>
            <w:iCs/>
          </w:rPr>
          <w:t>rof</w:t>
        </w:r>
      </w:ins>
      <w:ins w:id="257" w:author="RAN2#108" w:date="2020-02-10T19:26:00Z">
        <w:r w:rsidR="0081470F">
          <w:rPr>
            <w:i/>
            <w:iCs/>
          </w:rPr>
          <w:t>PDCCH</w:t>
        </w:r>
      </w:ins>
      <w:ins w:id="258" w:author="Ozcan Ozturk" w:date="2019-10-30T21:21:00Z">
        <w:r w:rsidR="00E32B19" w:rsidRPr="00E32B19">
          <w:rPr>
            <w:i/>
            <w:iCs/>
          </w:rPr>
          <w:t>MonitoringOccasion</w:t>
        </w:r>
      </w:ins>
      <w:ins w:id="259" w:author="RAN2#108" w:date="2020-02-04T21:09:00Z">
        <w:r w:rsidR="00772AAD">
          <w:rPr>
            <w:i/>
            <w:iCs/>
          </w:rPr>
          <w:t>PerSSB</w:t>
        </w:r>
      </w:ins>
      <w:proofErr w:type="spellEnd"/>
      <w:ins w:id="260" w:author="Ozcan Ozturk" w:date="2019-10-30T21:21:00Z">
        <w:del w:id="261" w:author="RAN2#108" w:date="2020-02-04T21:09:00Z">
          <w:r w:rsidR="00E32B19" w:rsidRPr="00E32B19" w:rsidDel="00772AAD">
            <w:rPr>
              <w:i/>
              <w:iCs/>
            </w:rPr>
            <w:delText>OfPO</w:delText>
          </w:r>
        </w:del>
        <w:r w:rsidR="00E32B19" w:rsidRPr="00E32B19">
          <w:t>,</w:t>
        </w:r>
      </w:ins>
      <w:ins w:id="262" w:author="Ozcan Ozturk" w:date="2019-10-30T21:22:00Z">
        <w:r w:rsidR="00E32B19">
          <w:t xml:space="preserve"> </w:t>
        </w:r>
      </w:ins>
      <w:r w:rsidRPr="00E32B19">
        <w:t>and</w:t>
      </w:r>
      <w:r w:rsidRPr="00665791">
        <w:t xml:space="preserve"> the length of default DRX Cycle are </w:t>
      </w:r>
      <w:proofErr w:type="spellStart"/>
      <w:r w:rsidRPr="00665791">
        <w:t>signaled</w:t>
      </w:r>
      <w:proofErr w:type="spellEnd"/>
      <w:r w:rsidRPr="00665791">
        <w:t xml:space="preserve"> in </w:t>
      </w:r>
      <w:r w:rsidRPr="00665791">
        <w:rPr>
          <w:i/>
        </w:rPr>
        <w:t>SIB1</w:t>
      </w:r>
      <w:r w:rsidRPr="00665791">
        <w:t xml:space="preserve">. The values of N and </w:t>
      </w:r>
      <w:proofErr w:type="spellStart"/>
      <w:r w:rsidRPr="00665791">
        <w:t>PF_offset</w:t>
      </w:r>
      <w:proofErr w:type="spellEnd"/>
      <w:r w:rsidRPr="00665791">
        <w:t xml:space="preserve"> </w:t>
      </w:r>
      <w:proofErr w:type="gramStart"/>
      <w:r w:rsidRPr="00665791">
        <w:t>are</w:t>
      </w:r>
      <w:proofErr w:type="gramEnd"/>
      <w:r w:rsidRPr="00665791">
        <w:t xml:space="preserve"> derived from the parameter </w:t>
      </w:r>
      <w:proofErr w:type="spellStart"/>
      <w:r w:rsidRPr="00665791">
        <w:rPr>
          <w:i/>
        </w:rPr>
        <w:t>nAndPagingFrameOffset</w:t>
      </w:r>
      <w:proofErr w:type="spellEnd"/>
      <w:r w:rsidRPr="00665791">
        <w:t xml:space="preserve"> as defined in TS 38.331 [3]. The parameter </w:t>
      </w:r>
      <w:r w:rsidRPr="00665791">
        <w:rPr>
          <w:i/>
        </w:rPr>
        <w:t>first-PDCCH-</w:t>
      </w:r>
      <w:proofErr w:type="spellStart"/>
      <w:r w:rsidRPr="00665791">
        <w:rPr>
          <w:i/>
        </w:rPr>
        <w:t>MonitoringOccasionOfPO</w:t>
      </w:r>
      <w:proofErr w:type="spellEnd"/>
      <w:r w:rsidRPr="00665791">
        <w:t xml:space="preserve"> is signalled in </w:t>
      </w:r>
      <w:r w:rsidRPr="00665791">
        <w:rPr>
          <w:i/>
        </w:rPr>
        <w:t xml:space="preserve">SIB1 </w:t>
      </w:r>
      <w:r w:rsidRPr="00665791">
        <w:t>for paging in initial DL BWP.</w:t>
      </w:r>
      <w:r w:rsidRPr="00665791">
        <w:rPr>
          <w:i/>
        </w:rPr>
        <w:t xml:space="preserve"> </w:t>
      </w:r>
      <w:r w:rsidRPr="00665791">
        <w:t xml:space="preserve">For paging in a DL BWP other than the initial DL BWP, the parameter </w:t>
      </w:r>
      <w:r w:rsidRPr="00665791">
        <w:rPr>
          <w:i/>
        </w:rPr>
        <w:t>first-PDCCH-</w:t>
      </w:r>
      <w:proofErr w:type="spellStart"/>
      <w:r w:rsidRPr="00665791">
        <w:rPr>
          <w:i/>
        </w:rPr>
        <w:t>MonitoringOccasionOfPO</w:t>
      </w:r>
      <w:proofErr w:type="spellEnd"/>
      <w:r w:rsidRPr="00665791">
        <w:t xml:space="preserve"> is </w:t>
      </w:r>
      <w:proofErr w:type="spellStart"/>
      <w:r w:rsidRPr="00665791">
        <w:t>signaled</w:t>
      </w:r>
      <w:proofErr w:type="spellEnd"/>
      <w:r w:rsidRPr="00665791">
        <w:t xml:space="preserve"> in the corresponding BWP configuration.</w:t>
      </w:r>
    </w:p>
    <w:p w14:paraId="1BB115E6" w14:textId="77777777" w:rsidR="00460926" w:rsidRPr="00665791" w:rsidRDefault="00460926" w:rsidP="00460926">
      <w:r w:rsidRPr="00665791">
        <w:t>If the UE has no 5G-S-TMSI, for instance when the UE has not yet registered onto the network, the UE shall use a</w:t>
      </w:r>
      <w:r w:rsidRPr="00665791">
        <w:rPr>
          <w:lang w:eastAsia="ja-JP"/>
        </w:rPr>
        <w:t>s</w:t>
      </w:r>
      <w:r w:rsidRPr="00665791">
        <w:t xml:space="preserve"> default </w:t>
      </w:r>
      <w:r w:rsidRPr="00665791">
        <w:rPr>
          <w:lang w:eastAsia="ja-JP"/>
        </w:rPr>
        <w:t>identity</w:t>
      </w:r>
      <w:r w:rsidRPr="00665791">
        <w:t xml:space="preserve"> UE_ID = 0 in the PF</w:t>
      </w:r>
      <w:r w:rsidRPr="00665791">
        <w:rPr>
          <w:lang w:eastAsia="zh-CN"/>
        </w:rPr>
        <w:t xml:space="preserve"> and</w:t>
      </w:r>
      <w:r w:rsidRPr="00665791">
        <w:t xml:space="preserve"> </w:t>
      </w:r>
      <w:proofErr w:type="spellStart"/>
      <w:r w:rsidRPr="00665791">
        <w:t>i_s</w:t>
      </w:r>
      <w:proofErr w:type="spellEnd"/>
      <w:r w:rsidRPr="00665791">
        <w:rPr>
          <w:lang w:eastAsia="zh-CN"/>
        </w:rPr>
        <w:t xml:space="preserve"> </w:t>
      </w:r>
      <w:r w:rsidRPr="00665791">
        <w:t>formulas above.</w:t>
      </w:r>
    </w:p>
    <w:p w14:paraId="73A1E461" w14:textId="77777777" w:rsidR="00460926" w:rsidRPr="00665791" w:rsidRDefault="00460926" w:rsidP="00460926">
      <w:r w:rsidRPr="00665791">
        <w:t xml:space="preserve">5G-S-TMSI is a </w:t>
      </w:r>
      <w:proofErr w:type="gramStart"/>
      <w:r w:rsidRPr="00665791">
        <w:t>48 bit</w:t>
      </w:r>
      <w:proofErr w:type="gramEnd"/>
      <w:r w:rsidRPr="00665791">
        <w:t xml:space="preserve"> long bit string as defined in TS 23.501 [10]. 5G-S-TMSI shall in the formulae above be interpreted as a binary number where the left most bit represents the most significant bit.</w:t>
      </w:r>
    </w:p>
    <w:bookmarkEnd w:id="7"/>
    <w:p w14:paraId="24C3568D" w14:textId="77777777" w:rsidR="00796251" w:rsidRPr="00201AE1" w:rsidRDefault="00796251" w:rsidP="007962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sectPr w:rsidR="00796251" w:rsidRPr="00201AE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D3E32" w14:textId="77777777" w:rsidR="00372663" w:rsidRDefault="00372663">
      <w:r>
        <w:separator/>
      </w:r>
    </w:p>
  </w:endnote>
  <w:endnote w:type="continuationSeparator" w:id="0">
    <w:p w14:paraId="4D609385" w14:textId="77777777" w:rsidR="00372663" w:rsidRDefault="0037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360A" w14:textId="77777777" w:rsidR="0063358C" w:rsidRDefault="00633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152B" w14:textId="77777777" w:rsidR="0063358C" w:rsidRDefault="00633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909E8" w14:textId="77777777" w:rsidR="0063358C" w:rsidRDefault="00633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9606F" w14:textId="77777777" w:rsidR="00372663" w:rsidRDefault="00372663">
      <w:r>
        <w:separator/>
      </w:r>
    </w:p>
  </w:footnote>
  <w:footnote w:type="continuationSeparator" w:id="0">
    <w:p w14:paraId="767BEC88" w14:textId="77777777" w:rsidR="00372663" w:rsidRDefault="00372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B1194" w14:textId="77777777" w:rsidR="00C60537" w:rsidRDefault="00C6053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1A59" w14:textId="77777777" w:rsidR="0063358C" w:rsidRDefault="00633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3C8A" w14:textId="77777777" w:rsidR="0063358C" w:rsidRDefault="006335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9D40" w14:textId="77777777" w:rsidR="00C60537" w:rsidRDefault="00C605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F984" w14:textId="77777777" w:rsidR="00C60537" w:rsidRDefault="00C6053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2093" w14:textId="77777777" w:rsidR="00C60537" w:rsidRDefault="00C60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0A4B834"/>
    <w:lvl w:ilvl="0">
      <w:numFmt w:val="bullet"/>
      <w:lvlText w:val="*"/>
      <w:lvlJc w:val="left"/>
    </w:lvl>
  </w:abstractNum>
  <w:abstractNum w:abstractNumId="1" w15:restartNumberingAfterBreak="0">
    <w:nsid w:val="01A01329"/>
    <w:multiLevelType w:val="hybridMultilevel"/>
    <w:tmpl w:val="83A61E7C"/>
    <w:lvl w:ilvl="0" w:tplc="0409000F">
      <w:start w:val="1"/>
      <w:numFmt w:val="decimal"/>
      <w:pStyle w:val="ListBulle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1184E"/>
    <w:multiLevelType w:val="hybridMultilevel"/>
    <w:tmpl w:val="C7243EEE"/>
    <w:lvl w:ilvl="0" w:tplc="BFE665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D1179FA"/>
    <w:multiLevelType w:val="hybridMultilevel"/>
    <w:tmpl w:val="646865F0"/>
    <w:lvl w:ilvl="0" w:tplc="32CAF96C">
      <w:start w:val="1"/>
      <w:numFmt w:val="decimal"/>
      <w:lvlText w:val="%1."/>
      <w:lvlJc w:val="left"/>
      <w:pPr>
        <w:ind w:left="720" w:hanging="360"/>
      </w:pPr>
      <w:rPr>
        <w:rFonts w:eastAsia="SimSu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E5923"/>
    <w:multiLevelType w:val="hybridMultilevel"/>
    <w:tmpl w:val="AEA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D08CA"/>
    <w:multiLevelType w:val="hybridMultilevel"/>
    <w:tmpl w:val="B3484CCE"/>
    <w:lvl w:ilvl="0" w:tplc="7EBA03E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73520E"/>
    <w:multiLevelType w:val="hybridMultilevel"/>
    <w:tmpl w:val="5886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15735"/>
    <w:multiLevelType w:val="hybridMultilevel"/>
    <w:tmpl w:val="0FF0D6C8"/>
    <w:lvl w:ilvl="0" w:tplc="2B9AFD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54065"/>
    <w:multiLevelType w:val="hybridMultilevel"/>
    <w:tmpl w:val="428E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3DCD0FB4"/>
    <w:multiLevelType w:val="hybridMultilevel"/>
    <w:tmpl w:val="4C84E772"/>
    <w:lvl w:ilvl="0" w:tplc="8BC4511E">
      <w:start w:val="7"/>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B65947"/>
    <w:multiLevelType w:val="hybridMultilevel"/>
    <w:tmpl w:val="4CE0C288"/>
    <w:lvl w:ilvl="0" w:tplc="1DEAFB38">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9C4F66"/>
    <w:multiLevelType w:val="hybridMultilevel"/>
    <w:tmpl w:val="BDE69EEA"/>
    <w:lvl w:ilvl="0" w:tplc="A5D6950E">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7460F8E"/>
    <w:multiLevelType w:val="hybridMultilevel"/>
    <w:tmpl w:val="BE9E6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5B046D4B"/>
    <w:multiLevelType w:val="hybridMultilevel"/>
    <w:tmpl w:val="440AB224"/>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5D635709"/>
    <w:multiLevelType w:val="hybridMultilevel"/>
    <w:tmpl w:val="9EA2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E579F"/>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6C5A0261"/>
    <w:multiLevelType w:val="hybridMultilevel"/>
    <w:tmpl w:val="4E30E86C"/>
    <w:lvl w:ilvl="0" w:tplc="87CAD1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5"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73BB1E4E"/>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35598A"/>
    <w:multiLevelType w:val="hybridMultilevel"/>
    <w:tmpl w:val="D2FE12B0"/>
    <w:lvl w:ilvl="0" w:tplc="05BEAC08">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21"/>
  </w:num>
  <w:num w:numId="2">
    <w:abstractNumId w:val="11"/>
  </w:num>
  <w:num w:numId="3">
    <w:abstractNumId w:val="10"/>
  </w:num>
  <w:num w:numId="4">
    <w:abstractNumId w:val="18"/>
  </w:num>
  <w:num w:numId="5">
    <w:abstractNumId w:val="13"/>
  </w:num>
  <w:num w:numId="6">
    <w:abstractNumId w:val="12"/>
  </w:num>
  <w:num w:numId="7">
    <w:abstractNumId w:val="2"/>
  </w:num>
  <w:num w:numId="8">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9">
    <w:abstractNumId w:val="22"/>
  </w:num>
  <w:num w:numId="10">
    <w:abstractNumId w:val="14"/>
  </w:num>
  <w:num w:numId="11">
    <w:abstractNumId w:val="25"/>
  </w:num>
  <w:num w:numId="12">
    <w:abstractNumId w:val="7"/>
  </w:num>
  <w:num w:numId="13">
    <w:abstractNumId w:val="23"/>
  </w:num>
  <w:num w:numId="14">
    <w:abstractNumId w:val="1"/>
  </w:num>
  <w:num w:numId="15">
    <w:abstractNumId w:val="20"/>
  </w:num>
  <w:num w:numId="16">
    <w:abstractNumId w:val="8"/>
  </w:num>
  <w:num w:numId="17">
    <w:abstractNumId w:val="5"/>
  </w:num>
  <w:num w:numId="18">
    <w:abstractNumId w:val="24"/>
  </w:num>
  <w:num w:numId="19">
    <w:abstractNumId w:val="5"/>
  </w:num>
  <w:num w:numId="20">
    <w:abstractNumId w:val="26"/>
  </w:num>
  <w:num w:numId="21">
    <w:abstractNumId w:val="4"/>
  </w:num>
  <w:num w:numId="22">
    <w:abstractNumId w:val="6"/>
  </w:num>
  <w:num w:numId="23">
    <w:abstractNumId w:val="19"/>
  </w:num>
  <w:num w:numId="24">
    <w:abstractNumId w:val="17"/>
  </w:num>
  <w:num w:numId="25">
    <w:abstractNumId w:val="16"/>
  </w:num>
  <w:num w:numId="26">
    <w:abstractNumId w:val="15"/>
  </w:num>
  <w:num w:numId="27">
    <w:abstractNumId w:val="3"/>
  </w:num>
  <w:num w:numId="28">
    <w:abstractNumId w:val="9"/>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O3MDEwNTexMLa0MDFS0lEKTi0uzszPAykwrAUAzU7IUSwAAAA="/>
  </w:docVars>
  <w:rsids>
    <w:rsidRoot w:val="00022E4A"/>
    <w:rsid w:val="00001295"/>
    <w:rsid w:val="00001B31"/>
    <w:rsid w:val="00003A0B"/>
    <w:rsid w:val="00005CA3"/>
    <w:rsid w:val="0000730B"/>
    <w:rsid w:val="00007C7A"/>
    <w:rsid w:val="00011D3B"/>
    <w:rsid w:val="00013516"/>
    <w:rsid w:val="00013C62"/>
    <w:rsid w:val="00014DB0"/>
    <w:rsid w:val="00020EC5"/>
    <w:rsid w:val="00022E4A"/>
    <w:rsid w:val="000250AE"/>
    <w:rsid w:val="00025996"/>
    <w:rsid w:val="000312CA"/>
    <w:rsid w:val="0003156F"/>
    <w:rsid w:val="0003290D"/>
    <w:rsid w:val="00032FBB"/>
    <w:rsid w:val="00033A02"/>
    <w:rsid w:val="00037F5F"/>
    <w:rsid w:val="00041206"/>
    <w:rsid w:val="00044880"/>
    <w:rsid w:val="00046545"/>
    <w:rsid w:val="000516B7"/>
    <w:rsid w:val="00055208"/>
    <w:rsid w:val="00055528"/>
    <w:rsid w:val="00056212"/>
    <w:rsid w:val="00060333"/>
    <w:rsid w:val="00060664"/>
    <w:rsid w:val="00060F6D"/>
    <w:rsid w:val="000617D8"/>
    <w:rsid w:val="00062335"/>
    <w:rsid w:val="00063A24"/>
    <w:rsid w:val="00066583"/>
    <w:rsid w:val="00066F44"/>
    <w:rsid w:val="00067192"/>
    <w:rsid w:val="00067B7B"/>
    <w:rsid w:val="00070BD9"/>
    <w:rsid w:val="00075485"/>
    <w:rsid w:val="00080D76"/>
    <w:rsid w:val="000824BE"/>
    <w:rsid w:val="00083953"/>
    <w:rsid w:val="00085648"/>
    <w:rsid w:val="000918B5"/>
    <w:rsid w:val="00094DB3"/>
    <w:rsid w:val="000A5764"/>
    <w:rsid w:val="000A6394"/>
    <w:rsid w:val="000A66EE"/>
    <w:rsid w:val="000A778F"/>
    <w:rsid w:val="000B01EB"/>
    <w:rsid w:val="000B1531"/>
    <w:rsid w:val="000B51EF"/>
    <w:rsid w:val="000B5855"/>
    <w:rsid w:val="000B713C"/>
    <w:rsid w:val="000C009A"/>
    <w:rsid w:val="000C038A"/>
    <w:rsid w:val="000C3960"/>
    <w:rsid w:val="000C4AFC"/>
    <w:rsid w:val="000C59C0"/>
    <w:rsid w:val="000C6598"/>
    <w:rsid w:val="000D2696"/>
    <w:rsid w:val="000D4C32"/>
    <w:rsid w:val="000D56EA"/>
    <w:rsid w:val="000D6002"/>
    <w:rsid w:val="000E22E1"/>
    <w:rsid w:val="000E7869"/>
    <w:rsid w:val="000F2AE4"/>
    <w:rsid w:val="000F31C1"/>
    <w:rsid w:val="000F54C5"/>
    <w:rsid w:val="000F5C1A"/>
    <w:rsid w:val="000F75BF"/>
    <w:rsid w:val="00104CF7"/>
    <w:rsid w:val="00105F29"/>
    <w:rsid w:val="00106B92"/>
    <w:rsid w:val="00106D3D"/>
    <w:rsid w:val="00107586"/>
    <w:rsid w:val="0010784D"/>
    <w:rsid w:val="00107D1B"/>
    <w:rsid w:val="00110F28"/>
    <w:rsid w:val="00111E19"/>
    <w:rsid w:val="00112A43"/>
    <w:rsid w:val="00116578"/>
    <w:rsid w:val="001304BF"/>
    <w:rsid w:val="00130917"/>
    <w:rsid w:val="00131914"/>
    <w:rsid w:val="00132364"/>
    <w:rsid w:val="001343F4"/>
    <w:rsid w:val="00135F98"/>
    <w:rsid w:val="00142129"/>
    <w:rsid w:val="001440E2"/>
    <w:rsid w:val="001447B2"/>
    <w:rsid w:val="00145D43"/>
    <w:rsid w:val="00147E90"/>
    <w:rsid w:val="00155691"/>
    <w:rsid w:val="0015723A"/>
    <w:rsid w:val="00160FA2"/>
    <w:rsid w:val="001630E1"/>
    <w:rsid w:val="0016751A"/>
    <w:rsid w:val="00167606"/>
    <w:rsid w:val="00170527"/>
    <w:rsid w:val="00173DE9"/>
    <w:rsid w:val="001754A7"/>
    <w:rsid w:val="00176897"/>
    <w:rsid w:val="001822F2"/>
    <w:rsid w:val="00182690"/>
    <w:rsid w:val="00182A00"/>
    <w:rsid w:val="00183470"/>
    <w:rsid w:val="001870FB"/>
    <w:rsid w:val="00187B4D"/>
    <w:rsid w:val="00191F69"/>
    <w:rsid w:val="0019272B"/>
    <w:rsid w:val="00192C46"/>
    <w:rsid w:val="00194933"/>
    <w:rsid w:val="0019525B"/>
    <w:rsid w:val="001A0482"/>
    <w:rsid w:val="001A06B7"/>
    <w:rsid w:val="001A10F0"/>
    <w:rsid w:val="001A13BC"/>
    <w:rsid w:val="001A30FE"/>
    <w:rsid w:val="001A522E"/>
    <w:rsid w:val="001A6480"/>
    <w:rsid w:val="001A7B60"/>
    <w:rsid w:val="001B54A0"/>
    <w:rsid w:val="001B586A"/>
    <w:rsid w:val="001B5FF8"/>
    <w:rsid w:val="001B7A65"/>
    <w:rsid w:val="001C183F"/>
    <w:rsid w:val="001C36AB"/>
    <w:rsid w:val="001C3FE6"/>
    <w:rsid w:val="001C40A1"/>
    <w:rsid w:val="001C494C"/>
    <w:rsid w:val="001C561E"/>
    <w:rsid w:val="001C5C34"/>
    <w:rsid w:val="001D119F"/>
    <w:rsid w:val="001D37B4"/>
    <w:rsid w:val="001D6787"/>
    <w:rsid w:val="001D68AD"/>
    <w:rsid w:val="001D6AC8"/>
    <w:rsid w:val="001E2EF1"/>
    <w:rsid w:val="001E41F3"/>
    <w:rsid w:val="001E71D0"/>
    <w:rsid w:val="001E756D"/>
    <w:rsid w:val="001F3D8F"/>
    <w:rsid w:val="001F4E03"/>
    <w:rsid w:val="001F52B7"/>
    <w:rsid w:val="001F584D"/>
    <w:rsid w:val="001F74DD"/>
    <w:rsid w:val="00200BD0"/>
    <w:rsid w:val="00201AE1"/>
    <w:rsid w:val="00202987"/>
    <w:rsid w:val="002049EA"/>
    <w:rsid w:val="00213654"/>
    <w:rsid w:val="00217957"/>
    <w:rsid w:val="0022089A"/>
    <w:rsid w:val="00225D05"/>
    <w:rsid w:val="00231B29"/>
    <w:rsid w:val="002351BF"/>
    <w:rsid w:val="002354BF"/>
    <w:rsid w:val="00236EDD"/>
    <w:rsid w:val="00237FAF"/>
    <w:rsid w:val="00241F56"/>
    <w:rsid w:val="00242907"/>
    <w:rsid w:val="00245284"/>
    <w:rsid w:val="00245F25"/>
    <w:rsid w:val="00250046"/>
    <w:rsid w:val="00252339"/>
    <w:rsid w:val="002523DC"/>
    <w:rsid w:val="00252795"/>
    <w:rsid w:val="00257343"/>
    <w:rsid w:val="0026004D"/>
    <w:rsid w:val="00261255"/>
    <w:rsid w:val="002624AA"/>
    <w:rsid w:val="0026760E"/>
    <w:rsid w:val="00272262"/>
    <w:rsid w:val="00275D12"/>
    <w:rsid w:val="00276608"/>
    <w:rsid w:val="0027780E"/>
    <w:rsid w:val="00281096"/>
    <w:rsid w:val="00282273"/>
    <w:rsid w:val="00282759"/>
    <w:rsid w:val="002835D4"/>
    <w:rsid w:val="002860C4"/>
    <w:rsid w:val="00287D03"/>
    <w:rsid w:val="00287E5D"/>
    <w:rsid w:val="00287EBB"/>
    <w:rsid w:val="0029232C"/>
    <w:rsid w:val="00292CD3"/>
    <w:rsid w:val="002934B8"/>
    <w:rsid w:val="002963C3"/>
    <w:rsid w:val="002971C0"/>
    <w:rsid w:val="00297F0F"/>
    <w:rsid w:val="002A01BB"/>
    <w:rsid w:val="002A01CC"/>
    <w:rsid w:val="002A0B52"/>
    <w:rsid w:val="002A2231"/>
    <w:rsid w:val="002A365B"/>
    <w:rsid w:val="002B23E1"/>
    <w:rsid w:val="002B5741"/>
    <w:rsid w:val="002C0995"/>
    <w:rsid w:val="002C1B74"/>
    <w:rsid w:val="002C5F2E"/>
    <w:rsid w:val="002C76A2"/>
    <w:rsid w:val="002D348B"/>
    <w:rsid w:val="002D6BD3"/>
    <w:rsid w:val="002D6CAB"/>
    <w:rsid w:val="002E04C4"/>
    <w:rsid w:val="002E13D7"/>
    <w:rsid w:val="002E1A84"/>
    <w:rsid w:val="002E6D7D"/>
    <w:rsid w:val="002F01AD"/>
    <w:rsid w:val="002F2CC2"/>
    <w:rsid w:val="002F3BDB"/>
    <w:rsid w:val="002F42D2"/>
    <w:rsid w:val="002F5275"/>
    <w:rsid w:val="002F7491"/>
    <w:rsid w:val="002F7CB1"/>
    <w:rsid w:val="00300923"/>
    <w:rsid w:val="00302136"/>
    <w:rsid w:val="00302A32"/>
    <w:rsid w:val="00302D31"/>
    <w:rsid w:val="00305409"/>
    <w:rsid w:val="00313172"/>
    <w:rsid w:val="00322238"/>
    <w:rsid w:val="00324197"/>
    <w:rsid w:val="003245A9"/>
    <w:rsid w:val="0032662B"/>
    <w:rsid w:val="00333333"/>
    <w:rsid w:val="0033461B"/>
    <w:rsid w:val="00335559"/>
    <w:rsid w:val="0033571C"/>
    <w:rsid w:val="00345029"/>
    <w:rsid w:val="003464DD"/>
    <w:rsid w:val="00346613"/>
    <w:rsid w:val="00350491"/>
    <w:rsid w:val="003512D6"/>
    <w:rsid w:val="003512F3"/>
    <w:rsid w:val="003516FE"/>
    <w:rsid w:val="003535A0"/>
    <w:rsid w:val="00353E5F"/>
    <w:rsid w:val="00363798"/>
    <w:rsid w:val="00365147"/>
    <w:rsid w:val="00372663"/>
    <w:rsid w:val="00373899"/>
    <w:rsid w:val="00375310"/>
    <w:rsid w:val="00380021"/>
    <w:rsid w:val="00380D7F"/>
    <w:rsid w:val="00381C87"/>
    <w:rsid w:val="00382493"/>
    <w:rsid w:val="0038271B"/>
    <w:rsid w:val="00384F44"/>
    <w:rsid w:val="003902E6"/>
    <w:rsid w:val="00393ADF"/>
    <w:rsid w:val="003947FF"/>
    <w:rsid w:val="003A0073"/>
    <w:rsid w:val="003A4D47"/>
    <w:rsid w:val="003B188A"/>
    <w:rsid w:val="003B3F60"/>
    <w:rsid w:val="003B6BB4"/>
    <w:rsid w:val="003B763C"/>
    <w:rsid w:val="003C1D6B"/>
    <w:rsid w:val="003C57D4"/>
    <w:rsid w:val="003D3FF5"/>
    <w:rsid w:val="003E1A36"/>
    <w:rsid w:val="003E2F9E"/>
    <w:rsid w:val="003E406A"/>
    <w:rsid w:val="003E4CEB"/>
    <w:rsid w:val="003E5AB1"/>
    <w:rsid w:val="003F3681"/>
    <w:rsid w:val="003F4F6D"/>
    <w:rsid w:val="003F5441"/>
    <w:rsid w:val="003F5BDE"/>
    <w:rsid w:val="00401397"/>
    <w:rsid w:val="00407F41"/>
    <w:rsid w:val="00411724"/>
    <w:rsid w:val="00412443"/>
    <w:rsid w:val="00413FE1"/>
    <w:rsid w:val="00414804"/>
    <w:rsid w:val="00421422"/>
    <w:rsid w:val="0042369E"/>
    <w:rsid w:val="00424165"/>
    <w:rsid w:val="004242F1"/>
    <w:rsid w:val="004248DF"/>
    <w:rsid w:val="00427681"/>
    <w:rsid w:val="00431981"/>
    <w:rsid w:val="00434DB0"/>
    <w:rsid w:val="00436ED1"/>
    <w:rsid w:val="00440617"/>
    <w:rsid w:val="00441CE0"/>
    <w:rsid w:val="00442E6E"/>
    <w:rsid w:val="00442F04"/>
    <w:rsid w:val="00443559"/>
    <w:rsid w:val="00446D1A"/>
    <w:rsid w:val="00450F79"/>
    <w:rsid w:val="00451096"/>
    <w:rsid w:val="0045223A"/>
    <w:rsid w:val="00454073"/>
    <w:rsid w:val="004558FB"/>
    <w:rsid w:val="00457D59"/>
    <w:rsid w:val="00460926"/>
    <w:rsid w:val="00461C59"/>
    <w:rsid w:val="004662D1"/>
    <w:rsid w:val="00470684"/>
    <w:rsid w:val="00470C0C"/>
    <w:rsid w:val="00472F91"/>
    <w:rsid w:val="00475C47"/>
    <w:rsid w:val="00477DE4"/>
    <w:rsid w:val="00486A91"/>
    <w:rsid w:val="004932DF"/>
    <w:rsid w:val="004A0F22"/>
    <w:rsid w:val="004A155D"/>
    <w:rsid w:val="004A1A68"/>
    <w:rsid w:val="004A5E60"/>
    <w:rsid w:val="004A6CF7"/>
    <w:rsid w:val="004B75B7"/>
    <w:rsid w:val="004D12CC"/>
    <w:rsid w:val="004D1CB7"/>
    <w:rsid w:val="004D2722"/>
    <w:rsid w:val="004D4B3D"/>
    <w:rsid w:val="004D5349"/>
    <w:rsid w:val="004D6C76"/>
    <w:rsid w:val="004D6CDB"/>
    <w:rsid w:val="004E1674"/>
    <w:rsid w:val="004E204E"/>
    <w:rsid w:val="004F2F83"/>
    <w:rsid w:val="004F3FC8"/>
    <w:rsid w:val="004F4215"/>
    <w:rsid w:val="004F4AE4"/>
    <w:rsid w:val="004F7443"/>
    <w:rsid w:val="00500B85"/>
    <w:rsid w:val="0050131C"/>
    <w:rsid w:val="005025D7"/>
    <w:rsid w:val="00503C2C"/>
    <w:rsid w:val="005062B9"/>
    <w:rsid w:val="00506A5D"/>
    <w:rsid w:val="00507B56"/>
    <w:rsid w:val="00511993"/>
    <w:rsid w:val="00511AC7"/>
    <w:rsid w:val="00512D9C"/>
    <w:rsid w:val="00515034"/>
    <w:rsid w:val="0051580D"/>
    <w:rsid w:val="005204B6"/>
    <w:rsid w:val="00520740"/>
    <w:rsid w:val="00521F4D"/>
    <w:rsid w:val="00522E12"/>
    <w:rsid w:val="00523CEB"/>
    <w:rsid w:val="005248B0"/>
    <w:rsid w:val="00525179"/>
    <w:rsid w:val="00532C4F"/>
    <w:rsid w:val="00535182"/>
    <w:rsid w:val="00541954"/>
    <w:rsid w:val="00541B18"/>
    <w:rsid w:val="00541DFF"/>
    <w:rsid w:val="005436A1"/>
    <w:rsid w:val="00543F99"/>
    <w:rsid w:val="0054724A"/>
    <w:rsid w:val="005531ED"/>
    <w:rsid w:val="00554F58"/>
    <w:rsid w:val="00556A9B"/>
    <w:rsid w:val="005574F7"/>
    <w:rsid w:val="00560719"/>
    <w:rsid w:val="0056332C"/>
    <w:rsid w:val="00563F49"/>
    <w:rsid w:val="00564790"/>
    <w:rsid w:val="00565081"/>
    <w:rsid w:val="005676BB"/>
    <w:rsid w:val="00567892"/>
    <w:rsid w:val="005777A4"/>
    <w:rsid w:val="00581A33"/>
    <w:rsid w:val="0058363E"/>
    <w:rsid w:val="00590311"/>
    <w:rsid w:val="0059112B"/>
    <w:rsid w:val="00592A26"/>
    <w:rsid w:val="00592D74"/>
    <w:rsid w:val="00594349"/>
    <w:rsid w:val="00597E56"/>
    <w:rsid w:val="005A337F"/>
    <w:rsid w:val="005A6064"/>
    <w:rsid w:val="005A6386"/>
    <w:rsid w:val="005A742F"/>
    <w:rsid w:val="005B2B52"/>
    <w:rsid w:val="005B5B13"/>
    <w:rsid w:val="005B7350"/>
    <w:rsid w:val="005C0887"/>
    <w:rsid w:val="005C0F38"/>
    <w:rsid w:val="005C5C5E"/>
    <w:rsid w:val="005C6406"/>
    <w:rsid w:val="005C796F"/>
    <w:rsid w:val="005D2062"/>
    <w:rsid w:val="005D2E6C"/>
    <w:rsid w:val="005D4B92"/>
    <w:rsid w:val="005D5A1D"/>
    <w:rsid w:val="005E02DC"/>
    <w:rsid w:val="005E0F93"/>
    <w:rsid w:val="005E2078"/>
    <w:rsid w:val="005E2C44"/>
    <w:rsid w:val="005E7B56"/>
    <w:rsid w:val="005F219D"/>
    <w:rsid w:val="005F3688"/>
    <w:rsid w:val="005F3BDC"/>
    <w:rsid w:val="005F4693"/>
    <w:rsid w:val="005F77E8"/>
    <w:rsid w:val="005F7E0C"/>
    <w:rsid w:val="00611FCF"/>
    <w:rsid w:val="0061406A"/>
    <w:rsid w:val="006171E2"/>
    <w:rsid w:val="00620C6F"/>
    <w:rsid w:val="00621188"/>
    <w:rsid w:val="0062158E"/>
    <w:rsid w:val="00624C5F"/>
    <w:rsid w:val="0062559A"/>
    <w:rsid w:val="006255F4"/>
    <w:rsid w:val="006257ED"/>
    <w:rsid w:val="00625AA7"/>
    <w:rsid w:val="006266CF"/>
    <w:rsid w:val="00630CE6"/>
    <w:rsid w:val="0063248F"/>
    <w:rsid w:val="0063358C"/>
    <w:rsid w:val="00635775"/>
    <w:rsid w:val="00640387"/>
    <w:rsid w:val="006446C8"/>
    <w:rsid w:val="006446F5"/>
    <w:rsid w:val="00644FC4"/>
    <w:rsid w:val="0064737D"/>
    <w:rsid w:val="00650474"/>
    <w:rsid w:val="00652894"/>
    <w:rsid w:val="00652FAB"/>
    <w:rsid w:val="00654364"/>
    <w:rsid w:val="00655221"/>
    <w:rsid w:val="00667ADE"/>
    <w:rsid w:val="00667FA3"/>
    <w:rsid w:val="00673436"/>
    <w:rsid w:val="00673A5D"/>
    <w:rsid w:val="006768E1"/>
    <w:rsid w:val="00677CCA"/>
    <w:rsid w:val="0068189A"/>
    <w:rsid w:val="006839DD"/>
    <w:rsid w:val="00685C33"/>
    <w:rsid w:val="00685F33"/>
    <w:rsid w:val="00690323"/>
    <w:rsid w:val="00691CB2"/>
    <w:rsid w:val="00693B88"/>
    <w:rsid w:val="00693F05"/>
    <w:rsid w:val="00695808"/>
    <w:rsid w:val="006A21D3"/>
    <w:rsid w:val="006B322E"/>
    <w:rsid w:val="006B3335"/>
    <w:rsid w:val="006B46FB"/>
    <w:rsid w:val="006B5EA5"/>
    <w:rsid w:val="006B769E"/>
    <w:rsid w:val="006C05C5"/>
    <w:rsid w:val="006C09A3"/>
    <w:rsid w:val="006C2B32"/>
    <w:rsid w:val="006C3238"/>
    <w:rsid w:val="006C4880"/>
    <w:rsid w:val="006C56DB"/>
    <w:rsid w:val="006D026F"/>
    <w:rsid w:val="006D21D5"/>
    <w:rsid w:val="006D34E6"/>
    <w:rsid w:val="006D39EC"/>
    <w:rsid w:val="006D3DEC"/>
    <w:rsid w:val="006D5E6E"/>
    <w:rsid w:val="006D7B65"/>
    <w:rsid w:val="006E1D05"/>
    <w:rsid w:val="006E21FB"/>
    <w:rsid w:val="006E3FD5"/>
    <w:rsid w:val="006E4308"/>
    <w:rsid w:val="006E79FA"/>
    <w:rsid w:val="006F03AC"/>
    <w:rsid w:val="006F21F5"/>
    <w:rsid w:val="006F3951"/>
    <w:rsid w:val="006F3A2D"/>
    <w:rsid w:val="0070283A"/>
    <w:rsid w:val="0070413D"/>
    <w:rsid w:val="00704F4B"/>
    <w:rsid w:val="00706677"/>
    <w:rsid w:val="00706B72"/>
    <w:rsid w:val="007134F5"/>
    <w:rsid w:val="00716DBC"/>
    <w:rsid w:val="0072144D"/>
    <w:rsid w:val="00721D9F"/>
    <w:rsid w:val="00722E46"/>
    <w:rsid w:val="0073275F"/>
    <w:rsid w:val="00733668"/>
    <w:rsid w:val="00736330"/>
    <w:rsid w:val="00736761"/>
    <w:rsid w:val="00745415"/>
    <w:rsid w:val="00746545"/>
    <w:rsid w:val="00747989"/>
    <w:rsid w:val="00750D29"/>
    <w:rsid w:val="0075358F"/>
    <w:rsid w:val="00754528"/>
    <w:rsid w:val="0075454D"/>
    <w:rsid w:val="007579BB"/>
    <w:rsid w:val="00762A48"/>
    <w:rsid w:val="00763D95"/>
    <w:rsid w:val="007643FC"/>
    <w:rsid w:val="007654C6"/>
    <w:rsid w:val="0077093B"/>
    <w:rsid w:val="00772AAD"/>
    <w:rsid w:val="007743E8"/>
    <w:rsid w:val="00777768"/>
    <w:rsid w:val="00780ED3"/>
    <w:rsid w:val="007838D1"/>
    <w:rsid w:val="007857E9"/>
    <w:rsid w:val="00786314"/>
    <w:rsid w:val="0078635B"/>
    <w:rsid w:val="00790EE8"/>
    <w:rsid w:val="00791102"/>
    <w:rsid w:val="00791897"/>
    <w:rsid w:val="00792342"/>
    <w:rsid w:val="00796251"/>
    <w:rsid w:val="007A11FD"/>
    <w:rsid w:val="007A4014"/>
    <w:rsid w:val="007A493E"/>
    <w:rsid w:val="007B11DC"/>
    <w:rsid w:val="007B158D"/>
    <w:rsid w:val="007B3A76"/>
    <w:rsid w:val="007B4334"/>
    <w:rsid w:val="007B471F"/>
    <w:rsid w:val="007B512A"/>
    <w:rsid w:val="007B7332"/>
    <w:rsid w:val="007C14EA"/>
    <w:rsid w:val="007C1B9D"/>
    <w:rsid w:val="007C2097"/>
    <w:rsid w:val="007C5EF6"/>
    <w:rsid w:val="007C7A0C"/>
    <w:rsid w:val="007D09D4"/>
    <w:rsid w:val="007D0EBB"/>
    <w:rsid w:val="007D2EB4"/>
    <w:rsid w:val="007D34DA"/>
    <w:rsid w:val="007D6A07"/>
    <w:rsid w:val="007E180F"/>
    <w:rsid w:val="007E2189"/>
    <w:rsid w:val="007E25A4"/>
    <w:rsid w:val="007F7E7C"/>
    <w:rsid w:val="00800346"/>
    <w:rsid w:val="00800680"/>
    <w:rsid w:val="008018D1"/>
    <w:rsid w:val="00801E7F"/>
    <w:rsid w:val="00805612"/>
    <w:rsid w:val="00805666"/>
    <w:rsid w:val="008064B1"/>
    <w:rsid w:val="008071A1"/>
    <w:rsid w:val="00807E95"/>
    <w:rsid w:val="00812FD6"/>
    <w:rsid w:val="00814310"/>
    <w:rsid w:val="0081470F"/>
    <w:rsid w:val="00817622"/>
    <w:rsid w:val="00820E75"/>
    <w:rsid w:val="00824693"/>
    <w:rsid w:val="008256F1"/>
    <w:rsid w:val="008279FA"/>
    <w:rsid w:val="0083161A"/>
    <w:rsid w:val="0083177E"/>
    <w:rsid w:val="0083463A"/>
    <w:rsid w:val="00841F8E"/>
    <w:rsid w:val="0084579B"/>
    <w:rsid w:val="008534C1"/>
    <w:rsid w:val="00856345"/>
    <w:rsid w:val="008577AA"/>
    <w:rsid w:val="00860D2E"/>
    <w:rsid w:val="008626E7"/>
    <w:rsid w:val="00863BA7"/>
    <w:rsid w:val="00866B09"/>
    <w:rsid w:val="00867385"/>
    <w:rsid w:val="00870EE7"/>
    <w:rsid w:val="00874B0F"/>
    <w:rsid w:val="00875465"/>
    <w:rsid w:val="00881DC4"/>
    <w:rsid w:val="008820DF"/>
    <w:rsid w:val="0088264F"/>
    <w:rsid w:val="008837E6"/>
    <w:rsid w:val="0088755B"/>
    <w:rsid w:val="00890A1F"/>
    <w:rsid w:val="008916AC"/>
    <w:rsid w:val="00893CA5"/>
    <w:rsid w:val="00894BE9"/>
    <w:rsid w:val="0089554D"/>
    <w:rsid w:val="00896484"/>
    <w:rsid w:val="0089708C"/>
    <w:rsid w:val="008A2627"/>
    <w:rsid w:val="008A3997"/>
    <w:rsid w:val="008A403B"/>
    <w:rsid w:val="008A56BF"/>
    <w:rsid w:val="008A6AD6"/>
    <w:rsid w:val="008B1493"/>
    <w:rsid w:val="008B23A0"/>
    <w:rsid w:val="008B4CC1"/>
    <w:rsid w:val="008C10B3"/>
    <w:rsid w:val="008C7855"/>
    <w:rsid w:val="008D2382"/>
    <w:rsid w:val="008D2B07"/>
    <w:rsid w:val="008D5998"/>
    <w:rsid w:val="008D6BB8"/>
    <w:rsid w:val="008E1427"/>
    <w:rsid w:val="008E2B7C"/>
    <w:rsid w:val="008E56FB"/>
    <w:rsid w:val="008F32D2"/>
    <w:rsid w:val="008F6580"/>
    <w:rsid w:val="008F686C"/>
    <w:rsid w:val="008F71D9"/>
    <w:rsid w:val="00900063"/>
    <w:rsid w:val="00902197"/>
    <w:rsid w:val="00904B5B"/>
    <w:rsid w:val="00904E46"/>
    <w:rsid w:val="00910E68"/>
    <w:rsid w:val="00912386"/>
    <w:rsid w:val="0091337C"/>
    <w:rsid w:val="00914AE0"/>
    <w:rsid w:val="00915CAD"/>
    <w:rsid w:val="009209A0"/>
    <w:rsid w:val="009210DC"/>
    <w:rsid w:val="00924B87"/>
    <w:rsid w:val="00932118"/>
    <w:rsid w:val="0093381B"/>
    <w:rsid w:val="00937EFE"/>
    <w:rsid w:val="00941A32"/>
    <w:rsid w:val="00947CF8"/>
    <w:rsid w:val="00950975"/>
    <w:rsid w:val="00955EA9"/>
    <w:rsid w:val="00957A26"/>
    <w:rsid w:val="00971080"/>
    <w:rsid w:val="00971AB9"/>
    <w:rsid w:val="009758DF"/>
    <w:rsid w:val="00977688"/>
    <w:rsid w:val="009777D9"/>
    <w:rsid w:val="009830B1"/>
    <w:rsid w:val="00991B88"/>
    <w:rsid w:val="00992564"/>
    <w:rsid w:val="00992BEE"/>
    <w:rsid w:val="009A1AF8"/>
    <w:rsid w:val="009A2B22"/>
    <w:rsid w:val="009A579D"/>
    <w:rsid w:val="009A7B34"/>
    <w:rsid w:val="009B4726"/>
    <w:rsid w:val="009B6310"/>
    <w:rsid w:val="009B7077"/>
    <w:rsid w:val="009B7F2E"/>
    <w:rsid w:val="009C309E"/>
    <w:rsid w:val="009C592C"/>
    <w:rsid w:val="009D3F6A"/>
    <w:rsid w:val="009E0D04"/>
    <w:rsid w:val="009E2A3F"/>
    <w:rsid w:val="009E3297"/>
    <w:rsid w:val="009E61C8"/>
    <w:rsid w:val="009E695D"/>
    <w:rsid w:val="009F1262"/>
    <w:rsid w:val="009F3CF4"/>
    <w:rsid w:val="009F5F71"/>
    <w:rsid w:val="009F734F"/>
    <w:rsid w:val="00A00D7B"/>
    <w:rsid w:val="00A035F2"/>
    <w:rsid w:val="00A03FC7"/>
    <w:rsid w:val="00A04E32"/>
    <w:rsid w:val="00A062A0"/>
    <w:rsid w:val="00A07A12"/>
    <w:rsid w:val="00A11373"/>
    <w:rsid w:val="00A11479"/>
    <w:rsid w:val="00A138AF"/>
    <w:rsid w:val="00A144FE"/>
    <w:rsid w:val="00A17E9C"/>
    <w:rsid w:val="00A239B0"/>
    <w:rsid w:val="00A24379"/>
    <w:rsid w:val="00A246B6"/>
    <w:rsid w:val="00A2690B"/>
    <w:rsid w:val="00A3589B"/>
    <w:rsid w:val="00A43F7E"/>
    <w:rsid w:val="00A47E70"/>
    <w:rsid w:val="00A50AB4"/>
    <w:rsid w:val="00A51114"/>
    <w:rsid w:val="00A51D0D"/>
    <w:rsid w:val="00A66270"/>
    <w:rsid w:val="00A66E76"/>
    <w:rsid w:val="00A72584"/>
    <w:rsid w:val="00A75532"/>
    <w:rsid w:val="00A7671C"/>
    <w:rsid w:val="00A80F5E"/>
    <w:rsid w:val="00A8273C"/>
    <w:rsid w:val="00A84082"/>
    <w:rsid w:val="00A90A35"/>
    <w:rsid w:val="00A92386"/>
    <w:rsid w:val="00A9544A"/>
    <w:rsid w:val="00A95688"/>
    <w:rsid w:val="00A95EA4"/>
    <w:rsid w:val="00A96B78"/>
    <w:rsid w:val="00AA048E"/>
    <w:rsid w:val="00AA147F"/>
    <w:rsid w:val="00AA4326"/>
    <w:rsid w:val="00AB2FC0"/>
    <w:rsid w:val="00AB6AE2"/>
    <w:rsid w:val="00AB726E"/>
    <w:rsid w:val="00AC16D5"/>
    <w:rsid w:val="00AC2202"/>
    <w:rsid w:val="00AD1CD8"/>
    <w:rsid w:val="00AD3BDC"/>
    <w:rsid w:val="00AD3DB5"/>
    <w:rsid w:val="00AD600F"/>
    <w:rsid w:val="00AD6B5E"/>
    <w:rsid w:val="00AE3AA3"/>
    <w:rsid w:val="00AE46A2"/>
    <w:rsid w:val="00AE4D0E"/>
    <w:rsid w:val="00AE5D4A"/>
    <w:rsid w:val="00AF0EED"/>
    <w:rsid w:val="00AF245D"/>
    <w:rsid w:val="00AF42A6"/>
    <w:rsid w:val="00AF7889"/>
    <w:rsid w:val="00B042FE"/>
    <w:rsid w:val="00B04581"/>
    <w:rsid w:val="00B05C0F"/>
    <w:rsid w:val="00B07B3C"/>
    <w:rsid w:val="00B10D87"/>
    <w:rsid w:val="00B10FAD"/>
    <w:rsid w:val="00B11093"/>
    <w:rsid w:val="00B120BE"/>
    <w:rsid w:val="00B121D2"/>
    <w:rsid w:val="00B24808"/>
    <w:rsid w:val="00B24FCA"/>
    <w:rsid w:val="00B258BB"/>
    <w:rsid w:val="00B262A6"/>
    <w:rsid w:val="00B26537"/>
    <w:rsid w:val="00B26A29"/>
    <w:rsid w:val="00B26A88"/>
    <w:rsid w:val="00B3177C"/>
    <w:rsid w:val="00B3290F"/>
    <w:rsid w:val="00B32A00"/>
    <w:rsid w:val="00B401C6"/>
    <w:rsid w:val="00B43F12"/>
    <w:rsid w:val="00B440AC"/>
    <w:rsid w:val="00B45226"/>
    <w:rsid w:val="00B45831"/>
    <w:rsid w:val="00B461BC"/>
    <w:rsid w:val="00B476B4"/>
    <w:rsid w:val="00B5037F"/>
    <w:rsid w:val="00B5136C"/>
    <w:rsid w:val="00B51D19"/>
    <w:rsid w:val="00B53183"/>
    <w:rsid w:val="00B546E6"/>
    <w:rsid w:val="00B61EFA"/>
    <w:rsid w:val="00B631AA"/>
    <w:rsid w:val="00B64055"/>
    <w:rsid w:val="00B659C8"/>
    <w:rsid w:val="00B67B75"/>
    <w:rsid w:val="00B67B97"/>
    <w:rsid w:val="00B705CD"/>
    <w:rsid w:val="00B71257"/>
    <w:rsid w:val="00B72101"/>
    <w:rsid w:val="00B726E6"/>
    <w:rsid w:val="00B7489E"/>
    <w:rsid w:val="00B74C34"/>
    <w:rsid w:val="00B8061E"/>
    <w:rsid w:val="00B835BF"/>
    <w:rsid w:val="00B8489D"/>
    <w:rsid w:val="00B904F5"/>
    <w:rsid w:val="00B91518"/>
    <w:rsid w:val="00B95EE7"/>
    <w:rsid w:val="00B968C8"/>
    <w:rsid w:val="00BA0306"/>
    <w:rsid w:val="00BA0454"/>
    <w:rsid w:val="00BA25B5"/>
    <w:rsid w:val="00BA310B"/>
    <w:rsid w:val="00BA3EC5"/>
    <w:rsid w:val="00BA4948"/>
    <w:rsid w:val="00BB433E"/>
    <w:rsid w:val="00BB5DFC"/>
    <w:rsid w:val="00BB608D"/>
    <w:rsid w:val="00BB6ADB"/>
    <w:rsid w:val="00BB7277"/>
    <w:rsid w:val="00BC210A"/>
    <w:rsid w:val="00BC2C7B"/>
    <w:rsid w:val="00BC2FD1"/>
    <w:rsid w:val="00BC3825"/>
    <w:rsid w:val="00BC68A3"/>
    <w:rsid w:val="00BC6FEB"/>
    <w:rsid w:val="00BD1676"/>
    <w:rsid w:val="00BD279D"/>
    <w:rsid w:val="00BD41F4"/>
    <w:rsid w:val="00BD460A"/>
    <w:rsid w:val="00BD6BB8"/>
    <w:rsid w:val="00BD765A"/>
    <w:rsid w:val="00BD7B04"/>
    <w:rsid w:val="00BE7B74"/>
    <w:rsid w:val="00BF15ED"/>
    <w:rsid w:val="00BF1F4F"/>
    <w:rsid w:val="00BF33A5"/>
    <w:rsid w:val="00C01242"/>
    <w:rsid w:val="00C015EA"/>
    <w:rsid w:val="00C05D0B"/>
    <w:rsid w:val="00C066A5"/>
    <w:rsid w:val="00C0718F"/>
    <w:rsid w:val="00C11FE8"/>
    <w:rsid w:val="00C17CCD"/>
    <w:rsid w:val="00C263C0"/>
    <w:rsid w:val="00C33B21"/>
    <w:rsid w:val="00C3442F"/>
    <w:rsid w:val="00C3798E"/>
    <w:rsid w:val="00C40BF3"/>
    <w:rsid w:val="00C4137E"/>
    <w:rsid w:val="00C41D17"/>
    <w:rsid w:val="00C43B1A"/>
    <w:rsid w:val="00C4489F"/>
    <w:rsid w:val="00C50FBA"/>
    <w:rsid w:val="00C516B3"/>
    <w:rsid w:val="00C5692B"/>
    <w:rsid w:val="00C60537"/>
    <w:rsid w:val="00C607AB"/>
    <w:rsid w:val="00C612F0"/>
    <w:rsid w:val="00C63AB6"/>
    <w:rsid w:val="00C63C9C"/>
    <w:rsid w:val="00C64CAC"/>
    <w:rsid w:val="00C6666E"/>
    <w:rsid w:val="00C66880"/>
    <w:rsid w:val="00C678DA"/>
    <w:rsid w:val="00C72106"/>
    <w:rsid w:val="00C72769"/>
    <w:rsid w:val="00C72CA6"/>
    <w:rsid w:val="00C73CAD"/>
    <w:rsid w:val="00C74814"/>
    <w:rsid w:val="00C80195"/>
    <w:rsid w:val="00C8294F"/>
    <w:rsid w:val="00C84A8F"/>
    <w:rsid w:val="00C84BE0"/>
    <w:rsid w:val="00C85559"/>
    <w:rsid w:val="00C85C4E"/>
    <w:rsid w:val="00C85CAC"/>
    <w:rsid w:val="00C91377"/>
    <w:rsid w:val="00C915F0"/>
    <w:rsid w:val="00C94B47"/>
    <w:rsid w:val="00C9534D"/>
    <w:rsid w:val="00C95985"/>
    <w:rsid w:val="00C95C18"/>
    <w:rsid w:val="00C96EE2"/>
    <w:rsid w:val="00CA0663"/>
    <w:rsid w:val="00CB1C9D"/>
    <w:rsid w:val="00CB2809"/>
    <w:rsid w:val="00CB6D89"/>
    <w:rsid w:val="00CB793E"/>
    <w:rsid w:val="00CC0DC2"/>
    <w:rsid w:val="00CC0F6D"/>
    <w:rsid w:val="00CC376E"/>
    <w:rsid w:val="00CC5026"/>
    <w:rsid w:val="00CC6A26"/>
    <w:rsid w:val="00CD40E3"/>
    <w:rsid w:val="00CD45AB"/>
    <w:rsid w:val="00CD6AB8"/>
    <w:rsid w:val="00CE0762"/>
    <w:rsid w:val="00CE11F4"/>
    <w:rsid w:val="00CE16E5"/>
    <w:rsid w:val="00CE6955"/>
    <w:rsid w:val="00CE6D84"/>
    <w:rsid w:val="00CF363F"/>
    <w:rsid w:val="00CF4AB0"/>
    <w:rsid w:val="00D03F9A"/>
    <w:rsid w:val="00D05E2C"/>
    <w:rsid w:val="00D06593"/>
    <w:rsid w:val="00D06DC2"/>
    <w:rsid w:val="00D13234"/>
    <w:rsid w:val="00D13337"/>
    <w:rsid w:val="00D20290"/>
    <w:rsid w:val="00D21739"/>
    <w:rsid w:val="00D229E1"/>
    <w:rsid w:val="00D32B8B"/>
    <w:rsid w:val="00D341DF"/>
    <w:rsid w:val="00D36352"/>
    <w:rsid w:val="00D40C2A"/>
    <w:rsid w:val="00D41FD5"/>
    <w:rsid w:val="00D42C09"/>
    <w:rsid w:val="00D42F59"/>
    <w:rsid w:val="00D45955"/>
    <w:rsid w:val="00D4688E"/>
    <w:rsid w:val="00D47B1C"/>
    <w:rsid w:val="00D47FC7"/>
    <w:rsid w:val="00D515D9"/>
    <w:rsid w:val="00D51762"/>
    <w:rsid w:val="00D526B7"/>
    <w:rsid w:val="00D52F8D"/>
    <w:rsid w:val="00D55C7E"/>
    <w:rsid w:val="00D56338"/>
    <w:rsid w:val="00D57902"/>
    <w:rsid w:val="00D60B7F"/>
    <w:rsid w:val="00D611BB"/>
    <w:rsid w:val="00D64599"/>
    <w:rsid w:val="00D70856"/>
    <w:rsid w:val="00D7323E"/>
    <w:rsid w:val="00D74D0E"/>
    <w:rsid w:val="00D75B2C"/>
    <w:rsid w:val="00D80B98"/>
    <w:rsid w:val="00D836D3"/>
    <w:rsid w:val="00D83FA0"/>
    <w:rsid w:val="00D848E6"/>
    <w:rsid w:val="00D84AF7"/>
    <w:rsid w:val="00D965D0"/>
    <w:rsid w:val="00DA2F65"/>
    <w:rsid w:val="00DA7318"/>
    <w:rsid w:val="00DA73C2"/>
    <w:rsid w:val="00DA7583"/>
    <w:rsid w:val="00DB25AD"/>
    <w:rsid w:val="00DB28F0"/>
    <w:rsid w:val="00DC0E2A"/>
    <w:rsid w:val="00DC26D8"/>
    <w:rsid w:val="00DC342E"/>
    <w:rsid w:val="00DC39BF"/>
    <w:rsid w:val="00DC4D1C"/>
    <w:rsid w:val="00DD23B3"/>
    <w:rsid w:val="00DD2C18"/>
    <w:rsid w:val="00DD3051"/>
    <w:rsid w:val="00DD539D"/>
    <w:rsid w:val="00DD625F"/>
    <w:rsid w:val="00DD6699"/>
    <w:rsid w:val="00DE00D7"/>
    <w:rsid w:val="00DE34CF"/>
    <w:rsid w:val="00DE627B"/>
    <w:rsid w:val="00DF039D"/>
    <w:rsid w:val="00DF0455"/>
    <w:rsid w:val="00DF2392"/>
    <w:rsid w:val="00DF28F5"/>
    <w:rsid w:val="00DF3049"/>
    <w:rsid w:val="00DF56E1"/>
    <w:rsid w:val="00E04648"/>
    <w:rsid w:val="00E048FD"/>
    <w:rsid w:val="00E053C3"/>
    <w:rsid w:val="00E103A6"/>
    <w:rsid w:val="00E1101D"/>
    <w:rsid w:val="00E1193A"/>
    <w:rsid w:val="00E11E8E"/>
    <w:rsid w:val="00E12727"/>
    <w:rsid w:val="00E14A7E"/>
    <w:rsid w:val="00E21302"/>
    <w:rsid w:val="00E226AE"/>
    <w:rsid w:val="00E2325F"/>
    <w:rsid w:val="00E26C0B"/>
    <w:rsid w:val="00E32B19"/>
    <w:rsid w:val="00E32F4A"/>
    <w:rsid w:val="00E33741"/>
    <w:rsid w:val="00E33825"/>
    <w:rsid w:val="00E34006"/>
    <w:rsid w:val="00E35B5E"/>
    <w:rsid w:val="00E42D47"/>
    <w:rsid w:val="00E500DE"/>
    <w:rsid w:val="00E51254"/>
    <w:rsid w:val="00E67A77"/>
    <w:rsid w:val="00E70355"/>
    <w:rsid w:val="00E72278"/>
    <w:rsid w:val="00E722F7"/>
    <w:rsid w:val="00E72F84"/>
    <w:rsid w:val="00E73F07"/>
    <w:rsid w:val="00E819E6"/>
    <w:rsid w:val="00E87F45"/>
    <w:rsid w:val="00E938B0"/>
    <w:rsid w:val="00E94F7E"/>
    <w:rsid w:val="00E95972"/>
    <w:rsid w:val="00EA077F"/>
    <w:rsid w:val="00EA0941"/>
    <w:rsid w:val="00EA2480"/>
    <w:rsid w:val="00EA2DFB"/>
    <w:rsid w:val="00EA333B"/>
    <w:rsid w:val="00EA4C82"/>
    <w:rsid w:val="00EA4E0F"/>
    <w:rsid w:val="00EB1B78"/>
    <w:rsid w:val="00EB2790"/>
    <w:rsid w:val="00EB75B1"/>
    <w:rsid w:val="00EC27E9"/>
    <w:rsid w:val="00EC27EE"/>
    <w:rsid w:val="00EC6B03"/>
    <w:rsid w:val="00ED4B85"/>
    <w:rsid w:val="00ED4FDB"/>
    <w:rsid w:val="00ED51BE"/>
    <w:rsid w:val="00ED6F4E"/>
    <w:rsid w:val="00ED7399"/>
    <w:rsid w:val="00ED7AAF"/>
    <w:rsid w:val="00ED7E66"/>
    <w:rsid w:val="00EE18E1"/>
    <w:rsid w:val="00EE1A61"/>
    <w:rsid w:val="00EE476C"/>
    <w:rsid w:val="00EE7D7C"/>
    <w:rsid w:val="00EF0CD8"/>
    <w:rsid w:val="00EF2CCF"/>
    <w:rsid w:val="00EF5A26"/>
    <w:rsid w:val="00F05AD7"/>
    <w:rsid w:val="00F15400"/>
    <w:rsid w:val="00F21B9D"/>
    <w:rsid w:val="00F224F4"/>
    <w:rsid w:val="00F22C7F"/>
    <w:rsid w:val="00F25D98"/>
    <w:rsid w:val="00F269BA"/>
    <w:rsid w:val="00F300FB"/>
    <w:rsid w:val="00F32800"/>
    <w:rsid w:val="00F34D22"/>
    <w:rsid w:val="00F36805"/>
    <w:rsid w:val="00F44D35"/>
    <w:rsid w:val="00F50486"/>
    <w:rsid w:val="00F50740"/>
    <w:rsid w:val="00F51370"/>
    <w:rsid w:val="00F5468F"/>
    <w:rsid w:val="00F56393"/>
    <w:rsid w:val="00F60696"/>
    <w:rsid w:val="00F64B08"/>
    <w:rsid w:val="00F65C26"/>
    <w:rsid w:val="00F71D56"/>
    <w:rsid w:val="00F71E0B"/>
    <w:rsid w:val="00F739D0"/>
    <w:rsid w:val="00F73D31"/>
    <w:rsid w:val="00F801C1"/>
    <w:rsid w:val="00F82700"/>
    <w:rsid w:val="00F827FF"/>
    <w:rsid w:val="00F84376"/>
    <w:rsid w:val="00F845E4"/>
    <w:rsid w:val="00F85080"/>
    <w:rsid w:val="00F8557E"/>
    <w:rsid w:val="00F85690"/>
    <w:rsid w:val="00F85D15"/>
    <w:rsid w:val="00F93368"/>
    <w:rsid w:val="00F94599"/>
    <w:rsid w:val="00FA3BDA"/>
    <w:rsid w:val="00FA58DD"/>
    <w:rsid w:val="00FA5A77"/>
    <w:rsid w:val="00FB3B22"/>
    <w:rsid w:val="00FB6386"/>
    <w:rsid w:val="00FC1E4F"/>
    <w:rsid w:val="00FC4803"/>
    <w:rsid w:val="00FC6EBD"/>
    <w:rsid w:val="00FC7CD2"/>
    <w:rsid w:val="00FC7DB6"/>
    <w:rsid w:val="00FD0FCA"/>
    <w:rsid w:val="00FE1A80"/>
    <w:rsid w:val="00FE3B71"/>
    <w:rsid w:val="00FE519E"/>
    <w:rsid w:val="00FE6058"/>
    <w:rsid w:val="00FE7209"/>
    <w:rsid w:val="00FF089B"/>
    <w:rsid w:val="00FF28C0"/>
    <w:rsid w:val="00FF35BB"/>
    <w:rsid w:val="00FF6109"/>
    <w:rsid w:val="00FF7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30D5E"/>
  <w15:chartTrackingRefBased/>
  <w15:docId w15:val="{7AF4E215-5807-4148-914C-557E30E9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E1A80"/>
    <w:rPr>
      <w:rFonts w:ascii="Arial" w:hAnsi="Arial"/>
      <w:b/>
      <w:lang w:val="en-GB" w:eastAsia="en-US"/>
    </w:rPr>
  </w:style>
  <w:style w:type="character" w:customStyle="1" w:styleId="TFChar">
    <w:name w:val="TF Char"/>
    <w:link w:val="TF"/>
    <w:rsid w:val="00FE1A80"/>
    <w:rPr>
      <w:rFonts w:ascii="Arial" w:hAnsi="Arial"/>
      <w:b/>
      <w:lang w:val="en-GB" w:eastAsia="en-US"/>
    </w:rPr>
  </w:style>
  <w:style w:type="paragraph" w:customStyle="1" w:styleId="NO">
    <w:name w:val="NO"/>
    <w:basedOn w:val="Normal"/>
    <w:link w:val="NOZchn"/>
    <w:pPr>
      <w:keepLines/>
      <w:ind w:left="1135" w:hanging="851"/>
    </w:pPr>
  </w:style>
  <w:style w:type="character" w:customStyle="1" w:styleId="NOZchn">
    <w:name w:val="NO Zchn"/>
    <w:link w:val="NO"/>
    <w:rsid w:val="00910E68"/>
    <w:rPr>
      <w:rFonts w:ascii="Times New Roman" w:hAnsi="Times New Roman"/>
      <w:lang w:val="en-GB" w:eastAsia="en-US"/>
    </w:r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EditorsNote">
    <w:name w:val="Editor's Note"/>
    <w:aliases w:val="EN"/>
    <w:basedOn w:val="NO"/>
    <w:link w:val="EditorsNoteChar"/>
    <w:rPr>
      <w:color w:val="FF0000"/>
    </w:rPr>
  </w:style>
  <w:style w:type="paragraph" w:customStyle="1" w:styleId="B1">
    <w:name w:val="B1"/>
    <w:basedOn w:val="Normal"/>
    <w:link w:val="B1Zchn"/>
    <w:qFormat/>
    <w:rsid w:val="00EE476C"/>
    <w:pPr>
      <w:ind w:left="568" w:hanging="284"/>
    </w:pPr>
  </w:style>
  <w:style w:type="character" w:customStyle="1" w:styleId="B1Zchn">
    <w:name w:val="B1 Zchn"/>
    <w:link w:val="B1"/>
    <w:rsid w:val="0075454D"/>
    <w:rPr>
      <w:rFonts w:ascii="Times New Roman" w:hAnsi="Times New Roman"/>
      <w:lang w:val="en-GB" w:eastAsia="en-US"/>
    </w:rPr>
  </w:style>
  <w:style w:type="paragraph" w:customStyle="1" w:styleId="B2">
    <w:name w:val="B2"/>
    <w:basedOn w:val="Normal"/>
    <w:link w:val="B2Char"/>
    <w:qFormat/>
    <w:rsid w:val="00EE476C"/>
    <w:pPr>
      <w:ind w:left="851" w:hanging="284"/>
    </w:pPr>
  </w:style>
  <w:style w:type="character" w:customStyle="1" w:styleId="B2Char">
    <w:name w:val="B2 Char"/>
    <w:link w:val="B2"/>
    <w:qFormat/>
    <w:rsid w:val="006171E2"/>
    <w:rPr>
      <w:rFonts w:ascii="Times New Roman" w:hAnsi="Times New Roman"/>
      <w:lang w:val="en-GB" w:eastAsia="en-US"/>
    </w:rPr>
  </w:style>
  <w:style w:type="paragraph" w:customStyle="1" w:styleId="B3">
    <w:name w:val="B3"/>
    <w:basedOn w:val="Normal"/>
    <w:link w:val="B3Char"/>
    <w:qFormat/>
    <w:rsid w:val="00EE476C"/>
    <w:pPr>
      <w:ind w:left="1135" w:hanging="284"/>
    </w:pPr>
  </w:style>
  <w:style w:type="paragraph" w:customStyle="1" w:styleId="B4">
    <w:name w:val="B4"/>
    <w:basedOn w:val="Normal"/>
    <w:rsid w:val="00EE476C"/>
    <w:pPr>
      <w:ind w:left="1418" w:hanging="284"/>
    </w:pPr>
  </w:style>
  <w:style w:type="paragraph" w:customStyle="1" w:styleId="B5">
    <w:name w:val="B5"/>
    <w:basedOn w:val="Normal"/>
    <w:rsid w:val="00EE476C"/>
    <w:pPr>
      <w:ind w:left="1702" w:hanging="284"/>
    </w:pP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rsid w:val="00841F8E"/>
    <w:rPr>
      <w:rFonts w:ascii="Times New Roman" w:hAnsi="Times New Roman"/>
      <w:lang w:val="en-GB" w:eastAsia="en-US"/>
    </w:rPr>
  </w:style>
  <w:style w:type="character" w:customStyle="1" w:styleId="B1Char">
    <w:name w:val="B1 Char"/>
    <w:rsid w:val="00841F8E"/>
    <w:rPr>
      <w:rFonts w:ascii="Times New Roman" w:hAnsi="Times New Roman"/>
      <w:lang w:val="en-GB" w:eastAsia="en-US"/>
    </w:rPr>
  </w:style>
  <w:style w:type="paragraph" w:customStyle="1" w:styleId="Guidance">
    <w:name w:val="Guidance"/>
    <w:basedOn w:val="Normal"/>
    <w:link w:val="GuidanceChar"/>
    <w:rsid w:val="00C73CAD"/>
    <w:pPr>
      <w:overflowPunct w:val="0"/>
      <w:autoSpaceDE w:val="0"/>
      <w:autoSpaceDN w:val="0"/>
      <w:adjustRightInd w:val="0"/>
      <w:textAlignment w:val="baseline"/>
    </w:pPr>
    <w:rPr>
      <w:i/>
      <w:color w:val="0000FF"/>
    </w:rPr>
  </w:style>
  <w:style w:type="character" w:customStyle="1" w:styleId="GuidanceChar">
    <w:name w:val="Guidance Char"/>
    <w:link w:val="Guidance"/>
    <w:rsid w:val="00C73CAD"/>
    <w:rPr>
      <w:rFonts w:ascii="Times New Roman" w:hAnsi="Times New Roman"/>
      <w:i/>
      <w:color w:val="0000FF"/>
      <w:lang w:val="en-GB" w:eastAsia="en-US"/>
    </w:rPr>
  </w:style>
  <w:style w:type="character" w:styleId="UnresolvedMention">
    <w:name w:val="Unresolved Mention"/>
    <w:uiPriority w:val="99"/>
    <w:semiHidden/>
    <w:unhideWhenUsed/>
    <w:rsid w:val="00CC0DC2"/>
    <w:rPr>
      <w:color w:val="808080"/>
      <w:shd w:val="clear" w:color="auto" w:fill="E6E6E6"/>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4082"/>
    <w:pPr>
      <w:ind w:left="720"/>
      <w:contextualSpacing/>
    </w:pPr>
    <w:rPr>
      <w:rFonts w:eastAsia="SimSun"/>
      <w:lang w:eastAsia="ja-JP"/>
    </w:rPr>
  </w:style>
  <w:style w:type="paragraph" w:styleId="Revision">
    <w:name w:val="Revision"/>
    <w:hidden/>
    <w:uiPriority w:val="99"/>
    <w:semiHidden/>
    <w:rsid w:val="00AF245D"/>
    <w:rPr>
      <w:rFonts w:ascii="Times New Roman" w:hAnsi="Times New Roman"/>
      <w:lang w:val="en-GB"/>
    </w:rPr>
  </w:style>
  <w:style w:type="paragraph" w:styleId="Date">
    <w:name w:val="Date"/>
    <w:basedOn w:val="Normal"/>
    <w:next w:val="Normal"/>
    <w:link w:val="DateChar"/>
    <w:rsid w:val="0050131C"/>
  </w:style>
  <w:style w:type="character" w:customStyle="1" w:styleId="DateChar">
    <w:name w:val="Date Char"/>
    <w:link w:val="Date"/>
    <w:rsid w:val="0050131C"/>
    <w:rPr>
      <w:rFonts w:ascii="Times New Roman" w:hAnsi="Times New Roman"/>
      <w:lang w:val="en-GB" w:eastAsia="en-US"/>
    </w:rPr>
  </w:style>
  <w:style w:type="paragraph" w:customStyle="1" w:styleId="UnnumberedHeading3">
    <w:name w:val="Unnumbered Heading 3"/>
    <w:basedOn w:val="Heading3"/>
    <w:qFormat/>
    <w:rsid w:val="0050131C"/>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CommentTextChar">
    <w:name w:val="Comment Text Char"/>
    <w:link w:val="CommentText"/>
    <w:uiPriority w:val="99"/>
    <w:qFormat/>
    <w:rsid w:val="00EE1A61"/>
    <w:rPr>
      <w:rFonts w:ascii="Times New Roman" w:hAnsi="Times New Roman"/>
      <w:lang w:val="en-GB"/>
    </w:rPr>
  </w:style>
  <w:style w:type="character" w:customStyle="1" w:styleId="NOChar1">
    <w:name w:val="NO Char1"/>
    <w:rsid w:val="00A43F7E"/>
    <w:rPr>
      <w:lang w:val="en-GB"/>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A43F7E"/>
    <w:rPr>
      <w:rFonts w:ascii="Arial" w:hAnsi="Arial"/>
      <w:sz w:val="24"/>
      <w:lang w:val="en-GB"/>
    </w:rPr>
  </w:style>
  <w:style w:type="character" w:customStyle="1" w:styleId="TALCar">
    <w:name w:val="TAL Car"/>
    <w:link w:val="TAL"/>
    <w:qFormat/>
    <w:rsid w:val="006E3FD5"/>
    <w:rPr>
      <w:rFonts w:ascii="Arial" w:hAnsi="Arial"/>
      <w:sz w:val="18"/>
      <w:lang w:val="en-GB"/>
    </w:rPr>
  </w:style>
  <w:style w:type="character" w:customStyle="1" w:styleId="CRCoverPageZchn">
    <w:name w:val="CR Cover Page Zchn"/>
    <w:link w:val="CRCoverPage"/>
    <w:rsid w:val="006B769E"/>
    <w:rPr>
      <w:rFonts w:ascii="Arial" w:hAnsi="Arial"/>
      <w:lang w:val="en-GB"/>
    </w:rPr>
  </w:style>
  <w:style w:type="character" w:customStyle="1" w:styleId="B3Char">
    <w:name w:val="B3 Char"/>
    <w:link w:val="B3"/>
    <w:rsid w:val="005436A1"/>
    <w:rPr>
      <w:rFonts w:ascii="Times New Roman" w:hAnsi="Times New Roman"/>
      <w:lang w:val="en-GB"/>
    </w:rPr>
  </w:style>
  <w:style w:type="paragraph" w:styleId="ListBullet5">
    <w:name w:val="List Bullet 5"/>
    <w:basedOn w:val="ListBullet4"/>
    <w:rsid w:val="00ED51BE"/>
    <w:pPr>
      <w:numPr>
        <w:numId w:val="0"/>
      </w:numPr>
      <w:ind w:left="1702" w:hanging="284"/>
      <w:contextualSpacing w:val="0"/>
    </w:pPr>
    <w:rPr>
      <w:rFonts w:eastAsia="SimSun"/>
    </w:rPr>
  </w:style>
  <w:style w:type="paragraph" w:styleId="ListBullet4">
    <w:name w:val="List Bullet 4"/>
    <w:basedOn w:val="Normal"/>
    <w:rsid w:val="00ED51BE"/>
    <w:pPr>
      <w:numPr>
        <w:numId w:val="14"/>
      </w:numPr>
      <w:contextualSpacing/>
    </w:pPr>
  </w:style>
  <w:style w:type="character" w:customStyle="1" w:styleId="EXChar">
    <w:name w:val="EX Char"/>
    <w:link w:val="EX"/>
    <w:locked/>
    <w:rsid w:val="00BC68A3"/>
    <w:rPr>
      <w:rFonts w:ascii="Times New Roman" w:hAnsi="Times New Roman"/>
      <w:lang w:val="en-GB"/>
    </w:rPr>
  </w:style>
  <w:style w:type="character" w:styleId="Emphasis">
    <w:name w:val="Emphasis"/>
    <w:uiPriority w:val="20"/>
    <w:qFormat/>
    <w:rsid w:val="00322238"/>
    <w:rPr>
      <w:i/>
      <w:iCs/>
    </w:rPr>
  </w:style>
  <w:style w:type="paragraph" w:customStyle="1" w:styleId="Doc-text2">
    <w:name w:val="Doc-text2"/>
    <w:basedOn w:val="Normal"/>
    <w:link w:val="Doc-text2Char"/>
    <w:qFormat/>
    <w:rsid w:val="004932D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932DF"/>
    <w:rPr>
      <w:rFonts w:ascii="Arial" w:eastAsia="MS Mincho" w:hAnsi="Arial"/>
      <w:szCs w:val="24"/>
      <w:lang w:val="en-GB" w:eastAsia="en-GB"/>
    </w:rPr>
  </w:style>
  <w:style w:type="character" w:customStyle="1" w:styleId="EditorsNoteChar">
    <w:name w:val="Editor's Note Char"/>
    <w:link w:val="EditorsNote"/>
    <w:rsid w:val="004932DF"/>
    <w:rPr>
      <w:rFonts w:ascii="Times New Roman" w:hAnsi="Times New Roman"/>
      <w:color w:val="FF0000"/>
      <w:lang w:val="en-GB"/>
    </w:rPr>
  </w:style>
  <w:style w:type="paragraph" w:styleId="NormalWeb">
    <w:name w:val="Normal (Web)"/>
    <w:basedOn w:val="Normal"/>
    <w:uiPriority w:val="99"/>
    <w:unhideWhenUsed/>
    <w:rsid w:val="00E1101D"/>
    <w:pPr>
      <w:spacing w:before="100" w:beforeAutospacing="1" w:after="100" w:afterAutospacing="1"/>
    </w:pPr>
    <w:rPr>
      <w:rFonts w:ascii="Calibri" w:eastAsia="Calibri" w:hAnsi="Calibri" w:cs="Calibri"/>
      <w:sz w:val="22"/>
      <w:szCs w:val="22"/>
      <w:lang w:val="en-US"/>
    </w:rPr>
  </w:style>
  <w:style w:type="paragraph" w:customStyle="1" w:styleId="Agreement">
    <w:name w:val="Agreement"/>
    <w:basedOn w:val="Normal"/>
    <w:next w:val="Doc-text2"/>
    <w:rsid w:val="007E180F"/>
    <w:pPr>
      <w:numPr>
        <w:numId w:val="18"/>
      </w:numPr>
      <w:spacing w:before="60" w:after="0"/>
    </w:pPr>
    <w:rPr>
      <w:rFonts w:ascii="Arial" w:eastAsia="MS Mincho" w:hAnsi="Arial"/>
      <w:b/>
      <w:szCs w:val="24"/>
      <w:lang w:eastAsia="en-GB"/>
    </w:rPr>
  </w:style>
  <w:style w:type="character" w:customStyle="1" w:styleId="TACChar">
    <w:name w:val="TAC Char"/>
    <w:link w:val="TAC"/>
    <w:locked/>
    <w:rsid w:val="008E1427"/>
    <w:rPr>
      <w:rFonts w:ascii="Arial" w:hAnsi="Arial"/>
      <w:sz w:val="18"/>
      <w:lang w:val="en-GB"/>
    </w:rPr>
  </w:style>
  <w:style w:type="character" w:customStyle="1" w:styleId="TAHCar">
    <w:name w:val="TAH Car"/>
    <w:link w:val="TAH"/>
    <w:qFormat/>
    <w:locked/>
    <w:rsid w:val="008E1427"/>
    <w:rPr>
      <w:rFonts w:ascii="Arial" w:hAnsi="Arial"/>
      <w:b/>
      <w:sz w:val="18"/>
      <w:lang w:val="en-GB"/>
    </w:rPr>
  </w:style>
  <w:style w:type="table" w:styleId="TableGrid">
    <w:name w:val="Table Grid"/>
    <w:basedOn w:val="TableNormal"/>
    <w:rsid w:val="00557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5B7350"/>
    <w:rPr>
      <w:rFonts w:ascii="Arial" w:hAnsi="Arial"/>
      <w:sz w:val="32"/>
      <w:lang w:val="en-GB"/>
    </w:rPr>
  </w:style>
  <w:style w:type="character" w:customStyle="1" w:styleId="PLChar">
    <w:name w:val="PL Char"/>
    <w:link w:val="PL"/>
    <w:qFormat/>
    <w:rsid w:val="0033571C"/>
    <w:rPr>
      <w:rFonts w:ascii="Courier New" w:hAnsi="Courier New"/>
      <w:noProof/>
      <w:sz w:val="16"/>
      <w:lang w:val="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7B158D"/>
    <w:rPr>
      <w:rFonts w:ascii="Times New Roman" w:eastAsia="SimSun" w:hAnsi="Times New Roman"/>
      <w:lang w:val="en-GB" w:eastAsia="ja-JP"/>
    </w:rPr>
  </w:style>
  <w:style w:type="character" w:customStyle="1" w:styleId="Char">
    <w:name w:val="批注文字 Char"/>
    <w:uiPriority w:val="99"/>
    <w:qFormat/>
    <w:rsid w:val="009E0D04"/>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977">
      <w:bodyDiv w:val="1"/>
      <w:marLeft w:val="0"/>
      <w:marRight w:val="0"/>
      <w:marTop w:val="0"/>
      <w:marBottom w:val="0"/>
      <w:divBdr>
        <w:top w:val="none" w:sz="0" w:space="0" w:color="auto"/>
        <w:left w:val="none" w:sz="0" w:space="0" w:color="auto"/>
        <w:bottom w:val="none" w:sz="0" w:space="0" w:color="auto"/>
        <w:right w:val="none" w:sz="0" w:space="0" w:color="auto"/>
      </w:divBdr>
    </w:div>
    <w:div w:id="22220009">
      <w:bodyDiv w:val="1"/>
      <w:marLeft w:val="0"/>
      <w:marRight w:val="0"/>
      <w:marTop w:val="0"/>
      <w:marBottom w:val="0"/>
      <w:divBdr>
        <w:top w:val="none" w:sz="0" w:space="0" w:color="auto"/>
        <w:left w:val="none" w:sz="0" w:space="0" w:color="auto"/>
        <w:bottom w:val="none" w:sz="0" w:space="0" w:color="auto"/>
        <w:right w:val="none" w:sz="0" w:space="0" w:color="auto"/>
      </w:divBdr>
    </w:div>
    <w:div w:id="414593376">
      <w:bodyDiv w:val="1"/>
      <w:marLeft w:val="0"/>
      <w:marRight w:val="0"/>
      <w:marTop w:val="0"/>
      <w:marBottom w:val="0"/>
      <w:divBdr>
        <w:top w:val="none" w:sz="0" w:space="0" w:color="auto"/>
        <w:left w:val="none" w:sz="0" w:space="0" w:color="auto"/>
        <w:bottom w:val="none" w:sz="0" w:space="0" w:color="auto"/>
        <w:right w:val="none" w:sz="0" w:space="0" w:color="auto"/>
      </w:divBdr>
    </w:div>
    <w:div w:id="467553926">
      <w:bodyDiv w:val="1"/>
      <w:marLeft w:val="0"/>
      <w:marRight w:val="0"/>
      <w:marTop w:val="0"/>
      <w:marBottom w:val="0"/>
      <w:divBdr>
        <w:top w:val="none" w:sz="0" w:space="0" w:color="auto"/>
        <w:left w:val="none" w:sz="0" w:space="0" w:color="auto"/>
        <w:bottom w:val="none" w:sz="0" w:space="0" w:color="auto"/>
        <w:right w:val="none" w:sz="0" w:space="0" w:color="auto"/>
      </w:divBdr>
    </w:div>
    <w:div w:id="470177285">
      <w:bodyDiv w:val="1"/>
      <w:marLeft w:val="0"/>
      <w:marRight w:val="0"/>
      <w:marTop w:val="0"/>
      <w:marBottom w:val="0"/>
      <w:divBdr>
        <w:top w:val="none" w:sz="0" w:space="0" w:color="auto"/>
        <w:left w:val="none" w:sz="0" w:space="0" w:color="auto"/>
        <w:bottom w:val="none" w:sz="0" w:space="0" w:color="auto"/>
        <w:right w:val="none" w:sz="0" w:space="0" w:color="auto"/>
      </w:divBdr>
    </w:div>
    <w:div w:id="573584952">
      <w:bodyDiv w:val="1"/>
      <w:marLeft w:val="0"/>
      <w:marRight w:val="0"/>
      <w:marTop w:val="0"/>
      <w:marBottom w:val="0"/>
      <w:divBdr>
        <w:top w:val="none" w:sz="0" w:space="0" w:color="auto"/>
        <w:left w:val="none" w:sz="0" w:space="0" w:color="auto"/>
        <w:bottom w:val="none" w:sz="0" w:space="0" w:color="auto"/>
        <w:right w:val="none" w:sz="0" w:space="0" w:color="auto"/>
      </w:divBdr>
    </w:div>
    <w:div w:id="677119809">
      <w:bodyDiv w:val="1"/>
      <w:marLeft w:val="0"/>
      <w:marRight w:val="0"/>
      <w:marTop w:val="0"/>
      <w:marBottom w:val="0"/>
      <w:divBdr>
        <w:top w:val="none" w:sz="0" w:space="0" w:color="auto"/>
        <w:left w:val="none" w:sz="0" w:space="0" w:color="auto"/>
        <w:bottom w:val="none" w:sz="0" w:space="0" w:color="auto"/>
        <w:right w:val="none" w:sz="0" w:space="0" w:color="auto"/>
      </w:divBdr>
    </w:div>
    <w:div w:id="690181374">
      <w:bodyDiv w:val="1"/>
      <w:marLeft w:val="0"/>
      <w:marRight w:val="0"/>
      <w:marTop w:val="0"/>
      <w:marBottom w:val="0"/>
      <w:divBdr>
        <w:top w:val="none" w:sz="0" w:space="0" w:color="auto"/>
        <w:left w:val="none" w:sz="0" w:space="0" w:color="auto"/>
        <w:bottom w:val="none" w:sz="0" w:space="0" w:color="auto"/>
        <w:right w:val="none" w:sz="0" w:space="0" w:color="auto"/>
      </w:divBdr>
    </w:div>
    <w:div w:id="699165038">
      <w:bodyDiv w:val="1"/>
      <w:marLeft w:val="0"/>
      <w:marRight w:val="0"/>
      <w:marTop w:val="0"/>
      <w:marBottom w:val="0"/>
      <w:divBdr>
        <w:top w:val="none" w:sz="0" w:space="0" w:color="auto"/>
        <w:left w:val="none" w:sz="0" w:space="0" w:color="auto"/>
        <w:bottom w:val="none" w:sz="0" w:space="0" w:color="auto"/>
        <w:right w:val="none" w:sz="0" w:space="0" w:color="auto"/>
      </w:divBdr>
    </w:div>
    <w:div w:id="727654038">
      <w:bodyDiv w:val="1"/>
      <w:marLeft w:val="0"/>
      <w:marRight w:val="0"/>
      <w:marTop w:val="0"/>
      <w:marBottom w:val="0"/>
      <w:divBdr>
        <w:top w:val="none" w:sz="0" w:space="0" w:color="auto"/>
        <w:left w:val="none" w:sz="0" w:space="0" w:color="auto"/>
        <w:bottom w:val="none" w:sz="0" w:space="0" w:color="auto"/>
        <w:right w:val="none" w:sz="0" w:space="0" w:color="auto"/>
      </w:divBdr>
    </w:div>
    <w:div w:id="780682411">
      <w:bodyDiv w:val="1"/>
      <w:marLeft w:val="0"/>
      <w:marRight w:val="0"/>
      <w:marTop w:val="0"/>
      <w:marBottom w:val="0"/>
      <w:divBdr>
        <w:top w:val="none" w:sz="0" w:space="0" w:color="auto"/>
        <w:left w:val="none" w:sz="0" w:space="0" w:color="auto"/>
        <w:bottom w:val="none" w:sz="0" w:space="0" w:color="auto"/>
        <w:right w:val="none" w:sz="0" w:space="0" w:color="auto"/>
      </w:divBdr>
    </w:div>
    <w:div w:id="785853851">
      <w:bodyDiv w:val="1"/>
      <w:marLeft w:val="0"/>
      <w:marRight w:val="0"/>
      <w:marTop w:val="0"/>
      <w:marBottom w:val="0"/>
      <w:divBdr>
        <w:top w:val="none" w:sz="0" w:space="0" w:color="auto"/>
        <w:left w:val="none" w:sz="0" w:space="0" w:color="auto"/>
        <w:bottom w:val="none" w:sz="0" w:space="0" w:color="auto"/>
        <w:right w:val="none" w:sz="0" w:space="0" w:color="auto"/>
      </w:divBdr>
    </w:div>
    <w:div w:id="948660219">
      <w:bodyDiv w:val="1"/>
      <w:marLeft w:val="0"/>
      <w:marRight w:val="0"/>
      <w:marTop w:val="0"/>
      <w:marBottom w:val="0"/>
      <w:divBdr>
        <w:top w:val="none" w:sz="0" w:space="0" w:color="auto"/>
        <w:left w:val="none" w:sz="0" w:space="0" w:color="auto"/>
        <w:bottom w:val="none" w:sz="0" w:space="0" w:color="auto"/>
        <w:right w:val="none" w:sz="0" w:space="0" w:color="auto"/>
      </w:divBdr>
    </w:div>
    <w:div w:id="1014763550">
      <w:bodyDiv w:val="1"/>
      <w:marLeft w:val="0"/>
      <w:marRight w:val="0"/>
      <w:marTop w:val="0"/>
      <w:marBottom w:val="0"/>
      <w:divBdr>
        <w:top w:val="none" w:sz="0" w:space="0" w:color="auto"/>
        <w:left w:val="none" w:sz="0" w:space="0" w:color="auto"/>
        <w:bottom w:val="none" w:sz="0" w:space="0" w:color="auto"/>
        <w:right w:val="none" w:sz="0" w:space="0" w:color="auto"/>
      </w:divBdr>
    </w:div>
    <w:div w:id="1047991427">
      <w:bodyDiv w:val="1"/>
      <w:marLeft w:val="0"/>
      <w:marRight w:val="0"/>
      <w:marTop w:val="0"/>
      <w:marBottom w:val="0"/>
      <w:divBdr>
        <w:top w:val="none" w:sz="0" w:space="0" w:color="auto"/>
        <w:left w:val="none" w:sz="0" w:space="0" w:color="auto"/>
        <w:bottom w:val="none" w:sz="0" w:space="0" w:color="auto"/>
        <w:right w:val="none" w:sz="0" w:space="0" w:color="auto"/>
      </w:divBdr>
    </w:div>
    <w:div w:id="1100493403">
      <w:bodyDiv w:val="1"/>
      <w:marLeft w:val="0"/>
      <w:marRight w:val="0"/>
      <w:marTop w:val="0"/>
      <w:marBottom w:val="0"/>
      <w:divBdr>
        <w:top w:val="none" w:sz="0" w:space="0" w:color="auto"/>
        <w:left w:val="none" w:sz="0" w:space="0" w:color="auto"/>
        <w:bottom w:val="none" w:sz="0" w:space="0" w:color="auto"/>
        <w:right w:val="none" w:sz="0" w:space="0" w:color="auto"/>
      </w:divBdr>
    </w:div>
    <w:div w:id="1103260625">
      <w:bodyDiv w:val="1"/>
      <w:marLeft w:val="0"/>
      <w:marRight w:val="0"/>
      <w:marTop w:val="0"/>
      <w:marBottom w:val="0"/>
      <w:divBdr>
        <w:top w:val="none" w:sz="0" w:space="0" w:color="auto"/>
        <w:left w:val="none" w:sz="0" w:space="0" w:color="auto"/>
        <w:bottom w:val="none" w:sz="0" w:space="0" w:color="auto"/>
        <w:right w:val="none" w:sz="0" w:space="0" w:color="auto"/>
      </w:divBdr>
    </w:div>
    <w:div w:id="1171719561">
      <w:bodyDiv w:val="1"/>
      <w:marLeft w:val="0"/>
      <w:marRight w:val="0"/>
      <w:marTop w:val="0"/>
      <w:marBottom w:val="0"/>
      <w:divBdr>
        <w:top w:val="none" w:sz="0" w:space="0" w:color="auto"/>
        <w:left w:val="none" w:sz="0" w:space="0" w:color="auto"/>
        <w:bottom w:val="none" w:sz="0" w:space="0" w:color="auto"/>
        <w:right w:val="none" w:sz="0" w:space="0" w:color="auto"/>
      </w:divBdr>
    </w:div>
    <w:div w:id="1192063432">
      <w:bodyDiv w:val="1"/>
      <w:marLeft w:val="0"/>
      <w:marRight w:val="0"/>
      <w:marTop w:val="0"/>
      <w:marBottom w:val="0"/>
      <w:divBdr>
        <w:top w:val="none" w:sz="0" w:space="0" w:color="auto"/>
        <w:left w:val="none" w:sz="0" w:space="0" w:color="auto"/>
        <w:bottom w:val="none" w:sz="0" w:space="0" w:color="auto"/>
        <w:right w:val="none" w:sz="0" w:space="0" w:color="auto"/>
      </w:divBdr>
    </w:div>
    <w:div w:id="1243374068">
      <w:bodyDiv w:val="1"/>
      <w:marLeft w:val="0"/>
      <w:marRight w:val="0"/>
      <w:marTop w:val="0"/>
      <w:marBottom w:val="0"/>
      <w:divBdr>
        <w:top w:val="none" w:sz="0" w:space="0" w:color="auto"/>
        <w:left w:val="none" w:sz="0" w:space="0" w:color="auto"/>
        <w:bottom w:val="none" w:sz="0" w:space="0" w:color="auto"/>
        <w:right w:val="none" w:sz="0" w:space="0" w:color="auto"/>
      </w:divBdr>
    </w:div>
    <w:div w:id="1251965193">
      <w:bodyDiv w:val="1"/>
      <w:marLeft w:val="0"/>
      <w:marRight w:val="0"/>
      <w:marTop w:val="0"/>
      <w:marBottom w:val="0"/>
      <w:divBdr>
        <w:top w:val="none" w:sz="0" w:space="0" w:color="auto"/>
        <w:left w:val="none" w:sz="0" w:space="0" w:color="auto"/>
        <w:bottom w:val="none" w:sz="0" w:space="0" w:color="auto"/>
        <w:right w:val="none" w:sz="0" w:space="0" w:color="auto"/>
      </w:divBdr>
    </w:div>
    <w:div w:id="1399279345">
      <w:bodyDiv w:val="1"/>
      <w:marLeft w:val="0"/>
      <w:marRight w:val="0"/>
      <w:marTop w:val="0"/>
      <w:marBottom w:val="0"/>
      <w:divBdr>
        <w:top w:val="none" w:sz="0" w:space="0" w:color="auto"/>
        <w:left w:val="none" w:sz="0" w:space="0" w:color="auto"/>
        <w:bottom w:val="none" w:sz="0" w:space="0" w:color="auto"/>
        <w:right w:val="none" w:sz="0" w:space="0" w:color="auto"/>
      </w:divBdr>
    </w:div>
    <w:div w:id="1436244750">
      <w:bodyDiv w:val="1"/>
      <w:marLeft w:val="0"/>
      <w:marRight w:val="0"/>
      <w:marTop w:val="0"/>
      <w:marBottom w:val="0"/>
      <w:divBdr>
        <w:top w:val="none" w:sz="0" w:space="0" w:color="auto"/>
        <w:left w:val="none" w:sz="0" w:space="0" w:color="auto"/>
        <w:bottom w:val="none" w:sz="0" w:space="0" w:color="auto"/>
        <w:right w:val="none" w:sz="0" w:space="0" w:color="auto"/>
      </w:divBdr>
    </w:div>
    <w:div w:id="1507088369">
      <w:bodyDiv w:val="1"/>
      <w:marLeft w:val="0"/>
      <w:marRight w:val="0"/>
      <w:marTop w:val="0"/>
      <w:marBottom w:val="0"/>
      <w:divBdr>
        <w:top w:val="none" w:sz="0" w:space="0" w:color="auto"/>
        <w:left w:val="none" w:sz="0" w:space="0" w:color="auto"/>
        <w:bottom w:val="none" w:sz="0" w:space="0" w:color="auto"/>
        <w:right w:val="none" w:sz="0" w:space="0" w:color="auto"/>
      </w:divBdr>
    </w:div>
    <w:div w:id="1511331704">
      <w:bodyDiv w:val="1"/>
      <w:marLeft w:val="0"/>
      <w:marRight w:val="0"/>
      <w:marTop w:val="0"/>
      <w:marBottom w:val="0"/>
      <w:divBdr>
        <w:top w:val="none" w:sz="0" w:space="0" w:color="auto"/>
        <w:left w:val="none" w:sz="0" w:space="0" w:color="auto"/>
        <w:bottom w:val="none" w:sz="0" w:space="0" w:color="auto"/>
        <w:right w:val="none" w:sz="0" w:space="0" w:color="auto"/>
      </w:divBdr>
    </w:div>
    <w:div w:id="1583174650">
      <w:bodyDiv w:val="1"/>
      <w:marLeft w:val="0"/>
      <w:marRight w:val="0"/>
      <w:marTop w:val="0"/>
      <w:marBottom w:val="0"/>
      <w:divBdr>
        <w:top w:val="none" w:sz="0" w:space="0" w:color="auto"/>
        <w:left w:val="none" w:sz="0" w:space="0" w:color="auto"/>
        <w:bottom w:val="none" w:sz="0" w:space="0" w:color="auto"/>
        <w:right w:val="none" w:sz="0" w:space="0" w:color="auto"/>
      </w:divBdr>
    </w:div>
    <w:div w:id="1627855154">
      <w:bodyDiv w:val="1"/>
      <w:marLeft w:val="0"/>
      <w:marRight w:val="0"/>
      <w:marTop w:val="0"/>
      <w:marBottom w:val="0"/>
      <w:divBdr>
        <w:top w:val="none" w:sz="0" w:space="0" w:color="auto"/>
        <w:left w:val="none" w:sz="0" w:space="0" w:color="auto"/>
        <w:bottom w:val="none" w:sz="0" w:space="0" w:color="auto"/>
        <w:right w:val="none" w:sz="0" w:space="0" w:color="auto"/>
      </w:divBdr>
    </w:div>
    <w:div w:id="1747801846">
      <w:bodyDiv w:val="1"/>
      <w:marLeft w:val="0"/>
      <w:marRight w:val="0"/>
      <w:marTop w:val="0"/>
      <w:marBottom w:val="0"/>
      <w:divBdr>
        <w:top w:val="none" w:sz="0" w:space="0" w:color="auto"/>
        <w:left w:val="none" w:sz="0" w:space="0" w:color="auto"/>
        <w:bottom w:val="none" w:sz="0" w:space="0" w:color="auto"/>
        <w:right w:val="none" w:sz="0" w:space="0" w:color="auto"/>
      </w:divBdr>
    </w:div>
    <w:div w:id="1891762890">
      <w:bodyDiv w:val="1"/>
      <w:marLeft w:val="0"/>
      <w:marRight w:val="0"/>
      <w:marTop w:val="0"/>
      <w:marBottom w:val="0"/>
      <w:divBdr>
        <w:top w:val="none" w:sz="0" w:space="0" w:color="auto"/>
        <w:left w:val="none" w:sz="0" w:space="0" w:color="auto"/>
        <w:bottom w:val="none" w:sz="0" w:space="0" w:color="auto"/>
        <w:right w:val="none" w:sz="0" w:space="0" w:color="auto"/>
      </w:divBdr>
    </w:div>
    <w:div w:id="1953977849">
      <w:bodyDiv w:val="1"/>
      <w:marLeft w:val="0"/>
      <w:marRight w:val="0"/>
      <w:marTop w:val="0"/>
      <w:marBottom w:val="0"/>
      <w:divBdr>
        <w:top w:val="none" w:sz="0" w:space="0" w:color="auto"/>
        <w:left w:val="none" w:sz="0" w:space="0" w:color="auto"/>
        <w:bottom w:val="none" w:sz="0" w:space="0" w:color="auto"/>
        <w:right w:val="none" w:sz="0" w:space="0" w:color="auto"/>
      </w:divBdr>
    </w:div>
    <w:div w:id="1970939494">
      <w:bodyDiv w:val="1"/>
      <w:marLeft w:val="0"/>
      <w:marRight w:val="0"/>
      <w:marTop w:val="0"/>
      <w:marBottom w:val="0"/>
      <w:divBdr>
        <w:top w:val="none" w:sz="0" w:space="0" w:color="auto"/>
        <w:left w:val="none" w:sz="0" w:space="0" w:color="auto"/>
        <w:bottom w:val="none" w:sz="0" w:space="0" w:color="auto"/>
        <w:right w:val="none" w:sz="0" w:space="0" w:color="auto"/>
      </w:divBdr>
    </w:div>
    <w:div w:id="2041709750">
      <w:bodyDiv w:val="1"/>
      <w:marLeft w:val="0"/>
      <w:marRight w:val="0"/>
      <w:marTop w:val="0"/>
      <w:marBottom w:val="0"/>
      <w:divBdr>
        <w:top w:val="none" w:sz="0" w:space="0" w:color="auto"/>
        <w:left w:val="none" w:sz="0" w:space="0" w:color="auto"/>
        <w:bottom w:val="none" w:sz="0" w:space="0" w:color="auto"/>
        <w:right w:val="none" w:sz="0" w:space="0" w:color="auto"/>
      </w:divBdr>
    </w:div>
    <w:div w:id="2068524996">
      <w:bodyDiv w:val="1"/>
      <w:marLeft w:val="0"/>
      <w:marRight w:val="0"/>
      <w:marTop w:val="0"/>
      <w:marBottom w:val="0"/>
      <w:divBdr>
        <w:top w:val="none" w:sz="0" w:space="0" w:color="auto"/>
        <w:left w:val="none" w:sz="0" w:space="0" w:color="auto"/>
        <w:bottom w:val="none" w:sz="0" w:space="0" w:color="auto"/>
        <w:right w:val="none" w:sz="0" w:space="0" w:color="auto"/>
      </w:divBdr>
    </w:div>
    <w:div w:id="209030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5NUHHDQN7SK2-1476151046-355748</_dlc_DocId>
    <_dlc_DocIdUrl xmlns="f166a696-7b5b-4ccd-9f0c-ffde0cceec81">
      <Url>https://ericsson.sharepoint.com/sites/star/_layouts/15/DocIdRedir.aspx?ID=5NUHHDQN7SK2-1476151046-355748</Url>
      <Description>5NUHHDQN7SK2-1476151046-355748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7358B-41D7-4CF4-B5DE-1E30A22EB160}">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26D5BF1F-DCFB-4718-9018-F4FB13BDD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10B9A-B6A4-497C-94DC-0163DF5B8F6D}">
  <ds:schemaRefs>
    <ds:schemaRef ds:uri="Microsoft.SharePoint.Taxonomy.ContentTypeSync"/>
  </ds:schemaRefs>
</ds:datastoreItem>
</file>

<file path=customXml/itemProps4.xml><?xml version="1.0" encoding="utf-8"?>
<ds:datastoreItem xmlns:ds="http://schemas.openxmlformats.org/officeDocument/2006/customXml" ds:itemID="{7138E9F0-5EC2-48FD-B6B4-6B3353EFCCA4}">
  <ds:schemaRefs>
    <ds:schemaRef ds:uri="http://schemas.microsoft.com/sharepoint/events"/>
  </ds:schemaRefs>
</ds:datastoreItem>
</file>

<file path=customXml/itemProps5.xml><?xml version="1.0" encoding="utf-8"?>
<ds:datastoreItem xmlns:ds="http://schemas.openxmlformats.org/officeDocument/2006/customXml" ds:itemID="{F1AE68EC-9027-4365-BF9D-25BBEDDA601F}">
  <ds:schemaRefs>
    <ds:schemaRef ds:uri="http://schemas.microsoft.com/sharepoint/v3/contenttype/forms"/>
  </ds:schemaRefs>
</ds:datastoreItem>
</file>

<file path=customXml/itemProps6.xml><?xml version="1.0" encoding="utf-8"?>
<ds:datastoreItem xmlns:ds="http://schemas.openxmlformats.org/officeDocument/2006/customXml" ds:itemID="{85EB116B-60B0-4686-975D-47A19223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2837</Words>
  <Characters>16175</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18975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Ozcan Ozturk</dc:creator>
  <cp:keywords/>
  <cp:lastModifiedBy>RAN2#109e</cp:lastModifiedBy>
  <cp:revision>4</cp:revision>
  <cp:lastPrinted>1900-01-01T08:00:00Z</cp:lastPrinted>
  <dcterms:created xsi:type="dcterms:W3CDTF">2020-03-02T02:53:00Z</dcterms:created>
  <dcterms:modified xsi:type="dcterms:W3CDTF">2020-03-02T02:55:00Z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0x010100C5F30C9B16E14C8EACE5F2CC7B7AC7F400F5862E332FC6CE449700A00A9FC83FBA</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dlc_DocIdItemGuid">
    <vt:lpwstr>8d7a4e47-fd93-4e11-8cf8-241519610319</vt:lpwstr>
  </property>
</Properties>
</file>