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78B26" w14:textId="070B874C" w:rsidR="003C09C7" w:rsidRPr="003C09C7" w:rsidRDefault="003C09C7" w:rsidP="003C09C7">
      <w:pPr>
        <w:pStyle w:val="CRCoverPage"/>
        <w:tabs>
          <w:tab w:val="left" w:pos="7110"/>
        </w:tabs>
        <w:spacing w:after="0"/>
        <w:ind w:right="648"/>
        <w:rPr>
          <w:b/>
          <w:bCs/>
          <w:i/>
          <w:noProof/>
          <w:sz w:val="24"/>
        </w:rPr>
      </w:pPr>
      <w:r w:rsidRPr="003C09C7">
        <w:rPr>
          <w:b/>
          <w:noProof/>
          <w:sz w:val="24"/>
        </w:rPr>
        <w:t>3GPP TSG-RAN WG2 Meeting #10</w:t>
      </w:r>
      <w:r w:rsidR="000E4381">
        <w:rPr>
          <w:b/>
          <w:noProof/>
          <w:sz w:val="24"/>
        </w:rPr>
        <w:t>9e</w:t>
      </w:r>
      <w:r w:rsidRPr="003C09C7">
        <w:rPr>
          <w:b/>
          <w:bCs/>
          <w:noProof/>
          <w:sz w:val="24"/>
        </w:rPr>
        <w:tab/>
      </w:r>
      <w:r w:rsidR="001278B3" w:rsidRPr="001278B3">
        <w:rPr>
          <w:b/>
          <w:bCs/>
          <w:noProof/>
          <w:sz w:val="24"/>
        </w:rPr>
        <w:t>R2-</w:t>
      </w:r>
      <w:r w:rsidR="000E4381">
        <w:rPr>
          <w:b/>
          <w:bCs/>
          <w:noProof/>
          <w:sz w:val="24"/>
        </w:rPr>
        <w:t>2001919</w:t>
      </w:r>
    </w:p>
    <w:p w14:paraId="6052309F" w14:textId="77777777" w:rsidR="000E4381" w:rsidRPr="00474D76" w:rsidRDefault="000E4381" w:rsidP="000E4381">
      <w:pPr>
        <w:tabs>
          <w:tab w:val="left" w:pos="1701"/>
          <w:tab w:val="right" w:pos="9639"/>
        </w:tabs>
        <w:spacing w:after="0"/>
        <w:jc w:val="left"/>
        <w:rPr>
          <w:rFonts w:cs="Arial"/>
          <w:b/>
          <w:color w:val="000000"/>
          <w:kern w:val="2"/>
          <w:sz w:val="24"/>
          <w:lang w:val="en-US"/>
        </w:rPr>
      </w:pPr>
      <w:r w:rsidRPr="007B4AE8">
        <w:rPr>
          <w:rFonts w:cs="Arial"/>
          <w:b/>
          <w:color w:val="000000"/>
          <w:kern w:val="2"/>
          <w:sz w:val="24"/>
          <w:lang w:val="en-US"/>
        </w:rPr>
        <w:t>24 February – 6 March 2020</w:t>
      </w:r>
    </w:p>
    <w:p w14:paraId="19F4B776" w14:textId="44FE9504" w:rsidR="00562493" w:rsidRPr="00A70B8C" w:rsidRDefault="00562493" w:rsidP="00C97F7E">
      <w:pPr>
        <w:pStyle w:val="CRCoverPage"/>
        <w:tabs>
          <w:tab w:val="left" w:pos="7110"/>
        </w:tabs>
        <w:spacing w:after="0"/>
        <w:ind w:right="641"/>
        <w:rPr>
          <w:b/>
          <w:noProof/>
          <w:sz w:val="16"/>
          <w:lang w:val="pt-PT"/>
        </w:rPr>
      </w:pPr>
      <w:r>
        <w:rPr>
          <w:rFonts w:cs="Arial"/>
          <w:b/>
          <w:sz w:val="24"/>
          <w:szCs w:val="28"/>
        </w:rPr>
        <w:tab/>
      </w:r>
      <w:r>
        <w:rPr>
          <w:rFonts w:cs="Arial"/>
          <w:b/>
          <w:sz w:val="24"/>
          <w:szCs w:val="28"/>
        </w:rPr>
        <w:tab/>
      </w:r>
    </w:p>
    <w:p w14:paraId="5C2EE73B" w14:textId="77777777" w:rsidR="00562493" w:rsidRPr="006D3016" w:rsidRDefault="00562493" w:rsidP="00562493">
      <w:pPr>
        <w:widowControl w:val="0"/>
        <w:spacing w:after="0"/>
        <w:rPr>
          <w:rFonts w:eastAsia="Times New Roman"/>
          <w:b/>
          <w:bCs/>
          <w:sz w:val="24"/>
        </w:rPr>
      </w:pPr>
    </w:p>
    <w:p w14:paraId="1CA67D02" w14:textId="699125C0" w:rsidR="00997739" w:rsidRDefault="00562493" w:rsidP="00562493">
      <w:pPr>
        <w:spacing w:after="60"/>
        <w:ind w:left="1985" w:hanging="1985"/>
        <w:rPr>
          <w:rFonts w:cs="Arial"/>
          <w:b/>
          <w:lang w:val="en-US"/>
        </w:rPr>
      </w:pPr>
      <w:r w:rsidRPr="00A10FDA">
        <w:rPr>
          <w:rFonts w:cs="Arial"/>
          <w:b/>
          <w:lang w:val="en-US"/>
        </w:rPr>
        <w:t>Title:</w:t>
      </w:r>
      <w:r w:rsidRPr="00A10FDA">
        <w:rPr>
          <w:rFonts w:cs="Arial"/>
          <w:b/>
          <w:lang w:val="en-US"/>
        </w:rPr>
        <w:tab/>
      </w:r>
      <w:bookmarkStart w:id="0" w:name="_Hlk525391276"/>
      <w:r w:rsidR="000E4381">
        <w:rPr>
          <w:rFonts w:cs="Arial"/>
          <w:b/>
          <w:lang w:val="en-US"/>
        </w:rPr>
        <w:t xml:space="preserve">Reply LS </w:t>
      </w:r>
      <w:r w:rsidR="00B72A8E" w:rsidRPr="00B72A8E">
        <w:rPr>
          <w:rFonts w:cs="Arial"/>
          <w:b/>
          <w:bCs/>
        </w:rPr>
        <w:t>on signaling of Q for a serving cell in NR-U</w:t>
      </w:r>
    </w:p>
    <w:p w14:paraId="0E69B993" w14:textId="7C814877" w:rsidR="00562493" w:rsidRDefault="000649B5" w:rsidP="00562493">
      <w:pPr>
        <w:spacing w:after="60"/>
        <w:ind w:left="1985" w:hanging="1985"/>
        <w:rPr>
          <w:rFonts w:cs="Arial"/>
          <w:b/>
          <w:bCs/>
        </w:rPr>
      </w:pPr>
      <w:r w:rsidRPr="00785D86">
        <w:rPr>
          <w:rFonts w:cs="Arial"/>
          <w:b/>
          <w:color w:val="000000"/>
        </w:rPr>
        <w:t>Response to</w:t>
      </w:r>
      <w:r w:rsidR="00B72A8E">
        <w:rPr>
          <w:rFonts w:cs="Arial"/>
          <w:b/>
        </w:rPr>
        <w:t>:</w:t>
      </w:r>
      <w:r w:rsidR="00B72A8E">
        <w:rPr>
          <w:rFonts w:cs="Arial"/>
          <w:b/>
        </w:rPr>
        <w:tab/>
      </w:r>
      <w:r>
        <w:rPr>
          <w:rFonts w:cs="Arial"/>
          <w:b/>
        </w:rPr>
        <w:t>R2-200021 (</w:t>
      </w:r>
      <w:r w:rsidRPr="00B04D75">
        <w:rPr>
          <w:rFonts w:cs="Arial"/>
          <w:b/>
          <w:bCs/>
          <w:sz w:val="22"/>
        </w:rPr>
        <w:t>R</w:t>
      </w:r>
      <w:r>
        <w:rPr>
          <w:rFonts w:cs="Arial"/>
          <w:b/>
          <w:bCs/>
          <w:sz w:val="22"/>
        </w:rPr>
        <w:t>1</w:t>
      </w:r>
      <w:r w:rsidRPr="00B04D75">
        <w:rPr>
          <w:rFonts w:cs="Arial"/>
          <w:b/>
          <w:bCs/>
          <w:sz w:val="22"/>
        </w:rPr>
        <w:t>-</w:t>
      </w:r>
      <w:r w:rsidRPr="004D6363">
        <w:rPr>
          <w:rFonts w:cs="Arial"/>
          <w:b/>
          <w:bCs/>
          <w:sz w:val="22"/>
        </w:rPr>
        <w:t>19</w:t>
      </w:r>
      <w:r>
        <w:rPr>
          <w:rFonts w:cs="Arial"/>
          <w:b/>
          <w:bCs/>
          <w:sz w:val="22"/>
        </w:rPr>
        <w:t xml:space="preserve">13592) </w:t>
      </w:r>
      <w:r w:rsidRPr="000649B5">
        <w:rPr>
          <w:rFonts w:cs="Arial"/>
          <w:b/>
          <w:bCs/>
        </w:rPr>
        <w:t>LS on signaling of Q for a serving cell in NR-U</w:t>
      </w:r>
    </w:p>
    <w:bookmarkEnd w:id="0"/>
    <w:p w14:paraId="0900E88A" w14:textId="6398F61A" w:rsidR="00562493" w:rsidRPr="00A10FDA" w:rsidRDefault="00562493" w:rsidP="00562493">
      <w:pPr>
        <w:spacing w:after="60"/>
        <w:ind w:left="1985" w:hanging="1985"/>
        <w:outlineLvl w:val="0"/>
        <w:rPr>
          <w:rFonts w:eastAsiaTheme="minorEastAsia" w:cs="Arial"/>
          <w:b/>
          <w:lang w:val="en-US"/>
        </w:rPr>
      </w:pPr>
      <w:r w:rsidRPr="00A10FDA">
        <w:rPr>
          <w:rFonts w:cs="Arial"/>
          <w:b/>
          <w:lang w:val="en-US"/>
        </w:rPr>
        <w:t>Release:</w:t>
      </w:r>
      <w:r w:rsidRPr="00A10FDA">
        <w:rPr>
          <w:rFonts w:cs="Arial"/>
          <w:b/>
          <w:lang w:val="en-US"/>
        </w:rPr>
        <w:tab/>
      </w:r>
      <w:r w:rsidRPr="00A10FDA">
        <w:rPr>
          <w:rFonts w:eastAsiaTheme="minorEastAsia" w:cs="Arial"/>
          <w:b/>
          <w:lang w:val="en-US"/>
        </w:rPr>
        <w:t>Rel-1</w:t>
      </w:r>
      <w:r w:rsidR="00C97F7E">
        <w:rPr>
          <w:rFonts w:eastAsiaTheme="minorEastAsia" w:cs="Arial"/>
          <w:b/>
          <w:lang w:val="en-US"/>
        </w:rPr>
        <w:t>6</w:t>
      </w:r>
    </w:p>
    <w:p w14:paraId="02E5A917" w14:textId="0936F415" w:rsidR="00562493" w:rsidRDefault="00562493" w:rsidP="00562493">
      <w:pPr>
        <w:spacing w:after="60"/>
        <w:ind w:left="1985" w:hanging="1985"/>
        <w:rPr>
          <w:rFonts w:cs="Arial"/>
          <w:b/>
          <w:bCs/>
        </w:rPr>
      </w:pPr>
      <w:r w:rsidRPr="00A10FDA">
        <w:rPr>
          <w:rFonts w:cs="Arial"/>
          <w:b/>
          <w:lang w:val="en-US"/>
        </w:rPr>
        <w:t>Work Item:</w:t>
      </w:r>
      <w:r w:rsidRPr="00A10FDA">
        <w:rPr>
          <w:rFonts w:cs="Arial"/>
          <w:b/>
          <w:lang w:val="en-US"/>
        </w:rPr>
        <w:tab/>
      </w:r>
      <w:r w:rsidR="00882D73" w:rsidRPr="00882D73">
        <w:rPr>
          <w:rFonts w:cs="Arial"/>
          <w:b/>
          <w:bCs/>
        </w:rPr>
        <w:t>NR_unlic-Core</w:t>
      </w:r>
    </w:p>
    <w:p w14:paraId="3DD5FF20" w14:textId="77777777" w:rsidR="00562493" w:rsidRPr="00A10FDA" w:rsidRDefault="00562493" w:rsidP="006A1205">
      <w:pPr>
        <w:spacing w:after="60"/>
        <w:rPr>
          <w:rFonts w:cs="Arial"/>
          <w:b/>
          <w:lang w:val="en-US"/>
        </w:rPr>
      </w:pPr>
    </w:p>
    <w:p w14:paraId="55A9513B" w14:textId="673F6EE1" w:rsidR="00562493" w:rsidRPr="00883975" w:rsidRDefault="00562493" w:rsidP="00562493">
      <w:pPr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Source:</w:t>
      </w:r>
      <w:r w:rsidRPr="00A10FDA">
        <w:rPr>
          <w:rFonts w:cs="Arial"/>
          <w:bCs/>
          <w:lang w:val="en-US"/>
        </w:rPr>
        <w:tab/>
      </w:r>
      <w:r w:rsidR="00883975" w:rsidRPr="00883975">
        <w:rPr>
          <w:rFonts w:cs="Arial"/>
          <w:b/>
          <w:bCs/>
          <w:lang w:val="en-US"/>
        </w:rPr>
        <w:t xml:space="preserve">Qualcomm [To be </w:t>
      </w:r>
      <w:r w:rsidRPr="00883975">
        <w:rPr>
          <w:rFonts w:cs="Arial"/>
          <w:b/>
          <w:bCs/>
          <w:lang w:val="en-US"/>
        </w:rPr>
        <w:t>RAN2</w:t>
      </w:r>
      <w:r w:rsidR="00883975" w:rsidRPr="00883975">
        <w:rPr>
          <w:rFonts w:cs="Arial"/>
          <w:b/>
          <w:bCs/>
          <w:lang w:val="en-US"/>
        </w:rPr>
        <w:t>]</w:t>
      </w:r>
    </w:p>
    <w:p w14:paraId="5B9E1FC5" w14:textId="51C7A06F" w:rsidR="00562493" w:rsidRDefault="00562493" w:rsidP="00562493">
      <w:pPr>
        <w:spacing w:after="60"/>
        <w:ind w:left="1985" w:hanging="1985"/>
        <w:rPr>
          <w:rFonts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To:</w:t>
      </w:r>
      <w:r w:rsidRPr="00A10FDA">
        <w:rPr>
          <w:rFonts w:cs="Arial"/>
          <w:b/>
          <w:bCs/>
          <w:lang w:val="en-US"/>
        </w:rPr>
        <w:tab/>
      </w:r>
      <w:r w:rsidR="00882D73">
        <w:rPr>
          <w:rFonts w:cs="Arial"/>
          <w:b/>
          <w:bCs/>
          <w:lang w:val="en-US"/>
        </w:rPr>
        <w:t>RAN1</w:t>
      </w:r>
    </w:p>
    <w:p w14:paraId="130E45A7" w14:textId="77777777" w:rsidR="00562493" w:rsidRPr="00A10FDA" w:rsidRDefault="00562493" w:rsidP="00562493">
      <w:pPr>
        <w:spacing w:after="60"/>
        <w:ind w:left="1985" w:hanging="1985"/>
        <w:rPr>
          <w:rFonts w:cs="Arial"/>
          <w:bCs/>
          <w:lang w:val="en-US" w:eastAsia="en-US"/>
        </w:rPr>
      </w:pPr>
    </w:p>
    <w:p w14:paraId="2592C706" w14:textId="77777777" w:rsidR="00562493" w:rsidRPr="00A10FDA" w:rsidRDefault="00562493" w:rsidP="00562493">
      <w:pPr>
        <w:tabs>
          <w:tab w:val="left" w:pos="2268"/>
        </w:tabs>
        <w:outlineLvl w:val="0"/>
        <w:rPr>
          <w:rFonts w:cs="Arial"/>
          <w:bCs/>
          <w:lang w:val="en-US"/>
        </w:rPr>
      </w:pPr>
      <w:r w:rsidRPr="00A10FDA">
        <w:rPr>
          <w:rFonts w:cs="Arial"/>
          <w:b/>
          <w:lang w:val="en-US"/>
        </w:rPr>
        <w:t>Contact Person:</w:t>
      </w:r>
      <w:r w:rsidRPr="00A10FDA">
        <w:rPr>
          <w:rFonts w:cs="Arial"/>
          <w:bCs/>
          <w:lang w:val="en-US"/>
        </w:rPr>
        <w:tab/>
      </w:r>
    </w:p>
    <w:p w14:paraId="0AEA033B" w14:textId="77777777" w:rsidR="00562493" w:rsidRPr="00B3796E" w:rsidRDefault="00562493" w:rsidP="00562493">
      <w:pPr>
        <w:tabs>
          <w:tab w:val="left" w:pos="2268"/>
          <w:tab w:val="left" w:pos="4400"/>
        </w:tabs>
        <w:ind w:left="567"/>
        <w:outlineLvl w:val="0"/>
        <w:rPr>
          <w:rFonts w:eastAsiaTheme="minorEastAsia" w:cs="Arial"/>
          <w:bCs/>
          <w:lang w:val="es-ES"/>
        </w:rPr>
      </w:pPr>
      <w:r w:rsidRPr="00B3796E">
        <w:rPr>
          <w:rFonts w:eastAsia="SimSun" w:cs="Arial"/>
          <w:b/>
          <w:lang w:val="es-ES"/>
        </w:rPr>
        <w:t>Name:</w:t>
      </w:r>
      <w:r w:rsidRPr="00B3796E">
        <w:rPr>
          <w:rFonts w:eastAsia="SimSun" w:cs="Arial"/>
          <w:bCs/>
          <w:lang w:val="es-ES"/>
        </w:rPr>
        <w:tab/>
      </w:r>
      <w:r>
        <w:rPr>
          <w:rFonts w:eastAsiaTheme="minorEastAsia" w:cs="Arial"/>
          <w:bCs/>
          <w:lang w:val="es-ES"/>
        </w:rPr>
        <w:t>Ozcan Ozturk</w:t>
      </w:r>
    </w:p>
    <w:p w14:paraId="4E8A9DF0" w14:textId="77777777" w:rsidR="00562493" w:rsidRPr="00B3796E" w:rsidRDefault="00562493" w:rsidP="00562493">
      <w:pPr>
        <w:tabs>
          <w:tab w:val="left" w:pos="2268"/>
          <w:tab w:val="left" w:pos="4400"/>
        </w:tabs>
        <w:ind w:left="567"/>
        <w:rPr>
          <w:rFonts w:eastAsiaTheme="minorEastAsia" w:cs="Arial"/>
          <w:lang w:val="es-ES"/>
        </w:rPr>
      </w:pPr>
      <w:r w:rsidRPr="00B3796E">
        <w:rPr>
          <w:rFonts w:eastAsia="SimSun" w:cs="Arial"/>
          <w:b/>
          <w:lang w:val="es-ES"/>
        </w:rPr>
        <w:t>E-mail Address:</w:t>
      </w:r>
      <w:r w:rsidRPr="00B3796E">
        <w:rPr>
          <w:rFonts w:eastAsia="SimSun" w:cs="Arial"/>
          <w:b/>
          <w:lang w:val="es-ES"/>
        </w:rPr>
        <w:tab/>
      </w:r>
      <w:r>
        <w:rPr>
          <w:rFonts w:eastAsiaTheme="minorEastAsia" w:cs="Arial"/>
          <w:lang w:val="es-ES"/>
        </w:rPr>
        <w:t>oozturk</w:t>
      </w:r>
      <w:r w:rsidRPr="00B3796E">
        <w:rPr>
          <w:rFonts w:eastAsiaTheme="minorEastAsia" w:cs="Arial"/>
          <w:lang w:val="es-ES"/>
        </w:rPr>
        <w:t>@qti.qualcomm.com</w:t>
      </w:r>
    </w:p>
    <w:p w14:paraId="36D9E02C" w14:textId="77777777" w:rsidR="00562493" w:rsidRDefault="00562493" w:rsidP="00562493">
      <w:pPr>
        <w:tabs>
          <w:tab w:val="left" w:pos="2268"/>
          <w:tab w:val="left" w:pos="4400"/>
        </w:tabs>
        <w:rPr>
          <w:rFonts w:eastAsiaTheme="minorEastAsia" w:cs="Arial"/>
          <w:b/>
          <w:lang w:val="es-ES"/>
        </w:rPr>
      </w:pPr>
    </w:p>
    <w:p w14:paraId="5F79C59C" w14:textId="77777777" w:rsidR="00562493" w:rsidRPr="00C90520" w:rsidRDefault="00562493" w:rsidP="00562493">
      <w:pPr>
        <w:tabs>
          <w:tab w:val="left" w:pos="2268"/>
          <w:tab w:val="left" w:pos="4400"/>
        </w:tabs>
        <w:rPr>
          <w:rFonts w:eastAsiaTheme="minorEastAsia" w:cs="Arial"/>
          <w:b/>
        </w:rPr>
      </w:pPr>
      <w:r w:rsidRPr="00C90520">
        <w:rPr>
          <w:rFonts w:eastAsiaTheme="minorEastAsia" w:cs="Arial"/>
          <w:b/>
        </w:rPr>
        <w:t>Send any reply LS to:</w:t>
      </w:r>
      <w:r w:rsidRPr="00C90520">
        <w:rPr>
          <w:rFonts w:eastAsiaTheme="minorEastAsia" w:cs="Arial"/>
          <w:b/>
        </w:rPr>
        <w:tab/>
        <w:t xml:space="preserve">3GPP Liaisons Coordinator, </w:t>
      </w:r>
      <w:hyperlink r:id="rId8" w:history="1">
        <w:r w:rsidRPr="00C90520">
          <w:rPr>
            <w:rStyle w:val="Hyperlink"/>
            <w:rFonts w:eastAsiaTheme="minorEastAsia" w:cs="Arial"/>
            <w:b/>
          </w:rPr>
          <w:t>mailto:3GPPLiaison@etsi.org</w:t>
        </w:r>
      </w:hyperlink>
    </w:p>
    <w:p w14:paraId="27E16B0A" w14:textId="77777777" w:rsidR="001E0781" w:rsidRPr="00B3796E" w:rsidRDefault="001E0781" w:rsidP="001E0781">
      <w:pPr>
        <w:pBdr>
          <w:bottom w:val="single" w:sz="4" w:space="1" w:color="auto"/>
        </w:pBdr>
        <w:rPr>
          <w:rFonts w:cs="Arial"/>
          <w:lang w:val="es-ES"/>
        </w:rPr>
      </w:pPr>
    </w:p>
    <w:p w14:paraId="0DD425BE" w14:textId="066C066B" w:rsidR="001E0781" w:rsidRDefault="001E0781" w:rsidP="0064418F">
      <w:pPr>
        <w:outlineLvl w:val="0"/>
        <w:rPr>
          <w:rFonts w:cs="Arial"/>
          <w:lang w:val="en-US" w:eastAsia="ko-KR"/>
        </w:rPr>
      </w:pPr>
      <w:r w:rsidRPr="00A10FDA">
        <w:rPr>
          <w:rFonts w:cs="Arial"/>
          <w:b/>
          <w:lang w:val="en-US"/>
        </w:rPr>
        <w:t>1. Overall Description:</w:t>
      </w:r>
      <w:r w:rsidRPr="00A10FDA">
        <w:rPr>
          <w:rFonts w:cs="Arial"/>
          <w:lang w:val="en-US" w:eastAsia="ko-KR"/>
        </w:rPr>
        <w:t xml:space="preserve"> </w:t>
      </w:r>
    </w:p>
    <w:p w14:paraId="261973F7" w14:textId="07FA8A1E" w:rsidR="000649B5" w:rsidRDefault="000649B5" w:rsidP="000649B5">
      <w:pPr>
        <w:pStyle w:val="CRCoverPage"/>
        <w:jc w:val="both"/>
        <w:rPr>
          <w:ins w:id="1" w:author="Abhishek Roy" w:date="2020-03-02T18:57:00Z"/>
        </w:rPr>
      </w:pPr>
      <w:r>
        <w:rPr>
          <w:rFonts w:cs="Arial"/>
          <w:lang w:val="en-US"/>
        </w:rPr>
        <w:t xml:space="preserve">In their LS </w:t>
      </w:r>
      <w:r w:rsidRPr="000649B5">
        <w:rPr>
          <w:rFonts w:cs="Arial"/>
          <w:lang w:val="en-US"/>
        </w:rPr>
        <w:t>to RAN2 (</w:t>
      </w:r>
      <w:r w:rsidRPr="000649B5">
        <w:rPr>
          <w:rFonts w:cs="Arial"/>
        </w:rPr>
        <w:t xml:space="preserve">R1-1913592), RAN1 </w:t>
      </w:r>
      <w:r w:rsidR="00E86DAA">
        <w:rPr>
          <w:rFonts w:cs="Arial"/>
        </w:rPr>
        <w:t xml:space="preserve">has </w:t>
      </w:r>
      <w:r w:rsidRPr="000649B5">
        <w:rPr>
          <w:rFonts w:eastAsia="MS Mincho"/>
          <w:szCs w:val="24"/>
          <w:lang w:eastAsia="en-GB"/>
        </w:rPr>
        <w:t xml:space="preserve">described two feasible </w:t>
      </w:r>
      <w:r w:rsidRPr="000649B5">
        <w:t>alternatives on how to signal Q in MIB for NR-U, called Alt 1-2 and Alt 1-4 in</w:t>
      </w:r>
      <w:r w:rsidR="00E86DAA">
        <w:t xml:space="preserve"> the</w:t>
      </w:r>
      <w:r w:rsidRPr="000649B5">
        <w:t xml:space="preserve"> RAN1 agreements. </w:t>
      </w:r>
    </w:p>
    <w:p w14:paraId="1DD5A285" w14:textId="4B798FC6" w:rsidR="004A2FBE" w:rsidRPr="000649B5" w:rsidDel="004A2FBE" w:rsidRDefault="004A2FBE" w:rsidP="004A2FBE">
      <w:pPr>
        <w:pStyle w:val="CRCoverPage"/>
        <w:rPr>
          <w:del w:id="2" w:author="Abhishek Roy" w:date="2020-03-02T18:59:00Z"/>
        </w:rPr>
        <w:pPrChange w:id="3" w:author="Abhishek Roy" w:date="2020-03-02T19:00:00Z">
          <w:pPr>
            <w:pStyle w:val="CRCoverPage"/>
            <w:jc w:val="both"/>
          </w:pPr>
        </w:pPrChange>
      </w:pPr>
      <w:ins w:id="4" w:author="Abhishek Roy" w:date="2020-03-02T18:57:00Z">
        <w:r>
          <w:t xml:space="preserve">In Alt 1-2, </w:t>
        </w:r>
        <w:r>
          <w:t xml:space="preserve">UE interprets the </w:t>
        </w:r>
        <w:r>
          <w:t xml:space="preserve">2 bits </w:t>
        </w:r>
      </w:ins>
      <w:ins w:id="5" w:author="Abhishek Roy" w:date="2020-03-02T18:58:00Z">
        <w:r>
          <w:t>(</w:t>
        </w:r>
        <w:r w:rsidRPr="004A2FBE">
          <w:t>ssbSubcarrierSpacingCommon</w:t>
        </w:r>
      </w:ins>
      <w:ins w:id="6" w:author="Abhishek Roy" w:date="2020-03-02T18:59:00Z">
        <w:r>
          <w:t xml:space="preserve">, </w:t>
        </w:r>
        <w:r>
          <w:t>ssb-SubcarrierOffset</w:t>
        </w:r>
      </w:ins>
      <w:ins w:id="7" w:author="Abhishek Roy" w:date="2020-03-02T18:58:00Z">
        <w:r>
          <w:t xml:space="preserve">) </w:t>
        </w:r>
      </w:ins>
      <w:ins w:id="8" w:author="Abhishek Roy" w:date="2020-03-02T19:00:00Z">
        <w:r>
          <w:t xml:space="preserve">of the Rel-15 MIB </w:t>
        </w:r>
      </w:ins>
      <w:ins w:id="9" w:author="Abhishek Roy" w:date="2020-03-02T18:57:00Z">
        <w:r>
          <w:t>for providing the value of Q</w:t>
        </w:r>
      </w:ins>
      <w:ins w:id="10" w:author="Abhishek Roy" w:date="2020-03-02T19:00:00Z">
        <w:r>
          <w:t xml:space="preserve">. </w:t>
        </w:r>
      </w:ins>
    </w:p>
    <w:p w14:paraId="37C709E1" w14:textId="01278858" w:rsidR="000649B5" w:rsidRDefault="004A2FBE" w:rsidP="000649B5">
      <w:pPr>
        <w:pStyle w:val="CRCoverPage"/>
        <w:jc w:val="both"/>
      </w:pPr>
      <w:ins w:id="11" w:author="Abhishek Roy" w:date="2020-03-02T19:00:00Z">
        <w:r>
          <w:t xml:space="preserve">On the other hand, </w:t>
        </w:r>
      </w:ins>
      <w:del w:id="12" w:author="Abhishek Roy" w:date="2020-03-02T19:00:00Z">
        <w:r w:rsidR="000649B5" w:rsidRPr="00241020" w:rsidDel="004A2FBE">
          <w:delText xml:space="preserve">In </w:delText>
        </w:r>
      </w:del>
      <w:ins w:id="13" w:author="Abhishek Roy" w:date="2020-03-02T19:00:00Z">
        <w:r>
          <w:t>i</w:t>
        </w:r>
        <w:bookmarkStart w:id="14" w:name="_GoBack"/>
        <w:bookmarkEnd w:id="14"/>
        <w:r w:rsidRPr="00241020">
          <w:t xml:space="preserve">n </w:t>
        </w:r>
      </w:ins>
      <w:r w:rsidR="000649B5" w:rsidRPr="00241020">
        <w:t>Alt 1-4, the UE interprets the spare bit (plus</w:t>
      </w:r>
      <w:del w:id="15" w:author="Yinghaoguo (Huawei Wireless)" w:date="2020-02-29T11:38:00Z">
        <w:r w:rsidR="000649B5" w:rsidRPr="00241020" w:rsidDel="007A7E23">
          <w:delText xml:space="preserve"> </w:delText>
        </w:r>
      </w:del>
      <w:ins w:id="16" w:author="Ericsson" w:date="2020-03-02T12:44:00Z">
        <w:r w:rsidR="00171328">
          <w:rPr>
            <w:lang w:val="en-US"/>
          </w:rPr>
          <w:t xml:space="preserve">the LSB of </w:t>
        </w:r>
      </w:ins>
      <w:ins w:id="17" w:author="Yinghaoguo (Huawei Wireless)" w:date="2020-02-29T11:38:00Z">
        <w:r w:rsidR="007A7E23">
          <w:t>the existing</w:t>
        </w:r>
      </w:ins>
      <w:ins w:id="18" w:author="Yinghaoguo (Huawei Wireless)" w:date="2020-02-29T11:40:00Z">
        <w:r w:rsidR="007A7E23">
          <w:t xml:space="preserve"> field</w:t>
        </w:r>
      </w:ins>
      <w:ins w:id="19" w:author="Yinghaoguo (Huawei Wireless)" w:date="2020-02-29T11:39:00Z">
        <w:r w:rsidR="007A7E23">
          <w:t xml:space="preserve"> </w:t>
        </w:r>
        <w:r w:rsidR="007A7E23">
          <w:rPr>
            <w:i/>
            <w:iCs/>
          </w:rPr>
          <w:t>ssbSubcarrierSpacingCommon</w:t>
        </w:r>
      </w:ins>
      <w:ins w:id="20" w:author="Yinghaoguo (Huawei Wireless)" w:date="2020-02-29T11:38:00Z">
        <w:r w:rsidR="007A7E23">
          <w:t xml:space="preserve"> </w:t>
        </w:r>
      </w:ins>
      <w:del w:id="21" w:author="Yinghaoguo (Huawei Wireless)" w:date="2020-02-29T11:38:00Z">
        <w:r w:rsidR="000649B5" w:rsidRPr="00241020" w:rsidDel="007A7E23">
          <w:delText>one other bit</w:delText>
        </w:r>
      </w:del>
      <w:r w:rsidR="000649B5" w:rsidRPr="00241020">
        <w:t xml:space="preserve">) in the Rel-15 MIB in order to determine Q. </w:t>
      </w:r>
    </w:p>
    <w:p w14:paraId="090443F3" w14:textId="6E82D3F9" w:rsidR="000649B5" w:rsidRPr="000649B5" w:rsidRDefault="000649B5" w:rsidP="000649B5">
      <w:pPr>
        <w:pStyle w:val="CRCoverPage"/>
        <w:jc w:val="both"/>
        <w:rPr>
          <w:lang w:val="en-US"/>
        </w:rPr>
      </w:pPr>
      <w:r w:rsidRPr="00241020">
        <w:t xml:space="preserve">RAN1 </w:t>
      </w:r>
      <w:r w:rsidR="00906FE5">
        <w:t xml:space="preserve">has </w:t>
      </w:r>
      <w:r>
        <w:t>asked</w:t>
      </w:r>
      <w:r w:rsidRPr="00241020">
        <w:t xml:space="preserve"> </w:t>
      </w:r>
      <w:r w:rsidR="00906FE5">
        <w:t xml:space="preserve">RAN2 on </w:t>
      </w:r>
      <w:r>
        <w:t xml:space="preserve">whether there </w:t>
      </w:r>
      <w:r w:rsidR="00906FE5">
        <w:t>was a</w:t>
      </w:r>
      <w:r>
        <w:t xml:space="preserve"> consensus in </w:t>
      </w:r>
      <w:r w:rsidRPr="00241020">
        <w:t xml:space="preserve">RAN2 </w:t>
      </w:r>
      <w:r w:rsidR="00E86DAA">
        <w:t>for</w:t>
      </w:r>
      <w:r w:rsidRPr="00241020">
        <w:t xml:space="preserve"> </w:t>
      </w:r>
      <w:r>
        <w:t>using the</w:t>
      </w:r>
      <w:r w:rsidRPr="00241020">
        <w:t xml:space="preserve"> spare bit </w:t>
      </w:r>
      <w:r>
        <w:t>and indicated that</w:t>
      </w:r>
      <w:r w:rsidRPr="00241020">
        <w:t xml:space="preserve"> RAN1 w</w:t>
      </w:r>
      <w:r w:rsidR="00906FE5">
        <w:t>ould</w:t>
      </w:r>
      <w:r w:rsidRPr="00241020">
        <w:t xml:space="preserve"> adopt Alt 1-2</w:t>
      </w:r>
      <w:r>
        <w:t xml:space="preserve"> if there </w:t>
      </w:r>
      <w:r w:rsidR="00906FE5">
        <w:t>was</w:t>
      </w:r>
      <w:r>
        <w:t xml:space="preserve"> no such consensus in RAN2</w:t>
      </w:r>
      <w:r w:rsidRPr="00241020">
        <w:t>.</w:t>
      </w:r>
    </w:p>
    <w:p w14:paraId="4F6917AD" w14:textId="7F32322A" w:rsidR="000649B5" w:rsidRDefault="007D436B" w:rsidP="000649B5">
      <w:pPr>
        <w:outlineLvl w:val="0"/>
        <w:rPr>
          <w:bCs/>
          <w:szCs w:val="18"/>
        </w:rPr>
      </w:pPr>
      <w:r>
        <w:t xml:space="preserve">RAN2 </w:t>
      </w:r>
      <w:r w:rsidR="000649B5">
        <w:t>has discussed the issue</w:t>
      </w:r>
      <w:r w:rsidR="00906FE5">
        <w:t xml:space="preserve"> in RAN2#109e meeting</w:t>
      </w:r>
      <w:r w:rsidR="000649B5">
        <w:t xml:space="preserve">. There was </w:t>
      </w:r>
      <w:r w:rsidR="000649B5" w:rsidRPr="00464D45">
        <w:rPr>
          <w:bCs/>
          <w:szCs w:val="18"/>
        </w:rPr>
        <w:t xml:space="preserve">no consensus in RAN2 to use </w:t>
      </w:r>
      <w:r w:rsidR="000649B5">
        <w:rPr>
          <w:bCs/>
          <w:szCs w:val="18"/>
        </w:rPr>
        <w:t>the only</w:t>
      </w:r>
      <w:r w:rsidR="000649B5" w:rsidRPr="00464D45">
        <w:rPr>
          <w:bCs/>
          <w:szCs w:val="18"/>
        </w:rPr>
        <w:t xml:space="preserve"> spare bit in MIB for signalling of Q. RAN2 is </w:t>
      </w:r>
      <w:r w:rsidR="00906FE5">
        <w:rPr>
          <w:bCs/>
          <w:szCs w:val="18"/>
        </w:rPr>
        <w:t>also</w:t>
      </w:r>
      <w:r w:rsidR="000649B5" w:rsidRPr="00464D45">
        <w:rPr>
          <w:bCs/>
          <w:szCs w:val="18"/>
        </w:rPr>
        <w:t xml:space="preserve"> discussing whether a new MIB </w:t>
      </w:r>
      <w:r w:rsidR="002B7481">
        <w:rPr>
          <w:bCs/>
          <w:szCs w:val="18"/>
        </w:rPr>
        <w:t xml:space="preserve">for NR-U </w:t>
      </w:r>
      <w:r w:rsidR="000649B5" w:rsidRPr="00464D45">
        <w:rPr>
          <w:bCs/>
          <w:szCs w:val="18"/>
        </w:rPr>
        <w:t xml:space="preserve">is needed or not.  </w:t>
      </w:r>
    </w:p>
    <w:p w14:paraId="039EE7B9" w14:textId="247EFA9C" w:rsidR="000649B5" w:rsidDel="009264BE" w:rsidRDefault="000649B5" w:rsidP="000649B5">
      <w:pPr>
        <w:outlineLvl w:val="0"/>
        <w:rPr>
          <w:del w:id="22" w:author="Yinghaoguo (Huawei Wireless)" w:date="2020-02-29T11:40:00Z"/>
        </w:rPr>
      </w:pPr>
      <w:del w:id="23" w:author="Yinghaoguo (Huawei Wireless)" w:date="2020-02-29T11:40:00Z">
        <w:r w:rsidDel="009264BE">
          <w:delText>RAN2 respectfully asks RAN1 to take the above RAN2 feedback into account.</w:delText>
        </w:r>
      </w:del>
    </w:p>
    <w:p w14:paraId="427833E0" w14:textId="77777777" w:rsidR="00025C45" w:rsidRDefault="00025C45" w:rsidP="0064418F">
      <w:pPr>
        <w:tabs>
          <w:tab w:val="left" w:pos="5103"/>
        </w:tabs>
        <w:ind w:left="2268" w:hanging="2268"/>
        <w:outlineLvl w:val="0"/>
        <w:rPr>
          <w:rFonts w:eastAsiaTheme="minorEastAsia" w:cs="Arial"/>
          <w:b/>
          <w:lang w:val="en-US"/>
        </w:rPr>
      </w:pPr>
    </w:p>
    <w:p w14:paraId="3C48B422" w14:textId="42271407" w:rsidR="00502DE9" w:rsidRPr="00A10FDA" w:rsidRDefault="001E0781" w:rsidP="0064418F">
      <w:pPr>
        <w:tabs>
          <w:tab w:val="left" w:pos="5103"/>
        </w:tabs>
        <w:ind w:left="2268" w:hanging="2268"/>
        <w:outlineLvl w:val="0"/>
        <w:rPr>
          <w:rFonts w:cs="Arial"/>
          <w:b/>
          <w:lang w:val="en-US" w:eastAsia="en-US"/>
        </w:rPr>
      </w:pPr>
      <w:r w:rsidRPr="00A10FDA">
        <w:rPr>
          <w:rFonts w:eastAsiaTheme="minorEastAsia" w:cs="Arial"/>
          <w:b/>
          <w:lang w:val="en-US"/>
        </w:rPr>
        <w:t xml:space="preserve">2. </w:t>
      </w:r>
      <w:r w:rsidR="00502DE9" w:rsidRPr="00A10FDA">
        <w:rPr>
          <w:rFonts w:cs="Arial"/>
          <w:b/>
          <w:lang w:val="en-US"/>
        </w:rPr>
        <w:t>Actions</w:t>
      </w:r>
      <w:r w:rsidR="00CB32A6" w:rsidRPr="00A10FDA">
        <w:rPr>
          <w:rFonts w:cs="Arial"/>
          <w:b/>
          <w:lang w:val="en-US"/>
        </w:rPr>
        <w:t>:</w:t>
      </w:r>
    </w:p>
    <w:p w14:paraId="3542D3A8" w14:textId="70C2CDEA" w:rsidR="00516B8C" w:rsidRPr="009F3517" w:rsidRDefault="00516B8C" w:rsidP="00516B8C">
      <w:pPr>
        <w:rPr>
          <w:b/>
        </w:rPr>
      </w:pPr>
      <w:r w:rsidRPr="009F3517">
        <w:rPr>
          <w:b/>
        </w:rPr>
        <w:t xml:space="preserve">To </w:t>
      </w:r>
      <w:r w:rsidR="007D436B">
        <w:rPr>
          <w:b/>
        </w:rPr>
        <w:t>RAN1</w:t>
      </w:r>
    </w:p>
    <w:p w14:paraId="38C63E21" w14:textId="6C2DB028" w:rsidR="00042DB5" w:rsidRDefault="00516B8C" w:rsidP="00042DB5">
      <w:pPr>
        <w:rPr>
          <w:lang w:val="en-US"/>
        </w:rPr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r w:rsidR="00042DB5">
        <w:rPr>
          <w:lang w:val="en-US"/>
        </w:rPr>
        <w:t>.</w:t>
      </w:r>
    </w:p>
    <w:p w14:paraId="01D2EEFD" w14:textId="0D31FD4B" w:rsidR="0096466D" w:rsidRDefault="0096466D" w:rsidP="0096466D">
      <w:pPr>
        <w:outlineLvl w:val="0"/>
      </w:pPr>
      <w:r>
        <w:t xml:space="preserve">RAN2 respectfully asks </w:t>
      </w:r>
      <w:r w:rsidR="007D436B">
        <w:t>RAN1</w:t>
      </w:r>
      <w:r>
        <w:t xml:space="preserve"> to </w:t>
      </w:r>
      <w:r w:rsidR="000649B5">
        <w:t>take the above RAN2 feedback into account</w:t>
      </w:r>
      <w:r w:rsidR="00C53AF0">
        <w:t>.</w:t>
      </w:r>
    </w:p>
    <w:p w14:paraId="5C4EC46A" w14:textId="42F87199" w:rsidR="00922DBE" w:rsidRPr="00A10FDA" w:rsidRDefault="00922DBE" w:rsidP="00042DB5">
      <w:pPr>
        <w:rPr>
          <w:rFonts w:cs="Arial"/>
          <w:b/>
          <w:sz w:val="18"/>
          <w:lang w:val="en-US" w:eastAsia="en-US"/>
        </w:rPr>
      </w:pPr>
    </w:p>
    <w:p w14:paraId="1B3ABEC9" w14:textId="77777777" w:rsidR="00502DE9" w:rsidRPr="00A10FDA" w:rsidRDefault="00267BD6" w:rsidP="0064418F">
      <w:pPr>
        <w:tabs>
          <w:tab w:val="left" w:pos="5103"/>
        </w:tabs>
        <w:ind w:left="2268" w:hanging="2268"/>
        <w:outlineLvl w:val="0"/>
        <w:rPr>
          <w:rFonts w:cs="Arial"/>
          <w:b/>
          <w:lang w:val="en-US"/>
        </w:rPr>
      </w:pPr>
      <w:r w:rsidRPr="00A10FDA">
        <w:rPr>
          <w:rFonts w:eastAsiaTheme="minorEastAsia" w:cs="Arial"/>
          <w:b/>
          <w:lang w:val="en-US"/>
        </w:rPr>
        <w:t>3</w:t>
      </w:r>
      <w:r w:rsidR="001E0781" w:rsidRPr="00A10FDA">
        <w:rPr>
          <w:rFonts w:eastAsiaTheme="minorEastAsia" w:cs="Arial"/>
          <w:b/>
          <w:lang w:val="en-US"/>
        </w:rPr>
        <w:t xml:space="preserve">. </w:t>
      </w:r>
      <w:r w:rsidR="0047306F" w:rsidRPr="00A10FDA">
        <w:rPr>
          <w:rFonts w:cs="Arial"/>
          <w:b/>
          <w:lang w:val="en-US"/>
        </w:rPr>
        <w:t>Date of Next TSG-RAN WG</w:t>
      </w:r>
      <w:r w:rsidR="00EB7AC1">
        <w:rPr>
          <w:rFonts w:cs="Arial"/>
          <w:b/>
          <w:lang w:val="en-US" w:eastAsia="ko-KR"/>
        </w:rPr>
        <w:t>2</w:t>
      </w:r>
      <w:r w:rsidR="00502DE9" w:rsidRPr="00A10FDA">
        <w:rPr>
          <w:rFonts w:cs="Arial"/>
          <w:b/>
          <w:lang w:val="en-US"/>
        </w:rPr>
        <w:t xml:space="preserve"> Meetings:</w:t>
      </w:r>
    </w:p>
    <w:p w14:paraId="66B65747" w14:textId="14A62CB8" w:rsidR="000649B5" w:rsidRDefault="000649B5" w:rsidP="000649B5">
      <w:pPr>
        <w:tabs>
          <w:tab w:val="left" w:pos="4678"/>
          <w:tab w:val="left" w:pos="7655"/>
        </w:tabs>
        <w:ind w:left="2268" w:hanging="2268"/>
        <w:rPr>
          <w:rFonts w:eastAsia="SimSun" w:cs="Arial"/>
          <w:bCs/>
        </w:rPr>
      </w:pPr>
      <w:r w:rsidRPr="00555D03">
        <w:rPr>
          <w:rFonts w:eastAsia="SimSun" w:cs="Arial"/>
          <w:bCs/>
        </w:rPr>
        <w:t>TSG-</w:t>
      </w:r>
      <w:r w:rsidRPr="00555D03">
        <w:rPr>
          <w:rFonts w:eastAsia="SimSun" w:cs="Arial" w:hint="eastAsia"/>
          <w:bCs/>
        </w:rPr>
        <w:t>RAN2</w:t>
      </w:r>
      <w:r w:rsidRPr="00555D03">
        <w:rPr>
          <w:rFonts w:eastAsia="SimSun" w:cs="Arial"/>
          <w:bCs/>
        </w:rPr>
        <w:t xml:space="preserve"> Meeting #</w:t>
      </w:r>
      <w:r>
        <w:rPr>
          <w:rFonts w:eastAsia="SimSun" w:cs="Arial" w:hint="eastAsia"/>
          <w:bCs/>
        </w:rPr>
        <w:t>10</w:t>
      </w:r>
      <w:r>
        <w:rPr>
          <w:rFonts w:eastAsia="SimSun" w:cs="Arial"/>
          <w:bCs/>
        </w:rPr>
        <w:t>9bis</w:t>
      </w:r>
      <w:r>
        <w:rPr>
          <w:rFonts w:eastAsia="SimSun" w:cs="Arial" w:hint="eastAsia"/>
          <w:bCs/>
        </w:rPr>
        <w:tab/>
      </w:r>
      <w:r>
        <w:rPr>
          <w:rFonts w:eastAsia="SimSun" w:cs="Arial"/>
          <w:bCs/>
        </w:rPr>
        <w:t>20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</w:rPr>
        <w:t>- 24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</w:rPr>
        <w:t>Apr</w:t>
      </w:r>
      <w:r>
        <w:rPr>
          <w:rFonts w:eastAsia="SimSun" w:cs="Arial"/>
          <w:bCs/>
          <w:lang w:val="en-US"/>
        </w:rPr>
        <w:t xml:space="preserve"> 2020</w:t>
      </w:r>
      <w:r w:rsidRPr="00555D03">
        <w:rPr>
          <w:rFonts w:eastAsia="SimSun" w:cs="Arial"/>
          <w:bCs/>
        </w:rPr>
        <w:tab/>
      </w:r>
      <w:r>
        <w:rPr>
          <w:rFonts w:eastAsia="SimSun" w:cs="Arial"/>
          <w:bCs/>
        </w:rPr>
        <w:t>Sapporo, Japan</w:t>
      </w:r>
    </w:p>
    <w:p w14:paraId="7C3F2FB5" w14:textId="503D731F" w:rsidR="000649B5" w:rsidRPr="003E1343" w:rsidRDefault="000649B5" w:rsidP="000649B5">
      <w:pPr>
        <w:tabs>
          <w:tab w:val="left" w:pos="4678"/>
          <w:tab w:val="left" w:pos="7655"/>
        </w:tabs>
        <w:ind w:left="2268" w:hanging="2268"/>
        <w:rPr>
          <w:rFonts w:eastAsia="SimSun" w:cs="Arial"/>
          <w:bCs/>
        </w:rPr>
      </w:pPr>
      <w:r w:rsidRPr="00555D03">
        <w:rPr>
          <w:rFonts w:eastAsia="SimSun" w:cs="Arial"/>
          <w:bCs/>
        </w:rPr>
        <w:t>TSG-</w:t>
      </w:r>
      <w:r w:rsidRPr="00555D03">
        <w:rPr>
          <w:rFonts w:eastAsia="SimSun" w:cs="Arial" w:hint="eastAsia"/>
          <w:bCs/>
        </w:rPr>
        <w:t>RAN2</w:t>
      </w:r>
      <w:r w:rsidRPr="00555D03">
        <w:rPr>
          <w:rFonts w:eastAsia="SimSun" w:cs="Arial"/>
          <w:bCs/>
        </w:rPr>
        <w:t xml:space="preserve"> Meeting #</w:t>
      </w:r>
      <w:r>
        <w:rPr>
          <w:rFonts w:eastAsia="SimSun" w:cs="Arial" w:hint="eastAsia"/>
          <w:bCs/>
        </w:rPr>
        <w:t>1</w:t>
      </w:r>
      <w:r>
        <w:rPr>
          <w:rFonts w:eastAsia="SimSun" w:cs="Arial"/>
          <w:bCs/>
        </w:rPr>
        <w:t>10</w:t>
      </w:r>
      <w:r>
        <w:rPr>
          <w:rFonts w:eastAsia="SimSun" w:cs="Arial" w:hint="eastAsia"/>
          <w:bCs/>
        </w:rPr>
        <w:tab/>
      </w:r>
      <w:r>
        <w:rPr>
          <w:rFonts w:eastAsia="SimSun" w:cs="Arial"/>
          <w:bCs/>
        </w:rPr>
        <w:t>25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</w:rPr>
        <w:t>- 29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  <w:lang w:val="en-US"/>
        </w:rPr>
        <w:t>May 2020</w:t>
      </w:r>
      <w:r w:rsidRPr="00555D03">
        <w:rPr>
          <w:rFonts w:eastAsia="SimSun" w:cs="Arial"/>
          <w:bCs/>
        </w:rPr>
        <w:tab/>
      </w:r>
      <w:r>
        <w:rPr>
          <w:rFonts w:eastAsia="SimSun" w:cs="Arial"/>
          <w:bCs/>
        </w:rPr>
        <w:t>Athens, Greece</w:t>
      </w:r>
    </w:p>
    <w:p w14:paraId="753D4729" w14:textId="77777777" w:rsidR="00C53AF0" w:rsidRPr="00A10FDA" w:rsidRDefault="00C53AF0" w:rsidP="00E87482">
      <w:pPr>
        <w:tabs>
          <w:tab w:val="left" w:pos="3960"/>
          <w:tab w:val="left" w:pos="4140"/>
          <w:tab w:val="left" w:pos="4680"/>
          <w:tab w:val="left" w:pos="7200"/>
        </w:tabs>
        <w:ind w:left="2268" w:hanging="2268"/>
        <w:rPr>
          <w:rFonts w:eastAsiaTheme="minorEastAsia" w:cs="Arial"/>
          <w:bCs/>
          <w:lang w:val="en-US"/>
        </w:rPr>
      </w:pPr>
    </w:p>
    <w:p w14:paraId="23D00A2F" w14:textId="77777777" w:rsidR="00C53AF0" w:rsidRPr="00A10FDA" w:rsidRDefault="00C53AF0" w:rsidP="00C53AF0">
      <w:pPr>
        <w:tabs>
          <w:tab w:val="left" w:pos="5103"/>
          <w:tab w:val="left" w:pos="7920"/>
        </w:tabs>
        <w:rPr>
          <w:rFonts w:eastAsiaTheme="minorEastAsia" w:cs="Arial"/>
          <w:bCs/>
          <w:lang w:val="en-US"/>
        </w:rPr>
      </w:pPr>
    </w:p>
    <w:sectPr w:rsidR="00C53AF0" w:rsidRPr="00A10FDA" w:rsidSect="00E5503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F7337" w14:textId="77777777" w:rsidR="008B000C" w:rsidRDefault="008B000C">
      <w:r>
        <w:separator/>
      </w:r>
    </w:p>
  </w:endnote>
  <w:endnote w:type="continuationSeparator" w:id="0">
    <w:p w14:paraId="40898C5B" w14:textId="77777777" w:rsidR="008B000C" w:rsidRDefault="008B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0FB7" w14:textId="77777777" w:rsidR="00997739" w:rsidRDefault="0099773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2FBE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2FBE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B2B6" w14:textId="77777777" w:rsidR="008B000C" w:rsidRDefault="008B000C">
      <w:r>
        <w:separator/>
      </w:r>
    </w:p>
  </w:footnote>
  <w:footnote w:type="continuationSeparator" w:id="0">
    <w:p w14:paraId="4830AB05" w14:textId="77777777" w:rsidR="008B000C" w:rsidRDefault="008B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8EA4" w14:textId="77777777" w:rsidR="00997739" w:rsidRDefault="0099773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ishek Roy">
    <w15:presenceInfo w15:providerId="AD" w15:userId="S-1-5-21-3285339950-981350797-2163593329-29821"/>
  </w15:person>
  <w15:person w15:author="Yinghaoguo (Huawei Wireless)">
    <w15:presenceInfo w15:providerId="AD" w15:userId="S-1-5-21-147214757-305610072-1517763936-459201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6E1"/>
    <w:rsid w:val="00002A37"/>
    <w:rsid w:val="00006446"/>
    <w:rsid w:val="00006896"/>
    <w:rsid w:val="00006B58"/>
    <w:rsid w:val="00007CDC"/>
    <w:rsid w:val="00011B28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575A5"/>
    <w:rsid w:val="000616E7"/>
    <w:rsid w:val="0006487E"/>
    <w:rsid w:val="000649B5"/>
    <w:rsid w:val="00065E1A"/>
    <w:rsid w:val="000664A9"/>
    <w:rsid w:val="000675E8"/>
    <w:rsid w:val="000741E9"/>
    <w:rsid w:val="00077BDC"/>
    <w:rsid w:val="00077E5F"/>
    <w:rsid w:val="0008036A"/>
    <w:rsid w:val="00081160"/>
    <w:rsid w:val="00081AE6"/>
    <w:rsid w:val="00082C31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131"/>
    <w:rsid w:val="000976C2"/>
    <w:rsid w:val="000A028B"/>
    <w:rsid w:val="000A1B7B"/>
    <w:rsid w:val="000A2D6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D631A"/>
    <w:rsid w:val="000E0527"/>
    <w:rsid w:val="000E1E92"/>
    <w:rsid w:val="000E4381"/>
    <w:rsid w:val="000E46A7"/>
    <w:rsid w:val="000F06D6"/>
    <w:rsid w:val="000F0EB1"/>
    <w:rsid w:val="000F1106"/>
    <w:rsid w:val="000F197C"/>
    <w:rsid w:val="000F2ABD"/>
    <w:rsid w:val="000F3BE9"/>
    <w:rsid w:val="000F3F6C"/>
    <w:rsid w:val="000F6522"/>
    <w:rsid w:val="000F6DF3"/>
    <w:rsid w:val="001005FF"/>
    <w:rsid w:val="001062FB"/>
    <w:rsid w:val="001063E6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883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51B5"/>
    <w:rsid w:val="001643A8"/>
    <w:rsid w:val="001659C1"/>
    <w:rsid w:val="00166EBE"/>
    <w:rsid w:val="00171328"/>
    <w:rsid w:val="00172793"/>
    <w:rsid w:val="00173A8E"/>
    <w:rsid w:val="00177795"/>
    <w:rsid w:val="0018143F"/>
    <w:rsid w:val="00190AC1"/>
    <w:rsid w:val="0019341A"/>
    <w:rsid w:val="00197DF9"/>
    <w:rsid w:val="001A080C"/>
    <w:rsid w:val="001A1987"/>
    <w:rsid w:val="001A2564"/>
    <w:rsid w:val="001A362C"/>
    <w:rsid w:val="001A3F7B"/>
    <w:rsid w:val="001A6173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51BA"/>
    <w:rsid w:val="001D6342"/>
    <w:rsid w:val="001D6D53"/>
    <w:rsid w:val="001E0781"/>
    <w:rsid w:val="001E12E8"/>
    <w:rsid w:val="001E4128"/>
    <w:rsid w:val="001E531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4DA8"/>
    <w:rsid w:val="00215423"/>
    <w:rsid w:val="002158FA"/>
    <w:rsid w:val="00220600"/>
    <w:rsid w:val="00220BBE"/>
    <w:rsid w:val="002224DB"/>
    <w:rsid w:val="00223FCB"/>
    <w:rsid w:val="002252C3"/>
    <w:rsid w:val="00225C54"/>
    <w:rsid w:val="00230765"/>
    <w:rsid w:val="002319E4"/>
    <w:rsid w:val="00233465"/>
    <w:rsid w:val="00235632"/>
    <w:rsid w:val="00235872"/>
    <w:rsid w:val="002370C5"/>
    <w:rsid w:val="00240C8D"/>
    <w:rsid w:val="00240F9A"/>
    <w:rsid w:val="00241559"/>
    <w:rsid w:val="002435B3"/>
    <w:rsid w:val="002458EB"/>
    <w:rsid w:val="00246AD3"/>
    <w:rsid w:val="002500C8"/>
    <w:rsid w:val="0025247C"/>
    <w:rsid w:val="00253391"/>
    <w:rsid w:val="00257543"/>
    <w:rsid w:val="002617E7"/>
    <w:rsid w:val="00261C3E"/>
    <w:rsid w:val="00261FC8"/>
    <w:rsid w:val="00264228"/>
    <w:rsid w:val="00264334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76FE"/>
    <w:rsid w:val="002A7D2F"/>
    <w:rsid w:val="002B2435"/>
    <w:rsid w:val="002B24D6"/>
    <w:rsid w:val="002B7481"/>
    <w:rsid w:val="002C11BD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1E35"/>
    <w:rsid w:val="002F2771"/>
    <w:rsid w:val="002F37A9"/>
    <w:rsid w:val="002F6CA0"/>
    <w:rsid w:val="00301CE6"/>
    <w:rsid w:val="0030256B"/>
    <w:rsid w:val="0030501F"/>
    <w:rsid w:val="00307BA1"/>
    <w:rsid w:val="00310DAD"/>
    <w:rsid w:val="00311702"/>
    <w:rsid w:val="00311E82"/>
    <w:rsid w:val="00312BB5"/>
    <w:rsid w:val="00313FD6"/>
    <w:rsid w:val="003143BD"/>
    <w:rsid w:val="00314C62"/>
    <w:rsid w:val="00317697"/>
    <w:rsid w:val="003176F5"/>
    <w:rsid w:val="00317B01"/>
    <w:rsid w:val="003203ED"/>
    <w:rsid w:val="00322C9F"/>
    <w:rsid w:val="003233BF"/>
    <w:rsid w:val="003238D9"/>
    <w:rsid w:val="00324D23"/>
    <w:rsid w:val="0032559D"/>
    <w:rsid w:val="00326A3B"/>
    <w:rsid w:val="00331751"/>
    <w:rsid w:val="00334579"/>
    <w:rsid w:val="00335858"/>
    <w:rsid w:val="00336BDA"/>
    <w:rsid w:val="00340CF2"/>
    <w:rsid w:val="00341792"/>
    <w:rsid w:val="00342BD7"/>
    <w:rsid w:val="00343A07"/>
    <w:rsid w:val="003446DF"/>
    <w:rsid w:val="00344BC7"/>
    <w:rsid w:val="00345CD1"/>
    <w:rsid w:val="00346DB5"/>
    <w:rsid w:val="003477B1"/>
    <w:rsid w:val="0035482C"/>
    <w:rsid w:val="00355E81"/>
    <w:rsid w:val="00357380"/>
    <w:rsid w:val="003602D9"/>
    <w:rsid w:val="003604CE"/>
    <w:rsid w:val="00363935"/>
    <w:rsid w:val="00365F70"/>
    <w:rsid w:val="00370E47"/>
    <w:rsid w:val="00371B89"/>
    <w:rsid w:val="00373D89"/>
    <w:rsid w:val="003742AC"/>
    <w:rsid w:val="00375789"/>
    <w:rsid w:val="00377CE1"/>
    <w:rsid w:val="00382B40"/>
    <w:rsid w:val="00385BF0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159C"/>
    <w:rsid w:val="003B369F"/>
    <w:rsid w:val="003B36A3"/>
    <w:rsid w:val="003B7FE5"/>
    <w:rsid w:val="003C09C7"/>
    <w:rsid w:val="003C11C8"/>
    <w:rsid w:val="003C2702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3404"/>
    <w:rsid w:val="003E55E4"/>
    <w:rsid w:val="003E74E3"/>
    <w:rsid w:val="003F05C7"/>
    <w:rsid w:val="003F13A3"/>
    <w:rsid w:val="003F2CD4"/>
    <w:rsid w:val="003F495A"/>
    <w:rsid w:val="003F6BBE"/>
    <w:rsid w:val="004000E8"/>
    <w:rsid w:val="00402390"/>
    <w:rsid w:val="00402D91"/>
    <w:rsid w:val="00402E2B"/>
    <w:rsid w:val="0040512B"/>
    <w:rsid w:val="00405BE9"/>
    <w:rsid w:val="00405CA5"/>
    <w:rsid w:val="00407CD3"/>
    <w:rsid w:val="00410134"/>
    <w:rsid w:val="00410B72"/>
    <w:rsid w:val="00410D50"/>
    <w:rsid w:val="00410F18"/>
    <w:rsid w:val="0041263E"/>
    <w:rsid w:val="00413AAC"/>
    <w:rsid w:val="00421105"/>
    <w:rsid w:val="004242F4"/>
    <w:rsid w:val="00425032"/>
    <w:rsid w:val="00427248"/>
    <w:rsid w:val="00437447"/>
    <w:rsid w:val="00437777"/>
    <w:rsid w:val="00440FB7"/>
    <w:rsid w:val="00441A92"/>
    <w:rsid w:val="00443A02"/>
    <w:rsid w:val="00444F56"/>
    <w:rsid w:val="00445A19"/>
    <w:rsid w:val="00445CEC"/>
    <w:rsid w:val="00446363"/>
    <w:rsid w:val="00446488"/>
    <w:rsid w:val="004517AA"/>
    <w:rsid w:val="00452CAC"/>
    <w:rsid w:val="00454A75"/>
    <w:rsid w:val="00455663"/>
    <w:rsid w:val="00457565"/>
    <w:rsid w:val="00457B71"/>
    <w:rsid w:val="00463F64"/>
    <w:rsid w:val="00465F3A"/>
    <w:rsid w:val="004669E2"/>
    <w:rsid w:val="00470C31"/>
    <w:rsid w:val="00471FB6"/>
    <w:rsid w:val="0047306F"/>
    <w:rsid w:val="004734D0"/>
    <w:rsid w:val="0047556B"/>
    <w:rsid w:val="00475DDB"/>
    <w:rsid w:val="00477768"/>
    <w:rsid w:val="00485BB5"/>
    <w:rsid w:val="00490BB6"/>
    <w:rsid w:val="00490F14"/>
    <w:rsid w:val="00492BC5"/>
    <w:rsid w:val="004964F1"/>
    <w:rsid w:val="00496DDB"/>
    <w:rsid w:val="004A16BC"/>
    <w:rsid w:val="004A2B94"/>
    <w:rsid w:val="004A2C14"/>
    <w:rsid w:val="004A2EE2"/>
    <w:rsid w:val="004A2FBE"/>
    <w:rsid w:val="004A41C4"/>
    <w:rsid w:val="004A4558"/>
    <w:rsid w:val="004B7C0C"/>
    <w:rsid w:val="004B7C90"/>
    <w:rsid w:val="004C3898"/>
    <w:rsid w:val="004D07C2"/>
    <w:rsid w:val="004D36B1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4DA3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19CF"/>
    <w:rsid w:val="005338D0"/>
    <w:rsid w:val="00534B59"/>
    <w:rsid w:val="00536759"/>
    <w:rsid w:val="00537C62"/>
    <w:rsid w:val="00541021"/>
    <w:rsid w:val="00546970"/>
    <w:rsid w:val="005501B7"/>
    <w:rsid w:val="00551E04"/>
    <w:rsid w:val="005533A9"/>
    <w:rsid w:val="00554E19"/>
    <w:rsid w:val="0056121F"/>
    <w:rsid w:val="00562493"/>
    <w:rsid w:val="00562D61"/>
    <w:rsid w:val="00567422"/>
    <w:rsid w:val="00571A7C"/>
    <w:rsid w:val="00572505"/>
    <w:rsid w:val="00573D00"/>
    <w:rsid w:val="00575D57"/>
    <w:rsid w:val="00580202"/>
    <w:rsid w:val="005822A1"/>
    <w:rsid w:val="00582809"/>
    <w:rsid w:val="0058798C"/>
    <w:rsid w:val="005900FA"/>
    <w:rsid w:val="005935A4"/>
    <w:rsid w:val="005948C2"/>
    <w:rsid w:val="00595DCA"/>
    <w:rsid w:val="005964F1"/>
    <w:rsid w:val="0059779B"/>
    <w:rsid w:val="005A0CB5"/>
    <w:rsid w:val="005A1123"/>
    <w:rsid w:val="005A209A"/>
    <w:rsid w:val="005A662D"/>
    <w:rsid w:val="005B1711"/>
    <w:rsid w:val="005B35D7"/>
    <w:rsid w:val="005B392A"/>
    <w:rsid w:val="005B3AA3"/>
    <w:rsid w:val="005B6F83"/>
    <w:rsid w:val="005C3964"/>
    <w:rsid w:val="005C6E65"/>
    <w:rsid w:val="005C74FB"/>
    <w:rsid w:val="005C78A1"/>
    <w:rsid w:val="005D1602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6001DA"/>
    <w:rsid w:val="00601C70"/>
    <w:rsid w:val="0060283C"/>
    <w:rsid w:val="00604F14"/>
    <w:rsid w:val="00605F62"/>
    <w:rsid w:val="00611B83"/>
    <w:rsid w:val="00613257"/>
    <w:rsid w:val="00620A71"/>
    <w:rsid w:val="00620D80"/>
    <w:rsid w:val="00623175"/>
    <w:rsid w:val="006234A6"/>
    <w:rsid w:val="00623FD3"/>
    <w:rsid w:val="00624D23"/>
    <w:rsid w:val="00630001"/>
    <w:rsid w:val="006311B3"/>
    <w:rsid w:val="006312B2"/>
    <w:rsid w:val="0063284C"/>
    <w:rsid w:val="00635111"/>
    <w:rsid w:val="00636398"/>
    <w:rsid w:val="006368D3"/>
    <w:rsid w:val="006377EC"/>
    <w:rsid w:val="0064006B"/>
    <w:rsid w:val="0064151F"/>
    <w:rsid w:val="00641533"/>
    <w:rsid w:val="0064208D"/>
    <w:rsid w:val="00643475"/>
    <w:rsid w:val="0064396A"/>
    <w:rsid w:val="0064418F"/>
    <w:rsid w:val="0064624E"/>
    <w:rsid w:val="00650AB9"/>
    <w:rsid w:val="00654434"/>
    <w:rsid w:val="00655733"/>
    <w:rsid w:val="00655ACD"/>
    <w:rsid w:val="00656407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7C9"/>
    <w:rsid w:val="006833AC"/>
    <w:rsid w:val="00683ECE"/>
    <w:rsid w:val="0068759B"/>
    <w:rsid w:val="006941DF"/>
    <w:rsid w:val="00694B56"/>
    <w:rsid w:val="00695FC2"/>
    <w:rsid w:val="00696949"/>
    <w:rsid w:val="00697052"/>
    <w:rsid w:val="006A1009"/>
    <w:rsid w:val="006A1205"/>
    <w:rsid w:val="006A1E70"/>
    <w:rsid w:val="006A46FB"/>
    <w:rsid w:val="006A5D10"/>
    <w:rsid w:val="006A5E28"/>
    <w:rsid w:val="006A697B"/>
    <w:rsid w:val="006A6DC2"/>
    <w:rsid w:val="006A7AFF"/>
    <w:rsid w:val="006B1816"/>
    <w:rsid w:val="006B2099"/>
    <w:rsid w:val="006B3C8A"/>
    <w:rsid w:val="006B50CF"/>
    <w:rsid w:val="006C03B8"/>
    <w:rsid w:val="006C5EC9"/>
    <w:rsid w:val="006C6059"/>
    <w:rsid w:val="006C67E1"/>
    <w:rsid w:val="006C7522"/>
    <w:rsid w:val="006C7E2D"/>
    <w:rsid w:val="006D60B4"/>
    <w:rsid w:val="006D6F08"/>
    <w:rsid w:val="006E062C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DE"/>
    <w:rsid w:val="006F406F"/>
    <w:rsid w:val="006F58D4"/>
    <w:rsid w:val="006F69DC"/>
    <w:rsid w:val="0070346E"/>
    <w:rsid w:val="00704EDB"/>
    <w:rsid w:val="0070537F"/>
    <w:rsid w:val="00706101"/>
    <w:rsid w:val="00706856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2D76"/>
    <w:rsid w:val="007348B1"/>
    <w:rsid w:val="00734B23"/>
    <w:rsid w:val="007362A6"/>
    <w:rsid w:val="00736D7D"/>
    <w:rsid w:val="00740E58"/>
    <w:rsid w:val="00742850"/>
    <w:rsid w:val="007445A0"/>
    <w:rsid w:val="0074524B"/>
    <w:rsid w:val="0074532A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A165C"/>
    <w:rsid w:val="007A1CB3"/>
    <w:rsid w:val="007A306F"/>
    <w:rsid w:val="007A43A6"/>
    <w:rsid w:val="007A4B06"/>
    <w:rsid w:val="007A58A6"/>
    <w:rsid w:val="007A686A"/>
    <w:rsid w:val="007A7E23"/>
    <w:rsid w:val="007B3D2D"/>
    <w:rsid w:val="007B50AE"/>
    <w:rsid w:val="007B51DF"/>
    <w:rsid w:val="007B697B"/>
    <w:rsid w:val="007C05DD"/>
    <w:rsid w:val="007C1DAE"/>
    <w:rsid w:val="007C2B77"/>
    <w:rsid w:val="007C3D18"/>
    <w:rsid w:val="007C60BF"/>
    <w:rsid w:val="007C6A07"/>
    <w:rsid w:val="007C75A1"/>
    <w:rsid w:val="007C77A5"/>
    <w:rsid w:val="007D04E5"/>
    <w:rsid w:val="007D436B"/>
    <w:rsid w:val="007D5901"/>
    <w:rsid w:val="007D7526"/>
    <w:rsid w:val="007E0957"/>
    <w:rsid w:val="007E4610"/>
    <w:rsid w:val="007E4715"/>
    <w:rsid w:val="007E505B"/>
    <w:rsid w:val="007E7091"/>
    <w:rsid w:val="00800588"/>
    <w:rsid w:val="00801136"/>
    <w:rsid w:val="00803FAE"/>
    <w:rsid w:val="0080605F"/>
    <w:rsid w:val="00807786"/>
    <w:rsid w:val="00811408"/>
    <w:rsid w:val="00811FCB"/>
    <w:rsid w:val="00812C07"/>
    <w:rsid w:val="008158D6"/>
    <w:rsid w:val="00817196"/>
    <w:rsid w:val="00817EDE"/>
    <w:rsid w:val="00820347"/>
    <w:rsid w:val="008235DB"/>
    <w:rsid w:val="00824AB4"/>
    <w:rsid w:val="00825C42"/>
    <w:rsid w:val="00825D25"/>
    <w:rsid w:val="00827D6F"/>
    <w:rsid w:val="00832929"/>
    <w:rsid w:val="00833167"/>
    <w:rsid w:val="008356A5"/>
    <w:rsid w:val="008376AC"/>
    <w:rsid w:val="00840981"/>
    <w:rsid w:val="00841AC5"/>
    <w:rsid w:val="00843BD4"/>
    <w:rsid w:val="008444E8"/>
    <w:rsid w:val="00844E80"/>
    <w:rsid w:val="008451F0"/>
    <w:rsid w:val="00846FE7"/>
    <w:rsid w:val="00850CEC"/>
    <w:rsid w:val="0085161B"/>
    <w:rsid w:val="008542A9"/>
    <w:rsid w:val="00856911"/>
    <w:rsid w:val="008634EB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2D73"/>
    <w:rsid w:val="00883975"/>
    <w:rsid w:val="00891CCB"/>
    <w:rsid w:val="008930F7"/>
    <w:rsid w:val="008939D1"/>
    <w:rsid w:val="00894A88"/>
    <w:rsid w:val="00895386"/>
    <w:rsid w:val="008A21FF"/>
    <w:rsid w:val="008A2CE2"/>
    <w:rsid w:val="008A30AC"/>
    <w:rsid w:val="008A44B8"/>
    <w:rsid w:val="008A51A8"/>
    <w:rsid w:val="008A5233"/>
    <w:rsid w:val="008A54C7"/>
    <w:rsid w:val="008A77D8"/>
    <w:rsid w:val="008B000C"/>
    <w:rsid w:val="008B0483"/>
    <w:rsid w:val="008B120C"/>
    <w:rsid w:val="008B51A0"/>
    <w:rsid w:val="008B592A"/>
    <w:rsid w:val="008B7B5C"/>
    <w:rsid w:val="008C0C99"/>
    <w:rsid w:val="008C2017"/>
    <w:rsid w:val="008C46A8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477F"/>
    <w:rsid w:val="00902350"/>
    <w:rsid w:val="0090336B"/>
    <w:rsid w:val="009041DD"/>
    <w:rsid w:val="009053AA"/>
    <w:rsid w:val="00906939"/>
    <w:rsid w:val="00906FE5"/>
    <w:rsid w:val="00910B7D"/>
    <w:rsid w:val="00910BDA"/>
    <w:rsid w:val="00911DFB"/>
    <w:rsid w:val="009139D9"/>
    <w:rsid w:val="00914AD8"/>
    <w:rsid w:val="00916079"/>
    <w:rsid w:val="00917692"/>
    <w:rsid w:val="00917CE9"/>
    <w:rsid w:val="00920BF2"/>
    <w:rsid w:val="00921148"/>
    <w:rsid w:val="00922010"/>
    <w:rsid w:val="00922DBE"/>
    <w:rsid w:val="00925720"/>
    <w:rsid w:val="009264BE"/>
    <w:rsid w:val="0092697B"/>
    <w:rsid w:val="00931BD9"/>
    <w:rsid w:val="00935B84"/>
    <w:rsid w:val="009368F3"/>
    <w:rsid w:val="00940ABB"/>
    <w:rsid w:val="00941636"/>
    <w:rsid w:val="00942668"/>
    <w:rsid w:val="00942A08"/>
    <w:rsid w:val="00943742"/>
    <w:rsid w:val="00945C05"/>
    <w:rsid w:val="00946945"/>
    <w:rsid w:val="00947713"/>
    <w:rsid w:val="009507F5"/>
    <w:rsid w:val="00950DE7"/>
    <w:rsid w:val="00952557"/>
    <w:rsid w:val="009529E6"/>
    <w:rsid w:val="00953920"/>
    <w:rsid w:val="00953D47"/>
    <w:rsid w:val="0095681E"/>
    <w:rsid w:val="00956823"/>
    <w:rsid w:val="009572D4"/>
    <w:rsid w:val="00961921"/>
    <w:rsid w:val="00962406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1761"/>
    <w:rsid w:val="00994DCA"/>
    <w:rsid w:val="009960EC"/>
    <w:rsid w:val="009970DD"/>
    <w:rsid w:val="00997739"/>
    <w:rsid w:val="009A0FBA"/>
    <w:rsid w:val="009A1601"/>
    <w:rsid w:val="009A2538"/>
    <w:rsid w:val="009A462D"/>
    <w:rsid w:val="009A5CBA"/>
    <w:rsid w:val="009B1F30"/>
    <w:rsid w:val="009B24D7"/>
    <w:rsid w:val="009B3377"/>
    <w:rsid w:val="009B34E7"/>
    <w:rsid w:val="009B3AC2"/>
    <w:rsid w:val="009B4877"/>
    <w:rsid w:val="009B4DF4"/>
    <w:rsid w:val="009B564E"/>
    <w:rsid w:val="009B6034"/>
    <w:rsid w:val="009B7E87"/>
    <w:rsid w:val="009C403E"/>
    <w:rsid w:val="009C456E"/>
    <w:rsid w:val="009D261C"/>
    <w:rsid w:val="009D4FF0"/>
    <w:rsid w:val="009D703C"/>
    <w:rsid w:val="009D718F"/>
    <w:rsid w:val="009E068F"/>
    <w:rsid w:val="009E14E0"/>
    <w:rsid w:val="009E1DFF"/>
    <w:rsid w:val="009E35DB"/>
    <w:rsid w:val="009E47A3"/>
    <w:rsid w:val="009E6B99"/>
    <w:rsid w:val="009F08F3"/>
    <w:rsid w:val="009F1ECE"/>
    <w:rsid w:val="009F306E"/>
    <w:rsid w:val="009F344F"/>
    <w:rsid w:val="00A048A8"/>
    <w:rsid w:val="00A04F49"/>
    <w:rsid w:val="00A105F9"/>
    <w:rsid w:val="00A10FDA"/>
    <w:rsid w:val="00A13E54"/>
    <w:rsid w:val="00A149BC"/>
    <w:rsid w:val="00A160FA"/>
    <w:rsid w:val="00A167EC"/>
    <w:rsid w:val="00A169D2"/>
    <w:rsid w:val="00A17F63"/>
    <w:rsid w:val="00A212B6"/>
    <w:rsid w:val="00A219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CF"/>
    <w:rsid w:val="00A61499"/>
    <w:rsid w:val="00A62A77"/>
    <w:rsid w:val="00A63483"/>
    <w:rsid w:val="00A64528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024A"/>
    <w:rsid w:val="00AA1ED6"/>
    <w:rsid w:val="00AA51D6"/>
    <w:rsid w:val="00AB0BC8"/>
    <w:rsid w:val="00AB11CA"/>
    <w:rsid w:val="00AB14D9"/>
    <w:rsid w:val="00AB4AB8"/>
    <w:rsid w:val="00AB59A8"/>
    <w:rsid w:val="00AB655E"/>
    <w:rsid w:val="00AB6EF3"/>
    <w:rsid w:val="00AC007F"/>
    <w:rsid w:val="00AC06F6"/>
    <w:rsid w:val="00AC2ECD"/>
    <w:rsid w:val="00AC3119"/>
    <w:rsid w:val="00AC49FB"/>
    <w:rsid w:val="00AC5A10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F1A1A"/>
    <w:rsid w:val="00AF1C5D"/>
    <w:rsid w:val="00AF207F"/>
    <w:rsid w:val="00AF42D7"/>
    <w:rsid w:val="00B006FE"/>
    <w:rsid w:val="00B007CB"/>
    <w:rsid w:val="00B02AA9"/>
    <w:rsid w:val="00B02FA3"/>
    <w:rsid w:val="00B05084"/>
    <w:rsid w:val="00B05E84"/>
    <w:rsid w:val="00B0649B"/>
    <w:rsid w:val="00B105B4"/>
    <w:rsid w:val="00B157F9"/>
    <w:rsid w:val="00B167F1"/>
    <w:rsid w:val="00B20256"/>
    <w:rsid w:val="00B20D09"/>
    <w:rsid w:val="00B2152F"/>
    <w:rsid w:val="00B222B4"/>
    <w:rsid w:val="00B2763F"/>
    <w:rsid w:val="00B27AAC"/>
    <w:rsid w:val="00B30929"/>
    <w:rsid w:val="00B33B69"/>
    <w:rsid w:val="00B34662"/>
    <w:rsid w:val="00B3620A"/>
    <w:rsid w:val="00B372AA"/>
    <w:rsid w:val="00B3796E"/>
    <w:rsid w:val="00B37C88"/>
    <w:rsid w:val="00B40445"/>
    <w:rsid w:val="00B41888"/>
    <w:rsid w:val="00B42BDB"/>
    <w:rsid w:val="00B45A52"/>
    <w:rsid w:val="00B46175"/>
    <w:rsid w:val="00B62AAA"/>
    <w:rsid w:val="00B664C7"/>
    <w:rsid w:val="00B66969"/>
    <w:rsid w:val="00B66CF5"/>
    <w:rsid w:val="00B72A8E"/>
    <w:rsid w:val="00B739F6"/>
    <w:rsid w:val="00B77B2D"/>
    <w:rsid w:val="00B81A6C"/>
    <w:rsid w:val="00B82F00"/>
    <w:rsid w:val="00B83EEF"/>
    <w:rsid w:val="00B84359"/>
    <w:rsid w:val="00B85DE5"/>
    <w:rsid w:val="00B86EEE"/>
    <w:rsid w:val="00B90F73"/>
    <w:rsid w:val="00B92E76"/>
    <w:rsid w:val="00B93B59"/>
    <w:rsid w:val="00B9406A"/>
    <w:rsid w:val="00BA2280"/>
    <w:rsid w:val="00BA2A08"/>
    <w:rsid w:val="00BA56D2"/>
    <w:rsid w:val="00BA5817"/>
    <w:rsid w:val="00BA76E0"/>
    <w:rsid w:val="00BA7743"/>
    <w:rsid w:val="00BB2A25"/>
    <w:rsid w:val="00BB3EF5"/>
    <w:rsid w:val="00BB507E"/>
    <w:rsid w:val="00BB51E9"/>
    <w:rsid w:val="00BB7F37"/>
    <w:rsid w:val="00BC0FDC"/>
    <w:rsid w:val="00BC3053"/>
    <w:rsid w:val="00BC4D2E"/>
    <w:rsid w:val="00BC5252"/>
    <w:rsid w:val="00BC6673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2107"/>
    <w:rsid w:val="00C14D4B"/>
    <w:rsid w:val="00C154BB"/>
    <w:rsid w:val="00C17077"/>
    <w:rsid w:val="00C21DA5"/>
    <w:rsid w:val="00C22AF0"/>
    <w:rsid w:val="00C26FAA"/>
    <w:rsid w:val="00C279B5"/>
    <w:rsid w:val="00C27C45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60783"/>
    <w:rsid w:val="00C61D36"/>
    <w:rsid w:val="00C6467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9027A"/>
    <w:rsid w:val="00C90520"/>
    <w:rsid w:val="00C9068E"/>
    <w:rsid w:val="00C93C4B"/>
    <w:rsid w:val="00C944AB"/>
    <w:rsid w:val="00C9473E"/>
    <w:rsid w:val="00C95B40"/>
    <w:rsid w:val="00C97F7E"/>
    <w:rsid w:val="00CA1ED8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72CD"/>
    <w:rsid w:val="00CE0424"/>
    <w:rsid w:val="00CE524C"/>
    <w:rsid w:val="00CE7561"/>
    <w:rsid w:val="00CE75FA"/>
    <w:rsid w:val="00CF1354"/>
    <w:rsid w:val="00CF30C9"/>
    <w:rsid w:val="00CF382E"/>
    <w:rsid w:val="00CF3B1F"/>
    <w:rsid w:val="00CF3BF6"/>
    <w:rsid w:val="00CF625B"/>
    <w:rsid w:val="00CF687E"/>
    <w:rsid w:val="00D0349B"/>
    <w:rsid w:val="00D04434"/>
    <w:rsid w:val="00D10249"/>
    <w:rsid w:val="00D115C3"/>
    <w:rsid w:val="00D11897"/>
    <w:rsid w:val="00D13135"/>
    <w:rsid w:val="00D13E4E"/>
    <w:rsid w:val="00D13F7F"/>
    <w:rsid w:val="00D1665F"/>
    <w:rsid w:val="00D23769"/>
    <w:rsid w:val="00D239A7"/>
    <w:rsid w:val="00D23D9E"/>
    <w:rsid w:val="00D23F47"/>
    <w:rsid w:val="00D3005B"/>
    <w:rsid w:val="00D33AA9"/>
    <w:rsid w:val="00D36E71"/>
    <w:rsid w:val="00D37D87"/>
    <w:rsid w:val="00D40B33"/>
    <w:rsid w:val="00D4318F"/>
    <w:rsid w:val="00D43547"/>
    <w:rsid w:val="00D438BF"/>
    <w:rsid w:val="00D440F8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52B5"/>
    <w:rsid w:val="00D66155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5007"/>
    <w:rsid w:val="00DA5417"/>
    <w:rsid w:val="00DA56E8"/>
    <w:rsid w:val="00DA60B7"/>
    <w:rsid w:val="00DB0A9F"/>
    <w:rsid w:val="00DB0B58"/>
    <w:rsid w:val="00DB277E"/>
    <w:rsid w:val="00DB377D"/>
    <w:rsid w:val="00DB6B6E"/>
    <w:rsid w:val="00DB7BC2"/>
    <w:rsid w:val="00DC067C"/>
    <w:rsid w:val="00DC2D36"/>
    <w:rsid w:val="00DC53EF"/>
    <w:rsid w:val="00DC7049"/>
    <w:rsid w:val="00DD424F"/>
    <w:rsid w:val="00DE5608"/>
    <w:rsid w:val="00DE58D0"/>
    <w:rsid w:val="00DE5C9E"/>
    <w:rsid w:val="00DE654F"/>
    <w:rsid w:val="00DE7501"/>
    <w:rsid w:val="00DF0B6E"/>
    <w:rsid w:val="00DF15E0"/>
    <w:rsid w:val="00DF37A0"/>
    <w:rsid w:val="00E00EDF"/>
    <w:rsid w:val="00E110E7"/>
    <w:rsid w:val="00E11B20"/>
    <w:rsid w:val="00E1555C"/>
    <w:rsid w:val="00E17FA2"/>
    <w:rsid w:val="00E22330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034"/>
    <w:rsid w:val="00E57565"/>
    <w:rsid w:val="00E5783B"/>
    <w:rsid w:val="00E63838"/>
    <w:rsid w:val="00E64434"/>
    <w:rsid w:val="00E663E0"/>
    <w:rsid w:val="00E67C51"/>
    <w:rsid w:val="00E72EFC"/>
    <w:rsid w:val="00E73643"/>
    <w:rsid w:val="00E746A6"/>
    <w:rsid w:val="00E758EC"/>
    <w:rsid w:val="00E8234C"/>
    <w:rsid w:val="00E83AA9"/>
    <w:rsid w:val="00E85928"/>
    <w:rsid w:val="00E86DAA"/>
    <w:rsid w:val="00E87482"/>
    <w:rsid w:val="00E87822"/>
    <w:rsid w:val="00E90395"/>
    <w:rsid w:val="00E90E49"/>
    <w:rsid w:val="00E917F9"/>
    <w:rsid w:val="00E9291C"/>
    <w:rsid w:val="00E93FFE"/>
    <w:rsid w:val="00E94F8A"/>
    <w:rsid w:val="00EA170C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71CE"/>
    <w:rsid w:val="00EC7A15"/>
    <w:rsid w:val="00ED1006"/>
    <w:rsid w:val="00ED129B"/>
    <w:rsid w:val="00ED4771"/>
    <w:rsid w:val="00EE2A73"/>
    <w:rsid w:val="00EE7DC7"/>
    <w:rsid w:val="00EF18FE"/>
    <w:rsid w:val="00EF4668"/>
    <w:rsid w:val="00EF5787"/>
    <w:rsid w:val="00EF60D0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1718E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4851"/>
    <w:rsid w:val="00F34D33"/>
    <w:rsid w:val="00F36B39"/>
    <w:rsid w:val="00F37AE3"/>
    <w:rsid w:val="00F407A5"/>
    <w:rsid w:val="00F40F0C"/>
    <w:rsid w:val="00F4248B"/>
    <w:rsid w:val="00F44890"/>
    <w:rsid w:val="00F4766C"/>
    <w:rsid w:val="00F507D1"/>
    <w:rsid w:val="00F519CE"/>
    <w:rsid w:val="00F51ADA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56C"/>
    <w:rsid w:val="00F859D8"/>
    <w:rsid w:val="00F86868"/>
    <w:rsid w:val="00F868F5"/>
    <w:rsid w:val="00F8790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2BB3"/>
    <w:rsid w:val="00FB4C80"/>
    <w:rsid w:val="00FB6A6A"/>
    <w:rsid w:val="00FC4AD0"/>
    <w:rsid w:val="00FC7429"/>
    <w:rsid w:val="00FD07F6"/>
    <w:rsid w:val="00FD0917"/>
    <w:rsid w:val="00FD1EC8"/>
    <w:rsid w:val="00FD3FB3"/>
    <w:rsid w:val="00FD47ED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  <w15:docId w15:val="{67E5FAA6-3904-44C2-AC12-9B50F43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317B01"/>
    <w:pPr>
      <w:ind w:left="1418" w:hanging="1418"/>
    </w:pPr>
  </w:style>
  <w:style w:type="paragraph" w:styleId="TOC3">
    <w:name w:val="toc 3"/>
    <w:basedOn w:val="TOC2"/>
    <w:semiHidden/>
    <w:rsid w:val="00317B01"/>
    <w:pPr>
      <w:ind w:left="1134" w:hanging="1134"/>
    </w:pPr>
  </w:style>
  <w:style w:type="paragraph" w:styleId="TOC2">
    <w:name w:val="toc 2"/>
    <w:basedOn w:val="TOC1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317B01"/>
    <w:pPr>
      <w:ind w:left="284"/>
    </w:pPr>
  </w:style>
  <w:style w:type="paragraph" w:styleId="Index1">
    <w:name w:val="index 1"/>
    <w:basedOn w:val="Normal"/>
    <w:semiHidden/>
    <w:rsid w:val="00317B01"/>
    <w:pPr>
      <w:keepLines/>
      <w:spacing w:after="0"/>
    </w:pPr>
  </w:style>
  <w:style w:type="paragraph" w:styleId="DocumentMap">
    <w:name w:val="Document Map"/>
    <w:basedOn w:val="Normal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317B01"/>
    <w:pPr>
      <w:ind w:left="1418" w:hanging="1418"/>
    </w:pPr>
  </w:style>
  <w:style w:type="paragraph" w:styleId="TOC6">
    <w:name w:val="toc 6"/>
    <w:basedOn w:val="TOC5"/>
    <w:next w:val="Normal"/>
    <w:semiHidden/>
    <w:rsid w:val="00317B01"/>
    <w:pPr>
      <w:ind w:left="1985" w:hanging="1985"/>
    </w:pPr>
  </w:style>
  <w:style w:type="paragraph" w:styleId="TOC7">
    <w:name w:val="toc 7"/>
    <w:basedOn w:val="TOC6"/>
    <w:next w:val="Normal"/>
    <w:semiHidden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basedOn w:val="Normal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semiHidden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semiHidden/>
    <w:rsid w:val="00317B01"/>
    <w:rPr>
      <w:color w:val="FF0000"/>
      <w:u w:val="single"/>
    </w:rPr>
  </w:style>
  <w:style w:type="character" w:styleId="CommentReference">
    <w:name w:val="annotation reference"/>
    <w:semiHidden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7B01"/>
  </w:style>
  <w:style w:type="paragraph" w:styleId="CommentSubject">
    <w:name w:val="annotation subject"/>
    <w:basedOn w:val="CommentText"/>
    <w:next w:val="CommentText"/>
    <w:semiHidden/>
    <w:rsid w:val="00317B01"/>
    <w:rPr>
      <w:b/>
      <w:bCs/>
    </w:rPr>
  </w:style>
  <w:style w:type="character" w:customStyle="1" w:styleId="Heading1Char">
    <w:name w:val="Heading 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ListParagraph">
    <w:name w:val="List Paragraph"/>
    <w:aliases w:val="- Bullets,목록 단락,リスト段落"/>
    <w:basedOn w:val="Normal"/>
    <w:link w:val="ListParagraphChar"/>
    <w:uiPriority w:val="34"/>
    <w:qFormat/>
    <w:rsid w:val="00502DE9"/>
    <w:pPr>
      <w:ind w:left="720"/>
      <w:contextualSpacing/>
    </w:pPr>
  </w:style>
  <w:style w:type="table" w:styleId="TableGrid">
    <w:name w:val="Table Grid"/>
    <w:basedOn w:val="TableNormal"/>
    <w:rsid w:val="0032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ommentTextChar">
    <w:name w:val="Comment Text Char"/>
    <w:link w:val="CommentText"/>
    <w:rsid w:val="006B3C8A"/>
    <w:rPr>
      <w:rFonts w:ascii="Arial" w:hAnsi="Arial"/>
      <w:lang w:val="en-GB"/>
    </w:rPr>
  </w:style>
  <w:style w:type="character" w:customStyle="1" w:styleId="ListParagraphChar">
    <w:name w:val="List Paragraph Char"/>
    <w:aliases w:val="- Bullets Char,목록 단락 Char,リスト段落 Char"/>
    <w:link w:val="ListParagraph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Normal"/>
    <w:link w:val="Char"/>
    <w:uiPriority w:val="99"/>
    <w:qFormat/>
    <w:rsid w:val="00B05E84"/>
    <w:pPr>
      <w:widowControl w:val="0"/>
      <w:overflowPunct/>
      <w:autoSpaceDE/>
      <w:autoSpaceDN/>
      <w:adjustRightInd/>
      <w:spacing w:after="0"/>
      <w:ind w:firstLineChars="200" w:firstLine="420"/>
      <w:textAlignment w:val="auto"/>
    </w:pPr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Char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Doc-text2"/>
    <w:rsid w:val="003E3404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40C1-CD42-4640-93BF-E958172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Abhishek Roy</cp:lastModifiedBy>
  <cp:revision>2</cp:revision>
  <cp:lastPrinted>2008-01-31T06:09:00Z</cp:lastPrinted>
  <dcterms:created xsi:type="dcterms:W3CDTF">2020-03-03T03:00:00Z</dcterms:created>
  <dcterms:modified xsi:type="dcterms:W3CDTF">2020-03-03T03:00:00Z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NewReviewCycle">
    <vt:lpwstr/>
  </property>
  <property fmtid="{D5CDD505-2E9C-101B-9397-08002B2CF9AE}" pid="6" name="TitusGUID">
    <vt:lpwstr>e63f3c93-ecd9-4731-9f3e-05086d95cbc1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1582941843</vt:lpwstr>
  </property>
</Properties>
</file>