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90" w:rsidRDefault="00FE4604">
      <w:pPr>
        <w:pStyle w:val="3GPPHeader"/>
        <w:spacing w:after="60"/>
        <w:rPr>
          <w:sz w:val="32"/>
          <w:szCs w:val="32"/>
          <w:highlight w:val="yellow"/>
        </w:rPr>
      </w:pPr>
      <w:r>
        <w:t>3GPP TSG-RAN WG2 #109 electronic</w:t>
      </w:r>
      <w:r>
        <w:tab/>
      </w:r>
      <w:proofErr w:type="spellStart"/>
      <w:r>
        <w:rPr>
          <w:sz w:val="32"/>
          <w:szCs w:val="32"/>
        </w:rPr>
        <w:t>Tdoc</w:t>
      </w:r>
      <w:proofErr w:type="spellEnd"/>
      <w:r w:rsidR="00DE50C3">
        <w:rPr>
          <w:sz w:val="32"/>
          <w:szCs w:val="32"/>
        </w:rPr>
        <w:t xml:space="preserve"> </w:t>
      </w:r>
      <w:r>
        <w:rPr>
          <w:sz w:val="32"/>
          <w:szCs w:val="32"/>
        </w:rPr>
        <w:t>R2-2001917</w:t>
      </w:r>
    </w:p>
    <w:p w:rsidR="006C4E90" w:rsidRDefault="00FE4604">
      <w:pPr>
        <w:pStyle w:val="3GPPHeader"/>
      </w:pPr>
      <w:proofErr w:type="spellStart"/>
      <w:r>
        <w:t>Elbonia</w:t>
      </w:r>
      <w:proofErr w:type="spellEnd"/>
      <w:r>
        <w:t>,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Heading1"/>
      </w:pPr>
      <w:r>
        <w:t>1</w:t>
      </w:r>
      <w:r>
        <w:tab/>
        <w:t>Introduction</w:t>
      </w:r>
    </w:p>
    <w:p w:rsidR="006C4E90" w:rsidRDefault="00FE4604">
      <w:pPr>
        <w:pStyle w:val="BodyText"/>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BodyText"/>
      </w:pPr>
    </w:p>
    <w:p w:rsidR="006C4E90" w:rsidRDefault="00FE4604">
      <w:pPr>
        <w:pStyle w:val="BodyText"/>
      </w:pPr>
      <w:r>
        <w:t xml:space="preserve">This summary will not deal with issues that are discussed as part of the on-going e-mail discussions, which currently are the RRC running CR [2] and MAC running CR [3] e-mail discussion. </w:t>
      </w:r>
    </w:p>
    <w:p w:rsidR="006C4E90" w:rsidRDefault="00FE4604">
      <w:pPr>
        <w:pStyle w:val="BodyText"/>
      </w:pPr>
      <w:r>
        <w:t xml:space="preserve">The topic of this summary is concentrated on issues related to control plane part of 2-step random access, while the discussion in [4] deals with user plane issues. </w:t>
      </w:r>
    </w:p>
    <w:p w:rsidR="006C4E90" w:rsidRDefault="00FE4604">
      <w:pPr>
        <w:pStyle w:val="BodyText"/>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BodyText"/>
        <w:rPr>
          <w:b/>
          <w:bCs/>
          <w:i/>
          <w:iCs/>
        </w:rPr>
      </w:pPr>
      <w:r>
        <w:rPr>
          <w:b/>
          <w:bCs/>
          <w:i/>
          <w:iCs/>
        </w:rPr>
        <w:t>Proposal 1</w:t>
      </w:r>
      <w:r>
        <w:rPr>
          <w:b/>
          <w:bCs/>
          <w:i/>
          <w:iCs/>
        </w:rPr>
        <w:tab/>
      </w:r>
      <w:r>
        <w:rPr>
          <w:b/>
          <w:bCs/>
          <w:i/>
          <w:iCs/>
        </w:rPr>
        <w:tab/>
        <w:t>On issue X:</w:t>
      </w:r>
    </w:p>
    <w:p w:rsidR="006C4E90" w:rsidRDefault="00FE4604">
      <w:pPr>
        <w:pStyle w:val="BodyText"/>
        <w:rPr>
          <w:i/>
          <w:iCs/>
        </w:rPr>
      </w:pPr>
      <w:r>
        <w:rPr>
          <w:b/>
          <w:bCs/>
          <w:i/>
          <w:iCs/>
        </w:rPr>
        <w:t xml:space="preserve">Option 1: </w:t>
      </w:r>
      <w:r>
        <w:rPr>
          <w:b/>
          <w:bCs/>
          <w:i/>
          <w:iCs/>
        </w:rPr>
        <w:tab/>
      </w:r>
      <w:r>
        <w:rPr>
          <w:b/>
          <w:bCs/>
          <w:i/>
          <w:iCs/>
        </w:rPr>
        <w:tab/>
      </w:r>
      <w:r>
        <w:rPr>
          <w:i/>
          <w:iCs/>
        </w:rPr>
        <w:t>Use Y method.</w:t>
      </w:r>
    </w:p>
    <w:p w:rsidR="006C4E90" w:rsidRDefault="00FE4604">
      <w:pPr>
        <w:pStyle w:val="BodyText"/>
        <w:rPr>
          <w:i/>
          <w:iCs/>
        </w:rPr>
      </w:pPr>
      <w:r>
        <w:rPr>
          <w:b/>
          <w:bCs/>
          <w:i/>
          <w:iCs/>
        </w:rPr>
        <w:t xml:space="preserve">Option 2: </w:t>
      </w:r>
      <w:r>
        <w:rPr>
          <w:b/>
          <w:bCs/>
          <w:i/>
          <w:iCs/>
        </w:rPr>
        <w:tab/>
      </w:r>
      <w:r>
        <w:rPr>
          <w:b/>
          <w:bCs/>
          <w:i/>
          <w:iCs/>
        </w:rPr>
        <w:tab/>
      </w:r>
      <w:r>
        <w:rPr>
          <w:i/>
          <w:iCs/>
        </w:rPr>
        <w:t>Use Z method</w:t>
      </w:r>
    </w:p>
    <w:p w:rsidR="006C4E90" w:rsidRDefault="00FE4604">
      <w:pPr>
        <w:pStyle w:val="BodyText"/>
      </w:pPr>
      <w:r>
        <w:t>Should be made into the following by the end of e-mail discussion:</w:t>
      </w:r>
    </w:p>
    <w:p w:rsidR="006C4E90" w:rsidRDefault="00FE4604">
      <w:pPr>
        <w:pStyle w:val="BodyText"/>
        <w:rPr>
          <w:b/>
          <w:bCs/>
          <w:i/>
          <w:iCs/>
        </w:rPr>
      </w:pPr>
      <w:r>
        <w:rPr>
          <w:b/>
          <w:bCs/>
          <w:i/>
          <w:iCs/>
        </w:rPr>
        <w:t>Proposal 2</w:t>
      </w:r>
      <w:r>
        <w:rPr>
          <w:b/>
          <w:bCs/>
          <w:i/>
          <w:iCs/>
        </w:rPr>
        <w:tab/>
      </w:r>
      <w:r>
        <w:rPr>
          <w:b/>
          <w:bCs/>
          <w:i/>
          <w:iCs/>
        </w:rPr>
        <w:tab/>
        <w:t xml:space="preserve">On issue X, the method Z is used. </w:t>
      </w:r>
    </w:p>
    <w:p w:rsidR="006C4E90" w:rsidRDefault="006C4E90">
      <w:pPr>
        <w:pStyle w:val="ListParagraph"/>
        <w:ind w:left="0"/>
        <w:rPr>
          <w:rFonts w:ascii="Arial" w:eastAsia="Times New Roman" w:hAnsi="Arial" w:cs="Arial"/>
          <w:sz w:val="20"/>
          <w:szCs w:val="20"/>
          <w:lang w:val="en-US"/>
        </w:rPr>
      </w:pPr>
      <w:bookmarkStart w:id="0" w:name="_Ref178064866"/>
    </w:p>
    <w:p w:rsidR="006C4E90" w:rsidRDefault="00FE4604">
      <w:pPr>
        <w:pStyle w:val="Heading1"/>
      </w:pPr>
      <w:r>
        <w:lastRenderedPageBreak/>
        <w:t>2</w:t>
      </w:r>
      <w:r>
        <w:tab/>
        <w:t>Discussion</w:t>
      </w:r>
      <w:bookmarkEnd w:id="0"/>
    </w:p>
    <w:p w:rsidR="006C4E90" w:rsidRDefault="006C4E90">
      <w:pPr>
        <w:rPr>
          <w:rFonts w:ascii="Arial" w:hAnsi="Arial" w:cs="Arial"/>
        </w:rPr>
      </w:pPr>
    </w:p>
    <w:p w:rsidR="006C4E90" w:rsidRDefault="00FE4604">
      <w:pPr>
        <w:pStyle w:val="Heading2"/>
      </w:pPr>
      <w:r>
        <w:t>2.1</w:t>
      </w:r>
      <w:r>
        <w:tab/>
        <w:t>UE capabilities</w:t>
      </w:r>
    </w:p>
    <w:p w:rsidR="006C4E90" w:rsidRDefault="00FE4604">
      <w:pPr>
        <w:pStyle w:val="BodyText"/>
      </w:pPr>
      <w:r>
        <w:t>For this meeting only one contribution deals with capabilities:</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R2-2001095 (Intel)</w:t>
            </w:r>
          </w:p>
        </w:tc>
        <w:tc>
          <w:tcPr>
            <w:tcW w:w="7224" w:type="dxa"/>
          </w:tcPr>
          <w:p w:rsidR="006C4E90" w:rsidRDefault="00FE4604">
            <w:pPr>
              <w:pStyle w:val="BodyText"/>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BodyText"/>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BodyText"/>
      </w:pPr>
    </w:p>
    <w:p w:rsidR="006C4E90" w:rsidRDefault="00FE4604">
      <w:pPr>
        <w:pStyle w:val="BodyText"/>
      </w:pPr>
      <w:r>
        <w:t xml:space="preserve">Based on the fact that no other company has mentioned this in any contribution, no conclusion can be made at this point in time based on company input. </w:t>
      </w:r>
    </w:p>
    <w:p w:rsidR="006C4E90" w:rsidRDefault="00FE4604">
      <w:pPr>
        <w:pStyle w:val="BodyText"/>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6C4E90" w:rsidDel="000E37A1" w:rsidRDefault="00FE4604">
      <w:pPr>
        <w:pStyle w:val="Proposal"/>
        <w:rPr>
          <w:del w:id="1" w:author="Ericsson" w:date="2020-02-28T11:27:00Z"/>
        </w:rPr>
      </w:pPr>
      <w:bookmarkStart w:id="2" w:name="_Toc33434244"/>
      <w:del w:id="3" w:author="Ericsson" w:date="2020-02-28T11:27:00Z">
        <w:r w:rsidDel="000E37A1">
          <w:delText>RAN2 to start detailing RAN2-specific capabilities(if any).</w:delText>
        </w:r>
        <w:bookmarkEnd w:id="2"/>
      </w:del>
    </w:p>
    <w:p w:rsidR="000E37A1" w:rsidRPr="000E37A1" w:rsidRDefault="000E37A1">
      <w:pPr>
        <w:rPr>
          <w:ins w:id="4" w:author="Ericsson" w:date="2020-02-28T11:25:00Z"/>
          <w:rFonts w:ascii="Arial" w:hAnsi="Arial" w:cs="Arial"/>
          <w:b/>
          <w:bCs/>
        </w:rPr>
      </w:pPr>
      <w:ins w:id="5" w:author="Ericsson" w:date="2020-02-28T11:25:00Z">
        <w:r w:rsidRPr="000E37A1">
          <w:rPr>
            <w:rFonts w:ascii="Arial" w:hAnsi="Arial" w:cs="Arial"/>
            <w:b/>
            <w:bCs/>
          </w:rPr>
          <w:t>Initial Proposal 1</w:t>
        </w:r>
        <w:r w:rsidRPr="000E37A1">
          <w:rPr>
            <w:rFonts w:ascii="Arial" w:hAnsi="Arial" w:cs="Arial"/>
            <w:b/>
            <w:bCs/>
          </w:rPr>
          <w:tab/>
        </w:r>
      </w:ins>
      <w:ins w:id="6" w:author="Ericsson" w:date="2020-02-28T11:27:00Z">
        <w:r>
          <w:rPr>
            <w:rFonts w:ascii="Arial" w:hAnsi="Arial" w:cs="Arial"/>
            <w:b/>
            <w:bCs/>
          </w:rPr>
          <w:tab/>
        </w:r>
      </w:ins>
      <w:ins w:id="7" w:author="Ericsson" w:date="2020-02-28T11:25:00Z">
        <w:r w:rsidRPr="000E37A1">
          <w:rPr>
            <w:rFonts w:ascii="Arial" w:hAnsi="Arial" w:cs="Arial"/>
            <w:b/>
            <w:bCs/>
          </w:rPr>
          <w:t xml:space="preserve">RAN2 to start detailing RAN2-specific </w:t>
        </w:r>
        <w:proofErr w:type="gramStart"/>
        <w:r w:rsidRPr="000E37A1">
          <w:rPr>
            <w:rFonts w:ascii="Arial" w:hAnsi="Arial" w:cs="Arial"/>
            <w:b/>
            <w:bCs/>
          </w:rPr>
          <w:t>capabilities(</w:t>
        </w:r>
        <w:proofErr w:type="gramEnd"/>
        <w:r w:rsidRPr="000E37A1">
          <w:rPr>
            <w:rFonts w:ascii="Arial" w:hAnsi="Arial" w:cs="Arial"/>
            <w:b/>
            <w:bCs/>
          </w:rPr>
          <w:t>if any).</w:t>
        </w:r>
      </w:ins>
    </w:p>
    <w:p w:rsidR="006C4E90" w:rsidRDefault="00FE4604">
      <w:pPr>
        <w:rPr>
          <w:rFonts w:ascii="Arial" w:hAnsi="Arial" w:cs="Arial"/>
        </w:rPr>
      </w:pPr>
      <w:r>
        <w:rPr>
          <w:rFonts w:ascii="Arial" w:hAnsi="Arial" w:cs="Arial"/>
        </w:rPr>
        <w:t xml:space="preserve">For the RAN2-specific parts, </w:t>
      </w:r>
      <w:proofErr w:type="spellStart"/>
      <w:r>
        <w:rPr>
          <w:rFonts w:ascii="Arial" w:hAnsi="Arial" w:cs="Arial"/>
        </w:rPr>
        <w:t>i.e</w:t>
      </w:r>
      <w:proofErr w:type="spellEnd"/>
      <w:r>
        <w:rPr>
          <w:rFonts w:ascii="Arial" w:hAnsi="Arial" w:cs="Arial"/>
        </w:rPr>
        <w:t xml:space="preserve"> 1) above, then a first proposal could be the following:</w:t>
      </w:r>
    </w:p>
    <w:p w:rsidR="006C4E90" w:rsidDel="000E37A1" w:rsidRDefault="00FE4604">
      <w:pPr>
        <w:pStyle w:val="Proposal"/>
        <w:rPr>
          <w:del w:id="8" w:author="Ericsson" w:date="2020-02-28T11:27:00Z"/>
        </w:rPr>
      </w:pPr>
      <w:bookmarkStart w:id="9" w:name="_Toc33434245"/>
      <w:del w:id="10" w:author="Ericsson" w:date="2020-02-28T11:27:00Z">
        <w:r w:rsidDel="000E37A1">
          <w:delText>2-step CBRA support implies 2-step CFRA support, thus no capabilities for 2-step CFRA support shall be introduced.</w:delText>
        </w:r>
        <w:bookmarkEnd w:id="9"/>
      </w:del>
    </w:p>
    <w:p w:rsidR="000E37A1" w:rsidRPr="000E37A1" w:rsidRDefault="000E37A1">
      <w:pPr>
        <w:rPr>
          <w:ins w:id="11" w:author="Ericsson" w:date="2020-02-28T11:26:00Z"/>
          <w:rFonts w:ascii="Arial" w:hAnsi="Arial" w:cs="Arial"/>
          <w:b/>
          <w:bCs/>
        </w:rPr>
      </w:pPr>
      <w:ins w:id="12" w:author="Ericsson" w:date="2020-02-28T11:26:00Z">
        <w:r w:rsidRPr="000E37A1">
          <w:rPr>
            <w:rFonts w:ascii="Arial" w:hAnsi="Arial" w:cs="Arial"/>
            <w:b/>
            <w:bCs/>
          </w:rPr>
          <w:t>Initial Proposal 2</w:t>
        </w:r>
        <w:r w:rsidRPr="000E37A1">
          <w:rPr>
            <w:rFonts w:ascii="Arial" w:hAnsi="Arial" w:cs="Arial"/>
            <w:b/>
            <w:bCs/>
          </w:rPr>
          <w:tab/>
        </w:r>
      </w:ins>
      <w:ins w:id="13" w:author="Ericsson" w:date="2020-02-28T11:27:00Z">
        <w:r>
          <w:rPr>
            <w:rFonts w:ascii="Arial" w:hAnsi="Arial" w:cs="Arial"/>
            <w:b/>
            <w:bCs/>
          </w:rPr>
          <w:tab/>
        </w:r>
      </w:ins>
      <w:ins w:id="14" w:author="Ericsson" w:date="2020-02-28T11:26:00Z">
        <w:r w:rsidRPr="000E37A1">
          <w:rPr>
            <w:rFonts w:ascii="Arial" w:hAnsi="Arial" w:cs="Arial"/>
            <w:b/>
            <w:bCs/>
          </w:rPr>
          <w:t>2-step CBRA support implies 2-step CFRA support, thus no capabilities for 2-step CFRA support shall be introduced.</w:t>
        </w:r>
      </w:ins>
    </w:p>
    <w:p w:rsidR="006C4E90" w:rsidRDefault="00FE4604">
      <w:pPr>
        <w:rPr>
          <w:rFonts w:ascii="Arial" w:hAnsi="Arial" w:cs="Arial"/>
        </w:rPr>
      </w:pPr>
      <w:r>
        <w:rPr>
          <w:rFonts w:ascii="Arial" w:hAnsi="Arial" w:cs="Arial"/>
        </w:rPr>
        <w:t>Whether the capabilities are band-limited or not, we propose that this is FFS up to RAN1:</w:t>
      </w:r>
    </w:p>
    <w:p w:rsidR="006C4E90" w:rsidDel="000E37A1" w:rsidRDefault="00FE4604">
      <w:pPr>
        <w:pStyle w:val="Proposal"/>
        <w:rPr>
          <w:del w:id="15" w:author="Ericsson" w:date="2020-02-28T11:27:00Z"/>
        </w:rPr>
      </w:pPr>
      <w:bookmarkStart w:id="16" w:name="_Toc33434246"/>
      <w:del w:id="17" w:author="Ericsson" w:date="2020-02-28T11:27:00Z">
        <w:r w:rsidDel="000E37A1">
          <w:delText>On whether capabilities are band-limited, RAN2-capabilities can follow that of RAN1.</w:delText>
        </w:r>
        <w:bookmarkEnd w:id="16"/>
      </w:del>
    </w:p>
    <w:p w:rsidR="006C4E90" w:rsidRPr="000E37A1" w:rsidRDefault="000E37A1">
      <w:pPr>
        <w:pStyle w:val="Proposal"/>
        <w:numPr>
          <w:ilvl w:val="0"/>
          <w:numId w:val="0"/>
        </w:numPr>
        <w:ind w:left="1701" w:hanging="1701"/>
      </w:pPr>
      <w:ins w:id="18" w:author="Ericsson" w:date="2020-02-28T11:26:00Z">
        <w:r w:rsidRPr="000E37A1">
          <w:t>Initial Proposal 3</w:t>
        </w:r>
        <w:r w:rsidRPr="000E37A1">
          <w:tab/>
        </w:r>
      </w:ins>
      <w:ins w:id="19" w:author="Ericsson" w:date="2020-02-28T11:27:00Z">
        <w:r>
          <w:tab/>
        </w:r>
        <w:r>
          <w:tab/>
        </w:r>
      </w:ins>
      <w:ins w:id="20" w:author="Ericsson" w:date="2020-02-28T11:26:00Z">
        <w:r w:rsidRPr="000E37A1">
          <w:t>On whether capabil</w:t>
        </w:r>
      </w:ins>
      <w:ins w:id="21" w:author="Ericsson" w:date="2020-02-28T11:27:00Z">
        <w:r w:rsidRPr="000E37A1">
          <w:t xml:space="preserve">ities are band-limited, RAN2-capabilities can follow that of RAN1. </w:t>
        </w:r>
      </w:ins>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BodyText"/>
              <w:rPr>
                <w:lang w:val="de-DE"/>
              </w:rPr>
            </w:pPr>
            <w:r>
              <w:rPr>
                <w:rFonts w:hint="eastAsia"/>
                <w:lang w:val="de-DE"/>
              </w:rPr>
              <w:t>Sams</w:t>
            </w:r>
            <w:r>
              <w:rPr>
                <w:lang w:val="de-DE"/>
              </w:rPr>
              <w:t>ung</w:t>
            </w:r>
          </w:p>
        </w:tc>
        <w:tc>
          <w:tcPr>
            <w:tcW w:w="8074" w:type="dxa"/>
          </w:tcPr>
          <w:p w:rsidR="006C4E90" w:rsidRDefault="00FE4604">
            <w:pPr>
              <w:pStyle w:val="BodyText"/>
              <w:rPr>
                <w:lang w:val="de-DE"/>
              </w:rPr>
            </w:pPr>
            <w:r>
              <w:rPr>
                <w:rFonts w:hint="eastAsia"/>
                <w:lang w:val="de-DE"/>
              </w:rPr>
              <w:t>Postpone to next meeting</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BodyText"/>
              <w:rPr>
                <w:lang w:val="de-DE"/>
              </w:rPr>
            </w:pPr>
            <w:r>
              <w:rPr>
                <w:lang w:val="de-DE"/>
              </w:rPr>
              <w:lastRenderedPageBreak/>
              <w:t>ZTE</w:t>
            </w:r>
          </w:p>
        </w:tc>
        <w:tc>
          <w:tcPr>
            <w:tcW w:w="8074" w:type="dxa"/>
          </w:tcPr>
          <w:p w:rsidR="006C4E90" w:rsidRDefault="00FE4604">
            <w:pPr>
              <w:pStyle w:val="BodyText"/>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BodyText"/>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BodyText"/>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BodyText"/>
              <w:rPr>
                <w:color w:val="7030A0"/>
              </w:rPr>
            </w:pPr>
            <w:r w:rsidRPr="001C3850">
              <w:rPr>
                <w:color w:val="7030A0"/>
              </w:rPr>
              <w:t>SONY</w:t>
            </w:r>
          </w:p>
        </w:tc>
        <w:tc>
          <w:tcPr>
            <w:tcW w:w="8074" w:type="dxa"/>
          </w:tcPr>
          <w:p w:rsidR="00463834" w:rsidRPr="001C3850" w:rsidRDefault="00463834" w:rsidP="00490ECB">
            <w:pPr>
              <w:pStyle w:val="BodyText"/>
              <w:rPr>
                <w:color w:val="7030A0"/>
              </w:rPr>
            </w:pPr>
            <w:r w:rsidRPr="001C3850">
              <w:rPr>
                <w:color w:val="7030A0"/>
              </w:rPr>
              <w:t xml:space="preserve">Delay to the </w:t>
            </w:r>
            <w:r>
              <w:rPr>
                <w:color w:val="7030A0"/>
              </w:rPr>
              <w:t>coming</w:t>
            </w:r>
            <w:r w:rsidRPr="001C3850">
              <w:rPr>
                <w:color w:val="7030A0"/>
              </w:rPr>
              <w:t xml:space="preserve"> meetings.</w:t>
            </w:r>
          </w:p>
        </w:tc>
      </w:tr>
      <w:tr w:rsidR="001D13E0" w:rsidTr="00463834">
        <w:tc>
          <w:tcPr>
            <w:tcW w:w="1555" w:type="dxa"/>
          </w:tcPr>
          <w:p w:rsidR="001D13E0" w:rsidRPr="006D713C" w:rsidRDefault="001D13E0" w:rsidP="001D13E0">
            <w:pPr>
              <w:pStyle w:val="BodyText"/>
              <w:rPr>
                <w:rFonts w:eastAsiaTheme="minorEastAsia"/>
              </w:rPr>
            </w:pPr>
            <w:r>
              <w:rPr>
                <w:rFonts w:eastAsiaTheme="minorEastAsia" w:hint="eastAsia"/>
              </w:rPr>
              <w:t>vivo</w:t>
            </w:r>
          </w:p>
        </w:tc>
        <w:tc>
          <w:tcPr>
            <w:tcW w:w="8074" w:type="dxa"/>
          </w:tcPr>
          <w:p w:rsidR="001D13E0" w:rsidRPr="00717845" w:rsidRDefault="001D13E0" w:rsidP="001D13E0">
            <w:pPr>
              <w:pStyle w:val="BodyText"/>
              <w:spacing w:line="240" w:lineRule="auto"/>
              <w:rPr>
                <w:lang w:val="de-DE"/>
              </w:rPr>
            </w:pPr>
            <w:r>
              <w:t>Same view as Huawei.</w:t>
            </w:r>
          </w:p>
        </w:tc>
      </w:tr>
      <w:tr w:rsidR="006A1793"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Postpone to the next meeting.</w:t>
            </w:r>
          </w:p>
        </w:tc>
      </w:tr>
      <w:tr w:rsidR="005E5DED" w:rsidTr="00463834">
        <w:tc>
          <w:tcPr>
            <w:tcW w:w="1555" w:type="dxa"/>
          </w:tcPr>
          <w:p w:rsidR="005E5DED" w:rsidRDefault="005E5DED" w:rsidP="005E5DED">
            <w:pPr>
              <w:pStyle w:val="BodyText"/>
              <w:rPr>
                <w:rFonts w:eastAsia="Malgun Gothic"/>
                <w:lang w:eastAsia="ko-KR"/>
              </w:rPr>
            </w:pPr>
            <w:r>
              <w:rPr>
                <w:rFonts w:eastAsia="Malgun Gothic"/>
                <w:lang w:eastAsia="ko-KR"/>
              </w:rPr>
              <w:t>MediaTek</w:t>
            </w:r>
          </w:p>
        </w:tc>
        <w:tc>
          <w:tcPr>
            <w:tcW w:w="8074" w:type="dxa"/>
          </w:tcPr>
          <w:p w:rsidR="005E5DED" w:rsidRDefault="005E5DED" w:rsidP="005E5DED">
            <w:pPr>
              <w:pStyle w:val="BodyText"/>
              <w:spacing w:line="240" w:lineRule="auto"/>
              <w:rPr>
                <w:lang w:val="de-DE"/>
              </w:rPr>
            </w:pPr>
            <w:r>
              <w:rPr>
                <w:lang w:val="de-DE"/>
              </w:rPr>
              <w:t>Postpone to the next meeting</w:t>
            </w:r>
          </w:p>
        </w:tc>
      </w:tr>
    </w:tbl>
    <w:p w:rsidR="00F3289F" w:rsidRDefault="00F3289F">
      <w:pPr>
        <w:pStyle w:val="Proposal"/>
        <w:numPr>
          <w:ilvl w:val="0"/>
          <w:numId w:val="0"/>
        </w:numPr>
        <w:ind w:left="1701" w:hanging="1701"/>
        <w:rPr>
          <w:b w:val="0"/>
          <w:bCs w:val="0"/>
        </w:rPr>
      </w:pPr>
    </w:p>
    <w:p w:rsidR="00296CDC" w:rsidRPr="00296CDC" w:rsidRDefault="00296CDC">
      <w:pPr>
        <w:pStyle w:val="Proposal"/>
        <w:numPr>
          <w:ilvl w:val="0"/>
          <w:numId w:val="0"/>
        </w:numPr>
        <w:ind w:left="1701" w:hanging="1701"/>
      </w:pPr>
      <w:r w:rsidRPr="00296CDC">
        <w:t>Rapporteur comment:</w:t>
      </w:r>
    </w:p>
    <w:p w:rsidR="00EF4904" w:rsidRDefault="00EF4904">
      <w:pPr>
        <w:pStyle w:val="Proposal"/>
        <w:numPr>
          <w:ilvl w:val="0"/>
          <w:numId w:val="0"/>
        </w:numPr>
        <w:ind w:left="1701" w:hanging="1701"/>
        <w:rPr>
          <w:b w:val="0"/>
          <w:bCs w:val="0"/>
        </w:rPr>
      </w:pPr>
      <w:r>
        <w:rPr>
          <w:b w:val="0"/>
          <w:bCs w:val="0"/>
        </w:rPr>
        <w:t>Most companies are for postponing the discussion until next meeting</w:t>
      </w:r>
      <w:r w:rsidR="00F3289F">
        <w:rPr>
          <w:b w:val="0"/>
          <w:bCs w:val="0"/>
        </w:rPr>
        <w:t xml:space="preserve"> </w:t>
      </w:r>
      <w:r w:rsidR="00620E5A">
        <w:rPr>
          <w:b w:val="0"/>
          <w:bCs w:val="0"/>
        </w:rPr>
        <w:t>or that more discussions are needed.</w:t>
      </w:r>
      <w:r w:rsidR="00914ED5">
        <w:rPr>
          <w:b w:val="0"/>
          <w:bCs w:val="0"/>
        </w:rPr>
        <w:t xml:space="preserve"> A good venue for such discussion could be an e-mail discussion, which would also be good for the sake of progress.</w:t>
      </w:r>
      <w:r w:rsidR="00F3289F">
        <w:rPr>
          <w:b w:val="0"/>
          <w:bCs w:val="0"/>
        </w:rPr>
        <w:t xml:space="preserve"> </w:t>
      </w:r>
    </w:p>
    <w:p w:rsidR="00E725EC" w:rsidRPr="00EF4904" w:rsidRDefault="00EF4904">
      <w:pPr>
        <w:pStyle w:val="Proposal"/>
        <w:numPr>
          <w:ilvl w:val="0"/>
          <w:numId w:val="0"/>
        </w:numPr>
        <w:ind w:left="1701" w:hanging="1701"/>
      </w:pPr>
      <w:r>
        <w:t xml:space="preserve">Proposal 1: </w:t>
      </w:r>
      <w:r>
        <w:tab/>
      </w:r>
      <w:r>
        <w:tab/>
        <w:t>E-mail discussion on</w:t>
      </w:r>
      <w:r w:rsidR="00F3289F">
        <w:t xml:space="preserve"> RAN2-specific capabilities</w:t>
      </w:r>
      <w:r>
        <w:t xml:space="preserve">. </w:t>
      </w:r>
    </w:p>
    <w:p w:rsidR="00E725EC" w:rsidRDefault="00E725EC">
      <w:pPr>
        <w:pStyle w:val="Proposal"/>
        <w:numPr>
          <w:ilvl w:val="0"/>
          <w:numId w:val="0"/>
        </w:numPr>
        <w:ind w:left="1701" w:hanging="1701"/>
        <w:rPr>
          <w:b w:val="0"/>
          <w:bCs w:val="0"/>
        </w:rPr>
      </w:pPr>
    </w:p>
    <w:p w:rsidR="006C4E90" w:rsidRDefault="00FE4604">
      <w:pPr>
        <w:pStyle w:val="Heading2"/>
      </w:pPr>
      <w:r>
        <w:t>2.2</w:t>
      </w:r>
      <w:r>
        <w:tab/>
      </w:r>
      <w:proofErr w:type="spellStart"/>
      <w:r>
        <w:t>CFRApreamble</w:t>
      </w:r>
      <w:proofErr w:type="spellEnd"/>
      <w:r>
        <w:t>-to-PRU mapping</w:t>
      </w:r>
    </w:p>
    <w:p w:rsidR="006C4E90" w:rsidRDefault="00FE4604">
      <w:pPr>
        <w:pStyle w:val="BodyText"/>
      </w:pPr>
      <w:r>
        <w:t xml:space="preserve">In the e-mail discussion on the running RRC CR[1], the issue of CFRA resource </w:t>
      </w:r>
      <w:proofErr w:type="spellStart"/>
      <w:r>
        <w:t>signallingwas</w:t>
      </w:r>
      <w:proofErr w:type="spellEnd"/>
      <w:r>
        <w:t xml:space="preserve">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BodyText"/>
      </w:pPr>
      <w:r>
        <w:t xml:space="preserve">The following contributions deal on the details of CFRA signalling: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R2-2000224 (Samsung)</w:t>
            </w:r>
          </w:p>
        </w:tc>
        <w:tc>
          <w:tcPr>
            <w:tcW w:w="7224" w:type="dxa"/>
          </w:tcPr>
          <w:p w:rsidR="006C4E90" w:rsidRDefault="00FE4604">
            <w:pPr>
              <w:pStyle w:val="BodyText"/>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BodyText"/>
              <w:rPr>
                <w:sz w:val="20"/>
                <w:szCs w:val="20"/>
                <w:lang w:val="de-DE"/>
              </w:rPr>
            </w:pPr>
            <w:r>
              <w:rPr>
                <w:sz w:val="20"/>
                <w:szCs w:val="20"/>
                <w:lang w:val="de-DE"/>
              </w:rPr>
              <w:t>The proposals are that:</w:t>
            </w:r>
          </w:p>
          <w:p w:rsidR="006C4E90" w:rsidRDefault="00FE4604">
            <w:pPr>
              <w:pStyle w:val="BodyText"/>
              <w:rPr>
                <w:sz w:val="20"/>
                <w:szCs w:val="20"/>
                <w:lang w:val="de-DE"/>
              </w:rPr>
            </w:pPr>
            <w:r>
              <w:rPr>
                <w:sz w:val="20"/>
                <w:szCs w:val="20"/>
                <w:lang w:val="de-DE"/>
              </w:rPr>
              <w:t>- PUSCH occasion index in the signaled PUSCH configuration is signaled along with the preamble indices.</w:t>
            </w:r>
          </w:p>
          <w:p w:rsidR="006C4E90" w:rsidRDefault="00FE4604">
            <w:pPr>
              <w:pStyle w:val="BodyText"/>
              <w:rPr>
                <w:sz w:val="20"/>
                <w:szCs w:val="20"/>
                <w:lang w:val="de-DE"/>
              </w:rPr>
            </w:pPr>
            <w:r>
              <w:rPr>
                <w:sz w:val="20"/>
                <w:szCs w:val="20"/>
                <w:lang w:val="de-DE"/>
              </w:rPr>
              <w:t>- The PUSCH occasions are indexedin order by</w:t>
            </w:r>
          </w:p>
          <w:p w:rsidR="006C4E90" w:rsidRDefault="00FE4604">
            <w:pPr>
              <w:pStyle w:val="BodyText"/>
              <w:rPr>
                <w:sz w:val="20"/>
                <w:szCs w:val="20"/>
                <w:lang w:val="de-DE"/>
              </w:rPr>
            </w:pPr>
            <w:r>
              <w:rPr>
                <w:sz w:val="20"/>
                <w:szCs w:val="20"/>
                <w:lang w:val="de-DE"/>
              </w:rPr>
              <w:t xml:space="preserve">    - Increasing order of frequency resource index for freq. multiplexed PUSCH resources,</w:t>
            </w:r>
          </w:p>
          <w:p w:rsidR="006C4E90" w:rsidRDefault="00FE4604">
            <w:pPr>
              <w:pStyle w:val="BodyText"/>
              <w:rPr>
                <w:sz w:val="20"/>
                <w:szCs w:val="20"/>
                <w:lang w:val="de-DE"/>
              </w:rPr>
            </w:pPr>
            <w:r>
              <w:rPr>
                <w:sz w:val="20"/>
                <w:szCs w:val="20"/>
                <w:lang w:val="de-DE"/>
              </w:rPr>
              <w:t xml:space="preserve">    - Increasing order of time resources, for time-multiplexed resources,</w:t>
            </w:r>
          </w:p>
          <w:p w:rsidR="006C4E90" w:rsidRDefault="00FE4604">
            <w:pPr>
              <w:pStyle w:val="BodyText"/>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BodyText"/>
              <w:rPr>
                <w:sz w:val="20"/>
                <w:szCs w:val="20"/>
                <w:lang w:val="de-DE"/>
              </w:rPr>
            </w:pPr>
            <w:r>
              <w:rPr>
                <w:sz w:val="20"/>
                <w:szCs w:val="20"/>
                <w:lang w:val="de-DE"/>
              </w:rPr>
              <w:t>R2-2000410 (Oppo)</w:t>
            </w:r>
          </w:p>
        </w:tc>
        <w:tc>
          <w:tcPr>
            <w:tcW w:w="7224" w:type="dxa"/>
          </w:tcPr>
          <w:p w:rsidR="006C4E90" w:rsidRDefault="00FE4604">
            <w:pPr>
              <w:pStyle w:val="BodyText"/>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BodyText"/>
              <w:rPr>
                <w:sz w:val="20"/>
                <w:szCs w:val="20"/>
                <w:lang w:val="de-DE"/>
              </w:rPr>
            </w:pPr>
            <w:r>
              <w:rPr>
                <w:sz w:val="20"/>
                <w:szCs w:val="20"/>
                <w:lang w:val="de-DE"/>
              </w:rPr>
              <w:lastRenderedPageBreak/>
              <w:t>R2-2000650 (CATT)</w:t>
            </w:r>
          </w:p>
        </w:tc>
        <w:tc>
          <w:tcPr>
            <w:tcW w:w="7224" w:type="dxa"/>
          </w:tcPr>
          <w:p w:rsidR="006C4E90" w:rsidRDefault="00FE4604">
            <w:pPr>
              <w:pStyle w:val="BodyText"/>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BodyText"/>
              <w:rPr>
                <w:sz w:val="20"/>
                <w:szCs w:val="20"/>
                <w:lang w:val="de-DE"/>
              </w:rPr>
            </w:pPr>
            <w:r>
              <w:rPr>
                <w:sz w:val="20"/>
                <w:szCs w:val="20"/>
                <w:lang w:val="de-DE"/>
              </w:rPr>
              <w:t>R2-2000778 (Fujitsu)</w:t>
            </w:r>
          </w:p>
        </w:tc>
        <w:tc>
          <w:tcPr>
            <w:tcW w:w="7224" w:type="dxa"/>
          </w:tcPr>
          <w:p w:rsidR="006C4E90" w:rsidRDefault="00FE4604">
            <w:pPr>
              <w:pStyle w:val="BodyText"/>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BodyText"/>
              <w:rPr>
                <w:sz w:val="20"/>
                <w:szCs w:val="20"/>
                <w:lang w:val="de-DE"/>
              </w:rPr>
            </w:pPr>
            <w:r>
              <w:rPr>
                <w:sz w:val="20"/>
                <w:szCs w:val="20"/>
                <w:lang w:val="de-DE"/>
              </w:rPr>
              <w:t>Proposes the following:</w:t>
            </w:r>
          </w:p>
          <w:p w:rsidR="006C4E90" w:rsidRDefault="00FE4604">
            <w:pPr>
              <w:pStyle w:val="BodyText"/>
              <w:rPr>
                <w:sz w:val="20"/>
                <w:szCs w:val="20"/>
                <w:lang w:val="de-DE"/>
              </w:rPr>
            </w:pPr>
            <w:r>
              <w:rPr>
                <w:sz w:val="20"/>
                <w:szCs w:val="20"/>
                <w:lang w:val="de-DE"/>
              </w:rPr>
              <w:t>For ROs</w:t>
            </w:r>
          </w:p>
          <w:p w:rsidR="006C4E90" w:rsidRDefault="00FE4604">
            <w:pPr>
              <w:pStyle w:val="BodyText"/>
              <w:rPr>
                <w:sz w:val="20"/>
                <w:szCs w:val="20"/>
                <w:lang w:val="de-DE"/>
              </w:rPr>
            </w:pPr>
            <w:r>
              <w:rPr>
                <w:sz w:val="20"/>
                <w:szCs w:val="20"/>
                <w:lang w:val="de-DE"/>
              </w:rPr>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BodyText"/>
              <w:rPr>
                <w:sz w:val="20"/>
                <w:szCs w:val="20"/>
                <w:lang w:val="de-DE"/>
              </w:rPr>
            </w:pPr>
            <w:r>
              <w:rPr>
                <w:sz w:val="20"/>
                <w:szCs w:val="20"/>
                <w:lang w:val="de-DE"/>
              </w:rPr>
              <w:t>- Three different options for ROs are suggested:</w:t>
            </w:r>
          </w:p>
          <w:p w:rsidR="006C4E90" w:rsidRDefault="00FE4604">
            <w:pPr>
              <w:pStyle w:val="BodyText"/>
              <w:rPr>
                <w:sz w:val="20"/>
                <w:szCs w:val="20"/>
                <w:lang w:val="de-DE"/>
              </w:rPr>
            </w:pPr>
            <w:r>
              <w:rPr>
                <w:sz w:val="20"/>
                <w:szCs w:val="20"/>
                <w:lang w:val="de-DE"/>
              </w:rPr>
              <w:t>- ROs sharing with 4-step RA</w:t>
            </w:r>
          </w:p>
          <w:p w:rsidR="006C4E90" w:rsidRDefault="00FE4604">
            <w:pPr>
              <w:pStyle w:val="BodyText"/>
              <w:rPr>
                <w:sz w:val="20"/>
                <w:szCs w:val="20"/>
                <w:lang w:val="de-DE"/>
              </w:rPr>
            </w:pPr>
            <w:r>
              <w:rPr>
                <w:sz w:val="20"/>
                <w:szCs w:val="20"/>
                <w:lang w:val="de-DE"/>
              </w:rPr>
              <w:t xml:space="preserve">- ROs sharing with 2-step CBRA, </w:t>
            </w:r>
          </w:p>
          <w:p w:rsidR="006C4E90" w:rsidRDefault="00FE4604">
            <w:pPr>
              <w:pStyle w:val="BodyText"/>
              <w:rPr>
                <w:sz w:val="20"/>
                <w:szCs w:val="20"/>
                <w:lang w:val="de-DE"/>
              </w:rPr>
            </w:pPr>
            <w:r>
              <w:rPr>
                <w:sz w:val="20"/>
                <w:szCs w:val="20"/>
                <w:lang w:val="de-DE"/>
              </w:rPr>
              <w:t>- Separate ROs</w:t>
            </w:r>
          </w:p>
          <w:p w:rsidR="006C4E90" w:rsidRDefault="00FE4604">
            <w:pPr>
              <w:pStyle w:val="BodyText"/>
              <w:rPr>
                <w:sz w:val="20"/>
                <w:szCs w:val="20"/>
                <w:lang w:val="de-DE"/>
              </w:rPr>
            </w:pPr>
            <w:r>
              <w:rPr>
                <w:sz w:val="20"/>
                <w:szCs w:val="20"/>
                <w:lang w:val="de-DE"/>
              </w:rPr>
              <w:t>For msgA PUSCH:</w:t>
            </w:r>
          </w:p>
          <w:p w:rsidR="006C4E90" w:rsidRDefault="00FE4604">
            <w:pPr>
              <w:pStyle w:val="BodyText"/>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BodyText"/>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BodyText"/>
              <w:rPr>
                <w:sz w:val="20"/>
                <w:szCs w:val="20"/>
                <w:lang w:val="de-DE"/>
              </w:rPr>
            </w:pPr>
            <w:r>
              <w:rPr>
                <w:sz w:val="20"/>
                <w:szCs w:val="20"/>
                <w:lang w:val="de-DE"/>
              </w:rPr>
              <w:t>For preamble-to-PRU mapping for CFRA:</w:t>
            </w:r>
          </w:p>
          <w:p w:rsidR="006C4E90" w:rsidRDefault="00FE4604">
            <w:pPr>
              <w:pStyle w:val="BodyText"/>
              <w:rPr>
                <w:sz w:val="20"/>
                <w:szCs w:val="20"/>
                <w:lang w:val="de-DE"/>
              </w:rPr>
            </w:pPr>
            <w:r>
              <w:rPr>
                <w:sz w:val="20"/>
                <w:szCs w:val="20"/>
                <w:lang w:val="de-DE"/>
              </w:rPr>
              <w:t xml:space="preserve">    - Reuse the mapping rule between PRACH and msgA PUSCH as for CBRA for CFRA</w:t>
            </w:r>
          </w:p>
          <w:p w:rsidR="006C4E90" w:rsidRDefault="00FE4604">
            <w:pPr>
              <w:pStyle w:val="BodyText"/>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BodyText"/>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BodyText"/>
              <w:rPr>
                <w:sz w:val="20"/>
                <w:szCs w:val="20"/>
                <w:lang w:val="de-DE"/>
              </w:rPr>
            </w:pPr>
            <w:r>
              <w:rPr>
                <w:sz w:val="20"/>
                <w:szCs w:val="20"/>
                <w:lang w:val="de-DE"/>
              </w:rPr>
              <w:t>R2-2000998 (ZTE)</w:t>
            </w:r>
          </w:p>
        </w:tc>
        <w:tc>
          <w:tcPr>
            <w:tcW w:w="7224" w:type="dxa"/>
          </w:tcPr>
          <w:p w:rsidR="006C4E90" w:rsidRDefault="00FE4604">
            <w:pPr>
              <w:pStyle w:val="BodyText"/>
              <w:rPr>
                <w:sz w:val="20"/>
                <w:szCs w:val="20"/>
                <w:lang w:val="de-DE"/>
              </w:rPr>
            </w:pPr>
            <w:r>
              <w:rPr>
                <w:sz w:val="20"/>
                <w:szCs w:val="20"/>
                <w:lang w:val="de-DE"/>
              </w:rPr>
              <w:t xml:space="preserve">Discusses resource configurations for 2-step CFRA. </w:t>
            </w:r>
          </w:p>
          <w:p w:rsidR="006C4E90" w:rsidRDefault="00FE4604">
            <w:pPr>
              <w:pStyle w:val="BodyText"/>
              <w:rPr>
                <w:sz w:val="20"/>
                <w:szCs w:val="20"/>
                <w:lang w:val="de-DE"/>
              </w:rPr>
            </w:pPr>
            <w:r>
              <w:rPr>
                <w:sz w:val="20"/>
                <w:szCs w:val="20"/>
                <w:lang w:val="de-DE"/>
              </w:rPr>
              <w:t>Proposes:</w:t>
            </w:r>
          </w:p>
          <w:p w:rsidR="006C4E90" w:rsidRDefault="00FE4604">
            <w:pPr>
              <w:pStyle w:val="BodyText"/>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BodyText"/>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BodyText"/>
              <w:rPr>
                <w:sz w:val="20"/>
                <w:szCs w:val="20"/>
                <w:lang w:val="de-DE"/>
              </w:rPr>
            </w:pPr>
            <w:r>
              <w:rPr>
                <w:sz w:val="20"/>
                <w:szCs w:val="20"/>
                <w:lang w:val="de-DE"/>
              </w:rPr>
              <w:t>- The IEs used to to signal the configuration for MsgA PUSCH shall be reused.</w:t>
            </w:r>
          </w:p>
          <w:p w:rsidR="006C4E90" w:rsidRDefault="00FE4604">
            <w:pPr>
              <w:pStyle w:val="BodyText"/>
              <w:rPr>
                <w:sz w:val="20"/>
                <w:szCs w:val="20"/>
                <w:lang w:val="de-DE"/>
              </w:rPr>
            </w:pPr>
            <w:r>
              <w:rPr>
                <w:sz w:val="20"/>
                <w:szCs w:val="20"/>
                <w:lang w:val="de-DE"/>
              </w:rPr>
              <w:t>- For determining the PRU based on the preambles reserved for SSB/CSI-RS:</w:t>
            </w:r>
          </w:p>
          <w:p w:rsidR="006C4E90" w:rsidRDefault="00FE4604">
            <w:pPr>
              <w:pStyle w:val="BodyText"/>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BodyText"/>
      </w:pPr>
    </w:p>
    <w:p w:rsidR="006C4E90" w:rsidRDefault="00FE4604">
      <w:pPr>
        <w:pStyle w:val="BodyText"/>
      </w:pPr>
      <w:r>
        <w:t>Based on the submitted contributions there seem to be two suggested methods for signalling the PRU:</w:t>
      </w:r>
    </w:p>
    <w:p w:rsidR="006C4E90" w:rsidRDefault="00FE4604">
      <w:pPr>
        <w:pStyle w:val="BodyText"/>
      </w:pPr>
      <w:r>
        <w:t xml:space="preserve">1) Reusing the preamble-to-PRU mapping rule defined by RAN1 along with the number of preambles and an offset for the start of the preambles in each SSB/CSI-RS. </w:t>
      </w:r>
    </w:p>
    <w:p w:rsidR="006C4E90" w:rsidRDefault="00FE4604">
      <w:pPr>
        <w:pStyle w:val="BodyText"/>
      </w:pPr>
      <w:r>
        <w:t xml:space="preserve">2) </w:t>
      </w:r>
      <w:proofErr w:type="spellStart"/>
      <w:r>
        <w:t>Signaling</w:t>
      </w:r>
      <w:proofErr w:type="spellEnd"/>
      <w:r>
        <w:t xml:space="preserve"> the index of the PUSCH occasion index in each SSB/CSI-RS.</w:t>
      </w:r>
    </w:p>
    <w:p w:rsidR="006C4E90" w:rsidRDefault="00FE4604">
      <w:pPr>
        <w:pStyle w:val="BodyText"/>
      </w:pPr>
      <w:r>
        <w:lastRenderedPageBreak/>
        <w:t>Given that agreements are made on CFRA options in [2], we propose the following for signalling the PRU in CFRA:</w:t>
      </w:r>
    </w:p>
    <w:p w:rsidR="006C4E90" w:rsidDel="00CA3B16" w:rsidRDefault="00FE4604">
      <w:pPr>
        <w:pStyle w:val="Proposal"/>
        <w:rPr>
          <w:del w:id="22" w:author="Ericsson" w:date="2020-02-28T11:29:00Z"/>
        </w:rPr>
      </w:pPr>
      <w:bookmarkStart w:id="23" w:name="_Toc33434247"/>
      <w:del w:id="24" w:author="Ericsson" w:date="2020-02-28T11:29:00Z">
        <w:r w:rsidDel="00CA3B16">
          <w:delText>On signalling the PRU for CFRA:</w:delText>
        </w:r>
        <w:bookmarkEnd w:id="23"/>
      </w:del>
    </w:p>
    <w:p w:rsidR="00620E5A" w:rsidRPr="00CA3B16" w:rsidRDefault="00620E5A">
      <w:pPr>
        <w:rPr>
          <w:ins w:id="25" w:author="Ericsson" w:date="2020-02-28T11:28:00Z"/>
          <w:rFonts w:ascii="Arial" w:hAnsi="Arial" w:cs="Arial"/>
          <w:b/>
          <w:bCs/>
        </w:rPr>
      </w:pPr>
      <w:ins w:id="26" w:author="Ericsson" w:date="2020-02-28T11:28:00Z">
        <w:r w:rsidRPr="00CA3B16">
          <w:rPr>
            <w:rFonts w:ascii="Arial" w:hAnsi="Arial" w:cs="Arial"/>
            <w:b/>
            <w:bCs/>
          </w:rPr>
          <w:t>Ini</w:t>
        </w:r>
      </w:ins>
      <w:ins w:id="27" w:author="Ericsson" w:date="2020-02-28T11:29:00Z">
        <w:r w:rsidRPr="00CA3B16">
          <w:rPr>
            <w:rFonts w:ascii="Arial" w:hAnsi="Arial" w:cs="Arial"/>
            <w:b/>
            <w:bCs/>
          </w:rPr>
          <w:t xml:space="preserve">tial Proposal 4: </w:t>
        </w:r>
        <w:r w:rsidRPr="00CA3B16">
          <w:rPr>
            <w:rFonts w:ascii="Arial" w:hAnsi="Arial" w:cs="Arial"/>
            <w:b/>
            <w:bCs/>
          </w:rPr>
          <w:tab/>
          <w:t>On signalling the PRU for CFRA:</w:t>
        </w:r>
      </w:ins>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1:</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2:</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BodyText"/>
      </w:pPr>
      <w:r>
        <w:rPr>
          <w:rFonts w:cs="Arial"/>
          <w:b/>
          <w:bCs/>
          <w:highlight w:val="yellow"/>
        </w:rPr>
        <w:t xml:space="preserve">Option </w:t>
      </w:r>
      <w:proofErr w:type="gramStart"/>
      <w:r>
        <w:rPr>
          <w:rFonts w:cs="Arial"/>
          <w:b/>
          <w:bCs/>
          <w:highlight w:val="yellow"/>
        </w:rPr>
        <w:t>3:</w:t>
      </w:r>
      <w:r>
        <w:rPr>
          <w:rFonts w:cs="Arial"/>
        </w:rPr>
        <w:t>FFS</w:t>
      </w:r>
      <w:proofErr w:type="gramEnd"/>
      <w:r>
        <w:rPr>
          <w:rFonts w:cs="Arial"/>
        </w:rPr>
        <w:t xml:space="preserve"> awaiting the outcome of the discussion in [3].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rFonts w:hint="eastAsia"/>
                <w:lang w:val="de-DE"/>
              </w:rPr>
              <w:t xml:space="preserve">Option 1 is OK. RAN1 is progressing on this mapping. </w:t>
            </w:r>
          </w:p>
          <w:p w:rsidR="006C4E90" w:rsidRDefault="00FE4604">
            <w:pPr>
              <w:pStyle w:val="BodyText"/>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rPr>
          <w:ins w:id="28" w:author="Lu, Yang/路 杨" w:date="2020-02-27T15:22:00Z"/>
        </w:trPr>
        <w:tc>
          <w:tcPr>
            <w:tcW w:w="1555" w:type="dxa"/>
          </w:tcPr>
          <w:p w:rsidR="006C4E90" w:rsidRDefault="00FE4604">
            <w:pPr>
              <w:pStyle w:val="BodyText"/>
              <w:rPr>
                <w:ins w:id="29" w:author="Lu, Yang/路 杨" w:date="2020-02-27T15:22:00Z"/>
                <w:lang w:val="de-DE"/>
              </w:rPr>
            </w:pPr>
            <w:ins w:id="30" w:author="Lu, Yang/路 杨" w:date="2020-02-27T15:22:00Z">
              <w:r>
                <w:rPr>
                  <w:lang w:val="de-DE"/>
                </w:rPr>
                <w:t>Fujistu</w:t>
              </w:r>
            </w:ins>
          </w:p>
        </w:tc>
        <w:tc>
          <w:tcPr>
            <w:tcW w:w="8074" w:type="dxa"/>
          </w:tcPr>
          <w:p w:rsidR="006C4E90" w:rsidRDefault="00FE4604">
            <w:pPr>
              <w:pStyle w:val="BodyText"/>
              <w:rPr>
                <w:ins w:id="31" w:author="Lu, Yang/路 杨" w:date="2020-02-27T15:22:00Z"/>
                <w:lang w:val="de-DE"/>
              </w:rPr>
            </w:pPr>
            <w:ins w:id="32" w:author="Lu, Yang/路 杨" w:date="2020-02-27T15:23:00Z">
              <w:r>
                <w:rPr>
                  <w:lang w:val="de-DE"/>
                </w:rPr>
                <w:t>Option 1 should be ok.</w:t>
              </w:r>
            </w:ins>
          </w:p>
        </w:tc>
      </w:tr>
      <w:tr w:rsidR="006C4E90" w:rsidTr="00463834">
        <w:tc>
          <w:tcPr>
            <w:tcW w:w="1555" w:type="dxa"/>
          </w:tcPr>
          <w:p w:rsidR="006C4E90" w:rsidRDefault="00FE4604">
            <w:pPr>
              <w:pStyle w:val="BodyText"/>
              <w:rPr>
                <w:lang w:val="de-DE"/>
              </w:rPr>
            </w:pPr>
            <w:r>
              <w:rPr>
                <w:rFonts w:hint="eastAsia"/>
                <w:lang w:val="de-DE"/>
              </w:rPr>
              <w:t>Samsung</w:t>
            </w:r>
          </w:p>
        </w:tc>
        <w:tc>
          <w:tcPr>
            <w:tcW w:w="8074" w:type="dxa"/>
          </w:tcPr>
          <w:p w:rsidR="006C4E90" w:rsidRDefault="00FE4604">
            <w:pPr>
              <w:pStyle w:val="BodyText"/>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BodyText"/>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BodyText"/>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BodyText"/>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BodyText"/>
              <w:rPr>
                <w:lang w:val="de-DE"/>
              </w:rPr>
            </w:pPr>
            <w:r>
              <w:rPr>
                <w:rFonts w:eastAsia="SimSun" w:hint="eastAsia"/>
                <w:lang w:val="en-US"/>
              </w:rPr>
              <w:t>ZTE</w:t>
            </w:r>
          </w:p>
        </w:tc>
        <w:tc>
          <w:tcPr>
            <w:tcW w:w="8074" w:type="dxa"/>
          </w:tcPr>
          <w:p w:rsidR="006C4E90" w:rsidRDefault="00FE4604">
            <w:pPr>
              <w:pStyle w:val="BodyText"/>
              <w:rPr>
                <w:lang w:val="de-DE"/>
              </w:rPr>
            </w:pPr>
            <w:r>
              <w:rPr>
                <w:rFonts w:eastAsia="SimSun" w:hint="eastAsia"/>
                <w:lang w:val="en-US"/>
              </w:rPr>
              <w:t>T</w:t>
            </w:r>
            <w:r>
              <w:rPr>
                <w:rFonts w:eastAsia="SimSun"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BodyText"/>
            </w:pPr>
            <w:r>
              <w:t>LG</w:t>
            </w:r>
          </w:p>
        </w:tc>
        <w:tc>
          <w:tcPr>
            <w:tcW w:w="8074" w:type="dxa"/>
          </w:tcPr>
          <w:p w:rsidR="00705BB4" w:rsidRPr="00AF009E" w:rsidRDefault="00674669" w:rsidP="00674669">
            <w:pPr>
              <w:pStyle w:val="BodyText"/>
            </w:pPr>
            <w:r>
              <w:t>This issue should be discussed by RAN1, not RAN2.</w:t>
            </w:r>
          </w:p>
        </w:tc>
      </w:tr>
      <w:tr w:rsidR="00463834" w:rsidRPr="00B52E67" w:rsidTr="00463834">
        <w:tc>
          <w:tcPr>
            <w:tcW w:w="1555" w:type="dxa"/>
          </w:tcPr>
          <w:p w:rsidR="00463834" w:rsidRPr="00B52E67" w:rsidRDefault="00463834" w:rsidP="00490ECB">
            <w:pPr>
              <w:pStyle w:val="BodyText"/>
              <w:rPr>
                <w:color w:val="7030A0"/>
              </w:rPr>
            </w:pPr>
            <w:r w:rsidRPr="00B52E67">
              <w:rPr>
                <w:color w:val="7030A0"/>
              </w:rPr>
              <w:t>SONY</w:t>
            </w:r>
          </w:p>
        </w:tc>
        <w:tc>
          <w:tcPr>
            <w:tcW w:w="8074" w:type="dxa"/>
          </w:tcPr>
          <w:p w:rsidR="00463834" w:rsidRPr="00B52E67" w:rsidRDefault="00463834" w:rsidP="00490ECB">
            <w:pPr>
              <w:pStyle w:val="BodyText"/>
              <w:rPr>
                <w:color w:val="7030A0"/>
              </w:rPr>
            </w:pPr>
            <w:r w:rsidRPr="00B52E67">
              <w:rPr>
                <w:color w:val="7030A0"/>
              </w:rPr>
              <w:t xml:space="preserve">Option 1. </w:t>
            </w:r>
            <w:r w:rsidRPr="00B52E67">
              <w:rPr>
                <w:rFonts w:cs="Arial"/>
                <w:color w:val="7030A0"/>
              </w:rPr>
              <w:t>Reuse the preamble-to-PRU mapping rule as defined by RAN1.</w:t>
            </w:r>
          </w:p>
        </w:tc>
      </w:tr>
      <w:tr w:rsidR="00FF1563" w:rsidRPr="00AF7216" w:rsidTr="00463834">
        <w:tc>
          <w:tcPr>
            <w:tcW w:w="1555" w:type="dxa"/>
          </w:tcPr>
          <w:p w:rsidR="00FF1563" w:rsidRPr="009E2F59" w:rsidRDefault="00FF1563" w:rsidP="00FF1563">
            <w:pPr>
              <w:pStyle w:val="BodyText"/>
              <w:rPr>
                <w:rFonts w:eastAsiaTheme="minorEastAsia"/>
              </w:rPr>
            </w:pPr>
            <w:r>
              <w:rPr>
                <w:rFonts w:eastAsiaTheme="minorEastAsia" w:hint="eastAsia"/>
              </w:rPr>
              <w:t>vivo</w:t>
            </w:r>
          </w:p>
        </w:tc>
        <w:tc>
          <w:tcPr>
            <w:tcW w:w="8074" w:type="dxa"/>
          </w:tcPr>
          <w:p w:rsidR="00FF1563" w:rsidRPr="00B14BD5" w:rsidRDefault="00FF1563" w:rsidP="009F22E4">
            <w:pPr>
              <w:pStyle w:val="BodyText"/>
              <w:rPr>
                <w:rFonts w:eastAsiaTheme="minorEastAsia"/>
              </w:rPr>
            </w:pPr>
            <w:r w:rsidRPr="00D85454">
              <w:rPr>
                <w:rFonts w:eastAsiaTheme="minorEastAsia"/>
              </w:rPr>
              <w:t>In our understanding,</w:t>
            </w:r>
            <w:r>
              <w:rPr>
                <w:rFonts w:eastAsiaTheme="minorEastAsia"/>
              </w:rPr>
              <w:t xml:space="preserve"> it seems</w:t>
            </w:r>
            <w:r w:rsidRPr="00D85454">
              <w:rPr>
                <w:rFonts w:eastAsiaTheme="minorEastAsia"/>
              </w:rPr>
              <w:t xml:space="preserve"> </w:t>
            </w:r>
            <w:r>
              <w:rPr>
                <w:rFonts w:eastAsiaTheme="minorEastAsia"/>
              </w:rPr>
              <w:t>o</w:t>
            </w:r>
            <w:r w:rsidRPr="00D85454">
              <w:rPr>
                <w:rFonts w:eastAsiaTheme="minorEastAsia"/>
              </w:rPr>
              <w:t>ption1</w:t>
            </w:r>
            <w:r>
              <w:rPr>
                <w:rFonts w:eastAsiaTheme="minorEastAsia"/>
              </w:rPr>
              <w:t xml:space="preserve"> </w:t>
            </w:r>
            <w:r w:rsidRPr="00D85454">
              <w:rPr>
                <w:rFonts w:eastAsiaTheme="minorEastAsia"/>
              </w:rPr>
              <w:t>has the least impact on RAN1</w:t>
            </w:r>
            <w:r>
              <w:rPr>
                <w:rFonts w:eastAsiaTheme="minorEastAsia"/>
              </w:rPr>
              <w:t>/2</w:t>
            </w:r>
            <w:r w:rsidRPr="00D85454">
              <w:rPr>
                <w:rFonts w:eastAsiaTheme="minorEastAsia"/>
              </w:rPr>
              <w:t xml:space="preserve"> specification.</w:t>
            </w:r>
            <w:r>
              <w:rPr>
                <w:rFonts w:eastAsiaTheme="minorEastAsia"/>
              </w:rPr>
              <w:t xml:space="preserve"> Specifically, we only need</w:t>
            </w:r>
            <w:r>
              <w:t xml:space="preserve"> to introduce a new parameter to indicate </w:t>
            </w:r>
            <w:r>
              <w:lastRenderedPageBreak/>
              <w:t>the number of preambles used for 2-step CFRA in a valid PRACH occasion. Then we can</w:t>
            </w:r>
            <w:r w:rsidR="004945EA">
              <w:t xml:space="preserve"> directly</w:t>
            </w:r>
            <w:r>
              <w:t xml:space="preserve"> reuse the defined mapping rule with some minor clarifica</w:t>
            </w:r>
            <w:r w:rsidR="00A3721F">
              <w:t>ti</w:t>
            </w:r>
            <w:r>
              <w:t xml:space="preserve">ons for the meaning of </w:t>
            </w:r>
            <w:proofErr w:type="spellStart"/>
            <w:r>
              <w:rPr>
                <w:i/>
              </w:rPr>
              <w:t>T</w:t>
            </w:r>
            <w:r w:rsidRPr="00BB73D5">
              <w:rPr>
                <w:i/>
                <w:vertAlign w:val="subscript"/>
              </w:rPr>
              <w:t>preamble</w:t>
            </w:r>
            <w:proofErr w:type="spellEnd"/>
            <w:r w:rsidR="00C6124A">
              <w:rPr>
                <w:i/>
                <w:vertAlign w:val="subscript"/>
              </w:rPr>
              <w:t xml:space="preserve"> </w:t>
            </w:r>
            <w:r w:rsidR="00C6124A">
              <w:t>and</w:t>
            </w:r>
            <w:r>
              <w:rPr>
                <w:vertAlign w:val="subscript"/>
              </w:rPr>
              <w:t xml:space="preserve"> </w:t>
            </w:r>
            <w:proofErr w:type="spellStart"/>
            <w:r w:rsidR="00C6124A">
              <w:rPr>
                <w:i/>
              </w:rPr>
              <w:t>T</w:t>
            </w:r>
            <w:r w:rsidR="00C6124A" w:rsidRPr="00BB73D5">
              <w:rPr>
                <w:i/>
                <w:vertAlign w:val="subscript"/>
              </w:rPr>
              <w:t>p</w:t>
            </w:r>
            <w:r w:rsidR="00951297">
              <w:rPr>
                <w:i/>
                <w:vertAlign w:val="subscript"/>
              </w:rPr>
              <w:t>usch</w:t>
            </w:r>
            <w:proofErr w:type="spellEnd"/>
            <w:r w:rsidR="00C6124A" w:rsidRPr="002F70B5">
              <w:t xml:space="preserve"> </w:t>
            </w:r>
            <w:r w:rsidRPr="002F70B5">
              <w:t>in</w:t>
            </w:r>
            <w:r w:rsidRPr="002F70B5">
              <w:rPr>
                <w:i/>
              </w:rPr>
              <w:t xml:space="preserve"> </w:t>
            </w:r>
            <w:r>
              <w:t>RAN1 spec</w:t>
            </w:r>
            <w:r w:rsidR="00270F87">
              <w:t>i</w:t>
            </w:r>
            <w:r w:rsidR="009F22E4">
              <w:t>ficat</w:t>
            </w:r>
            <w:r w:rsidR="00270F87">
              <w:t>ion</w:t>
            </w:r>
            <w:r>
              <w:t xml:space="preserve">. </w:t>
            </w:r>
          </w:p>
        </w:tc>
      </w:tr>
      <w:tr w:rsidR="006A1793" w:rsidRPr="00AF7216" w:rsidTr="00463834">
        <w:tc>
          <w:tcPr>
            <w:tcW w:w="1555" w:type="dxa"/>
          </w:tcPr>
          <w:p w:rsidR="006A1793" w:rsidRDefault="006A1793" w:rsidP="006A1793">
            <w:pPr>
              <w:pStyle w:val="BodyText"/>
            </w:pPr>
            <w:r>
              <w:lastRenderedPageBreak/>
              <w:t>Qualcomm</w:t>
            </w:r>
          </w:p>
        </w:tc>
        <w:tc>
          <w:tcPr>
            <w:tcW w:w="8074" w:type="dxa"/>
          </w:tcPr>
          <w:p w:rsidR="006A1793" w:rsidRDefault="006A1793" w:rsidP="006A1793">
            <w:pPr>
              <w:pStyle w:val="BodyText"/>
            </w:pPr>
            <w:r>
              <w:t>Option1, less impact to RAN1.</w:t>
            </w:r>
          </w:p>
        </w:tc>
      </w:tr>
      <w:tr w:rsidR="005E5DED" w:rsidRPr="00AF7216" w:rsidTr="00463834">
        <w:tc>
          <w:tcPr>
            <w:tcW w:w="1555" w:type="dxa"/>
          </w:tcPr>
          <w:p w:rsidR="005E5DED" w:rsidRDefault="005E5DED" w:rsidP="005E5DED">
            <w:pPr>
              <w:pStyle w:val="BodyText"/>
            </w:pPr>
            <w:r>
              <w:t>MediaTek</w:t>
            </w:r>
          </w:p>
        </w:tc>
        <w:tc>
          <w:tcPr>
            <w:tcW w:w="8074" w:type="dxa"/>
          </w:tcPr>
          <w:p w:rsidR="005E5DED" w:rsidRDefault="005E5DED" w:rsidP="005E5DED">
            <w:pPr>
              <w:pStyle w:val="BodyText"/>
            </w:pPr>
            <w:r>
              <w:t>Agree with LG, wait for RAN1 discussion to be completed.</w:t>
            </w:r>
          </w:p>
        </w:tc>
      </w:tr>
    </w:tbl>
    <w:p w:rsidR="006C4E90" w:rsidRDefault="006C4E90"/>
    <w:p w:rsidR="00FA041C" w:rsidRPr="00FA041C" w:rsidRDefault="00FA041C">
      <w:pPr>
        <w:rPr>
          <w:rFonts w:ascii="Arial" w:hAnsi="Arial" w:cs="Arial"/>
        </w:rPr>
      </w:pPr>
      <w:r>
        <w:rPr>
          <w:rFonts w:ascii="Arial" w:hAnsi="Arial" w:cs="Arial"/>
        </w:rPr>
        <w:t xml:space="preserve">Rapporteur comment: </w:t>
      </w:r>
    </w:p>
    <w:p w:rsidR="00E725EC" w:rsidRPr="00E725EC" w:rsidRDefault="00E725EC">
      <w:pPr>
        <w:rPr>
          <w:rFonts w:ascii="Arial" w:hAnsi="Arial" w:cs="Arial"/>
        </w:rPr>
      </w:pPr>
      <w:r w:rsidRPr="00E725EC">
        <w:rPr>
          <w:rFonts w:ascii="Arial" w:hAnsi="Arial" w:cs="Arial"/>
        </w:rPr>
        <w:t xml:space="preserve">6 companies prefer option 1, </w:t>
      </w:r>
    </w:p>
    <w:p w:rsidR="00E725EC" w:rsidRPr="00E725EC" w:rsidRDefault="00E725EC">
      <w:pPr>
        <w:rPr>
          <w:rFonts w:ascii="Arial" w:hAnsi="Arial" w:cs="Arial"/>
        </w:rPr>
      </w:pPr>
      <w:r w:rsidRPr="00E725EC">
        <w:rPr>
          <w:rFonts w:ascii="Arial" w:hAnsi="Arial" w:cs="Arial"/>
        </w:rPr>
        <w:t xml:space="preserve">1 </w:t>
      </w:r>
      <w:proofErr w:type="gramStart"/>
      <w:r w:rsidRPr="00E725EC">
        <w:rPr>
          <w:rFonts w:ascii="Arial" w:hAnsi="Arial" w:cs="Arial"/>
        </w:rPr>
        <w:t>companies</w:t>
      </w:r>
      <w:proofErr w:type="gramEnd"/>
      <w:r w:rsidRPr="00E725EC">
        <w:rPr>
          <w:rFonts w:ascii="Arial" w:hAnsi="Arial" w:cs="Arial"/>
        </w:rPr>
        <w:t xml:space="preserve"> prefer option 2, </w:t>
      </w:r>
    </w:p>
    <w:p w:rsidR="00E725EC" w:rsidRDefault="00E725EC">
      <w:pPr>
        <w:rPr>
          <w:rFonts w:ascii="Arial" w:hAnsi="Arial" w:cs="Arial"/>
        </w:rPr>
      </w:pPr>
      <w:r w:rsidRPr="00E725EC">
        <w:rPr>
          <w:rFonts w:ascii="Arial" w:hAnsi="Arial" w:cs="Arial"/>
        </w:rPr>
        <w:t xml:space="preserve">6 companies mention that either it should be up to RAN1 or need more time to decide. </w:t>
      </w:r>
    </w:p>
    <w:p w:rsidR="00E725EC" w:rsidRDefault="00E725EC">
      <w:pPr>
        <w:rPr>
          <w:rFonts w:ascii="Arial" w:hAnsi="Arial" w:cs="Arial"/>
        </w:rPr>
      </w:pPr>
      <w:r>
        <w:rPr>
          <w:rFonts w:ascii="Arial" w:hAnsi="Arial" w:cs="Arial"/>
        </w:rPr>
        <w:t xml:space="preserve">From the responses and lack of </w:t>
      </w:r>
      <w:r w:rsidR="00FA041C">
        <w:rPr>
          <w:rFonts w:ascii="Arial" w:hAnsi="Arial" w:cs="Arial"/>
        </w:rPr>
        <w:t>detailed technical discussions</w:t>
      </w:r>
      <w:r>
        <w:rPr>
          <w:rFonts w:ascii="Arial" w:hAnsi="Arial" w:cs="Arial"/>
        </w:rPr>
        <w:t xml:space="preserve"> </w:t>
      </w:r>
      <w:proofErr w:type="gramStart"/>
      <w:r>
        <w:rPr>
          <w:rFonts w:ascii="Arial" w:hAnsi="Arial" w:cs="Arial"/>
        </w:rPr>
        <w:t>it is clear that companies</w:t>
      </w:r>
      <w:proofErr w:type="gramEnd"/>
      <w:r>
        <w:rPr>
          <w:rFonts w:ascii="Arial" w:hAnsi="Arial" w:cs="Arial"/>
        </w:rPr>
        <w:t xml:space="preserve"> need more time to consider this. The appropriate response would be to treat this the next meeting and/or send RAN1 an LS. </w:t>
      </w:r>
    </w:p>
    <w:p w:rsidR="00F619E6" w:rsidRPr="00F619E6" w:rsidRDefault="00F619E6">
      <w:pPr>
        <w:rPr>
          <w:rFonts w:ascii="Arial" w:hAnsi="Arial" w:cs="Arial"/>
          <w:b/>
          <w:bCs/>
        </w:rPr>
      </w:pPr>
      <w:r>
        <w:rPr>
          <w:rFonts w:ascii="Arial" w:hAnsi="Arial" w:cs="Arial"/>
          <w:b/>
          <w:bCs/>
        </w:rPr>
        <w:t xml:space="preserve">Proposal 2: </w:t>
      </w:r>
      <w:r w:rsidR="00EF4904">
        <w:rPr>
          <w:rFonts w:ascii="Arial" w:hAnsi="Arial" w:cs="Arial"/>
          <w:b/>
          <w:bCs/>
        </w:rPr>
        <w:tab/>
      </w:r>
      <w:r w:rsidR="00FA041C">
        <w:rPr>
          <w:rFonts w:ascii="Arial" w:hAnsi="Arial" w:cs="Arial"/>
          <w:b/>
          <w:bCs/>
        </w:rPr>
        <w:t>T</w:t>
      </w:r>
      <w:r>
        <w:rPr>
          <w:rFonts w:ascii="Arial" w:hAnsi="Arial" w:cs="Arial"/>
          <w:b/>
          <w:bCs/>
        </w:rPr>
        <w:t>reat preamble-to-PRU mapping next meeting</w:t>
      </w:r>
      <w:r w:rsidR="00FA041C">
        <w:rPr>
          <w:rFonts w:ascii="Arial" w:hAnsi="Arial" w:cs="Arial"/>
          <w:b/>
          <w:bCs/>
        </w:rPr>
        <w:t xml:space="preserve"> and/or send </w:t>
      </w:r>
      <w:proofErr w:type="gramStart"/>
      <w:r w:rsidR="00FA041C">
        <w:rPr>
          <w:rFonts w:ascii="Arial" w:hAnsi="Arial" w:cs="Arial"/>
          <w:b/>
          <w:bCs/>
        </w:rPr>
        <w:t>an</w:t>
      </w:r>
      <w:proofErr w:type="gramEnd"/>
      <w:r w:rsidR="00FA041C">
        <w:rPr>
          <w:rFonts w:ascii="Arial" w:hAnsi="Arial" w:cs="Arial"/>
          <w:b/>
          <w:bCs/>
        </w:rPr>
        <w:t xml:space="preserve"> LS to RAN1</w:t>
      </w:r>
      <w:r>
        <w:rPr>
          <w:rFonts w:ascii="Arial" w:hAnsi="Arial" w:cs="Arial"/>
          <w:b/>
          <w:bCs/>
        </w:rPr>
        <w:t xml:space="preserve">. </w:t>
      </w:r>
    </w:p>
    <w:p w:rsidR="00E725EC" w:rsidRDefault="00E725EC"/>
    <w:p w:rsidR="006C4E90" w:rsidRDefault="00FE4604">
      <w:pPr>
        <w:pStyle w:val="Heading2"/>
      </w:pPr>
      <w:r>
        <w:t>2.2</w:t>
      </w:r>
      <w:r>
        <w:tab/>
        <w:t>RRC configuration</w:t>
      </w:r>
    </w:p>
    <w:p w:rsidR="006C4E90" w:rsidRDefault="00FE4604">
      <w:pPr>
        <w:pStyle w:val="BodyText"/>
      </w:pPr>
      <w:r>
        <w:t xml:space="preserve">The following contributions deal with details on RRC configurations that are not discussed as part of the running RRC discussion: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R2-2000586 (Apple)</w:t>
            </w:r>
          </w:p>
        </w:tc>
        <w:tc>
          <w:tcPr>
            <w:tcW w:w="7224" w:type="dxa"/>
          </w:tcPr>
          <w:p w:rsidR="006C4E90" w:rsidRDefault="00FE4604">
            <w:pPr>
              <w:pStyle w:val="BodyText"/>
              <w:rPr>
                <w:sz w:val="20"/>
                <w:szCs w:val="20"/>
                <w:lang w:val="de-DE"/>
              </w:rPr>
            </w:pPr>
            <w:r>
              <w:rPr>
                <w:sz w:val="20"/>
                <w:szCs w:val="20"/>
                <w:lang w:val="de-DE"/>
              </w:rPr>
              <w:t xml:space="preserve">For 2-step only BWP, if a fallback RAR is sent, the UE needs to apply parameters associated with 4-step random access. The proposal is to include the 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BodyText"/>
      </w:pPr>
    </w:p>
    <w:p w:rsidR="006C4E90" w:rsidRDefault="00FE4604">
      <w:pPr>
        <w:pStyle w:val="BodyText"/>
      </w:pPr>
      <w:r>
        <w:t>At first it can be beneficial to agree whether fallback RAR should be supported for 2-step only BWP.</w:t>
      </w:r>
    </w:p>
    <w:p w:rsidR="006C4E90" w:rsidDel="00CA3B16" w:rsidRDefault="00FE4604">
      <w:pPr>
        <w:pStyle w:val="Proposal"/>
        <w:rPr>
          <w:del w:id="33" w:author="Ericsson" w:date="2020-02-28T11:30:00Z"/>
        </w:rPr>
      </w:pPr>
      <w:bookmarkStart w:id="34" w:name="_Toc33434248"/>
      <w:del w:id="35" w:author="Ericsson" w:date="2020-02-28T11:30:00Z">
        <w:r w:rsidDel="00CA3B16">
          <w:delText>Fallback RAR shall be supported for 2-step only BWP.</w:delText>
        </w:r>
        <w:bookmarkEnd w:id="34"/>
      </w:del>
    </w:p>
    <w:p w:rsidR="00CA3B16" w:rsidRPr="00333E62" w:rsidRDefault="00CA3B16">
      <w:pPr>
        <w:pStyle w:val="Proposal"/>
        <w:numPr>
          <w:ilvl w:val="0"/>
          <w:numId w:val="0"/>
        </w:numPr>
        <w:ind w:left="1701" w:hanging="1701"/>
        <w:rPr>
          <w:ins w:id="36" w:author="Ericsson" w:date="2020-02-28T11:29:00Z"/>
        </w:rPr>
      </w:pPr>
      <w:bookmarkStart w:id="37" w:name="_Toc33434249"/>
      <w:ins w:id="38" w:author="Ericsson" w:date="2020-02-28T11:29:00Z">
        <w:r>
          <w:t xml:space="preserve">Initial proposal </w:t>
        </w:r>
      </w:ins>
      <w:ins w:id="39" w:author="Ericsson" w:date="2020-02-28T11:30:00Z">
        <w:r>
          <w:t>5</w:t>
        </w:r>
      </w:ins>
      <w:ins w:id="40" w:author="Ericsson" w:date="2020-02-28T11:29:00Z">
        <w:r>
          <w:tab/>
        </w:r>
        <w:r>
          <w:tab/>
        </w:r>
        <w:r>
          <w:tab/>
          <w:t xml:space="preserve">Fallback RAR shall be supported for 2-step only </w:t>
        </w:r>
      </w:ins>
      <w:ins w:id="41" w:author="Ericsson" w:date="2020-02-28T11:30:00Z">
        <w:r>
          <w:t xml:space="preserve">BWP. </w:t>
        </w:r>
      </w:ins>
    </w:p>
    <w:p w:rsidR="006C4E90" w:rsidRDefault="00FE4604">
      <w:pPr>
        <w:pStyle w:val="Proposal"/>
        <w:numPr>
          <w:ilvl w:val="0"/>
          <w:numId w:val="0"/>
        </w:numPr>
        <w:ind w:left="1701" w:hanging="1701"/>
        <w:rPr>
          <w:ins w:id="42" w:author="Ericsson" w:date="2020-02-28T11:30:00Z"/>
          <w:b w:val="0"/>
          <w:bCs w:val="0"/>
        </w:rPr>
      </w:pPr>
      <w:r>
        <w:rPr>
          <w:b w:val="0"/>
          <w:bCs w:val="0"/>
        </w:rPr>
        <w:t>If fallback RAR is supported for 2-step only BWP:</w:t>
      </w:r>
      <w:bookmarkEnd w:id="37"/>
    </w:p>
    <w:p w:rsidR="00CA3B16" w:rsidRPr="00333E62" w:rsidDel="0010565E" w:rsidRDefault="00CA3B16">
      <w:pPr>
        <w:pStyle w:val="Proposal"/>
        <w:numPr>
          <w:ilvl w:val="0"/>
          <w:numId w:val="0"/>
        </w:numPr>
        <w:ind w:left="1701" w:hanging="1701"/>
        <w:rPr>
          <w:del w:id="43" w:author="Ericsson" w:date="2020-02-28T11:31:00Z"/>
        </w:rPr>
      </w:pPr>
      <w:ins w:id="44" w:author="Ericsson" w:date="2020-02-28T11:30:00Z">
        <w:r w:rsidRPr="00333E62">
          <w:t>Initial proposal 6</w:t>
        </w:r>
        <w:r w:rsidRPr="00333E62">
          <w:tab/>
        </w:r>
        <w:r w:rsidRPr="00333E62">
          <w:tab/>
        </w:r>
        <w:r w:rsidRPr="00333E62">
          <w:tab/>
          <w:t xml:space="preserve">Include </w:t>
        </w:r>
        <w:r w:rsidRPr="00333E62">
          <w:rPr>
            <w:i/>
            <w:iCs/>
          </w:rPr>
          <w:t>msg3-DeltaPreamble</w:t>
        </w:r>
        <w:r w:rsidRPr="00333E62">
          <w:t xml:space="preserve"> and </w:t>
        </w:r>
        <w:proofErr w:type="spellStart"/>
        <w:r w:rsidRPr="00333E62">
          <w:rPr>
            <w:i/>
            <w:iCs/>
          </w:rPr>
          <w:t>ra-ContentionResolutionTimer</w:t>
        </w:r>
        <w:proofErr w:type="spellEnd"/>
        <w:r w:rsidRPr="00333E62">
          <w:t xml:space="preserve"> in the 2-step </w:t>
        </w:r>
        <w:proofErr w:type="spellStart"/>
        <w:r w:rsidRPr="00333E62">
          <w:t>onle</w:t>
        </w:r>
        <w:proofErr w:type="spellEnd"/>
        <w:r w:rsidRPr="00333E62">
          <w:t xml:space="preserve"> BWP configuration. </w:t>
        </w:r>
      </w:ins>
    </w:p>
    <w:p w:rsidR="006C4E90" w:rsidRDefault="00FE4604" w:rsidP="00333E62">
      <w:pPr>
        <w:pStyle w:val="Proposal"/>
        <w:numPr>
          <w:ilvl w:val="0"/>
          <w:numId w:val="0"/>
        </w:numPr>
        <w:ind w:left="1701" w:hanging="1701"/>
      </w:pPr>
      <w:bookmarkStart w:id="45" w:name="_Toc33434251"/>
      <w:del w:id="46" w:author="Ericsson" w:date="2020-02-28T11:31:00Z">
        <w:r w:rsidDel="0010565E">
          <w:delText xml:space="preserve">Include </w:delText>
        </w:r>
        <w:r w:rsidDel="0010565E">
          <w:rPr>
            <w:i/>
            <w:iCs/>
          </w:rPr>
          <w:delText>msg3-DeltaPreamble</w:delText>
        </w:r>
        <w:r w:rsidDel="0010565E">
          <w:delText xml:space="preserve"> and </w:delText>
        </w:r>
        <w:r w:rsidDel="0010565E">
          <w:rPr>
            <w:i/>
            <w:iCs/>
          </w:rPr>
          <w:delText>ra-ContentionResolutionTimer</w:delText>
        </w:r>
        <w:r w:rsidDel="0010565E">
          <w:delText xml:space="preserve"> in the 2-step only BWP configuration.</w:delText>
        </w:r>
      </w:del>
      <w:bookmarkEnd w:id="45"/>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BodyText"/>
              <w:rPr>
                <w:lang w:val="de-DE"/>
              </w:rPr>
            </w:pPr>
            <w:r>
              <w:rPr>
                <w:lang w:val="de-DE"/>
              </w:rPr>
              <w:t xml:space="preserve">It is reasonable that these two parameters are added for msg3 transmsission. </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lang w:val="de-DE"/>
              </w:rPr>
              <w:t>S</w:t>
            </w:r>
            <w:r>
              <w:rPr>
                <w:rFonts w:hint="eastAsia"/>
                <w:lang w:val="de-DE"/>
              </w:rPr>
              <w:t>eems OK.</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5: not prefer.</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lang w:val="de-DE"/>
              </w:rPr>
              <w:t xml:space="preserve">Agree with Proposal5 and Proposal6. UE will receive a fallbackRAR in MsgB when network does not decode the MsgA payload successfully. No 4-step RA resource is involved in this fallback procedure. UE should support the transmission of Msg3 and </w:t>
            </w:r>
            <w:r>
              <w:rPr>
                <w:lang w:val="de-DE"/>
              </w:rPr>
              <w:lastRenderedPageBreak/>
              <w:t>the reception of the corresponding response regardless of whether 4-step RA is configured or not.</w:t>
            </w:r>
          </w:p>
        </w:tc>
      </w:tr>
      <w:tr w:rsidR="006C4E90" w:rsidTr="006A1793">
        <w:trPr>
          <w:ins w:id="47" w:author="Lu, Yang/路 杨" w:date="2020-02-27T15:24:00Z"/>
        </w:trPr>
        <w:tc>
          <w:tcPr>
            <w:tcW w:w="1345" w:type="dxa"/>
          </w:tcPr>
          <w:p w:rsidR="006C4E90" w:rsidRDefault="00FE4604">
            <w:pPr>
              <w:pStyle w:val="BodyText"/>
              <w:rPr>
                <w:ins w:id="48" w:author="Lu, Yang/路 杨" w:date="2020-02-27T15:24:00Z"/>
                <w:lang w:val="de-DE"/>
              </w:rPr>
            </w:pPr>
            <w:ins w:id="49" w:author="Lu, Yang/路 杨" w:date="2020-02-27T15:24:00Z">
              <w:r>
                <w:rPr>
                  <w:lang w:val="de-DE"/>
                </w:rPr>
                <w:lastRenderedPageBreak/>
                <w:t>Fujitsu</w:t>
              </w:r>
            </w:ins>
          </w:p>
        </w:tc>
        <w:tc>
          <w:tcPr>
            <w:tcW w:w="8284" w:type="dxa"/>
          </w:tcPr>
          <w:p w:rsidR="006C4E90" w:rsidRDefault="00FE4604">
            <w:pPr>
              <w:pStyle w:val="BodyText"/>
              <w:rPr>
                <w:ins w:id="50" w:author="Lu, Yang/路 杨" w:date="2020-02-27T15:24:00Z"/>
                <w:lang w:val="de-DE"/>
              </w:rPr>
            </w:pPr>
            <w:ins w:id="51" w:author="Lu, Yang/路 杨" w:date="2020-02-27T15:24:00Z">
              <w:r>
                <w:rPr>
                  <w:lang w:val="de-DE"/>
                </w:rPr>
                <w:t>Seems OK to support fallback on 2step only BWP.</w:t>
              </w:r>
            </w:ins>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lang w:val="de-DE"/>
              </w:rPr>
            </w:pPr>
            <w:r>
              <w:rPr>
                <w:rFonts w:hint="eastAsia"/>
                <w:lang w:val="de-DE"/>
              </w:rPr>
              <w:t>No strong view</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Proposals are ok to us</w:t>
            </w:r>
          </w:p>
        </w:tc>
      </w:tr>
      <w:tr w:rsidR="006C4E90" w:rsidTr="006A1793">
        <w:tc>
          <w:tcPr>
            <w:tcW w:w="1345" w:type="dxa"/>
          </w:tcPr>
          <w:p w:rsidR="006C4E90" w:rsidRDefault="00FE4604">
            <w:pPr>
              <w:pStyle w:val="BodyText"/>
              <w:rPr>
                <w:lang w:val="de-DE"/>
              </w:rPr>
            </w:pPr>
            <w:r>
              <w:rPr>
                <w:lang w:val="de-DE"/>
              </w:rPr>
              <w:t>ZTE</w:t>
            </w:r>
          </w:p>
        </w:tc>
        <w:tc>
          <w:tcPr>
            <w:tcW w:w="8284" w:type="dxa"/>
          </w:tcPr>
          <w:p w:rsidR="006C4E90" w:rsidRDefault="00FE4604">
            <w:pPr>
              <w:pStyle w:val="BodyText"/>
              <w:rPr>
                <w:lang w:val="de-DE"/>
              </w:rPr>
            </w:pPr>
            <w:r>
              <w:rPr>
                <w:lang w:val="de-DE"/>
              </w:rPr>
              <w:t xml:space="preserve">Since fallbackRAR is supported in 2-step only BWP (per MAC procedure), we think we have to support proposals 5/6. So, we agree. </w:t>
            </w:r>
          </w:p>
        </w:tc>
      </w:tr>
      <w:tr w:rsidR="007F1D85" w:rsidTr="006A1793">
        <w:tc>
          <w:tcPr>
            <w:tcW w:w="1345" w:type="dxa"/>
          </w:tcPr>
          <w:p w:rsidR="007F1D85" w:rsidRPr="00CA38D8" w:rsidRDefault="007F1D85" w:rsidP="007F1D85">
            <w:pPr>
              <w:pStyle w:val="BodyText"/>
              <w:rPr>
                <w:rFonts w:eastAsia="Malgun Gothic"/>
                <w:lang w:eastAsia="ko-KR"/>
              </w:rPr>
            </w:pPr>
            <w:r>
              <w:rPr>
                <w:rFonts w:eastAsia="Malgun Gothic" w:hint="eastAsia"/>
                <w:lang w:eastAsia="ko-KR"/>
              </w:rPr>
              <w:t>LG</w:t>
            </w:r>
          </w:p>
        </w:tc>
        <w:tc>
          <w:tcPr>
            <w:tcW w:w="8284" w:type="dxa"/>
          </w:tcPr>
          <w:p w:rsidR="007F1D85" w:rsidRDefault="007F1D85" w:rsidP="007F1D85">
            <w:pPr>
              <w:pStyle w:val="BodyText"/>
              <w:rPr>
                <w:rFonts w:eastAsia="Malgun Gothic"/>
                <w:lang w:eastAsia="ko-KR"/>
              </w:rPr>
            </w:pPr>
            <w:r>
              <w:rPr>
                <w:rFonts w:eastAsia="Malgun Gothic"/>
                <w:lang w:eastAsia="ko-KR"/>
              </w:rPr>
              <w:t xml:space="preserve">Fallback RAR is sent if preamble is detected but payload is successfully </w:t>
            </w:r>
            <w:proofErr w:type="spellStart"/>
            <w:r>
              <w:rPr>
                <w:rFonts w:eastAsia="Malgun Gothic"/>
                <w:lang w:eastAsia="ko-KR"/>
              </w:rPr>
              <w:t>recieved</w:t>
            </w:r>
            <w:proofErr w:type="spellEnd"/>
            <w:r>
              <w:rPr>
                <w:rFonts w:eastAsia="Malgun Gothic"/>
                <w:lang w:eastAsia="ko-KR"/>
              </w:rPr>
              <w:t xml:space="preserve">. Thus Fallback RAR should be supported on all BWPs where 2-step RA resources are </w:t>
            </w:r>
            <w:proofErr w:type="spellStart"/>
            <w:r>
              <w:rPr>
                <w:rFonts w:eastAsia="Malgun Gothic"/>
                <w:lang w:eastAsia="ko-KR"/>
              </w:rPr>
              <w:t>configred</w:t>
            </w:r>
            <w:proofErr w:type="spellEnd"/>
            <w:r>
              <w:rPr>
                <w:rFonts w:eastAsia="Malgun Gothic"/>
                <w:lang w:eastAsia="ko-KR"/>
              </w:rPr>
              <w:t xml:space="preserve">. </w:t>
            </w:r>
          </w:p>
          <w:p w:rsidR="007F1D85" w:rsidRPr="00E10741" w:rsidRDefault="007F1D85" w:rsidP="007F1D85">
            <w:pPr>
              <w:pStyle w:val="BodyText"/>
              <w:rPr>
                <w:iCs/>
              </w:rPr>
            </w:pPr>
            <w:r>
              <w:t xml:space="preserve">Regarding proposal 6, </w:t>
            </w:r>
            <w:proofErr w:type="spellStart"/>
            <w:r>
              <w:rPr>
                <w:i/>
                <w:iCs/>
              </w:rPr>
              <w:t>ra-ContentionResolutionTimer</w:t>
            </w:r>
            <w:proofErr w:type="spellEnd"/>
            <w:r>
              <w:rPr>
                <w:i/>
                <w:iCs/>
              </w:rPr>
              <w:t xml:space="preserve">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Proposals 5 and 6 are OK.</w:t>
            </w:r>
          </w:p>
        </w:tc>
      </w:tr>
      <w:tr w:rsidR="00C662AF" w:rsidTr="006A1793">
        <w:tc>
          <w:tcPr>
            <w:tcW w:w="1345" w:type="dxa"/>
          </w:tcPr>
          <w:p w:rsidR="00C662AF" w:rsidRPr="00E554C5" w:rsidRDefault="00C662AF" w:rsidP="00C662AF">
            <w:pPr>
              <w:pStyle w:val="BodyText"/>
              <w:rPr>
                <w:rFonts w:eastAsiaTheme="minorEastAsia"/>
              </w:rPr>
            </w:pPr>
            <w:r>
              <w:rPr>
                <w:rFonts w:eastAsiaTheme="minorEastAsia" w:hint="eastAsia"/>
              </w:rPr>
              <w:t>vivo</w:t>
            </w:r>
          </w:p>
        </w:tc>
        <w:tc>
          <w:tcPr>
            <w:tcW w:w="8284" w:type="dxa"/>
          </w:tcPr>
          <w:p w:rsidR="00C662AF" w:rsidRPr="00E554C5" w:rsidRDefault="00C662AF" w:rsidP="00C662AF">
            <w:pPr>
              <w:pStyle w:val="BodyText"/>
              <w:rPr>
                <w:rFonts w:eastAsiaTheme="minorEastAsia"/>
              </w:rPr>
            </w:pPr>
            <w:r>
              <w:rPr>
                <w:rFonts w:eastAsiaTheme="minorEastAsia"/>
              </w:rPr>
              <w:t>According to the current running CR, there is no doubt that P5 is already supported. So we are fine with P6.</w:t>
            </w:r>
          </w:p>
        </w:tc>
      </w:tr>
      <w:tr w:rsidR="006A1793" w:rsidTr="006A1793">
        <w:tc>
          <w:tcPr>
            <w:tcW w:w="1345" w:type="dxa"/>
          </w:tcPr>
          <w:p w:rsidR="006A1793" w:rsidRDefault="006A1793" w:rsidP="006A1793">
            <w:pPr>
              <w:pStyle w:val="BodyText"/>
            </w:pPr>
            <w:r>
              <w:t>Qualcomm</w:t>
            </w:r>
          </w:p>
        </w:tc>
        <w:tc>
          <w:tcPr>
            <w:tcW w:w="8284" w:type="dxa"/>
          </w:tcPr>
          <w:p w:rsidR="006A1793" w:rsidRDefault="006A1793" w:rsidP="006A1793">
            <w:pPr>
              <w:pStyle w:val="BodyText"/>
            </w:pPr>
            <w:r>
              <w:t>Proposals are fine for us.</w:t>
            </w:r>
          </w:p>
        </w:tc>
      </w:tr>
      <w:tr w:rsidR="005E5DED" w:rsidTr="006A1793">
        <w:tc>
          <w:tcPr>
            <w:tcW w:w="1345" w:type="dxa"/>
          </w:tcPr>
          <w:p w:rsidR="005E5DED" w:rsidRDefault="005E5DED" w:rsidP="005E5DED">
            <w:pPr>
              <w:pStyle w:val="BodyText"/>
              <w:rPr>
                <w:rFonts w:eastAsia="Malgun Gothic"/>
                <w:lang w:eastAsia="ko-KR"/>
              </w:rPr>
            </w:pPr>
            <w:r>
              <w:rPr>
                <w:rFonts w:eastAsia="Malgun Gothic"/>
                <w:lang w:eastAsia="ko-KR"/>
              </w:rPr>
              <w:t>MediaTek</w:t>
            </w:r>
          </w:p>
        </w:tc>
        <w:tc>
          <w:tcPr>
            <w:tcW w:w="8284" w:type="dxa"/>
          </w:tcPr>
          <w:p w:rsidR="005E5DED" w:rsidRDefault="005E5DED" w:rsidP="005E5DED">
            <w:pPr>
              <w:pStyle w:val="BodyText"/>
              <w:rPr>
                <w:rFonts w:eastAsia="Malgun Gothic"/>
                <w:lang w:eastAsia="ko-KR"/>
              </w:rPr>
            </w:pPr>
            <w:r>
              <w:rPr>
                <w:rFonts w:eastAsia="Malgun Gothic"/>
                <w:lang w:eastAsia="ko-KR"/>
              </w:rPr>
              <w:t xml:space="preserve">Agree on P5. Fallback should be supported for 2-step RA-only BWP. In any case, fallback only means that the UE will transmit the </w:t>
            </w:r>
            <w:proofErr w:type="spellStart"/>
            <w:r>
              <w:rPr>
                <w:rFonts w:eastAsia="Malgun Gothic"/>
                <w:lang w:eastAsia="ko-KR"/>
              </w:rPr>
              <w:t>MsgA</w:t>
            </w:r>
            <w:proofErr w:type="spellEnd"/>
            <w:r>
              <w:rPr>
                <w:rFonts w:eastAsia="Malgun Gothic"/>
                <w:lang w:eastAsia="ko-KR"/>
              </w:rPr>
              <w:t xml:space="preserve"> payload in Msg3 using the UL grant it receives in the </w:t>
            </w:r>
            <w:proofErr w:type="spellStart"/>
            <w:r>
              <w:rPr>
                <w:rFonts w:eastAsia="Malgun Gothic"/>
                <w:lang w:eastAsia="ko-KR"/>
              </w:rPr>
              <w:t>fallbackRAR</w:t>
            </w:r>
            <w:proofErr w:type="spellEnd"/>
            <w:r>
              <w:rPr>
                <w:rFonts w:eastAsia="Malgun Gothic"/>
                <w:lang w:eastAsia="ko-KR"/>
              </w:rPr>
              <w:t xml:space="preserve">. There is no static resource cost, therefore no reason not to support this. If it is not supported, the only option for the case when the network cannot decode the payload would be to wait for the </w:t>
            </w:r>
            <w:proofErr w:type="spellStart"/>
            <w:r>
              <w:rPr>
                <w:rFonts w:eastAsia="Malgun Gothic"/>
                <w:lang w:eastAsia="ko-KR"/>
              </w:rPr>
              <w:t>MsgB</w:t>
            </w:r>
            <w:proofErr w:type="spellEnd"/>
            <w:r>
              <w:rPr>
                <w:rFonts w:eastAsia="Malgun Gothic"/>
                <w:lang w:eastAsia="ko-KR"/>
              </w:rPr>
              <w:t>-window expiry, which will cause delay.</w:t>
            </w:r>
          </w:p>
          <w:p w:rsidR="005E5DED" w:rsidRDefault="005E5DED" w:rsidP="005E5DED">
            <w:pPr>
              <w:pStyle w:val="BodyText"/>
              <w:rPr>
                <w:rFonts w:eastAsia="Malgun Gothic"/>
                <w:lang w:eastAsia="ko-KR"/>
              </w:rPr>
            </w:pPr>
            <w:r>
              <w:rPr>
                <w:rFonts w:eastAsia="Malgun Gothic"/>
                <w:lang w:eastAsia="ko-KR"/>
              </w:rPr>
              <w:t xml:space="preserve">On P6, agree with LG that </w:t>
            </w:r>
            <w:r>
              <w:rPr>
                <w:i/>
                <w:iCs/>
              </w:rPr>
              <w:t>msg3-DeltaPreamble</w:t>
            </w:r>
            <w:r>
              <w:rPr>
                <w:rFonts w:eastAsia="Malgun Gothic"/>
                <w:lang w:eastAsia="ko-KR"/>
              </w:rPr>
              <w:t xml:space="preserve"> is not needed, as this is used in resource selection step 5.1.2, which will be skipped for the fallback scenario. </w:t>
            </w:r>
          </w:p>
        </w:tc>
      </w:tr>
    </w:tbl>
    <w:p w:rsidR="006C4E90" w:rsidRDefault="006C4E90">
      <w:pPr>
        <w:pStyle w:val="Proposal"/>
        <w:numPr>
          <w:ilvl w:val="0"/>
          <w:numId w:val="0"/>
        </w:numPr>
        <w:ind w:left="1701" w:hanging="1701"/>
        <w:rPr>
          <w:b w:val="0"/>
          <w:bCs w:val="0"/>
        </w:rPr>
      </w:pPr>
    </w:p>
    <w:p w:rsidR="00EB5210" w:rsidRPr="00EF4904" w:rsidRDefault="00EB5210">
      <w:pPr>
        <w:pStyle w:val="Proposal"/>
        <w:numPr>
          <w:ilvl w:val="0"/>
          <w:numId w:val="0"/>
        </w:numPr>
        <w:ind w:left="1701" w:hanging="1701"/>
        <w:rPr>
          <w:b w:val="0"/>
          <w:bCs w:val="0"/>
        </w:rPr>
      </w:pPr>
      <w:r>
        <w:rPr>
          <w:b w:val="0"/>
          <w:bCs w:val="0"/>
        </w:rPr>
        <w:t>Most companies seem to agree to</w:t>
      </w:r>
      <w:r w:rsidR="00333E62">
        <w:rPr>
          <w:b w:val="0"/>
          <w:bCs w:val="0"/>
        </w:rPr>
        <w:t xml:space="preserve"> Initial</w:t>
      </w:r>
      <w:r>
        <w:rPr>
          <w:b w:val="0"/>
          <w:bCs w:val="0"/>
        </w:rPr>
        <w:t xml:space="preserve"> </w:t>
      </w:r>
      <w:r w:rsidR="00333E62">
        <w:rPr>
          <w:b w:val="0"/>
          <w:bCs w:val="0"/>
        </w:rPr>
        <w:t>P</w:t>
      </w:r>
      <w:r>
        <w:rPr>
          <w:b w:val="0"/>
          <w:bCs w:val="0"/>
        </w:rPr>
        <w:t>roposal</w:t>
      </w:r>
      <w:r w:rsidR="00333E62">
        <w:rPr>
          <w:b w:val="0"/>
          <w:bCs w:val="0"/>
        </w:rPr>
        <w:t xml:space="preserve"> 5</w:t>
      </w:r>
      <w:r>
        <w:rPr>
          <w:b w:val="0"/>
          <w:bCs w:val="0"/>
        </w:rPr>
        <w:t xml:space="preserve"> and </w:t>
      </w:r>
      <w:r w:rsidR="00333E62">
        <w:rPr>
          <w:b w:val="0"/>
          <w:bCs w:val="0"/>
        </w:rPr>
        <w:t>several</w:t>
      </w:r>
      <w:r>
        <w:rPr>
          <w:b w:val="0"/>
          <w:bCs w:val="0"/>
        </w:rPr>
        <w:t xml:space="preserve"> compan</w:t>
      </w:r>
      <w:r w:rsidR="00333E62">
        <w:rPr>
          <w:b w:val="0"/>
          <w:bCs w:val="0"/>
        </w:rPr>
        <w:t>ies</w:t>
      </w:r>
      <w:r>
        <w:rPr>
          <w:b w:val="0"/>
          <w:bCs w:val="0"/>
        </w:rPr>
        <w:t xml:space="preserve"> </w:t>
      </w:r>
      <w:proofErr w:type="spellStart"/>
      <w:r>
        <w:rPr>
          <w:b w:val="0"/>
          <w:bCs w:val="0"/>
        </w:rPr>
        <w:t>aleady</w:t>
      </w:r>
      <w:proofErr w:type="spellEnd"/>
      <w:r>
        <w:rPr>
          <w:b w:val="0"/>
          <w:bCs w:val="0"/>
        </w:rPr>
        <w:t xml:space="preserve"> mentions that this is supported.</w:t>
      </w:r>
      <w:r w:rsidR="00333E62">
        <w:rPr>
          <w:b w:val="0"/>
          <w:bCs w:val="0"/>
        </w:rPr>
        <w:t xml:space="preserve"> </w:t>
      </w:r>
      <w:proofErr w:type="gramStart"/>
      <w:r w:rsidR="00333E62">
        <w:rPr>
          <w:b w:val="0"/>
          <w:bCs w:val="0"/>
        </w:rPr>
        <w:t>Thus</w:t>
      </w:r>
      <w:proofErr w:type="gramEnd"/>
      <w:r w:rsidR="00333E62">
        <w:rPr>
          <w:b w:val="0"/>
          <w:bCs w:val="0"/>
        </w:rPr>
        <w:t xml:space="preserve"> it should be easy to agree:</w:t>
      </w:r>
    </w:p>
    <w:p w:rsidR="00EB5210" w:rsidRDefault="00EB5210">
      <w:pPr>
        <w:pStyle w:val="Proposal"/>
        <w:numPr>
          <w:ilvl w:val="0"/>
          <w:numId w:val="0"/>
        </w:numPr>
        <w:ind w:left="1701" w:hanging="1701"/>
        <w:rPr>
          <w:b w:val="0"/>
          <w:bCs w:val="0"/>
        </w:rPr>
      </w:pPr>
      <w:r>
        <w:t>Proposal 3:</w:t>
      </w:r>
      <w:r>
        <w:tab/>
        <w:t xml:space="preserve">Fallback RAR shall be supported for 2-step only BWP. </w:t>
      </w:r>
    </w:p>
    <w:p w:rsidR="00EB5210" w:rsidRDefault="00EB5210">
      <w:pPr>
        <w:pStyle w:val="Proposal"/>
        <w:numPr>
          <w:ilvl w:val="0"/>
          <w:numId w:val="0"/>
        </w:numPr>
        <w:ind w:left="1701" w:hanging="1701"/>
        <w:rPr>
          <w:b w:val="0"/>
          <w:bCs w:val="0"/>
        </w:rPr>
      </w:pPr>
      <w:r>
        <w:rPr>
          <w:b w:val="0"/>
          <w:bCs w:val="0"/>
        </w:rPr>
        <w:t xml:space="preserve">As to what parameters shall be included in the 2-step configurations, there are some different concerns. All companies seem to be aligned that the </w:t>
      </w:r>
      <w:proofErr w:type="spellStart"/>
      <w:r>
        <w:rPr>
          <w:b w:val="0"/>
          <w:bCs w:val="0"/>
          <w:i/>
          <w:iCs/>
        </w:rPr>
        <w:t>ra-ContentionResolutionTimer</w:t>
      </w:r>
      <w:proofErr w:type="spellEnd"/>
      <w:r>
        <w:rPr>
          <w:b w:val="0"/>
          <w:bCs w:val="0"/>
        </w:rPr>
        <w:t xml:space="preserve"> is needed: </w:t>
      </w:r>
    </w:p>
    <w:p w:rsidR="00EF4904" w:rsidRDefault="00EF4904">
      <w:pPr>
        <w:pStyle w:val="Proposal"/>
        <w:numPr>
          <w:ilvl w:val="0"/>
          <w:numId w:val="0"/>
        </w:numPr>
        <w:ind w:left="1701" w:hanging="1701"/>
      </w:pPr>
      <w:r>
        <w:t xml:space="preserve">Proposal </w:t>
      </w:r>
      <w:r w:rsidR="00EB5210">
        <w:t>4</w:t>
      </w:r>
      <w:r>
        <w:t xml:space="preserve">: </w:t>
      </w:r>
      <w:r>
        <w:tab/>
        <w:t xml:space="preserve">Include </w:t>
      </w:r>
      <w:proofErr w:type="spellStart"/>
      <w:r>
        <w:rPr>
          <w:i/>
          <w:iCs/>
        </w:rPr>
        <w:t>ra-ContentionResolutionTimer</w:t>
      </w:r>
      <w:proofErr w:type="spellEnd"/>
      <w:r>
        <w:t xml:space="preserve"> in configuration for 2-step only BWP</w:t>
      </w:r>
      <w:r w:rsidR="00CA24EA">
        <w:t xml:space="preserve"> for fallback </w:t>
      </w:r>
      <w:r w:rsidR="00E74BEC">
        <w:t>RAR</w:t>
      </w:r>
      <w:bookmarkStart w:id="52" w:name="_GoBack"/>
      <w:bookmarkEnd w:id="52"/>
      <w:r>
        <w:t>.</w:t>
      </w:r>
    </w:p>
    <w:p w:rsidR="00EF4904" w:rsidRPr="00EB5210" w:rsidRDefault="00EB5210">
      <w:pPr>
        <w:pStyle w:val="Proposal"/>
        <w:numPr>
          <w:ilvl w:val="0"/>
          <w:numId w:val="0"/>
        </w:numPr>
        <w:ind w:left="1701" w:hanging="1701"/>
        <w:rPr>
          <w:b w:val="0"/>
          <w:bCs w:val="0"/>
        </w:rPr>
      </w:pPr>
      <w:r>
        <w:rPr>
          <w:b w:val="0"/>
          <w:bCs w:val="0"/>
        </w:rPr>
        <w:t xml:space="preserve">However, while most companies agree with the proposals above, there are some technical concerns on whether the </w:t>
      </w:r>
      <w:r>
        <w:rPr>
          <w:b w:val="0"/>
          <w:bCs w:val="0"/>
          <w:i/>
          <w:iCs/>
        </w:rPr>
        <w:t>msg3-DeltaPreamble</w:t>
      </w:r>
      <w:r>
        <w:rPr>
          <w:b w:val="0"/>
          <w:bCs w:val="0"/>
        </w:rPr>
        <w:t xml:space="preserve"> should be included</w:t>
      </w:r>
      <w:r w:rsidR="00333E62">
        <w:rPr>
          <w:b w:val="0"/>
          <w:bCs w:val="0"/>
        </w:rPr>
        <w:t>, citing that this is configured during the resource selection step which would be by-passed for fallback case</w:t>
      </w:r>
      <w:r>
        <w:rPr>
          <w:b w:val="0"/>
          <w:bCs w:val="0"/>
        </w:rPr>
        <w:t xml:space="preserve">, thus we suggest to have a discussion on whether </w:t>
      </w:r>
      <w:r w:rsidR="00CA24EA">
        <w:rPr>
          <w:b w:val="0"/>
          <w:bCs w:val="0"/>
        </w:rPr>
        <w:t xml:space="preserve">it is supported. </w:t>
      </w:r>
    </w:p>
    <w:p w:rsidR="00CA24EA" w:rsidRDefault="00CA24EA" w:rsidP="00CA24EA">
      <w:pPr>
        <w:pStyle w:val="Proposal"/>
        <w:numPr>
          <w:ilvl w:val="0"/>
          <w:numId w:val="0"/>
        </w:numPr>
        <w:ind w:left="1701" w:hanging="1701"/>
      </w:pPr>
      <w:r>
        <w:t xml:space="preserve">Proposal 5: </w:t>
      </w:r>
      <w:r>
        <w:tab/>
        <w:t xml:space="preserve">RAN2 to discuss whether </w:t>
      </w:r>
      <w:r>
        <w:rPr>
          <w:i/>
          <w:iCs/>
        </w:rPr>
        <w:t>msg3-DeltaPreamble</w:t>
      </w:r>
      <w:r>
        <w:t xml:space="preserve"> should be configurable for the 2-step only BWP case</w:t>
      </w:r>
      <w:r w:rsidR="009E2F37">
        <w:t xml:space="preserve"> for fallback</w:t>
      </w:r>
      <w:r w:rsidR="00E74BEC">
        <w:t xml:space="preserve"> RAR</w:t>
      </w:r>
      <w:r>
        <w:t>.</w:t>
      </w:r>
    </w:p>
    <w:p w:rsidR="00EF4904" w:rsidRPr="00EF4904" w:rsidRDefault="00EF4904">
      <w:pPr>
        <w:pStyle w:val="Proposal"/>
        <w:numPr>
          <w:ilvl w:val="0"/>
          <w:numId w:val="0"/>
        </w:numPr>
        <w:ind w:left="1701" w:hanging="1701"/>
      </w:pPr>
    </w:p>
    <w:p w:rsidR="006C4E90" w:rsidRDefault="006C4E90">
      <w:pPr>
        <w:pStyle w:val="BodyText"/>
      </w:pPr>
    </w:p>
    <w:p w:rsidR="006C4E90" w:rsidRDefault="00FE4604">
      <w:pPr>
        <w:pStyle w:val="Heading2"/>
      </w:pPr>
      <w:r>
        <w:t>2.3</w:t>
      </w:r>
      <w:r>
        <w:tab/>
        <w:t>Others</w:t>
      </w:r>
    </w:p>
    <w:p w:rsidR="006C4E90" w:rsidRDefault="006C4E90">
      <w:pPr>
        <w:pStyle w:val="BodyText"/>
      </w:pP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lastRenderedPageBreak/>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R2-2000392 (Ericsson)</w:t>
            </w:r>
          </w:p>
        </w:tc>
        <w:tc>
          <w:tcPr>
            <w:tcW w:w="7224" w:type="dxa"/>
          </w:tcPr>
          <w:p w:rsidR="006C4E90" w:rsidRDefault="00FE4604">
            <w:pPr>
              <w:pStyle w:val="BodyText"/>
              <w:rPr>
                <w:sz w:val="20"/>
                <w:szCs w:val="20"/>
                <w:lang w:val="de-DE"/>
              </w:rPr>
            </w:pPr>
            <w:r>
              <w:rPr>
                <w:sz w:val="20"/>
                <w:szCs w:val="20"/>
                <w:lang w:val="de-DE"/>
              </w:rPr>
              <w:t>Beam specific 2-step RA support.</w:t>
            </w:r>
          </w:p>
          <w:p w:rsidR="006C4E90" w:rsidRDefault="00FE4604">
            <w:pPr>
              <w:pStyle w:val="BodyText"/>
              <w:rPr>
                <w:sz w:val="20"/>
                <w:szCs w:val="20"/>
                <w:lang w:val="de-DE"/>
              </w:rPr>
            </w:pPr>
            <w:r>
              <w:rPr>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BodyText"/>
              <w:rPr>
                <w:sz w:val="20"/>
                <w:szCs w:val="20"/>
                <w:lang w:val="de-DE"/>
              </w:rPr>
            </w:pPr>
            <w:r>
              <w:rPr>
                <w:sz w:val="20"/>
                <w:szCs w:val="20"/>
                <w:lang w:val="de-DE"/>
              </w:rPr>
              <w:t>R2-2000956 (Huawei)</w:t>
            </w:r>
          </w:p>
        </w:tc>
        <w:tc>
          <w:tcPr>
            <w:tcW w:w="7224" w:type="dxa"/>
          </w:tcPr>
          <w:p w:rsidR="006C4E90" w:rsidRDefault="00FE4604">
            <w:pPr>
              <w:pStyle w:val="BodyText"/>
              <w:rPr>
                <w:sz w:val="20"/>
                <w:szCs w:val="20"/>
                <w:lang w:val="de-DE"/>
              </w:rPr>
            </w:pPr>
            <w:r>
              <w:rPr>
                <w:sz w:val="20"/>
                <w:szCs w:val="20"/>
                <w:lang w:val="de-DE"/>
              </w:rPr>
              <w:t xml:space="preserve">Prioritized 2-step RACH. </w:t>
            </w:r>
          </w:p>
          <w:p w:rsidR="006C4E90" w:rsidRDefault="00FE4604">
            <w:pPr>
              <w:pStyle w:val="BodyText"/>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could be given a different value for prioritized random access in order to reduce the latency.</w:t>
            </w:r>
          </w:p>
        </w:tc>
      </w:tr>
    </w:tbl>
    <w:p w:rsidR="006C4E90" w:rsidRDefault="006C4E90">
      <w:pPr>
        <w:pStyle w:val="BodyText"/>
      </w:pPr>
    </w:p>
    <w:p w:rsidR="006C4E90" w:rsidRDefault="00FE4604">
      <w:pPr>
        <w:pStyle w:val="BodyText"/>
      </w:pPr>
      <w:r>
        <w:t xml:space="preserve">As these contributions are addressing issues on CP that no other company is mentioning, we propose to either postpone these or discuss them in an e-mail discussion on remaining CP issues for 2-step RA. </w:t>
      </w:r>
    </w:p>
    <w:p w:rsidR="006C4E90" w:rsidDel="00333E62" w:rsidRDefault="00FE4604">
      <w:pPr>
        <w:pStyle w:val="Proposal"/>
        <w:rPr>
          <w:del w:id="53" w:author="Ericsson" w:date="2020-02-28T11:40:00Z"/>
        </w:rPr>
      </w:pPr>
      <w:bookmarkStart w:id="54" w:name="_Toc33434254"/>
      <w:del w:id="55" w:author="Ericsson" w:date="2020-02-28T11:40:00Z">
        <w:r w:rsidDel="00333E62">
          <w:delText>RAN2 to further discuss remaining CP issues for 2-step RA.</w:delText>
        </w:r>
        <w:bookmarkEnd w:id="54"/>
      </w:del>
    </w:p>
    <w:p w:rsidR="00333E62" w:rsidRPr="00333E62" w:rsidRDefault="00333E62">
      <w:pPr>
        <w:pStyle w:val="BodyText"/>
        <w:rPr>
          <w:ins w:id="56" w:author="Ericsson" w:date="2020-02-28T11:39:00Z"/>
          <w:b/>
          <w:bCs/>
        </w:rPr>
      </w:pPr>
      <w:ins w:id="57" w:author="Ericsson" w:date="2020-02-28T11:39:00Z">
        <w:r w:rsidRPr="00333E62">
          <w:rPr>
            <w:b/>
            <w:bCs/>
          </w:rPr>
          <w:t>Initial Pr</w:t>
        </w:r>
      </w:ins>
      <w:ins w:id="58" w:author="Ericsson" w:date="2020-02-28T11:40:00Z">
        <w:r w:rsidRPr="00333E62">
          <w:rPr>
            <w:b/>
            <w:bCs/>
          </w:rPr>
          <w:t>oposal 8</w:t>
        </w:r>
        <w:r w:rsidRPr="00333E62">
          <w:rPr>
            <w:b/>
            <w:bCs/>
          </w:rPr>
          <w:tab/>
        </w:r>
        <w:r w:rsidRPr="00333E62">
          <w:rPr>
            <w:b/>
            <w:bCs/>
          </w:rPr>
          <w:tab/>
          <w:t xml:space="preserve">RAN2 to further discuss remaining CP issues for 2-step RA. </w:t>
        </w:r>
      </w:ins>
    </w:p>
    <w:p w:rsidR="006C4E90" w:rsidRDefault="00FE4604">
      <w:pPr>
        <w:pStyle w:val="BodyText"/>
      </w:pPr>
      <w:r>
        <w:rPr>
          <w:b/>
          <w:bCs/>
          <w:highlight w:val="yellow"/>
        </w:rPr>
        <w:t>Option 1:</w:t>
      </w:r>
      <w:r>
        <w:t xml:space="preserve"> Postpone them</w:t>
      </w:r>
    </w:p>
    <w:p w:rsidR="006C4E90" w:rsidRDefault="00FE4604">
      <w:pPr>
        <w:pStyle w:val="BodyText"/>
      </w:pPr>
      <w:r>
        <w:rPr>
          <w:b/>
          <w:bCs/>
          <w:highlight w:val="yellow"/>
        </w:rPr>
        <w:t>Option 2:</w:t>
      </w:r>
      <w:r>
        <w:t xml:space="preserve"> Discuss in e-mail discussion</w:t>
      </w:r>
    </w:p>
    <w:p w:rsidR="006C4E90" w:rsidRDefault="006C4E90">
      <w:pPr>
        <w:pStyle w:val="BodyText"/>
      </w:pP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O</w:t>
            </w:r>
            <w:r>
              <w:rPr>
                <w:lang w:val="de-DE"/>
              </w:rPr>
              <w:t>ption1</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rFonts w:hint="eastAsia"/>
                <w:lang w:val="de-DE"/>
              </w:rPr>
              <w:t>Opiton 1</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9: prefer option 1.</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6A1793">
        <w:trPr>
          <w:ins w:id="59" w:author="Lu, Yang/路 杨" w:date="2020-02-27T15:25:00Z"/>
        </w:trPr>
        <w:tc>
          <w:tcPr>
            <w:tcW w:w="1345" w:type="dxa"/>
          </w:tcPr>
          <w:p w:rsidR="006C4E90" w:rsidRDefault="00FE4604">
            <w:pPr>
              <w:pStyle w:val="BodyText"/>
              <w:rPr>
                <w:ins w:id="60" w:author="Lu, Yang/路 杨" w:date="2020-02-27T15:25:00Z"/>
                <w:lang w:val="de-DE"/>
              </w:rPr>
            </w:pPr>
            <w:ins w:id="61" w:author="Lu, Yang/路 杨" w:date="2020-02-27T15:25:00Z">
              <w:r>
                <w:rPr>
                  <w:lang w:val="de-DE"/>
                </w:rPr>
                <w:t>Fujitsu</w:t>
              </w:r>
            </w:ins>
          </w:p>
        </w:tc>
        <w:tc>
          <w:tcPr>
            <w:tcW w:w="8284" w:type="dxa"/>
          </w:tcPr>
          <w:p w:rsidR="006C4E90" w:rsidRDefault="00FE4604">
            <w:pPr>
              <w:pStyle w:val="BodyText"/>
              <w:rPr>
                <w:ins w:id="62" w:author="Lu, Yang/路 杨" w:date="2020-02-27T15:25:00Z"/>
                <w:lang w:val="de-DE"/>
              </w:rPr>
            </w:pPr>
            <w:ins w:id="63" w:author="Lu, Yang/路 杨" w:date="2020-02-27T15:25:00Z">
              <w:r>
                <w:rPr>
                  <w:lang w:val="de-DE"/>
                </w:rPr>
                <w:t>Option 1.</w:t>
              </w:r>
            </w:ins>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BodyText"/>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eastAsia="SimSun" w:hint="eastAsia"/>
                <w:lang w:val="en-US"/>
              </w:rPr>
              <w:t>ZTE</w:t>
            </w:r>
          </w:p>
        </w:tc>
        <w:tc>
          <w:tcPr>
            <w:tcW w:w="8284" w:type="dxa"/>
          </w:tcPr>
          <w:p w:rsidR="006C4E90" w:rsidRDefault="00FE4604">
            <w:pPr>
              <w:pStyle w:val="BodyText"/>
              <w:rPr>
                <w:rFonts w:eastAsia="SimSun"/>
                <w:lang w:val="en-US"/>
              </w:rPr>
            </w:pPr>
            <w:r>
              <w:rPr>
                <w:rFonts w:eastAsia="SimSun" w:hint="eastAsia"/>
                <w:lang w:val="en-US"/>
              </w:rPr>
              <w:t xml:space="preserve">Option 1. </w:t>
            </w:r>
          </w:p>
        </w:tc>
      </w:tr>
      <w:tr w:rsidR="007F1D85" w:rsidTr="006A1793">
        <w:tc>
          <w:tcPr>
            <w:tcW w:w="1345" w:type="dxa"/>
          </w:tcPr>
          <w:p w:rsidR="007F1D85" w:rsidRPr="007F1D85" w:rsidRDefault="007F1D85">
            <w:pPr>
              <w:pStyle w:val="BodyText"/>
              <w:rPr>
                <w:rFonts w:eastAsia="Malgun Gothic"/>
                <w:lang w:val="en-US" w:eastAsia="ko-KR"/>
              </w:rPr>
            </w:pPr>
            <w:r>
              <w:rPr>
                <w:rFonts w:eastAsia="Malgun Gothic" w:hint="eastAsia"/>
                <w:lang w:val="en-US" w:eastAsia="ko-KR"/>
              </w:rPr>
              <w:t>LG</w:t>
            </w:r>
          </w:p>
        </w:tc>
        <w:tc>
          <w:tcPr>
            <w:tcW w:w="8284" w:type="dxa"/>
          </w:tcPr>
          <w:p w:rsidR="007F1D85" w:rsidRDefault="007F1D85">
            <w:pPr>
              <w:pStyle w:val="BodyText"/>
              <w:rPr>
                <w:rFonts w:eastAsia="SimSun"/>
                <w:lang w:val="en-US"/>
              </w:rPr>
            </w:pPr>
            <w:r>
              <w:rPr>
                <w:rFonts w:eastAsia="SimSun" w:hint="eastAsia"/>
                <w:lang w:val="en-US"/>
              </w:rPr>
              <w:t>Option 1</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Option 1.</w:t>
            </w:r>
          </w:p>
        </w:tc>
      </w:tr>
      <w:tr w:rsidR="001813C3" w:rsidTr="006A1793">
        <w:tc>
          <w:tcPr>
            <w:tcW w:w="1345" w:type="dxa"/>
          </w:tcPr>
          <w:p w:rsidR="001813C3" w:rsidRPr="008961B0" w:rsidRDefault="001813C3" w:rsidP="001813C3">
            <w:pPr>
              <w:pStyle w:val="BodyText"/>
              <w:rPr>
                <w:rFonts w:eastAsiaTheme="minorEastAsia"/>
                <w:lang w:val="en-US"/>
              </w:rPr>
            </w:pPr>
            <w:r>
              <w:rPr>
                <w:rFonts w:eastAsiaTheme="minorEastAsia" w:hint="eastAsia"/>
                <w:lang w:val="en-US"/>
              </w:rPr>
              <w:t>vivo</w:t>
            </w:r>
          </w:p>
        </w:tc>
        <w:tc>
          <w:tcPr>
            <w:tcW w:w="8284" w:type="dxa"/>
          </w:tcPr>
          <w:p w:rsidR="001813C3" w:rsidRDefault="001813C3" w:rsidP="001813C3">
            <w:pPr>
              <w:pStyle w:val="BodyText"/>
              <w:rPr>
                <w:rFonts w:eastAsia="SimSun"/>
                <w:lang w:val="en-US"/>
              </w:rPr>
            </w:pPr>
            <w:r>
              <w:rPr>
                <w:rFonts w:eastAsia="SimSun" w:hint="eastAsia"/>
                <w:lang w:val="en-US"/>
              </w:rPr>
              <w:t>Op</w:t>
            </w:r>
            <w:r>
              <w:rPr>
                <w:rFonts w:eastAsia="SimSun"/>
                <w:lang w:val="en-US"/>
              </w:rPr>
              <w:t>tion</w:t>
            </w:r>
            <w:r w:rsidR="00117A2E">
              <w:rPr>
                <w:rFonts w:eastAsia="SimSun"/>
                <w:lang w:val="en-US"/>
              </w:rPr>
              <w:t xml:space="preserve"> </w:t>
            </w:r>
            <w:r>
              <w:rPr>
                <w:rFonts w:eastAsia="SimSun"/>
                <w:lang w:val="en-US"/>
              </w:rPr>
              <w:t>1.</w:t>
            </w:r>
          </w:p>
        </w:tc>
      </w:tr>
      <w:tr w:rsidR="006A1793" w:rsidTr="006A1793">
        <w:tc>
          <w:tcPr>
            <w:tcW w:w="1345" w:type="dxa"/>
          </w:tcPr>
          <w:p w:rsidR="006A1793" w:rsidRDefault="006A1793" w:rsidP="001813C3">
            <w:pPr>
              <w:pStyle w:val="BodyText"/>
              <w:rPr>
                <w:lang w:val="en-US"/>
              </w:rPr>
            </w:pPr>
            <w:r>
              <w:rPr>
                <w:lang w:val="en-US"/>
              </w:rPr>
              <w:t>Qualcomm</w:t>
            </w:r>
          </w:p>
        </w:tc>
        <w:tc>
          <w:tcPr>
            <w:tcW w:w="8284" w:type="dxa"/>
          </w:tcPr>
          <w:p w:rsidR="006A1793" w:rsidRDefault="006A1793" w:rsidP="001813C3">
            <w:pPr>
              <w:pStyle w:val="BodyText"/>
              <w:rPr>
                <w:rFonts w:eastAsia="SimSun"/>
                <w:lang w:val="en-US"/>
              </w:rPr>
            </w:pPr>
            <w:r>
              <w:rPr>
                <w:rFonts w:eastAsia="SimSun"/>
                <w:lang w:val="en-US"/>
              </w:rPr>
              <w:t>Option 1</w:t>
            </w:r>
          </w:p>
        </w:tc>
      </w:tr>
      <w:tr w:rsidR="005E5DED" w:rsidTr="006A1793">
        <w:tc>
          <w:tcPr>
            <w:tcW w:w="1345" w:type="dxa"/>
          </w:tcPr>
          <w:p w:rsidR="005E5DED" w:rsidRDefault="005E5DED" w:rsidP="005E5DED">
            <w:pPr>
              <w:pStyle w:val="BodyText"/>
              <w:rPr>
                <w:rFonts w:eastAsia="Malgun Gothic"/>
                <w:lang w:val="en-US" w:eastAsia="ko-KR"/>
              </w:rPr>
            </w:pPr>
            <w:r>
              <w:rPr>
                <w:rFonts w:eastAsia="Malgun Gothic"/>
                <w:lang w:val="en-US" w:eastAsia="ko-KR"/>
              </w:rPr>
              <w:t>MediaTek</w:t>
            </w:r>
          </w:p>
        </w:tc>
        <w:tc>
          <w:tcPr>
            <w:tcW w:w="8284" w:type="dxa"/>
          </w:tcPr>
          <w:p w:rsidR="005E5DED" w:rsidRDefault="005E5DED" w:rsidP="005E5DED">
            <w:pPr>
              <w:pStyle w:val="BodyText"/>
              <w:rPr>
                <w:rFonts w:eastAsia="SimSun"/>
                <w:lang w:val="en-US"/>
              </w:rPr>
            </w:pPr>
            <w:r>
              <w:rPr>
                <w:rFonts w:eastAsia="SimSun"/>
                <w:lang w:val="en-US"/>
              </w:rPr>
              <w:t>Option 1</w:t>
            </w:r>
          </w:p>
        </w:tc>
      </w:tr>
    </w:tbl>
    <w:p w:rsidR="006C4E90" w:rsidRDefault="006C4E90">
      <w:pPr>
        <w:pStyle w:val="BodyText"/>
      </w:pPr>
    </w:p>
    <w:p w:rsidR="00463834" w:rsidRPr="00914ED5" w:rsidRDefault="00890674">
      <w:pPr>
        <w:pStyle w:val="BodyText"/>
      </w:pPr>
      <w:r>
        <w:t>The view of all companies is that these can be postponed</w:t>
      </w:r>
      <w:r w:rsidR="009C0C9F">
        <w:t>.</w:t>
      </w:r>
      <w:r w:rsidR="00D35A4A">
        <w:t xml:space="preserve"> One company further mentions different </w:t>
      </w:r>
      <w:proofErr w:type="spellStart"/>
      <w:r w:rsidR="00D35A4A">
        <w:t>configuraitons</w:t>
      </w:r>
      <w:proofErr w:type="spellEnd"/>
      <w:r w:rsidR="00D35A4A">
        <w:t xml:space="preserve"> of </w:t>
      </w:r>
      <w:proofErr w:type="spellStart"/>
      <w:r w:rsidR="00D35A4A">
        <w:rPr>
          <w:i/>
          <w:iCs/>
        </w:rPr>
        <w:t>msgA-TransMax</w:t>
      </w:r>
      <w:proofErr w:type="spellEnd"/>
      <w:r w:rsidR="00D35A4A">
        <w:t xml:space="preserve"> for CFRA and CBRA, but this does not seem to have any support of any other companies. </w:t>
      </w:r>
      <w:proofErr w:type="spellStart"/>
      <w:r>
        <w:t>Thuse</w:t>
      </w:r>
      <w:proofErr w:type="spellEnd"/>
      <w:r>
        <w:t xml:space="preserve"> we provide no proposals for these contributions for now.</w:t>
      </w:r>
    </w:p>
    <w:p w:rsidR="006C4E90" w:rsidRDefault="00FE4604">
      <w:pPr>
        <w:pStyle w:val="Heading1"/>
      </w:pPr>
      <w:r>
        <w:lastRenderedPageBreak/>
        <w:t>3</w:t>
      </w:r>
      <w:r>
        <w:tab/>
        <w:t>Conclusion</w:t>
      </w:r>
    </w:p>
    <w:p w:rsidR="006C4E90" w:rsidRDefault="00FE4604">
      <w:pPr>
        <w:pStyle w:val="BodyText"/>
      </w:pPr>
      <w:r>
        <w:t>The proposals below have the following color-</w:t>
      </w:r>
      <w:proofErr w:type="gramStart"/>
      <w:r>
        <w:t>coding(</w:t>
      </w:r>
      <w:proofErr w:type="gramEnd"/>
      <w:r>
        <w:t>will be applied later):</w:t>
      </w:r>
    </w:p>
    <w:p w:rsidR="006C4E90" w:rsidRDefault="00FE4604">
      <w:pPr>
        <w:pStyle w:val="BodyText"/>
        <w:rPr>
          <w:b/>
          <w:bCs/>
        </w:rPr>
      </w:pPr>
      <w:r>
        <w:rPr>
          <w:b/>
          <w:bCs/>
          <w:highlight w:val="green"/>
        </w:rPr>
        <w:t>Easy agreement</w:t>
      </w:r>
      <w:r>
        <w:rPr>
          <w:b/>
          <w:bCs/>
        </w:rPr>
        <w:t>.</w:t>
      </w:r>
    </w:p>
    <w:p w:rsidR="006C4E90" w:rsidRDefault="00FE4604">
      <w:pPr>
        <w:pStyle w:val="BodyText"/>
        <w:rPr>
          <w:b/>
          <w:bCs/>
        </w:rPr>
      </w:pPr>
      <w:r>
        <w:rPr>
          <w:b/>
          <w:bCs/>
          <w:highlight w:val="yellow"/>
        </w:rPr>
        <w:t>Might require discussions/clarifications.</w:t>
      </w:r>
    </w:p>
    <w:p w:rsidR="006C4E90" w:rsidRDefault="00FE4604">
      <w:pPr>
        <w:pStyle w:val="BodyText"/>
        <w:rPr>
          <w:b/>
          <w:bCs/>
        </w:rPr>
      </w:pPr>
      <w:r>
        <w:rPr>
          <w:b/>
          <w:bCs/>
          <w:highlight w:val="cyan"/>
        </w:rPr>
        <w:t>Will most likely generate discussions.</w:t>
      </w:r>
    </w:p>
    <w:p w:rsidR="006C4E90" w:rsidRDefault="00FE4604">
      <w:pPr>
        <w:pStyle w:val="BodyText"/>
        <w:rPr>
          <w:b/>
          <w:bCs/>
        </w:rPr>
      </w:pPr>
      <w:r>
        <w:rPr>
          <w:b/>
          <w:bCs/>
          <w:highlight w:val="red"/>
        </w:rPr>
        <w:t>Candidate for postponing.</w:t>
      </w:r>
    </w:p>
    <w:p w:rsidR="00E71601" w:rsidRPr="00E71601" w:rsidRDefault="00E71601" w:rsidP="00E71601">
      <w:pPr>
        <w:pStyle w:val="Proposal"/>
        <w:numPr>
          <w:ilvl w:val="0"/>
          <w:numId w:val="0"/>
        </w:numPr>
        <w:ind w:left="1701" w:hanging="1701"/>
        <w:rPr>
          <w:b w:val="0"/>
          <w:bCs w:val="0"/>
          <w:highlight w:val="green"/>
        </w:rPr>
      </w:pPr>
      <w:r w:rsidRPr="00E71601">
        <w:rPr>
          <w:highlight w:val="green"/>
        </w:rPr>
        <w:t>Proposal 3:</w:t>
      </w:r>
      <w:r w:rsidRPr="00E71601">
        <w:rPr>
          <w:highlight w:val="green"/>
        </w:rPr>
        <w:tab/>
      </w:r>
      <w:r w:rsidRPr="00E71601">
        <w:rPr>
          <w:highlight w:val="green"/>
        </w:rPr>
        <w:tab/>
        <w:t xml:space="preserve">Fallback RAR shall be supported for 2-step only BWP. </w:t>
      </w:r>
    </w:p>
    <w:p w:rsidR="00E71601" w:rsidRPr="00E71601" w:rsidRDefault="00E71601" w:rsidP="00E71601">
      <w:pPr>
        <w:pStyle w:val="Proposal"/>
        <w:numPr>
          <w:ilvl w:val="0"/>
          <w:numId w:val="0"/>
        </w:numPr>
        <w:ind w:left="1701" w:hanging="1701"/>
        <w:rPr>
          <w:highlight w:val="green"/>
        </w:rPr>
      </w:pPr>
      <w:r w:rsidRPr="00E71601">
        <w:rPr>
          <w:highlight w:val="green"/>
        </w:rPr>
        <w:t xml:space="preserve">Proposal 4: </w:t>
      </w:r>
      <w:r w:rsidRPr="00E71601">
        <w:rPr>
          <w:highlight w:val="green"/>
        </w:rPr>
        <w:tab/>
      </w:r>
      <w:r w:rsidRPr="00E71601">
        <w:rPr>
          <w:highlight w:val="green"/>
        </w:rPr>
        <w:tab/>
        <w:t xml:space="preserve">Include </w:t>
      </w:r>
      <w:proofErr w:type="spellStart"/>
      <w:r w:rsidRPr="00E71601">
        <w:rPr>
          <w:i/>
          <w:iCs/>
          <w:highlight w:val="green"/>
        </w:rPr>
        <w:t>ra-ContentionResolutionTimer</w:t>
      </w:r>
      <w:proofErr w:type="spellEnd"/>
      <w:r w:rsidRPr="00E71601">
        <w:rPr>
          <w:highlight w:val="green"/>
        </w:rPr>
        <w:t xml:space="preserve"> in configuration for 2-step only BWP for fallback case.</w:t>
      </w:r>
    </w:p>
    <w:p w:rsidR="00E71601" w:rsidRDefault="00E71601" w:rsidP="00E71601">
      <w:pPr>
        <w:pStyle w:val="Proposal"/>
        <w:numPr>
          <w:ilvl w:val="0"/>
          <w:numId w:val="0"/>
        </w:numPr>
        <w:ind w:left="1701" w:hanging="1701"/>
      </w:pPr>
      <w:r w:rsidRPr="001B0C6C">
        <w:rPr>
          <w:highlight w:val="yellow"/>
        </w:rPr>
        <w:t xml:space="preserve">Proposal 5: </w:t>
      </w:r>
      <w:r w:rsidRPr="001B0C6C">
        <w:rPr>
          <w:highlight w:val="yellow"/>
        </w:rPr>
        <w:tab/>
      </w:r>
      <w:r w:rsidRPr="001B0C6C">
        <w:rPr>
          <w:highlight w:val="yellow"/>
        </w:rPr>
        <w:tab/>
        <w:t xml:space="preserve">RAN2 to discuss whether </w:t>
      </w:r>
      <w:r w:rsidRPr="001B0C6C">
        <w:rPr>
          <w:i/>
          <w:iCs/>
          <w:highlight w:val="yellow"/>
        </w:rPr>
        <w:t>msg3-DeltaPreamble</w:t>
      </w:r>
      <w:r w:rsidRPr="001B0C6C">
        <w:rPr>
          <w:highlight w:val="yellow"/>
        </w:rPr>
        <w:t xml:space="preserve"> should be configurable for the 2-step only BWP case for fallback case.</w:t>
      </w:r>
    </w:p>
    <w:p w:rsidR="00E71601" w:rsidRDefault="00E71601">
      <w:pPr>
        <w:pStyle w:val="BodyText"/>
        <w:rPr>
          <w:b/>
          <w:bCs/>
        </w:rPr>
      </w:pPr>
    </w:p>
    <w:p w:rsidR="003564C9" w:rsidRPr="00E71601" w:rsidRDefault="003564C9" w:rsidP="003564C9">
      <w:pPr>
        <w:pStyle w:val="Proposal"/>
        <w:numPr>
          <w:ilvl w:val="0"/>
          <w:numId w:val="0"/>
        </w:numPr>
        <w:ind w:left="1701" w:hanging="1701"/>
        <w:rPr>
          <w:highlight w:val="yellow"/>
        </w:rPr>
      </w:pPr>
      <w:r w:rsidRPr="00E71601">
        <w:rPr>
          <w:highlight w:val="yellow"/>
        </w:rPr>
        <w:t xml:space="preserve">Proposal 1: </w:t>
      </w:r>
      <w:r w:rsidRPr="00E71601">
        <w:rPr>
          <w:highlight w:val="yellow"/>
        </w:rPr>
        <w:tab/>
      </w:r>
      <w:r w:rsidRPr="00E71601">
        <w:rPr>
          <w:highlight w:val="yellow"/>
        </w:rPr>
        <w:tab/>
        <w:t xml:space="preserve">E-mail discussion on RAN2-specific capabilities. </w:t>
      </w:r>
    </w:p>
    <w:p w:rsidR="00B738AC" w:rsidRPr="00F619E6" w:rsidRDefault="00B738AC" w:rsidP="00B738AC">
      <w:pPr>
        <w:rPr>
          <w:rFonts w:ascii="Arial" w:hAnsi="Arial" w:cs="Arial"/>
          <w:b/>
          <w:bCs/>
        </w:rPr>
      </w:pPr>
      <w:r w:rsidRPr="00B738AC">
        <w:rPr>
          <w:rFonts w:ascii="Arial" w:hAnsi="Arial" w:cs="Arial"/>
          <w:b/>
          <w:bCs/>
          <w:highlight w:val="yellow"/>
        </w:rPr>
        <w:t xml:space="preserve">Proposal 2: </w:t>
      </w:r>
      <w:r w:rsidRPr="00B738AC">
        <w:rPr>
          <w:rFonts w:ascii="Arial" w:hAnsi="Arial" w:cs="Arial"/>
          <w:b/>
          <w:bCs/>
          <w:highlight w:val="yellow"/>
        </w:rPr>
        <w:tab/>
        <w:t>Treat preamble-to-PRU mapping</w:t>
      </w:r>
      <w:r w:rsidR="00716B7A">
        <w:rPr>
          <w:rFonts w:ascii="Arial" w:hAnsi="Arial" w:cs="Arial"/>
          <w:b/>
          <w:bCs/>
          <w:highlight w:val="yellow"/>
        </w:rPr>
        <w:t xml:space="preserve"> for CFRA</w:t>
      </w:r>
      <w:r w:rsidRPr="00B738AC">
        <w:rPr>
          <w:rFonts w:ascii="Arial" w:hAnsi="Arial" w:cs="Arial"/>
          <w:b/>
          <w:bCs/>
          <w:highlight w:val="yellow"/>
        </w:rPr>
        <w:t xml:space="preserve"> next meeting and/or send </w:t>
      </w:r>
      <w:proofErr w:type="gramStart"/>
      <w:r w:rsidRPr="00B738AC">
        <w:rPr>
          <w:rFonts w:ascii="Arial" w:hAnsi="Arial" w:cs="Arial"/>
          <w:b/>
          <w:bCs/>
          <w:highlight w:val="yellow"/>
        </w:rPr>
        <w:t>an</w:t>
      </w:r>
      <w:proofErr w:type="gramEnd"/>
      <w:r w:rsidRPr="00B738AC">
        <w:rPr>
          <w:rFonts w:ascii="Arial" w:hAnsi="Arial" w:cs="Arial"/>
          <w:b/>
          <w:bCs/>
          <w:highlight w:val="yellow"/>
        </w:rPr>
        <w:t xml:space="preserve"> LS to RAN1.</w:t>
      </w:r>
      <w:r>
        <w:rPr>
          <w:rFonts w:ascii="Arial" w:hAnsi="Arial" w:cs="Arial"/>
          <w:b/>
          <w:bCs/>
        </w:rPr>
        <w:t xml:space="preserve"> </w:t>
      </w:r>
    </w:p>
    <w:p w:rsidR="003564C9" w:rsidRDefault="003564C9">
      <w:pPr>
        <w:pStyle w:val="BodyText"/>
        <w:rPr>
          <w:b/>
          <w:bCs/>
        </w:rPr>
      </w:pPr>
    </w:p>
    <w:p w:rsidR="006C4E90" w:rsidRDefault="006C4E90">
      <w:pPr>
        <w:pStyle w:val="BodyText"/>
        <w:rPr>
          <w:b/>
          <w:bCs/>
        </w:rPr>
      </w:pPr>
    </w:p>
    <w:p w:rsidR="006C4E90" w:rsidRDefault="00FE4604">
      <w:pPr>
        <w:pStyle w:val="Heading1"/>
      </w:pPr>
      <w:bookmarkStart w:id="64" w:name="_In-sequence_SDU_delivery"/>
      <w:bookmarkEnd w:id="64"/>
      <w:r>
        <w:t>4</w:t>
      </w:r>
      <w:r>
        <w:tab/>
        <w:t>References</w:t>
      </w:r>
      <w:bookmarkStart w:id="65" w:name="_Ref189809556"/>
      <w:bookmarkStart w:id="66" w:name="_Ref174151459"/>
    </w:p>
    <w:p w:rsidR="006C4E90" w:rsidRDefault="00FE4604">
      <w:pPr>
        <w:pStyle w:val="Reference"/>
      </w:pPr>
      <w:r>
        <w:t xml:space="preserve">R2-2001217, 2-step RA 38.331 Running draft CR, Ericsson, RAN2#109e, March 2020, </w:t>
      </w:r>
      <w:proofErr w:type="spellStart"/>
      <w:r>
        <w:t>Elbonia</w:t>
      </w:r>
      <w:proofErr w:type="spellEnd"/>
      <w:r>
        <w:t xml:space="preserve"> (online meeting)</w:t>
      </w:r>
    </w:p>
    <w:p w:rsidR="006C4E90" w:rsidRDefault="00FE4604">
      <w:pPr>
        <w:pStyle w:val="Reference"/>
      </w:pPr>
      <w:r>
        <w:t xml:space="preserve">R2-2001218, RRC open issues, Ericsson, RAN2#109e, March 2020, </w:t>
      </w:r>
      <w:proofErr w:type="spellStart"/>
      <w:r>
        <w:t>Elbonia</w:t>
      </w:r>
      <w:proofErr w:type="spellEnd"/>
      <w:r>
        <w:t xml:space="preserve"> (online meeting)</w:t>
      </w:r>
    </w:p>
    <w:p w:rsidR="006C4E90" w:rsidRDefault="00FE4604">
      <w:pPr>
        <w:pStyle w:val="Reference"/>
      </w:pPr>
      <w:r>
        <w:t xml:space="preserve">R2-2000997, Running CR on 38.321 for 2-step RA, ZTE, RAN2#109e, March 2020, </w:t>
      </w:r>
      <w:proofErr w:type="spellStart"/>
      <w:r>
        <w:t>Elbonia</w:t>
      </w:r>
      <w:proofErr w:type="spellEnd"/>
      <w:r>
        <w:t xml:space="preserve"> (online meeting)</w:t>
      </w:r>
    </w:p>
    <w:p w:rsidR="006C4E90" w:rsidRDefault="00FE4604">
      <w:pPr>
        <w:pStyle w:val="Reference"/>
      </w:pPr>
      <w:r>
        <w:t xml:space="preserve">R2-2001916, Summary of UP open issues, ZTE, RAN2#109e, March 2020, </w:t>
      </w:r>
      <w:proofErr w:type="spellStart"/>
      <w:r>
        <w:t>Elbonia</w:t>
      </w:r>
      <w:proofErr w:type="spellEnd"/>
      <w:r>
        <w:t xml:space="preserve"> (online meeting)</w:t>
      </w:r>
    </w:p>
    <w:bookmarkEnd w:id="65"/>
    <w:bookmarkEnd w:id="66"/>
    <w:p w:rsidR="006C4E90" w:rsidRDefault="006C4E90">
      <w:pPr>
        <w:pStyle w:val="BodyText"/>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C11" w:rsidRDefault="00F85C11">
      <w:pPr>
        <w:spacing w:after="0" w:line="240" w:lineRule="auto"/>
      </w:pPr>
      <w:r>
        <w:separator/>
      </w:r>
    </w:p>
  </w:endnote>
  <w:endnote w:type="continuationSeparator" w:id="0">
    <w:p w:rsidR="00F85C11" w:rsidRDefault="00F8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DE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DED">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C11" w:rsidRDefault="00F85C11">
      <w:pPr>
        <w:spacing w:after="0" w:line="240" w:lineRule="auto"/>
      </w:pPr>
      <w:r>
        <w:separator/>
      </w:r>
    </w:p>
  </w:footnote>
  <w:footnote w:type="continuationSeparator" w:id="0">
    <w:p w:rsidR="00F85C11" w:rsidRDefault="00F8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TA1tDAzM7G0NDFS0lEKTi0uzszPAykwqQUA0IkSES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1D2"/>
    <w:rsid w:val="000612D2"/>
    <w:rsid w:val="000616E7"/>
    <w:rsid w:val="0006487E"/>
    <w:rsid w:val="00065E1A"/>
    <w:rsid w:val="00072C73"/>
    <w:rsid w:val="0007512C"/>
    <w:rsid w:val="00077E5F"/>
    <w:rsid w:val="0008036A"/>
    <w:rsid w:val="00080DD1"/>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D6B3D"/>
    <w:rsid w:val="000E0527"/>
    <w:rsid w:val="000E1E92"/>
    <w:rsid w:val="000E37A1"/>
    <w:rsid w:val="000F06D6"/>
    <w:rsid w:val="000F0EB1"/>
    <w:rsid w:val="000F1106"/>
    <w:rsid w:val="000F21E6"/>
    <w:rsid w:val="000F3BE9"/>
    <w:rsid w:val="000F3F6C"/>
    <w:rsid w:val="000F6DF3"/>
    <w:rsid w:val="001005FF"/>
    <w:rsid w:val="0010220A"/>
    <w:rsid w:val="001036E1"/>
    <w:rsid w:val="0010387A"/>
    <w:rsid w:val="0010565E"/>
    <w:rsid w:val="001062FB"/>
    <w:rsid w:val="001063E6"/>
    <w:rsid w:val="00113CF4"/>
    <w:rsid w:val="001153EA"/>
    <w:rsid w:val="00115643"/>
    <w:rsid w:val="00115E94"/>
    <w:rsid w:val="00116765"/>
    <w:rsid w:val="00117A2E"/>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3C3"/>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C6C"/>
    <w:rsid w:val="001B0D97"/>
    <w:rsid w:val="001B5A5D"/>
    <w:rsid w:val="001C1CE5"/>
    <w:rsid w:val="001C3D2A"/>
    <w:rsid w:val="001D13E0"/>
    <w:rsid w:val="001D160A"/>
    <w:rsid w:val="001D51BA"/>
    <w:rsid w:val="001D53E7"/>
    <w:rsid w:val="001D6342"/>
    <w:rsid w:val="001D6D53"/>
    <w:rsid w:val="001E1526"/>
    <w:rsid w:val="001E58E2"/>
    <w:rsid w:val="001E7AED"/>
    <w:rsid w:val="001F2BF7"/>
    <w:rsid w:val="001F3916"/>
    <w:rsid w:val="001F54C5"/>
    <w:rsid w:val="001F662C"/>
    <w:rsid w:val="001F66B1"/>
    <w:rsid w:val="001F7074"/>
    <w:rsid w:val="00200490"/>
    <w:rsid w:val="00201F3A"/>
    <w:rsid w:val="0020351E"/>
    <w:rsid w:val="00203F96"/>
    <w:rsid w:val="002069B2"/>
    <w:rsid w:val="00207FA3"/>
    <w:rsid w:val="00213389"/>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58EF"/>
    <w:rsid w:val="00266214"/>
    <w:rsid w:val="00267C83"/>
    <w:rsid w:val="00270F87"/>
    <w:rsid w:val="0027144F"/>
    <w:rsid w:val="00271813"/>
    <w:rsid w:val="00271F3A"/>
    <w:rsid w:val="00273278"/>
    <w:rsid w:val="002737F4"/>
    <w:rsid w:val="002777D6"/>
    <w:rsid w:val="002805F5"/>
    <w:rsid w:val="00280751"/>
    <w:rsid w:val="0028280A"/>
    <w:rsid w:val="0028351B"/>
    <w:rsid w:val="00286ACD"/>
    <w:rsid w:val="00287838"/>
    <w:rsid w:val="002907B5"/>
    <w:rsid w:val="00291C76"/>
    <w:rsid w:val="00292EB7"/>
    <w:rsid w:val="00296227"/>
    <w:rsid w:val="00296CDC"/>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19B5"/>
    <w:rsid w:val="00322C9F"/>
    <w:rsid w:val="00324AAA"/>
    <w:rsid w:val="00324D23"/>
    <w:rsid w:val="003305F2"/>
    <w:rsid w:val="00331751"/>
    <w:rsid w:val="00333E62"/>
    <w:rsid w:val="00334579"/>
    <w:rsid w:val="00335858"/>
    <w:rsid w:val="00336BDA"/>
    <w:rsid w:val="00342BD7"/>
    <w:rsid w:val="00346DB5"/>
    <w:rsid w:val="003477B1"/>
    <w:rsid w:val="00351474"/>
    <w:rsid w:val="003523C2"/>
    <w:rsid w:val="003564C9"/>
    <w:rsid w:val="0035733F"/>
    <w:rsid w:val="00357380"/>
    <w:rsid w:val="003602D9"/>
    <w:rsid w:val="003604CE"/>
    <w:rsid w:val="00364F04"/>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32A9"/>
    <w:rsid w:val="00484CDA"/>
    <w:rsid w:val="00490E47"/>
    <w:rsid w:val="00492BC5"/>
    <w:rsid w:val="004945EA"/>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34DB"/>
    <w:rsid w:val="005A4D97"/>
    <w:rsid w:val="005A662D"/>
    <w:rsid w:val="005B1409"/>
    <w:rsid w:val="005B342D"/>
    <w:rsid w:val="005B35D7"/>
    <w:rsid w:val="005B392A"/>
    <w:rsid w:val="005B3AA3"/>
    <w:rsid w:val="005B6F83"/>
    <w:rsid w:val="005C2E24"/>
    <w:rsid w:val="005C74FB"/>
    <w:rsid w:val="005D1602"/>
    <w:rsid w:val="005E1C86"/>
    <w:rsid w:val="005E3331"/>
    <w:rsid w:val="005E385F"/>
    <w:rsid w:val="005E4F7C"/>
    <w:rsid w:val="005E5B81"/>
    <w:rsid w:val="005E5DED"/>
    <w:rsid w:val="005F2CB1"/>
    <w:rsid w:val="005F3025"/>
    <w:rsid w:val="005F618C"/>
    <w:rsid w:val="005F70BD"/>
    <w:rsid w:val="0060283C"/>
    <w:rsid w:val="00604811"/>
    <w:rsid w:val="00604F14"/>
    <w:rsid w:val="00605343"/>
    <w:rsid w:val="00605B64"/>
    <w:rsid w:val="00605EE5"/>
    <w:rsid w:val="00607450"/>
    <w:rsid w:val="00611B83"/>
    <w:rsid w:val="00613257"/>
    <w:rsid w:val="00620A71"/>
    <w:rsid w:val="00620D80"/>
    <w:rsid w:val="00620E5A"/>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1793"/>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16B7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5EC6"/>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0674"/>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4ED5"/>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129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3776"/>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0C9F"/>
    <w:rsid w:val="009C1348"/>
    <w:rsid w:val="009C1626"/>
    <w:rsid w:val="009C1BD9"/>
    <w:rsid w:val="009C3985"/>
    <w:rsid w:val="009C3F91"/>
    <w:rsid w:val="009C403E"/>
    <w:rsid w:val="009C70C5"/>
    <w:rsid w:val="009C7378"/>
    <w:rsid w:val="009D4FF0"/>
    <w:rsid w:val="009D703C"/>
    <w:rsid w:val="009D718F"/>
    <w:rsid w:val="009E068F"/>
    <w:rsid w:val="009E0C54"/>
    <w:rsid w:val="009E14E0"/>
    <w:rsid w:val="009E2F37"/>
    <w:rsid w:val="009E35DB"/>
    <w:rsid w:val="009E47A3"/>
    <w:rsid w:val="009F08F3"/>
    <w:rsid w:val="009F22E4"/>
    <w:rsid w:val="009F3305"/>
    <w:rsid w:val="009F344F"/>
    <w:rsid w:val="009F3CCE"/>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3721F"/>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AF7216"/>
    <w:rsid w:val="00B006FE"/>
    <w:rsid w:val="00B007CB"/>
    <w:rsid w:val="00B02AA9"/>
    <w:rsid w:val="00B02FA3"/>
    <w:rsid w:val="00B05084"/>
    <w:rsid w:val="00B14BD5"/>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8AC"/>
    <w:rsid w:val="00B739F6"/>
    <w:rsid w:val="00B81A6C"/>
    <w:rsid w:val="00B85DB6"/>
    <w:rsid w:val="00B85DE5"/>
    <w:rsid w:val="00B90F73"/>
    <w:rsid w:val="00B93B59"/>
    <w:rsid w:val="00B9406A"/>
    <w:rsid w:val="00B972B6"/>
    <w:rsid w:val="00BA2280"/>
    <w:rsid w:val="00BA2A08"/>
    <w:rsid w:val="00BA34B8"/>
    <w:rsid w:val="00BA477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124A"/>
    <w:rsid w:val="00C64672"/>
    <w:rsid w:val="00C662AF"/>
    <w:rsid w:val="00C70697"/>
    <w:rsid w:val="00C71982"/>
    <w:rsid w:val="00C72093"/>
    <w:rsid w:val="00C72EF4"/>
    <w:rsid w:val="00C744FE"/>
    <w:rsid w:val="00C7479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A24EA"/>
    <w:rsid w:val="00CA3B16"/>
    <w:rsid w:val="00CB0C0B"/>
    <w:rsid w:val="00CB1F63"/>
    <w:rsid w:val="00CB29D3"/>
    <w:rsid w:val="00CB59F6"/>
    <w:rsid w:val="00CB7170"/>
    <w:rsid w:val="00CC040E"/>
    <w:rsid w:val="00CC111F"/>
    <w:rsid w:val="00CC1428"/>
    <w:rsid w:val="00CC2011"/>
    <w:rsid w:val="00CC3EA0"/>
    <w:rsid w:val="00CC4C1A"/>
    <w:rsid w:val="00CC7B45"/>
    <w:rsid w:val="00CD0873"/>
    <w:rsid w:val="00CD0E84"/>
    <w:rsid w:val="00CD1188"/>
    <w:rsid w:val="00CD2ED1"/>
    <w:rsid w:val="00CD337B"/>
    <w:rsid w:val="00CE0424"/>
    <w:rsid w:val="00CE059D"/>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5A4A"/>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84A"/>
    <w:rsid w:val="00D92982"/>
    <w:rsid w:val="00D9715A"/>
    <w:rsid w:val="00DA305E"/>
    <w:rsid w:val="00DA5417"/>
    <w:rsid w:val="00DA56E8"/>
    <w:rsid w:val="00DB0807"/>
    <w:rsid w:val="00DB0A9F"/>
    <w:rsid w:val="00DB377D"/>
    <w:rsid w:val="00DC2D36"/>
    <w:rsid w:val="00DC5160"/>
    <w:rsid w:val="00DC53EF"/>
    <w:rsid w:val="00DD13B2"/>
    <w:rsid w:val="00DD5FDE"/>
    <w:rsid w:val="00DE50C3"/>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BC7"/>
    <w:rsid w:val="00E34CDC"/>
    <w:rsid w:val="00E35559"/>
    <w:rsid w:val="00E3723A"/>
    <w:rsid w:val="00E37860"/>
    <w:rsid w:val="00E446F1"/>
    <w:rsid w:val="00E46886"/>
    <w:rsid w:val="00E47AEF"/>
    <w:rsid w:val="00E53B75"/>
    <w:rsid w:val="00E54E3B"/>
    <w:rsid w:val="00E57565"/>
    <w:rsid w:val="00E63838"/>
    <w:rsid w:val="00E64434"/>
    <w:rsid w:val="00E67C51"/>
    <w:rsid w:val="00E71601"/>
    <w:rsid w:val="00E725EC"/>
    <w:rsid w:val="00E72EFC"/>
    <w:rsid w:val="00E72F1C"/>
    <w:rsid w:val="00E730FD"/>
    <w:rsid w:val="00E74BEC"/>
    <w:rsid w:val="00E758EC"/>
    <w:rsid w:val="00E80821"/>
    <w:rsid w:val="00E8234C"/>
    <w:rsid w:val="00E83A3E"/>
    <w:rsid w:val="00E83AA9"/>
    <w:rsid w:val="00E85928"/>
    <w:rsid w:val="00E87822"/>
    <w:rsid w:val="00E90395"/>
    <w:rsid w:val="00E90E49"/>
    <w:rsid w:val="00E917F9"/>
    <w:rsid w:val="00E9291C"/>
    <w:rsid w:val="00E93FFE"/>
    <w:rsid w:val="00E94F8A"/>
    <w:rsid w:val="00EA22B7"/>
    <w:rsid w:val="00EA3A1C"/>
    <w:rsid w:val="00EA7A41"/>
    <w:rsid w:val="00EB077B"/>
    <w:rsid w:val="00EB3145"/>
    <w:rsid w:val="00EB4EA2"/>
    <w:rsid w:val="00EB5210"/>
    <w:rsid w:val="00EC24D5"/>
    <w:rsid w:val="00EC27C6"/>
    <w:rsid w:val="00EC4207"/>
    <w:rsid w:val="00EC4447"/>
    <w:rsid w:val="00EC5653"/>
    <w:rsid w:val="00EC71CE"/>
    <w:rsid w:val="00ED1006"/>
    <w:rsid w:val="00ED668E"/>
    <w:rsid w:val="00EE6366"/>
    <w:rsid w:val="00EF0ADF"/>
    <w:rsid w:val="00EF1230"/>
    <w:rsid w:val="00EF18FE"/>
    <w:rsid w:val="00EF4904"/>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289F"/>
    <w:rsid w:val="00F35B26"/>
    <w:rsid w:val="00F36C4C"/>
    <w:rsid w:val="00F40F0C"/>
    <w:rsid w:val="00F4766C"/>
    <w:rsid w:val="00F5060E"/>
    <w:rsid w:val="00F507D1"/>
    <w:rsid w:val="00F519CE"/>
    <w:rsid w:val="00F51ADA"/>
    <w:rsid w:val="00F541C4"/>
    <w:rsid w:val="00F54512"/>
    <w:rsid w:val="00F60203"/>
    <w:rsid w:val="00F607C5"/>
    <w:rsid w:val="00F60DEA"/>
    <w:rsid w:val="00F619E6"/>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5C11"/>
    <w:rsid w:val="00F86754"/>
    <w:rsid w:val="00F868F5"/>
    <w:rsid w:val="00F9056A"/>
    <w:rsid w:val="00F90F8D"/>
    <w:rsid w:val="00F92782"/>
    <w:rsid w:val="00F93AA9"/>
    <w:rsid w:val="00F96985"/>
    <w:rsid w:val="00F97838"/>
    <w:rsid w:val="00FA041C"/>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1563"/>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16E15"/>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A576E38-10D2-4ADB-9171-5EC05BC8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3095</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3</cp:revision>
  <cp:lastPrinted>2008-01-31T07:09:00Z</cp:lastPrinted>
  <dcterms:created xsi:type="dcterms:W3CDTF">2020-02-28T10:56:00Z</dcterms:created>
  <dcterms:modified xsi:type="dcterms:W3CDTF">2020-02-28T11:02:00Z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