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90" w:rsidRDefault="00FE4604">
      <w:pPr>
        <w:pStyle w:val="3GPPHeader"/>
        <w:spacing w:after="60"/>
        <w:rPr>
          <w:sz w:val="32"/>
          <w:szCs w:val="32"/>
          <w:highlight w:val="yellow"/>
        </w:rPr>
      </w:pPr>
      <w:r>
        <w:t>3GPP TSG-RAN WG2 #109 electronic</w:t>
      </w:r>
      <w:r>
        <w:tab/>
      </w:r>
      <w:r>
        <w:rPr>
          <w:sz w:val="32"/>
          <w:szCs w:val="32"/>
        </w:rPr>
        <w:t>TdocR2-2001917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RDefault="00FE4604">
      <w:pPr>
        <w:pStyle w:val="Proposal"/>
      </w:pPr>
      <w:bookmarkStart w:id="1" w:name="_Toc33434244"/>
      <w:r>
        <w:t xml:space="preserve">RAN2 to start detailing RAN2-specific </w:t>
      </w:r>
      <w:proofErr w:type="gramStart"/>
      <w:r>
        <w:t>capabilities(</w:t>
      </w:r>
      <w:proofErr w:type="gramEnd"/>
      <w:r>
        <w:t>if any).</w:t>
      </w:r>
      <w:bookmarkEnd w:id="1"/>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6C4E90" w:rsidRDefault="00FE4604">
      <w:pPr>
        <w:pStyle w:val="Proposal"/>
      </w:pPr>
      <w:bookmarkStart w:id="2" w:name="_Toc33434245"/>
      <w:r>
        <w:t>2-step CBRA support implies 2-step CFRA support, thus no capabilities for 2-step CFRA support shall be introduced.</w:t>
      </w:r>
      <w:bookmarkEnd w:id="2"/>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Default="00FE4604">
      <w:pPr>
        <w:pStyle w:val="Proposal"/>
      </w:pPr>
      <w:bookmarkStart w:id="3" w:name="_Toc33434246"/>
      <w:r>
        <w:t>On whether capabilities are band-limited, RAN2-capabilities can follow that of RAN1.</w:t>
      </w:r>
      <w:bookmarkEnd w:id="3"/>
    </w:p>
    <w:p w:rsidR="006C4E90" w:rsidRDefault="006C4E90">
      <w:pPr>
        <w:pStyle w:val="Proposal"/>
        <w:numPr>
          <w:ilvl w:val="0"/>
          <w:numId w:val="0"/>
        </w:numPr>
        <w:ind w:left="1701" w:hanging="1701"/>
        <w:rPr>
          <w:b w:val="0"/>
          <w:bCs w:val="0"/>
        </w:rPr>
      </w:pP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r w:rsidR="005E5DED" w:rsidTr="00463834">
        <w:tc>
          <w:tcPr>
            <w:tcW w:w="1555" w:type="dxa"/>
          </w:tcPr>
          <w:p w:rsidR="005E5DED" w:rsidRDefault="005E5DED" w:rsidP="005E5DED">
            <w:pPr>
              <w:pStyle w:val="BodyText"/>
              <w:rPr>
                <w:rFonts w:eastAsia="Malgun Gothic"/>
                <w:lang w:eastAsia="ko-KR"/>
              </w:rPr>
            </w:pPr>
            <w:r>
              <w:rPr>
                <w:rFonts w:eastAsia="Malgun Gothic"/>
                <w:lang w:eastAsia="ko-KR"/>
              </w:rPr>
              <w:t>MediaTek</w:t>
            </w:r>
          </w:p>
        </w:tc>
        <w:tc>
          <w:tcPr>
            <w:tcW w:w="8074" w:type="dxa"/>
          </w:tcPr>
          <w:p w:rsidR="005E5DED" w:rsidRDefault="005E5DED" w:rsidP="005E5DED">
            <w:pPr>
              <w:pStyle w:val="BodyText"/>
              <w:spacing w:line="240" w:lineRule="auto"/>
              <w:rPr>
                <w:lang w:val="de-DE"/>
              </w:rPr>
            </w:pPr>
            <w:r>
              <w:rPr>
                <w:lang w:val="de-DE"/>
              </w:rPr>
              <w:t>Postpone to the next meeting</w:t>
            </w:r>
          </w:p>
        </w:tc>
      </w:tr>
    </w:tbl>
    <w:p w:rsidR="006C4E90" w:rsidRDefault="006C4E90">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lastRenderedPageBreak/>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lastRenderedPageBreak/>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t>Given that agreements are made on CFRA options in [2], we propose the following for signalling the PRU in CFRA:</w:t>
      </w:r>
    </w:p>
    <w:p w:rsidR="006C4E90" w:rsidRDefault="00FE4604">
      <w:pPr>
        <w:pStyle w:val="Proposal"/>
      </w:pPr>
      <w:bookmarkStart w:id="4" w:name="_Toc33434247"/>
      <w:r>
        <w:t>On signalling the PRU for CFRA:</w:t>
      </w:r>
      <w:bookmarkEnd w:id="4"/>
    </w:p>
    <w:p w:rsidR="006C4E90" w:rsidRDefault="00FE4604">
      <w:pPr>
        <w:rPr>
          <w:rFonts w:ascii="Arial" w:hAnsi="Arial" w:cs="Arial"/>
        </w:rPr>
      </w:pPr>
      <w:r>
        <w:rPr>
          <w:rFonts w:ascii="Arial" w:hAnsi="Arial" w:cs="Arial"/>
          <w:b/>
          <w:bCs/>
          <w:highlight w:val="yellow"/>
        </w:rPr>
        <w:t>Option 1</w:t>
      </w:r>
      <w:proofErr w:type="gramStart"/>
      <w:r>
        <w:rPr>
          <w:rFonts w:ascii="Arial" w:hAnsi="Arial" w:cs="Arial"/>
          <w:b/>
          <w:bCs/>
          <w:highlight w:val="yellow"/>
        </w:rPr>
        <w:t>:</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Option 2</w:t>
      </w:r>
      <w:proofErr w:type="gramStart"/>
      <w:r>
        <w:rPr>
          <w:rFonts w:ascii="Arial" w:hAnsi="Arial" w:cs="Arial"/>
          <w:b/>
          <w:bCs/>
          <w:highlight w:val="yellow"/>
        </w:rPr>
        <w:t>:</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Option 3</w:t>
      </w:r>
      <w:proofErr w:type="gramStart"/>
      <w:r>
        <w:rPr>
          <w:rFonts w:cs="Arial"/>
          <w:b/>
          <w:bCs/>
          <w:highlight w:val="yellow"/>
        </w:rPr>
        <w:t>:</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rPr>
          <w:ins w:id="5" w:author="Lu, Yang/路 杨" w:date="2020-02-27T15:22:00Z"/>
        </w:trPr>
        <w:tc>
          <w:tcPr>
            <w:tcW w:w="1555" w:type="dxa"/>
          </w:tcPr>
          <w:p w:rsidR="006C4E90" w:rsidRDefault="00FE4604">
            <w:pPr>
              <w:pStyle w:val="BodyText"/>
              <w:rPr>
                <w:ins w:id="6" w:author="Lu, Yang/路 杨" w:date="2020-02-27T15:22:00Z"/>
                <w:lang w:val="de-DE"/>
              </w:rPr>
            </w:pPr>
            <w:ins w:id="7" w:author="Lu, Yang/路 杨" w:date="2020-02-27T15:22:00Z">
              <w:r>
                <w:rPr>
                  <w:lang w:val="de-DE"/>
                </w:rPr>
                <w:t>Fujistu</w:t>
              </w:r>
            </w:ins>
          </w:p>
        </w:tc>
        <w:tc>
          <w:tcPr>
            <w:tcW w:w="8074" w:type="dxa"/>
          </w:tcPr>
          <w:p w:rsidR="006C4E90" w:rsidRDefault="00FE4604">
            <w:pPr>
              <w:pStyle w:val="BodyText"/>
              <w:rPr>
                <w:ins w:id="8" w:author="Lu, Yang/路 杨" w:date="2020-02-27T15:22:00Z"/>
                <w:lang w:val="de-DE"/>
              </w:rPr>
            </w:pPr>
            <w:ins w:id="9" w:author="Lu, Yang/路 杨" w:date="2020-02-27T15:23:00Z">
              <w:r>
                <w:rPr>
                  <w:lang w:val="de-DE"/>
                </w:rPr>
                <w:t>Option 1 should be ok.</w:t>
              </w:r>
            </w:ins>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Option1, less impact to RAN1.</w:t>
            </w:r>
          </w:p>
        </w:tc>
      </w:tr>
      <w:tr w:rsidR="005E5DED" w:rsidRPr="00AF7216" w:rsidTr="00463834">
        <w:tc>
          <w:tcPr>
            <w:tcW w:w="1555" w:type="dxa"/>
          </w:tcPr>
          <w:p w:rsidR="005E5DED" w:rsidRDefault="005E5DED" w:rsidP="005E5DED">
            <w:pPr>
              <w:pStyle w:val="BodyText"/>
            </w:pPr>
            <w:r>
              <w:t>MediaTek</w:t>
            </w:r>
          </w:p>
        </w:tc>
        <w:tc>
          <w:tcPr>
            <w:tcW w:w="8074" w:type="dxa"/>
          </w:tcPr>
          <w:p w:rsidR="005E5DED" w:rsidRDefault="005E5DED" w:rsidP="005E5DED">
            <w:pPr>
              <w:pStyle w:val="BodyText"/>
            </w:pPr>
            <w:r>
              <w:t>Agree with LG, wait for RAN1 discussion to be completed.</w:t>
            </w:r>
          </w:p>
        </w:tc>
      </w:tr>
    </w:tbl>
    <w:p w:rsidR="006C4E90" w:rsidRDefault="006C4E90"/>
    <w:p w:rsidR="006C4E90" w:rsidRDefault="00FE4604">
      <w:pPr>
        <w:pStyle w:val="Heading2"/>
      </w:pPr>
      <w:r>
        <w:lastRenderedPageBreak/>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6C4E90" w:rsidRDefault="00FE4604">
      <w:pPr>
        <w:pStyle w:val="Proposal"/>
      </w:pPr>
      <w:bookmarkStart w:id="10" w:name="_Toc33434248"/>
      <w:r>
        <w:t>Fallback RAR shall be supported for 2-step only BWP.</w:t>
      </w:r>
      <w:bookmarkEnd w:id="10"/>
    </w:p>
    <w:p w:rsidR="006C4E90" w:rsidRDefault="00FE4604">
      <w:pPr>
        <w:pStyle w:val="Proposal"/>
        <w:numPr>
          <w:ilvl w:val="0"/>
          <w:numId w:val="0"/>
        </w:numPr>
        <w:ind w:left="1701" w:hanging="1701"/>
        <w:rPr>
          <w:b w:val="0"/>
          <w:bCs w:val="0"/>
        </w:rPr>
      </w:pPr>
      <w:bookmarkStart w:id="11" w:name="_Toc33434249"/>
      <w:r>
        <w:rPr>
          <w:b w:val="0"/>
          <w:bCs w:val="0"/>
        </w:rPr>
        <w:t>If fallback RAR is supported for 2-step only BWP:</w:t>
      </w:r>
      <w:bookmarkEnd w:id="11"/>
    </w:p>
    <w:p w:rsidR="006C4E90" w:rsidRDefault="00FE4604">
      <w:pPr>
        <w:pStyle w:val="Proposal"/>
      </w:pPr>
      <w:bookmarkStart w:id="12"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 configuration.</w:t>
      </w:r>
      <w:bookmarkEnd w:id="12"/>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C4E90" w:rsidTr="006A1793">
        <w:trPr>
          <w:ins w:id="13" w:author="Lu, Yang/路 杨" w:date="2020-02-27T15:24:00Z"/>
        </w:trPr>
        <w:tc>
          <w:tcPr>
            <w:tcW w:w="1345" w:type="dxa"/>
          </w:tcPr>
          <w:p w:rsidR="006C4E90" w:rsidRDefault="00FE4604">
            <w:pPr>
              <w:pStyle w:val="BodyText"/>
              <w:rPr>
                <w:ins w:id="14" w:author="Lu, Yang/路 杨" w:date="2020-02-27T15:24:00Z"/>
                <w:lang w:val="de-DE"/>
              </w:rPr>
            </w:pPr>
            <w:ins w:id="15" w:author="Lu, Yang/路 杨" w:date="2020-02-27T15:24:00Z">
              <w:r>
                <w:rPr>
                  <w:lang w:val="de-DE"/>
                </w:rPr>
                <w:t>Fujitsu</w:t>
              </w:r>
            </w:ins>
          </w:p>
        </w:tc>
        <w:tc>
          <w:tcPr>
            <w:tcW w:w="8284" w:type="dxa"/>
          </w:tcPr>
          <w:p w:rsidR="006C4E90" w:rsidRDefault="00FE4604">
            <w:pPr>
              <w:pStyle w:val="BodyText"/>
              <w:rPr>
                <w:ins w:id="16" w:author="Lu, Yang/路 杨" w:date="2020-02-27T15:24:00Z"/>
                <w:lang w:val="de-DE"/>
              </w:rPr>
            </w:pPr>
            <w:ins w:id="17" w:author="Lu, Yang/路 杨" w:date="2020-02-27T15:24:00Z">
              <w:r>
                <w:rPr>
                  <w:lang w:val="de-DE"/>
                </w:rPr>
                <w:t>Seems OK to support fallback on 2step only BWP.</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Proposals are fine for us.</w:t>
            </w:r>
          </w:p>
        </w:tc>
      </w:tr>
      <w:tr w:rsidR="005E5DED" w:rsidTr="006A1793">
        <w:tc>
          <w:tcPr>
            <w:tcW w:w="1345" w:type="dxa"/>
          </w:tcPr>
          <w:p w:rsidR="005E5DED" w:rsidRDefault="005E5DED" w:rsidP="005E5DED">
            <w:pPr>
              <w:pStyle w:val="BodyText"/>
              <w:rPr>
                <w:rFonts w:eastAsia="Malgun Gothic"/>
                <w:lang w:eastAsia="ko-KR"/>
              </w:rPr>
            </w:pPr>
            <w:r>
              <w:rPr>
                <w:rFonts w:eastAsia="Malgun Gothic"/>
                <w:lang w:eastAsia="ko-KR"/>
              </w:rPr>
              <w:lastRenderedPageBreak/>
              <w:t>MediaTek</w:t>
            </w:r>
          </w:p>
        </w:tc>
        <w:tc>
          <w:tcPr>
            <w:tcW w:w="8284" w:type="dxa"/>
          </w:tcPr>
          <w:p w:rsidR="005E5DED" w:rsidRDefault="005E5DED" w:rsidP="005E5DED">
            <w:pPr>
              <w:pStyle w:val="BodyText"/>
              <w:rPr>
                <w:rFonts w:eastAsia="Malgun Gothic"/>
                <w:lang w:eastAsia="ko-KR"/>
              </w:rPr>
            </w:pPr>
            <w:r>
              <w:rPr>
                <w:rFonts w:eastAsia="Malgun Gothic"/>
                <w:lang w:eastAsia="ko-KR"/>
              </w:rPr>
              <w:t xml:space="preserve">Agree on P5. </w:t>
            </w:r>
            <w:proofErr w:type="spellStart"/>
            <w:r>
              <w:rPr>
                <w:rFonts w:eastAsia="Malgun Gothic"/>
                <w:lang w:eastAsia="ko-KR"/>
              </w:rPr>
              <w:t>Fallback</w:t>
            </w:r>
            <w:proofErr w:type="spellEnd"/>
            <w:r>
              <w:rPr>
                <w:rFonts w:eastAsia="Malgun Gothic"/>
                <w:lang w:eastAsia="ko-KR"/>
              </w:rPr>
              <w:t xml:space="preserve"> should be supported for 2-step RA-only BWP. In any case, </w:t>
            </w:r>
            <w:proofErr w:type="spellStart"/>
            <w:r>
              <w:rPr>
                <w:rFonts w:eastAsia="Malgun Gothic"/>
                <w:lang w:eastAsia="ko-KR"/>
              </w:rPr>
              <w:t>fallback</w:t>
            </w:r>
            <w:proofErr w:type="spellEnd"/>
            <w:r>
              <w:rPr>
                <w:rFonts w:eastAsia="Malgun Gothic"/>
                <w:lang w:eastAsia="ko-KR"/>
              </w:rPr>
              <w:t xml:space="preserve"> only means that the UE will transmit the </w:t>
            </w:r>
            <w:proofErr w:type="spellStart"/>
            <w:r>
              <w:rPr>
                <w:rFonts w:eastAsia="Malgun Gothic"/>
                <w:lang w:eastAsia="ko-KR"/>
              </w:rPr>
              <w:t>MsgA</w:t>
            </w:r>
            <w:proofErr w:type="spellEnd"/>
            <w:r>
              <w:rPr>
                <w:rFonts w:eastAsia="Malgun Gothic"/>
                <w:lang w:eastAsia="ko-KR"/>
              </w:rPr>
              <w:t xml:space="preserve"> payload in Msg3 using the UL grant it receives in the </w:t>
            </w:r>
            <w:proofErr w:type="spellStart"/>
            <w:r>
              <w:rPr>
                <w:rFonts w:eastAsia="Malgun Gothic"/>
                <w:lang w:eastAsia="ko-KR"/>
              </w:rPr>
              <w:t>fallbackRAR</w:t>
            </w:r>
            <w:proofErr w:type="spellEnd"/>
            <w:r>
              <w:rPr>
                <w:rFonts w:eastAsia="Malgun Gothic"/>
                <w:lang w:eastAsia="ko-KR"/>
              </w:rPr>
              <w:t xml:space="preserve">. There is no static resource cost, therefore no reason not to support this. If it is not supported, the only option for the case when the network cannot decode the payload would be to wait for the </w:t>
            </w:r>
            <w:proofErr w:type="spellStart"/>
            <w:r>
              <w:rPr>
                <w:rFonts w:eastAsia="Malgun Gothic"/>
                <w:lang w:eastAsia="ko-KR"/>
              </w:rPr>
              <w:t>MsgB</w:t>
            </w:r>
            <w:proofErr w:type="spellEnd"/>
            <w:r>
              <w:rPr>
                <w:rFonts w:eastAsia="Malgun Gothic"/>
                <w:lang w:eastAsia="ko-KR"/>
              </w:rPr>
              <w:t>-window expiry, which will cause delay.</w:t>
            </w:r>
          </w:p>
          <w:p w:rsidR="005E5DED" w:rsidRDefault="005E5DED" w:rsidP="005E5DED">
            <w:pPr>
              <w:pStyle w:val="BodyText"/>
              <w:rPr>
                <w:rFonts w:eastAsia="Malgun Gothic"/>
                <w:lang w:eastAsia="ko-KR"/>
              </w:rPr>
            </w:pPr>
            <w:r>
              <w:rPr>
                <w:rFonts w:eastAsia="Malgun Gothic"/>
                <w:lang w:eastAsia="ko-KR"/>
              </w:rPr>
              <w:t xml:space="preserve">On P6, agree with LG that </w:t>
            </w:r>
            <w:r>
              <w:rPr>
                <w:i/>
                <w:iCs/>
              </w:rPr>
              <w:t>msg3-DeltaPreamble</w:t>
            </w:r>
            <w:r>
              <w:rPr>
                <w:rFonts w:eastAsia="Malgun Gothic"/>
                <w:lang w:eastAsia="ko-KR"/>
              </w:rPr>
              <w:t xml:space="preserve"> is not needed, as this is used in resource selection step 5.1.2, which will be skipped for the </w:t>
            </w:r>
            <w:proofErr w:type="spellStart"/>
            <w:r>
              <w:rPr>
                <w:rFonts w:eastAsia="Malgun Gothic"/>
                <w:lang w:eastAsia="ko-KR"/>
              </w:rPr>
              <w:t>fallback</w:t>
            </w:r>
            <w:proofErr w:type="spellEnd"/>
            <w:r>
              <w:rPr>
                <w:rFonts w:eastAsia="Malgun Gothic"/>
                <w:lang w:eastAsia="ko-KR"/>
              </w:rPr>
              <w:t xml:space="preserve"> scenario. </w:t>
            </w:r>
          </w:p>
        </w:tc>
      </w:tr>
    </w:tbl>
    <w:p w:rsidR="006C4E90" w:rsidRDefault="006C4E90">
      <w:pPr>
        <w:pStyle w:val="Proposal"/>
        <w:numPr>
          <w:ilvl w:val="0"/>
          <w:numId w:val="0"/>
        </w:numPr>
        <w:ind w:left="1701" w:hanging="1701"/>
      </w:pPr>
    </w:p>
    <w:p w:rsidR="006C4E90" w:rsidRDefault="006C4E90">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6C4E90" w:rsidRDefault="00FE4604">
      <w:pPr>
        <w:pStyle w:val="Proposal"/>
      </w:pPr>
      <w:bookmarkStart w:id="18" w:name="_Toc33434254"/>
      <w:r>
        <w:t>RAN2 to further discuss remaining CP issues for 2-step RA.</w:t>
      </w:r>
      <w:bookmarkEnd w:id="18"/>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rPr>
          <w:ins w:id="19" w:author="Lu, Yang/路 杨" w:date="2020-02-27T15:25:00Z"/>
        </w:trPr>
        <w:tc>
          <w:tcPr>
            <w:tcW w:w="1345" w:type="dxa"/>
          </w:tcPr>
          <w:p w:rsidR="006C4E90" w:rsidRDefault="00FE4604">
            <w:pPr>
              <w:pStyle w:val="BodyText"/>
              <w:rPr>
                <w:ins w:id="20" w:author="Lu, Yang/路 杨" w:date="2020-02-27T15:25:00Z"/>
                <w:lang w:val="de-DE"/>
              </w:rPr>
            </w:pPr>
            <w:ins w:id="21" w:author="Lu, Yang/路 杨" w:date="2020-02-27T15:25:00Z">
              <w:r>
                <w:rPr>
                  <w:lang w:val="de-DE"/>
                </w:rPr>
                <w:t>Fujitsu</w:t>
              </w:r>
            </w:ins>
          </w:p>
        </w:tc>
        <w:tc>
          <w:tcPr>
            <w:tcW w:w="8284" w:type="dxa"/>
          </w:tcPr>
          <w:p w:rsidR="006C4E90" w:rsidRDefault="00FE4604">
            <w:pPr>
              <w:pStyle w:val="BodyText"/>
              <w:rPr>
                <w:ins w:id="22" w:author="Lu, Yang/路 杨" w:date="2020-02-27T15:25:00Z"/>
                <w:lang w:val="de-DE"/>
              </w:rPr>
            </w:pPr>
            <w:ins w:id="23" w:author="Lu, Yang/路 杨" w:date="2020-02-27T15:25:00Z">
              <w:r>
                <w:rPr>
                  <w:lang w:val="de-DE"/>
                </w:rPr>
                <w:t>Option 1.</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lastRenderedPageBreak/>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lang w:val="en-US"/>
              </w:rPr>
            </w:pPr>
            <w:r>
              <w:rPr>
                <w:rFonts w:eastAsia="SimSun"/>
                <w:lang w:val="en-US"/>
              </w:rPr>
              <w:t>Option 1</w:t>
            </w:r>
          </w:p>
        </w:tc>
      </w:tr>
      <w:tr w:rsidR="005E5DED" w:rsidTr="006A1793">
        <w:tc>
          <w:tcPr>
            <w:tcW w:w="1345" w:type="dxa"/>
          </w:tcPr>
          <w:p w:rsidR="005E5DED" w:rsidRDefault="005E5DED" w:rsidP="005E5DED">
            <w:pPr>
              <w:pStyle w:val="BodyText"/>
              <w:rPr>
                <w:rFonts w:eastAsia="Malgun Gothic"/>
                <w:lang w:val="en-US" w:eastAsia="ko-KR"/>
              </w:rPr>
            </w:pPr>
            <w:bookmarkStart w:id="24" w:name="_GoBack" w:colFirst="0" w:colLast="0"/>
            <w:r>
              <w:rPr>
                <w:rFonts w:eastAsia="Malgun Gothic"/>
                <w:lang w:val="en-US" w:eastAsia="ko-KR"/>
              </w:rPr>
              <w:t>MediaTek</w:t>
            </w:r>
          </w:p>
        </w:tc>
        <w:tc>
          <w:tcPr>
            <w:tcW w:w="8284" w:type="dxa"/>
          </w:tcPr>
          <w:p w:rsidR="005E5DED" w:rsidRDefault="005E5DED" w:rsidP="005E5DED">
            <w:pPr>
              <w:pStyle w:val="BodyText"/>
              <w:rPr>
                <w:rFonts w:eastAsia="SimSun"/>
                <w:lang w:val="en-US"/>
              </w:rPr>
            </w:pPr>
            <w:r>
              <w:rPr>
                <w:rFonts w:eastAsia="SimSun"/>
                <w:lang w:val="en-US"/>
              </w:rPr>
              <w:t>Option 1</w:t>
            </w:r>
          </w:p>
        </w:tc>
      </w:tr>
      <w:bookmarkEnd w:id="24"/>
    </w:tbl>
    <w:p w:rsidR="006C4E90" w:rsidRDefault="006C4E90">
      <w:pPr>
        <w:pStyle w:val="BodyText"/>
      </w:pPr>
    </w:p>
    <w:p w:rsidR="00463834" w:rsidRDefault="00463834">
      <w:pPr>
        <w:pStyle w:val="BodyText"/>
      </w:pPr>
    </w:p>
    <w:p w:rsidR="006C4E90" w:rsidRDefault="00FE4604">
      <w:pPr>
        <w:pStyle w:val="Heading1"/>
      </w:pPr>
      <w:r>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6C4E90" w:rsidRDefault="006C4E90">
      <w:pPr>
        <w:pStyle w:val="BodyText"/>
        <w:rPr>
          <w:b/>
          <w:bCs/>
        </w:rPr>
      </w:pPr>
    </w:p>
    <w:p w:rsidR="006C4E90" w:rsidRDefault="00FE4604">
      <w:pPr>
        <w:pStyle w:val="BodyText"/>
      </w:pPr>
      <w:r>
        <w:t>Based on the discussion in the previous sections we propose the following:</w:t>
      </w:r>
    </w:p>
    <w:p w:rsidR="006C4E90" w:rsidRDefault="006C4E90">
      <w:pPr>
        <w:pStyle w:val="BodyText"/>
        <w:rPr>
          <w:b/>
          <w:bCs/>
        </w:rPr>
      </w:pPr>
    </w:p>
    <w:p w:rsidR="006C4E90" w:rsidRDefault="00FE4604">
      <w:pPr>
        <w:pStyle w:val="Heading1"/>
      </w:pPr>
      <w:bookmarkStart w:id="25" w:name="_In-sequence_SDU_delivery"/>
      <w:bookmarkEnd w:id="25"/>
      <w:r>
        <w:t>4</w:t>
      </w:r>
      <w:r>
        <w:tab/>
        <w:t>References</w:t>
      </w:r>
      <w:bookmarkStart w:id="26" w:name="_Ref189809556"/>
      <w:bookmarkStart w:id="27"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26"/>
    <w:bookmarkEnd w:id="27"/>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78" w:rsidRDefault="00BA4778">
      <w:pPr>
        <w:spacing w:after="0" w:line="240" w:lineRule="auto"/>
      </w:pPr>
      <w:r>
        <w:separator/>
      </w:r>
    </w:p>
  </w:endnote>
  <w:endnote w:type="continuationSeparator" w:id="0">
    <w:p w:rsidR="00BA4778" w:rsidRDefault="00BA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DE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DE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78" w:rsidRDefault="00BA4778">
      <w:pPr>
        <w:spacing w:after="0" w:line="240" w:lineRule="auto"/>
      </w:pPr>
      <w:r>
        <w:separator/>
      </w:r>
    </w:p>
  </w:footnote>
  <w:footnote w:type="continuationSeparator" w:id="0">
    <w:p w:rsidR="00BA4778" w:rsidRDefault="00BA4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3E0"/>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E5DED"/>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477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22B7"/>
    <w:rsid w:val="00EA3A1C"/>
    <w:rsid w:val="00EA7A41"/>
    <w:rsid w:val="00EB077B"/>
    <w:rsid w:val="00EB3145"/>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C949C5-3DE9-4E08-B462-5941116E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cp:lastModifiedBy>
  <cp:revision>3</cp:revision>
  <cp:lastPrinted>2008-01-31T07:09:00Z</cp:lastPrinted>
  <dcterms:created xsi:type="dcterms:W3CDTF">2020-02-27T15:49:00Z</dcterms:created>
  <dcterms:modified xsi:type="dcterms:W3CDTF">2020-02-27T16:56:00Z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