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90" w:rsidRDefault="00FE4604">
      <w:pPr>
        <w:pStyle w:val="3GPPHeader"/>
        <w:spacing w:after="60"/>
        <w:rPr>
          <w:sz w:val="32"/>
          <w:szCs w:val="32"/>
          <w:highlight w:val="yellow"/>
        </w:rPr>
      </w:pPr>
      <w:r>
        <w:t>3GPP TSG-RAN WG2 #109 electronic</w:t>
      </w:r>
      <w:r>
        <w:tab/>
      </w:r>
      <w:r>
        <w:rPr>
          <w:sz w:val="32"/>
          <w:szCs w:val="32"/>
        </w:rPr>
        <w:t>TdocR2-2001917</w:t>
      </w:r>
    </w:p>
    <w:p w:rsidR="006C4E90" w:rsidRDefault="00FE4604">
      <w:pPr>
        <w:pStyle w:val="3GPPHeader"/>
      </w:pPr>
      <w:r>
        <w:t>Elbonia,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1"/>
      </w:pPr>
      <w:r>
        <w:t>1</w:t>
      </w:r>
      <w:r>
        <w:tab/>
        <w:t>Introduction</w:t>
      </w:r>
    </w:p>
    <w:p w:rsidR="006C4E90" w:rsidRDefault="00FE4604">
      <w:pPr>
        <w:pStyle w:val="a6"/>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a6"/>
      </w:pPr>
    </w:p>
    <w:p w:rsidR="006C4E90" w:rsidRDefault="00FE4604">
      <w:pPr>
        <w:pStyle w:val="a6"/>
      </w:pPr>
      <w:r>
        <w:t xml:space="preserve">This summary will not deal with issues that are discussed as part of the on-going e-mail discussions, which currently are the RRC running CR [2] and MAC running CR [3] e-mail discussion. </w:t>
      </w:r>
    </w:p>
    <w:p w:rsidR="006C4E90" w:rsidRDefault="00FE4604">
      <w:pPr>
        <w:pStyle w:val="a6"/>
      </w:pPr>
      <w:r>
        <w:t xml:space="preserve">The topic of this summary is concentrated on issues related to control plane part of 2-step random access, while the discussion in [4] deals with user plane issues. </w:t>
      </w:r>
    </w:p>
    <w:p w:rsidR="006C4E90" w:rsidRDefault="00FE4604">
      <w:pPr>
        <w:pStyle w:val="a6"/>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a6"/>
        <w:rPr>
          <w:b/>
          <w:bCs/>
          <w:i/>
          <w:iCs/>
        </w:rPr>
      </w:pPr>
      <w:r>
        <w:rPr>
          <w:b/>
          <w:bCs/>
          <w:i/>
          <w:iCs/>
        </w:rPr>
        <w:t>Proposal 1</w:t>
      </w:r>
      <w:r>
        <w:rPr>
          <w:b/>
          <w:bCs/>
          <w:i/>
          <w:iCs/>
        </w:rPr>
        <w:tab/>
      </w:r>
      <w:r>
        <w:rPr>
          <w:b/>
          <w:bCs/>
          <w:i/>
          <w:iCs/>
        </w:rPr>
        <w:tab/>
        <w:t>On issue X:</w:t>
      </w:r>
    </w:p>
    <w:p w:rsidR="006C4E90" w:rsidRDefault="00FE4604">
      <w:pPr>
        <w:pStyle w:val="a6"/>
        <w:rPr>
          <w:i/>
          <w:iCs/>
        </w:rPr>
      </w:pPr>
      <w:r>
        <w:rPr>
          <w:b/>
          <w:bCs/>
          <w:i/>
          <w:iCs/>
        </w:rPr>
        <w:t xml:space="preserve">Option 1: </w:t>
      </w:r>
      <w:r>
        <w:rPr>
          <w:b/>
          <w:bCs/>
          <w:i/>
          <w:iCs/>
        </w:rPr>
        <w:tab/>
      </w:r>
      <w:r>
        <w:rPr>
          <w:b/>
          <w:bCs/>
          <w:i/>
          <w:iCs/>
        </w:rPr>
        <w:tab/>
      </w:r>
      <w:r>
        <w:rPr>
          <w:i/>
          <w:iCs/>
        </w:rPr>
        <w:t>Use Y method.</w:t>
      </w:r>
    </w:p>
    <w:p w:rsidR="006C4E90" w:rsidRDefault="00FE4604">
      <w:pPr>
        <w:pStyle w:val="a6"/>
        <w:rPr>
          <w:i/>
          <w:iCs/>
        </w:rPr>
      </w:pPr>
      <w:r>
        <w:rPr>
          <w:b/>
          <w:bCs/>
          <w:i/>
          <w:iCs/>
        </w:rPr>
        <w:t xml:space="preserve">Option 2: </w:t>
      </w:r>
      <w:r>
        <w:rPr>
          <w:b/>
          <w:bCs/>
          <w:i/>
          <w:iCs/>
        </w:rPr>
        <w:tab/>
      </w:r>
      <w:r>
        <w:rPr>
          <w:b/>
          <w:bCs/>
          <w:i/>
          <w:iCs/>
        </w:rPr>
        <w:tab/>
      </w:r>
      <w:r>
        <w:rPr>
          <w:i/>
          <w:iCs/>
        </w:rPr>
        <w:t>Use Z method</w:t>
      </w:r>
    </w:p>
    <w:p w:rsidR="006C4E90" w:rsidRDefault="00FE4604">
      <w:pPr>
        <w:pStyle w:val="a6"/>
      </w:pPr>
      <w:r>
        <w:t>Should be made into the following by the end of e-mail discussion:</w:t>
      </w:r>
    </w:p>
    <w:p w:rsidR="006C4E90" w:rsidRDefault="00FE4604">
      <w:pPr>
        <w:pStyle w:val="a6"/>
        <w:rPr>
          <w:b/>
          <w:bCs/>
          <w:i/>
          <w:iCs/>
        </w:rPr>
      </w:pPr>
      <w:r>
        <w:rPr>
          <w:b/>
          <w:bCs/>
          <w:i/>
          <w:iCs/>
        </w:rPr>
        <w:t>Proposal 2</w:t>
      </w:r>
      <w:r>
        <w:rPr>
          <w:b/>
          <w:bCs/>
          <w:i/>
          <w:iCs/>
        </w:rPr>
        <w:tab/>
      </w:r>
      <w:r>
        <w:rPr>
          <w:b/>
          <w:bCs/>
          <w:i/>
          <w:iCs/>
        </w:rPr>
        <w:tab/>
        <w:t xml:space="preserve">On issue X, the method Z is used. </w:t>
      </w:r>
    </w:p>
    <w:p w:rsidR="006C4E90" w:rsidRDefault="006C4E90">
      <w:pPr>
        <w:pStyle w:val="aff4"/>
        <w:ind w:left="0"/>
        <w:rPr>
          <w:rFonts w:ascii="Arial" w:eastAsia="Times New Roman" w:hAnsi="Arial" w:cs="Arial"/>
          <w:sz w:val="20"/>
          <w:szCs w:val="20"/>
          <w:lang w:val="en-US"/>
        </w:rPr>
      </w:pPr>
      <w:bookmarkStart w:id="0" w:name="_Ref178064866"/>
    </w:p>
    <w:p w:rsidR="006C4E90" w:rsidRDefault="00FE4604">
      <w:pPr>
        <w:pStyle w:val="1"/>
      </w:pPr>
      <w:r>
        <w:lastRenderedPageBreak/>
        <w:t>2</w:t>
      </w:r>
      <w:r>
        <w:tab/>
        <w:t>Discussion</w:t>
      </w:r>
      <w:bookmarkEnd w:id="0"/>
    </w:p>
    <w:p w:rsidR="006C4E90" w:rsidRDefault="006C4E90">
      <w:pPr>
        <w:rPr>
          <w:rFonts w:ascii="Arial" w:hAnsi="Arial" w:cs="Arial"/>
        </w:rPr>
      </w:pPr>
    </w:p>
    <w:p w:rsidR="006C4E90" w:rsidRDefault="00FE4604">
      <w:pPr>
        <w:pStyle w:val="21"/>
      </w:pPr>
      <w:r>
        <w:t>2.1</w:t>
      </w:r>
      <w:r>
        <w:tab/>
        <w:t>UE capabilities</w:t>
      </w:r>
    </w:p>
    <w:p w:rsidR="006C4E90" w:rsidRDefault="00FE4604">
      <w:pPr>
        <w:pStyle w:val="a6"/>
      </w:pPr>
      <w:r>
        <w:t>For this meeting only one contribution deals with capabilities:</w:t>
      </w:r>
    </w:p>
    <w:tbl>
      <w:tblPr>
        <w:tblStyle w:val="afc"/>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a6"/>
              <w:rPr>
                <w:b/>
                <w:bCs/>
                <w:sz w:val="20"/>
                <w:szCs w:val="20"/>
                <w:lang w:val="de-DE"/>
              </w:rPr>
            </w:pPr>
            <w:r>
              <w:rPr>
                <w:b/>
                <w:bCs/>
                <w:sz w:val="20"/>
                <w:szCs w:val="20"/>
                <w:lang w:val="de-DE"/>
              </w:rPr>
              <w:t>Summary</w:t>
            </w:r>
          </w:p>
        </w:tc>
      </w:tr>
      <w:tr w:rsidR="006C4E90">
        <w:tc>
          <w:tcPr>
            <w:tcW w:w="2405" w:type="dxa"/>
          </w:tcPr>
          <w:p w:rsidR="006C4E90" w:rsidRDefault="00FE4604">
            <w:pPr>
              <w:pStyle w:val="a6"/>
              <w:rPr>
                <w:sz w:val="20"/>
                <w:szCs w:val="20"/>
                <w:lang w:val="de-DE"/>
              </w:rPr>
            </w:pPr>
            <w:r>
              <w:rPr>
                <w:sz w:val="20"/>
                <w:szCs w:val="20"/>
                <w:lang w:val="de-DE"/>
              </w:rPr>
              <w:t>R2-2001095 (Intel)</w:t>
            </w:r>
          </w:p>
        </w:tc>
        <w:tc>
          <w:tcPr>
            <w:tcW w:w="7224" w:type="dxa"/>
          </w:tcPr>
          <w:p w:rsidR="006C4E90" w:rsidRDefault="00FE4604">
            <w:pPr>
              <w:pStyle w:val="a6"/>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a6"/>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a6"/>
      </w:pPr>
    </w:p>
    <w:p w:rsidR="006C4E90" w:rsidRDefault="00FE4604">
      <w:pPr>
        <w:pStyle w:val="a6"/>
      </w:pPr>
      <w:r>
        <w:t xml:space="preserve">Based on the fact that no other company has mentioned this in any contribution, no conclusion can be made at this point in time based on company input. </w:t>
      </w:r>
    </w:p>
    <w:p w:rsidR="006C4E90" w:rsidRDefault="00FE4604">
      <w:pPr>
        <w:pStyle w:val="a6"/>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RDefault="00FE4604">
      <w:pPr>
        <w:pStyle w:val="Proposal"/>
      </w:pPr>
      <w:bookmarkStart w:id="1" w:name="_Toc33434244"/>
      <w:r>
        <w:t xml:space="preserve">RAN2 to start detailing RAN2-specific </w:t>
      </w:r>
      <w:proofErr w:type="gramStart"/>
      <w:r>
        <w:t>capabilities(</w:t>
      </w:r>
      <w:proofErr w:type="gramEnd"/>
      <w:r>
        <w:t>if any).</w:t>
      </w:r>
      <w:bookmarkEnd w:id="1"/>
    </w:p>
    <w:p w:rsidR="006C4E90" w:rsidRDefault="00FE4604">
      <w:pPr>
        <w:rPr>
          <w:rFonts w:ascii="Arial" w:hAnsi="Arial" w:cs="Arial"/>
        </w:rPr>
      </w:pPr>
      <w:r>
        <w:rPr>
          <w:rFonts w:ascii="Arial" w:hAnsi="Arial" w:cs="Arial"/>
        </w:rPr>
        <w:t>For the RAN2-specific parts, i.e 1) above, then a first proposal could be the following:</w:t>
      </w:r>
    </w:p>
    <w:p w:rsidR="006C4E90" w:rsidRDefault="00FE4604">
      <w:pPr>
        <w:pStyle w:val="Proposal"/>
      </w:pPr>
      <w:bookmarkStart w:id="2" w:name="_Toc33434245"/>
      <w:r>
        <w:t>2-step CBRA support implies 2-step CFRA support, thus no capabilities for 2-step CFRA support shall be introduced.</w:t>
      </w:r>
      <w:bookmarkEnd w:id="2"/>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Default="00FE4604">
      <w:pPr>
        <w:pStyle w:val="Proposal"/>
      </w:pPr>
      <w:bookmarkStart w:id="3" w:name="_Toc33434246"/>
      <w:r>
        <w:t>On whether capabilities are band-limited, RAN2-capabilities can follow that of RAN1.</w:t>
      </w:r>
      <w:bookmarkEnd w:id="3"/>
    </w:p>
    <w:p w:rsidR="006C4E90" w:rsidRDefault="006C4E90">
      <w:pPr>
        <w:pStyle w:val="Proposal"/>
        <w:numPr>
          <w:ilvl w:val="0"/>
          <w:numId w:val="0"/>
        </w:numPr>
        <w:ind w:left="1701" w:hanging="1701"/>
        <w:rPr>
          <w:b w:val="0"/>
          <w:bCs w:val="0"/>
        </w:rPr>
      </w:pPr>
    </w:p>
    <w:tbl>
      <w:tblPr>
        <w:tblStyle w:val="afc"/>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a6"/>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a6"/>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a6"/>
              <w:rPr>
                <w:lang w:val="de-DE"/>
              </w:rPr>
            </w:pPr>
            <w:r>
              <w:rPr>
                <w:rFonts w:hint="eastAsia"/>
                <w:lang w:val="de-DE"/>
              </w:rPr>
              <w:t>H</w:t>
            </w:r>
            <w:r>
              <w:rPr>
                <w:lang w:val="de-DE"/>
              </w:rPr>
              <w:t>uawei</w:t>
            </w:r>
          </w:p>
        </w:tc>
        <w:tc>
          <w:tcPr>
            <w:tcW w:w="8074" w:type="dxa"/>
          </w:tcPr>
          <w:p w:rsidR="006C4E90" w:rsidRDefault="00FE4604">
            <w:pPr>
              <w:pStyle w:val="a6"/>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a6"/>
              <w:rPr>
                <w:lang w:val="de-DE"/>
              </w:rPr>
            </w:pPr>
            <w:r>
              <w:rPr>
                <w:rFonts w:hint="eastAsia"/>
                <w:lang w:val="de-DE"/>
              </w:rPr>
              <w:t>CATT</w:t>
            </w:r>
          </w:p>
        </w:tc>
        <w:tc>
          <w:tcPr>
            <w:tcW w:w="8074" w:type="dxa"/>
          </w:tcPr>
          <w:p w:rsidR="006C4E90" w:rsidRDefault="00FE4604">
            <w:pPr>
              <w:pStyle w:val="a6"/>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a6"/>
              <w:rPr>
                <w:lang w:val="de-DE"/>
              </w:rPr>
            </w:pPr>
            <w:r>
              <w:rPr>
                <w:rFonts w:hint="eastAsia"/>
                <w:lang w:val="de-DE"/>
              </w:rPr>
              <w:t>P</w:t>
            </w:r>
            <w:r>
              <w:rPr>
                <w:lang w:val="de-DE"/>
              </w:rPr>
              <w:t>otevio</w:t>
            </w:r>
          </w:p>
        </w:tc>
        <w:tc>
          <w:tcPr>
            <w:tcW w:w="8074" w:type="dxa"/>
          </w:tcPr>
          <w:p w:rsidR="006C4E90" w:rsidRDefault="00FE4604">
            <w:pPr>
              <w:pStyle w:val="a6"/>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a6"/>
              <w:rPr>
                <w:lang w:val="de-DE"/>
              </w:rPr>
            </w:pPr>
            <w:r>
              <w:rPr>
                <w:rFonts w:hint="eastAsia"/>
                <w:lang w:val="de-DE"/>
              </w:rPr>
              <w:t>O</w:t>
            </w:r>
            <w:r>
              <w:rPr>
                <w:lang w:val="de-DE"/>
              </w:rPr>
              <w:t>PPO</w:t>
            </w:r>
          </w:p>
        </w:tc>
        <w:tc>
          <w:tcPr>
            <w:tcW w:w="8074" w:type="dxa"/>
          </w:tcPr>
          <w:p w:rsidR="006C4E90" w:rsidRDefault="00FE4604">
            <w:pPr>
              <w:pStyle w:val="a6"/>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a6"/>
              <w:rPr>
                <w:lang w:val="de-DE"/>
              </w:rPr>
            </w:pPr>
            <w:r>
              <w:rPr>
                <w:rFonts w:hint="eastAsia"/>
                <w:lang w:val="de-DE"/>
              </w:rPr>
              <w:t>Sams</w:t>
            </w:r>
            <w:r>
              <w:rPr>
                <w:lang w:val="de-DE"/>
              </w:rPr>
              <w:t>ung</w:t>
            </w:r>
          </w:p>
        </w:tc>
        <w:tc>
          <w:tcPr>
            <w:tcW w:w="8074" w:type="dxa"/>
          </w:tcPr>
          <w:p w:rsidR="006C4E90" w:rsidRDefault="00FE4604">
            <w:pPr>
              <w:pStyle w:val="a6"/>
              <w:rPr>
                <w:lang w:val="de-DE"/>
              </w:rPr>
            </w:pPr>
            <w:r>
              <w:rPr>
                <w:rFonts w:hint="eastAsia"/>
                <w:lang w:val="de-DE"/>
              </w:rPr>
              <w:t>Postpone to next meeting</w:t>
            </w:r>
          </w:p>
        </w:tc>
      </w:tr>
      <w:tr w:rsidR="006C4E90" w:rsidTr="00463834">
        <w:tc>
          <w:tcPr>
            <w:tcW w:w="1555" w:type="dxa"/>
          </w:tcPr>
          <w:p w:rsidR="006C4E90" w:rsidRDefault="00FE4604">
            <w:pPr>
              <w:pStyle w:val="a6"/>
              <w:rPr>
                <w:lang w:val="de-DE"/>
              </w:rPr>
            </w:pPr>
            <w:r>
              <w:rPr>
                <w:lang w:val="de-DE"/>
              </w:rPr>
              <w:t>Intel</w:t>
            </w:r>
          </w:p>
        </w:tc>
        <w:tc>
          <w:tcPr>
            <w:tcW w:w="8074" w:type="dxa"/>
          </w:tcPr>
          <w:p w:rsidR="006C4E90" w:rsidRDefault="00FE4604">
            <w:pPr>
              <w:pStyle w:val="a6"/>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a6"/>
              <w:rPr>
                <w:lang w:val="de-DE"/>
              </w:rPr>
            </w:pPr>
            <w:r>
              <w:rPr>
                <w:lang w:val="de-DE"/>
              </w:rPr>
              <w:lastRenderedPageBreak/>
              <w:t>ZTE</w:t>
            </w:r>
          </w:p>
        </w:tc>
        <w:tc>
          <w:tcPr>
            <w:tcW w:w="8074" w:type="dxa"/>
          </w:tcPr>
          <w:p w:rsidR="006C4E90" w:rsidRDefault="00FE4604">
            <w:pPr>
              <w:pStyle w:val="a6"/>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a6"/>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a6"/>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a6"/>
              <w:rPr>
                <w:color w:val="7030A0"/>
              </w:rPr>
            </w:pPr>
            <w:r w:rsidRPr="001C3850">
              <w:rPr>
                <w:color w:val="7030A0"/>
              </w:rPr>
              <w:t>SONY</w:t>
            </w:r>
          </w:p>
        </w:tc>
        <w:tc>
          <w:tcPr>
            <w:tcW w:w="8074" w:type="dxa"/>
          </w:tcPr>
          <w:p w:rsidR="00463834" w:rsidRPr="001C3850" w:rsidRDefault="00463834" w:rsidP="00490ECB">
            <w:pPr>
              <w:pStyle w:val="a6"/>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a6"/>
              <w:rPr>
                <w:rFonts w:eastAsiaTheme="minorEastAsia"/>
              </w:rPr>
            </w:pPr>
            <w:r>
              <w:rPr>
                <w:rFonts w:eastAsiaTheme="minorEastAsia" w:hint="eastAsia"/>
              </w:rPr>
              <w:t>vivo</w:t>
            </w:r>
          </w:p>
        </w:tc>
        <w:tc>
          <w:tcPr>
            <w:tcW w:w="8074" w:type="dxa"/>
          </w:tcPr>
          <w:p w:rsidR="001D13E0" w:rsidRPr="00717845" w:rsidRDefault="001D13E0" w:rsidP="001D13E0">
            <w:pPr>
              <w:pStyle w:val="a6"/>
              <w:spacing w:line="240" w:lineRule="auto"/>
              <w:rPr>
                <w:lang w:val="de-DE"/>
              </w:rPr>
            </w:pPr>
            <w:r>
              <w:t>Same view as Huawei.</w:t>
            </w:r>
          </w:p>
        </w:tc>
      </w:tr>
    </w:tbl>
    <w:p w:rsidR="006C4E90" w:rsidRDefault="006C4E90">
      <w:pPr>
        <w:pStyle w:val="Proposal"/>
        <w:numPr>
          <w:ilvl w:val="0"/>
          <w:numId w:val="0"/>
        </w:numPr>
        <w:ind w:left="1701" w:hanging="1701"/>
        <w:rPr>
          <w:b w:val="0"/>
          <w:bCs w:val="0"/>
        </w:rPr>
      </w:pPr>
    </w:p>
    <w:p w:rsidR="006C4E90" w:rsidRDefault="00FE4604">
      <w:pPr>
        <w:pStyle w:val="21"/>
      </w:pPr>
      <w:r>
        <w:t>2.2</w:t>
      </w:r>
      <w:r>
        <w:tab/>
        <w:t>CFRApreamble-to-PRU mapping</w:t>
      </w:r>
    </w:p>
    <w:p w:rsidR="006C4E90" w:rsidRDefault="00FE4604">
      <w:pPr>
        <w:pStyle w:val="a6"/>
      </w:pPr>
      <w:r>
        <w:t xml:space="preserve">In the e-mail discussion on the running RRC CR[1], the issue of CFRA resource signallingwas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a6"/>
      </w:pPr>
      <w:r>
        <w:t xml:space="preserve">The following contributions deal on the details of CFRA signalling: </w:t>
      </w:r>
    </w:p>
    <w:tbl>
      <w:tblPr>
        <w:tblStyle w:val="afc"/>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a6"/>
              <w:rPr>
                <w:b/>
                <w:bCs/>
                <w:sz w:val="20"/>
                <w:szCs w:val="20"/>
                <w:lang w:val="de-DE"/>
              </w:rPr>
            </w:pPr>
            <w:r>
              <w:rPr>
                <w:b/>
                <w:bCs/>
                <w:sz w:val="20"/>
                <w:szCs w:val="20"/>
                <w:lang w:val="de-DE"/>
              </w:rPr>
              <w:t>Summary</w:t>
            </w:r>
          </w:p>
        </w:tc>
      </w:tr>
      <w:tr w:rsidR="006C4E90">
        <w:tc>
          <w:tcPr>
            <w:tcW w:w="2405" w:type="dxa"/>
          </w:tcPr>
          <w:p w:rsidR="006C4E90" w:rsidRDefault="00FE4604">
            <w:pPr>
              <w:pStyle w:val="a6"/>
              <w:rPr>
                <w:sz w:val="20"/>
                <w:szCs w:val="20"/>
                <w:lang w:val="de-DE"/>
              </w:rPr>
            </w:pPr>
            <w:r>
              <w:rPr>
                <w:sz w:val="20"/>
                <w:szCs w:val="20"/>
                <w:lang w:val="de-DE"/>
              </w:rPr>
              <w:t>R2-2000224 (Samsung)</w:t>
            </w:r>
          </w:p>
        </w:tc>
        <w:tc>
          <w:tcPr>
            <w:tcW w:w="7224" w:type="dxa"/>
          </w:tcPr>
          <w:p w:rsidR="006C4E90" w:rsidRDefault="00FE4604">
            <w:pPr>
              <w:pStyle w:val="a6"/>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a6"/>
              <w:rPr>
                <w:sz w:val="20"/>
                <w:szCs w:val="20"/>
                <w:lang w:val="de-DE"/>
              </w:rPr>
            </w:pPr>
            <w:r>
              <w:rPr>
                <w:sz w:val="20"/>
                <w:szCs w:val="20"/>
                <w:lang w:val="de-DE"/>
              </w:rPr>
              <w:t>The proposals are that:</w:t>
            </w:r>
          </w:p>
          <w:p w:rsidR="006C4E90" w:rsidRDefault="00FE4604">
            <w:pPr>
              <w:pStyle w:val="a6"/>
              <w:rPr>
                <w:sz w:val="20"/>
                <w:szCs w:val="20"/>
                <w:lang w:val="de-DE"/>
              </w:rPr>
            </w:pPr>
            <w:r>
              <w:rPr>
                <w:sz w:val="20"/>
                <w:szCs w:val="20"/>
                <w:lang w:val="de-DE"/>
              </w:rPr>
              <w:t>- PUSCH occasion index in the signaled PUSCH configuration is signaled along with the preamble indices.</w:t>
            </w:r>
          </w:p>
          <w:p w:rsidR="006C4E90" w:rsidRDefault="00FE4604">
            <w:pPr>
              <w:pStyle w:val="a6"/>
              <w:rPr>
                <w:sz w:val="20"/>
                <w:szCs w:val="20"/>
                <w:lang w:val="de-DE"/>
              </w:rPr>
            </w:pPr>
            <w:r>
              <w:rPr>
                <w:sz w:val="20"/>
                <w:szCs w:val="20"/>
                <w:lang w:val="de-DE"/>
              </w:rPr>
              <w:t>- The PUSCH occasions are indexedin order by</w:t>
            </w:r>
          </w:p>
          <w:p w:rsidR="006C4E90" w:rsidRDefault="00FE4604">
            <w:pPr>
              <w:pStyle w:val="a6"/>
              <w:rPr>
                <w:sz w:val="20"/>
                <w:szCs w:val="20"/>
                <w:lang w:val="de-DE"/>
              </w:rPr>
            </w:pPr>
            <w:r>
              <w:rPr>
                <w:sz w:val="20"/>
                <w:szCs w:val="20"/>
                <w:lang w:val="de-DE"/>
              </w:rPr>
              <w:t xml:space="preserve">    - Increasing order of frequency resource index for freq. multiplexed PUSCH resources,</w:t>
            </w:r>
          </w:p>
          <w:p w:rsidR="006C4E90" w:rsidRDefault="00FE4604">
            <w:pPr>
              <w:pStyle w:val="a6"/>
              <w:rPr>
                <w:sz w:val="20"/>
                <w:szCs w:val="20"/>
                <w:lang w:val="de-DE"/>
              </w:rPr>
            </w:pPr>
            <w:r>
              <w:rPr>
                <w:sz w:val="20"/>
                <w:szCs w:val="20"/>
                <w:lang w:val="de-DE"/>
              </w:rPr>
              <w:t xml:space="preserve">    - Increasing order of time resources, for time-multiplexed resources,</w:t>
            </w:r>
          </w:p>
          <w:p w:rsidR="006C4E90" w:rsidRDefault="00FE4604">
            <w:pPr>
              <w:pStyle w:val="a6"/>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a6"/>
              <w:rPr>
                <w:sz w:val="20"/>
                <w:szCs w:val="20"/>
                <w:lang w:val="de-DE"/>
              </w:rPr>
            </w:pPr>
            <w:r>
              <w:rPr>
                <w:sz w:val="20"/>
                <w:szCs w:val="20"/>
                <w:lang w:val="de-DE"/>
              </w:rPr>
              <w:t>R2-2000410 (Oppo)</w:t>
            </w:r>
          </w:p>
        </w:tc>
        <w:tc>
          <w:tcPr>
            <w:tcW w:w="7224" w:type="dxa"/>
          </w:tcPr>
          <w:p w:rsidR="006C4E90" w:rsidRDefault="00FE4604">
            <w:pPr>
              <w:pStyle w:val="a6"/>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a6"/>
              <w:rPr>
                <w:sz w:val="20"/>
                <w:szCs w:val="20"/>
                <w:lang w:val="de-DE"/>
              </w:rPr>
            </w:pPr>
            <w:r>
              <w:rPr>
                <w:sz w:val="20"/>
                <w:szCs w:val="20"/>
                <w:lang w:val="de-DE"/>
              </w:rPr>
              <w:t>R2-2000650 (CATT)</w:t>
            </w:r>
          </w:p>
        </w:tc>
        <w:tc>
          <w:tcPr>
            <w:tcW w:w="7224" w:type="dxa"/>
          </w:tcPr>
          <w:p w:rsidR="006C4E90" w:rsidRDefault="00FE4604">
            <w:pPr>
              <w:pStyle w:val="a6"/>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a6"/>
              <w:rPr>
                <w:sz w:val="20"/>
                <w:szCs w:val="20"/>
                <w:lang w:val="de-DE"/>
              </w:rPr>
            </w:pPr>
            <w:r>
              <w:rPr>
                <w:sz w:val="20"/>
                <w:szCs w:val="20"/>
                <w:lang w:val="de-DE"/>
              </w:rPr>
              <w:t>R2-2000778 (Fujitsu)</w:t>
            </w:r>
          </w:p>
        </w:tc>
        <w:tc>
          <w:tcPr>
            <w:tcW w:w="7224" w:type="dxa"/>
          </w:tcPr>
          <w:p w:rsidR="006C4E90" w:rsidRDefault="00FE4604">
            <w:pPr>
              <w:pStyle w:val="a6"/>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a6"/>
              <w:rPr>
                <w:sz w:val="20"/>
                <w:szCs w:val="20"/>
                <w:lang w:val="de-DE"/>
              </w:rPr>
            </w:pPr>
            <w:r>
              <w:rPr>
                <w:sz w:val="20"/>
                <w:szCs w:val="20"/>
                <w:lang w:val="de-DE"/>
              </w:rPr>
              <w:t>Proposes the following:</w:t>
            </w:r>
          </w:p>
          <w:p w:rsidR="006C4E90" w:rsidRDefault="00FE4604">
            <w:pPr>
              <w:pStyle w:val="a6"/>
              <w:rPr>
                <w:sz w:val="20"/>
                <w:szCs w:val="20"/>
                <w:lang w:val="de-DE"/>
              </w:rPr>
            </w:pPr>
            <w:r>
              <w:rPr>
                <w:sz w:val="20"/>
                <w:szCs w:val="20"/>
                <w:lang w:val="de-DE"/>
              </w:rPr>
              <w:t>For ROs</w:t>
            </w:r>
          </w:p>
          <w:p w:rsidR="006C4E90" w:rsidRDefault="00FE4604">
            <w:pPr>
              <w:pStyle w:val="a6"/>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a6"/>
              <w:rPr>
                <w:sz w:val="20"/>
                <w:szCs w:val="20"/>
                <w:lang w:val="de-DE"/>
              </w:rPr>
            </w:pPr>
            <w:r>
              <w:rPr>
                <w:sz w:val="20"/>
                <w:szCs w:val="20"/>
                <w:lang w:val="de-DE"/>
              </w:rPr>
              <w:t>- Three different options for ROs are suggested:</w:t>
            </w:r>
          </w:p>
          <w:p w:rsidR="006C4E90" w:rsidRDefault="00FE4604">
            <w:pPr>
              <w:pStyle w:val="a6"/>
              <w:rPr>
                <w:sz w:val="20"/>
                <w:szCs w:val="20"/>
                <w:lang w:val="de-DE"/>
              </w:rPr>
            </w:pPr>
            <w:r>
              <w:rPr>
                <w:sz w:val="20"/>
                <w:szCs w:val="20"/>
                <w:lang w:val="de-DE"/>
              </w:rPr>
              <w:lastRenderedPageBreak/>
              <w:t>- ROs sharing with 4-step RA</w:t>
            </w:r>
          </w:p>
          <w:p w:rsidR="006C4E90" w:rsidRDefault="00FE4604">
            <w:pPr>
              <w:pStyle w:val="a6"/>
              <w:rPr>
                <w:sz w:val="20"/>
                <w:szCs w:val="20"/>
                <w:lang w:val="de-DE"/>
              </w:rPr>
            </w:pPr>
            <w:r>
              <w:rPr>
                <w:sz w:val="20"/>
                <w:szCs w:val="20"/>
                <w:lang w:val="de-DE"/>
              </w:rPr>
              <w:t xml:space="preserve">- ROs sharing with 2-step CBRA, </w:t>
            </w:r>
          </w:p>
          <w:p w:rsidR="006C4E90" w:rsidRDefault="00FE4604">
            <w:pPr>
              <w:pStyle w:val="a6"/>
              <w:rPr>
                <w:sz w:val="20"/>
                <w:szCs w:val="20"/>
                <w:lang w:val="de-DE"/>
              </w:rPr>
            </w:pPr>
            <w:r>
              <w:rPr>
                <w:sz w:val="20"/>
                <w:szCs w:val="20"/>
                <w:lang w:val="de-DE"/>
              </w:rPr>
              <w:t>- Separate ROs</w:t>
            </w:r>
          </w:p>
          <w:p w:rsidR="006C4E90" w:rsidRDefault="00FE4604">
            <w:pPr>
              <w:pStyle w:val="a6"/>
              <w:rPr>
                <w:sz w:val="20"/>
                <w:szCs w:val="20"/>
                <w:lang w:val="de-DE"/>
              </w:rPr>
            </w:pPr>
            <w:r>
              <w:rPr>
                <w:sz w:val="20"/>
                <w:szCs w:val="20"/>
                <w:lang w:val="de-DE"/>
              </w:rPr>
              <w:t>For msgA PUSCH:</w:t>
            </w:r>
          </w:p>
          <w:p w:rsidR="006C4E90" w:rsidRDefault="00FE4604">
            <w:pPr>
              <w:pStyle w:val="a6"/>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a6"/>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a6"/>
              <w:rPr>
                <w:sz w:val="20"/>
                <w:szCs w:val="20"/>
                <w:lang w:val="de-DE"/>
              </w:rPr>
            </w:pPr>
            <w:r>
              <w:rPr>
                <w:sz w:val="20"/>
                <w:szCs w:val="20"/>
                <w:lang w:val="de-DE"/>
              </w:rPr>
              <w:t>For preamble-to-PRU mapping for CFRA:</w:t>
            </w:r>
          </w:p>
          <w:p w:rsidR="006C4E90" w:rsidRDefault="00FE4604">
            <w:pPr>
              <w:pStyle w:val="a6"/>
              <w:rPr>
                <w:sz w:val="20"/>
                <w:szCs w:val="20"/>
                <w:lang w:val="de-DE"/>
              </w:rPr>
            </w:pPr>
            <w:r>
              <w:rPr>
                <w:sz w:val="20"/>
                <w:szCs w:val="20"/>
                <w:lang w:val="de-DE"/>
              </w:rPr>
              <w:t xml:space="preserve">    - Reuse the mapping rule between PRACH and msgA PUSCH as for CBRA for CFRA</w:t>
            </w:r>
          </w:p>
          <w:p w:rsidR="006C4E90" w:rsidRDefault="00FE4604">
            <w:pPr>
              <w:pStyle w:val="a6"/>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a6"/>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a6"/>
              <w:rPr>
                <w:sz w:val="20"/>
                <w:szCs w:val="20"/>
                <w:lang w:val="de-DE"/>
              </w:rPr>
            </w:pPr>
            <w:r>
              <w:rPr>
                <w:sz w:val="20"/>
                <w:szCs w:val="20"/>
                <w:lang w:val="de-DE"/>
              </w:rPr>
              <w:lastRenderedPageBreak/>
              <w:t>R2-2000998 (ZTE)</w:t>
            </w:r>
          </w:p>
        </w:tc>
        <w:tc>
          <w:tcPr>
            <w:tcW w:w="7224" w:type="dxa"/>
          </w:tcPr>
          <w:p w:rsidR="006C4E90" w:rsidRDefault="00FE4604">
            <w:pPr>
              <w:pStyle w:val="a6"/>
              <w:rPr>
                <w:sz w:val="20"/>
                <w:szCs w:val="20"/>
                <w:lang w:val="de-DE"/>
              </w:rPr>
            </w:pPr>
            <w:r>
              <w:rPr>
                <w:sz w:val="20"/>
                <w:szCs w:val="20"/>
                <w:lang w:val="de-DE"/>
              </w:rPr>
              <w:t xml:space="preserve">Discusses resource configurations for 2-step CFRA. </w:t>
            </w:r>
          </w:p>
          <w:p w:rsidR="006C4E90" w:rsidRDefault="00FE4604">
            <w:pPr>
              <w:pStyle w:val="a6"/>
              <w:rPr>
                <w:sz w:val="20"/>
                <w:szCs w:val="20"/>
                <w:lang w:val="de-DE"/>
              </w:rPr>
            </w:pPr>
            <w:r>
              <w:rPr>
                <w:sz w:val="20"/>
                <w:szCs w:val="20"/>
                <w:lang w:val="de-DE"/>
              </w:rPr>
              <w:t>Proposes:</w:t>
            </w:r>
          </w:p>
          <w:p w:rsidR="006C4E90" w:rsidRDefault="00FE4604">
            <w:pPr>
              <w:pStyle w:val="a6"/>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a6"/>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a6"/>
              <w:rPr>
                <w:sz w:val="20"/>
                <w:szCs w:val="20"/>
                <w:lang w:val="de-DE"/>
              </w:rPr>
            </w:pPr>
            <w:r>
              <w:rPr>
                <w:sz w:val="20"/>
                <w:szCs w:val="20"/>
                <w:lang w:val="de-DE"/>
              </w:rPr>
              <w:t>- The IEs used to to signal the configuration for MsgA PUSCH shall be reused.</w:t>
            </w:r>
          </w:p>
          <w:p w:rsidR="006C4E90" w:rsidRDefault="00FE4604">
            <w:pPr>
              <w:pStyle w:val="a6"/>
              <w:rPr>
                <w:sz w:val="20"/>
                <w:szCs w:val="20"/>
                <w:lang w:val="de-DE"/>
              </w:rPr>
            </w:pPr>
            <w:r>
              <w:rPr>
                <w:sz w:val="20"/>
                <w:szCs w:val="20"/>
                <w:lang w:val="de-DE"/>
              </w:rPr>
              <w:t>- For determining the PRU based on the preambles reserved for SSB/CSI-RS:</w:t>
            </w:r>
          </w:p>
          <w:p w:rsidR="006C4E90" w:rsidRDefault="00FE4604">
            <w:pPr>
              <w:pStyle w:val="a6"/>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a6"/>
      </w:pPr>
    </w:p>
    <w:p w:rsidR="006C4E90" w:rsidRDefault="00FE4604">
      <w:pPr>
        <w:pStyle w:val="a6"/>
      </w:pPr>
      <w:r>
        <w:t>Based on the submitted contributions there seem to be two suggested methods for signalling the PRU:</w:t>
      </w:r>
    </w:p>
    <w:p w:rsidR="006C4E90" w:rsidRDefault="00FE4604">
      <w:pPr>
        <w:pStyle w:val="a6"/>
      </w:pPr>
      <w:r>
        <w:t xml:space="preserve">1) Reusing the preamble-to-PRU mapping rule defined by RAN1 along with the number of preambles and an offset for the start of the preambles in each SSB/CSI-RS. </w:t>
      </w:r>
    </w:p>
    <w:p w:rsidR="006C4E90" w:rsidRDefault="00FE4604">
      <w:pPr>
        <w:pStyle w:val="a6"/>
      </w:pPr>
      <w:r>
        <w:t>2) Signaling the index of the PUSCH occasion index in each SSB/CSI-RS.</w:t>
      </w:r>
    </w:p>
    <w:p w:rsidR="006C4E90" w:rsidRDefault="00FE4604">
      <w:pPr>
        <w:pStyle w:val="a6"/>
      </w:pPr>
      <w:r>
        <w:t>Given that agreements are made on CFRA options in [2], we propose the following for signalling the PRU in CFRA:</w:t>
      </w:r>
    </w:p>
    <w:p w:rsidR="006C4E90" w:rsidRDefault="00FE4604">
      <w:pPr>
        <w:pStyle w:val="Proposal"/>
      </w:pPr>
      <w:bookmarkStart w:id="4" w:name="_Toc33434247"/>
      <w:r>
        <w:t>On signalling the PRU for CFRA:</w:t>
      </w:r>
      <w:bookmarkEnd w:id="4"/>
    </w:p>
    <w:p w:rsidR="006C4E90" w:rsidRDefault="00FE4604">
      <w:pPr>
        <w:rPr>
          <w:rFonts w:ascii="Arial" w:hAnsi="Arial" w:cs="Arial"/>
        </w:rPr>
      </w:pPr>
      <w:r>
        <w:rPr>
          <w:rFonts w:ascii="Arial" w:hAnsi="Arial" w:cs="Arial"/>
          <w:b/>
          <w:bCs/>
          <w:highlight w:val="yellow"/>
        </w:rPr>
        <w:t>Option 1</w:t>
      </w:r>
      <w:proofErr w:type="gramStart"/>
      <w:r>
        <w:rPr>
          <w:rFonts w:ascii="Arial" w:hAnsi="Arial" w:cs="Arial"/>
          <w:b/>
          <w:bCs/>
          <w:highlight w:val="yellow"/>
        </w:rPr>
        <w:t>:</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Option 2</w:t>
      </w:r>
      <w:proofErr w:type="gramStart"/>
      <w:r>
        <w:rPr>
          <w:rFonts w:ascii="Arial" w:hAnsi="Arial" w:cs="Arial"/>
          <w:b/>
          <w:bCs/>
          <w:highlight w:val="yellow"/>
        </w:rPr>
        <w:t>:</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a6"/>
      </w:pPr>
      <w:r>
        <w:rPr>
          <w:rFonts w:cs="Arial"/>
          <w:b/>
          <w:bCs/>
          <w:highlight w:val="yellow"/>
        </w:rPr>
        <w:t>Option 3</w:t>
      </w:r>
      <w:proofErr w:type="gramStart"/>
      <w:r>
        <w:rPr>
          <w:rFonts w:cs="Arial"/>
          <w:b/>
          <w:bCs/>
          <w:highlight w:val="yellow"/>
        </w:rPr>
        <w:t>:</w:t>
      </w:r>
      <w:r>
        <w:rPr>
          <w:rFonts w:cs="Arial"/>
        </w:rPr>
        <w:t>FFS</w:t>
      </w:r>
      <w:proofErr w:type="gramEnd"/>
      <w:r>
        <w:rPr>
          <w:rFonts w:cs="Arial"/>
        </w:rPr>
        <w:t xml:space="preserve"> awaiting the outcome of the discussion in [3]. </w:t>
      </w:r>
    </w:p>
    <w:tbl>
      <w:tblPr>
        <w:tblStyle w:val="afc"/>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a6"/>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a6"/>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a6"/>
              <w:rPr>
                <w:lang w:val="de-DE"/>
              </w:rPr>
            </w:pPr>
            <w:r>
              <w:rPr>
                <w:rFonts w:hint="eastAsia"/>
                <w:lang w:val="de-DE"/>
              </w:rPr>
              <w:t>H</w:t>
            </w:r>
            <w:r>
              <w:rPr>
                <w:lang w:val="de-DE"/>
              </w:rPr>
              <w:t>uawei</w:t>
            </w:r>
          </w:p>
        </w:tc>
        <w:tc>
          <w:tcPr>
            <w:tcW w:w="8074" w:type="dxa"/>
          </w:tcPr>
          <w:p w:rsidR="006C4E90" w:rsidRDefault="00FE4604">
            <w:pPr>
              <w:pStyle w:val="a6"/>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a6"/>
              <w:rPr>
                <w:lang w:val="de-DE"/>
              </w:rPr>
            </w:pPr>
            <w:r>
              <w:rPr>
                <w:rFonts w:hint="eastAsia"/>
                <w:lang w:val="de-DE"/>
              </w:rPr>
              <w:lastRenderedPageBreak/>
              <w:t>CATT</w:t>
            </w:r>
          </w:p>
        </w:tc>
        <w:tc>
          <w:tcPr>
            <w:tcW w:w="8074" w:type="dxa"/>
          </w:tcPr>
          <w:p w:rsidR="006C4E90" w:rsidRDefault="00FE4604">
            <w:pPr>
              <w:pStyle w:val="a6"/>
              <w:rPr>
                <w:lang w:val="de-DE"/>
              </w:rPr>
            </w:pPr>
            <w:r>
              <w:rPr>
                <w:rFonts w:hint="eastAsia"/>
                <w:lang w:val="de-DE"/>
              </w:rPr>
              <w:t xml:space="preserve">Option 1 is OK. RAN1 is progressing on this mapping. </w:t>
            </w:r>
          </w:p>
          <w:p w:rsidR="006C4E90" w:rsidRDefault="00FE4604">
            <w:pPr>
              <w:pStyle w:val="a6"/>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a6"/>
              <w:rPr>
                <w:lang w:val="de-DE"/>
              </w:rPr>
            </w:pPr>
            <w:r>
              <w:rPr>
                <w:rFonts w:hint="eastAsia"/>
                <w:lang w:val="de-DE"/>
              </w:rPr>
              <w:t>P</w:t>
            </w:r>
            <w:r>
              <w:rPr>
                <w:lang w:val="de-DE"/>
              </w:rPr>
              <w:t>otevio</w:t>
            </w:r>
          </w:p>
        </w:tc>
        <w:tc>
          <w:tcPr>
            <w:tcW w:w="8074" w:type="dxa"/>
          </w:tcPr>
          <w:p w:rsidR="006C4E90" w:rsidRDefault="00FE4604">
            <w:pPr>
              <w:pStyle w:val="a6"/>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a6"/>
              <w:rPr>
                <w:lang w:val="de-DE"/>
              </w:rPr>
            </w:pPr>
            <w:r>
              <w:rPr>
                <w:rFonts w:hint="eastAsia"/>
                <w:lang w:val="de-DE"/>
              </w:rPr>
              <w:t>O</w:t>
            </w:r>
            <w:r>
              <w:rPr>
                <w:lang w:val="de-DE"/>
              </w:rPr>
              <w:t>PPO</w:t>
            </w:r>
          </w:p>
        </w:tc>
        <w:tc>
          <w:tcPr>
            <w:tcW w:w="8074" w:type="dxa"/>
          </w:tcPr>
          <w:p w:rsidR="006C4E90" w:rsidRDefault="00FE4604">
            <w:pPr>
              <w:pStyle w:val="a6"/>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rPr>
          <w:ins w:id="5" w:author="Lu, Yang/路 杨" w:date="2020-02-27T15:22:00Z"/>
        </w:trPr>
        <w:tc>
          <w:tcPr>
            <w:tcW w:w="1555" w:type="dxa"/>
          </w:tcPr>
          <w:p w:rsidR="006C4E90" w:rsidRDefault="00FE4604">
            <w:pPr>
              <w:pStyle w:val="a6"/>
              <w:rPr>
                <w:ins w:id="6" w:author="Lu, Yang/路 杨" w:date="2020-02-27T15:22:00Z"/>
                <w:lang w:val="de-DE"/>
              </w:rPr>
            </w:pPr>
            <w:ins w:id="7" w:author="Lu, Yang/路 杨" w:date="2020-02-27T15:22:00Z">
              <w:r>
                <w:rPr>
                  <w:lang w:val="de-DE"/>
                </w:rPr>
                <w:t>Fujistu</w:t>
              </w:r>
            </w:ins>
          </w:p>
        </w:tc>
        <w:tc>
          <w:tcPr>
            <w:tcW w:w="8074" w:type="dxa"/>
          </w:tcPr>
          <w:p w:rsidR="006C4E90" w:rsidRDefault="00FE4604">
            <w:pPr>
              <w:pStyle w:val="a6"/>
              <w:rPr>
                <w:ins w:id="8" w:author="Lu, Yang/路 杨" w:date="2020-02-27T15:22:00Z"/>
                <w:lang w:val="de-DE"/>
              </w:rPr>
            </w:pPr>
            <w:ins w:id="9" w:author="Lu, Yang/路 杨" w:date="2020-02-27T15:23:00Z">
              <w:r>
                <w:rPr>
                  <w:lang w:val="de-DE"/>
                </w:rPr>
                <w:t>Option 1 should be ok.</w:t>
              </w:r>
            </w:ins>
          </w:p>
        </w:tc>
      </w:tr>
      <w:tr w:rsidR="006C4E90" w:rsidTr="00463834">
        <w:tc>
          <w:tcPr>
            <w:tcW w:w="1555" w:type="dxa"/>
          </w:tcPr>
          <w:p w:rsidR="006C4E90" w:rsidRDefault="00FE4604">
            <w:pPr>
              <w:pStyle w:val="a6"/>
              <w:rPr>
                <w:lang w:val="de-DE"/>
              </w:rPr>
            </w:pPr>
            <w:r>
              <w:rPr>
                <w:rFonts w:hint="eastAsia"/>
                <w:lang w:val="de-DE"/>
              </w:rPr>
              <w:t>Samsung</w:t>
            </w:r>
          </w:p>
        </w:tc>
        <w:tc>
          <w:tcPr>
            <w:tcW w:w="8074" w:type="dxa"/>
          </w:tcPr>
          <w:p w:rsidR="006C4E90" w:rsidRDefault="00FE4604">
            <w:pPr>
              <w:pStyle w:val="a6"/>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a6"/>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a6"/>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宋体" w:hint="eastAsia"/>
                <w:bCs/>
                <w:i/>
                <w:lang w:val="de-DE"/>
              </w:rPr>
              <w:t>msgA-</w:t>
            </w:r>
            <w:r>
              <w:rPr>
                <w:rFonts w:eastAsia="宋体"/>
                <w:bCs/>
                <w:i/>
                <w:lang w:val="de-DE"/>
              </w:rPr>
              <w:t>PreambleStartIndex.</w:t>
            </w:r>
          </w:p>
          <w:p w:rsidR="006C4E90" w:rsidRDefault="00FE4604">
            <w:pPr>
              <w:pStyle w:val="a6"/>
              <w:rPr>
                <w:lang w:val="de-DE"/>
              </w:rPr>
            </w:pPr>
            <w:r>
              <w:rPr>
                <w:lang w:val="de-DE"/>
              </w:rPr>
              <w:t xml:space="preserve">If majority view is to go with option 1, number of CFRA preambles per SSB can simply start from end of 2 step CBRA preambles. There is no need to signal starting index (i.e. </w:t>
            </w:r>
            <w:r>
              <w:rPr>
                <w:rFonts w:eastAsia="宋体" w:hint="eastAsia"/>
                <w:bCs/>
                <w:lang w:val="de-DE"/>
              </w:rPr>
              <w:t>msgA-</w:t>
            </w:r>
            <w:r>
              <w:rPr>
                <w:rFonts w:eastAsia="宋体"/>
                <w:bCs/>
                <w:lang w:val="de-DE"/>
              </w:rPr>
              <w:t>PreambleStartIndex)</w:t>
            </w:r>
            <w:r>
              <w:rPr>
                <w:lang w:val="de-DE"/>
              </w:rPr>
              <w:t>.</w:t>
            </w:r>
          </w:p>
        </w:tc>
      </w:tr>
      <w:tr w:rsidR="006C4E90" w:rsidTr="00463834">
        <w:tc>
          <w:tcPr>
            <w:tcW w:w="1555" w:type="dxa"/>
          </w:tcPr>
          <w:p w:rsidR="006C4E90" w:rsidRDefault="00FE4604">
            <w:pPr>
              <w:pStyle w:val="a6"/>
              <w:rPr>
                <w:lang w:val="de-DE"/>
              </w:rPr>
            </w:pPr>
            <w:r>
              <w:rPr>
                <w:lang w:val="de-DE"/>
              </w:rPr>
              <w:t>Intel</w:t>
            </w:r>
          </w:p>
        </w:tc>
        <w:tc>
          <w:tcPr>
            <w:tcW w:w="8074" w:type="dxa"/>
          </w:tcPr>
          <w:p w:rsidR="006C4E90" w:rsidRDefault="00FE4604">
            <w:pPr>
              <w:pStyle w:val="a6"/>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a6"/>
              <w:rPr>
                <w:lang w:val="de-DE"/>
              </w:rPr>
            </w:pPr>
            <w:r>
              <w:rPr>
                <w:rFonts w:eastAsia="宋体" w:hint="eastAsia"/>
                <w:lang w:val="en-US"/>
              </w:rPr>
              <w:t>ZTE</w:t>
            </w:r>
          </w:p>
        </w:tc>
        <w:tc>
          <w:tcPr>
            <w:tcW w:w="8074" w:type="dxa"/>
          </w:tcPr>
          <w:p w:rsidR="006C4E90" w:rsidRDefault="00FE4604">
            <w:pPr>
              <w:pStyle w:val="a6"/>
              <w:rPr>
                <w:lang w:val="de-DE"/>
              </w:rPr>
            </w:pPr>
            <w:r>
              <w:rPr>
                <w:rFonts w:eastAsia="宋体" w:hint="eastAsia"/>
                <w:lang w:val="en-US"/>
              </w:rPr>
              <w:t>T</w:t>
            </w:r>
            <w:r>
              <w:rPr>
                <w:rFonts w:eastAsia="宋体"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a6"/>
            </w:pPr>
            <w:r>
              <w:t>LG</w:t>
            </w:r>
          </w:p>
        </w:tc>
        <w:tc>
          <w:tcPr>
            <w:tcW w:w="8074" w:type="dxa"/>
          </w:tcPr>
          <w:p w:rsidR="00705BB4" w:rsidRPr="00AF009E" w:rsidRDefault="00674669" w:rsidP="00674669">
            <w:pPr>
              <w:pStyle w:val="a6"/>
            </w:pPr>
            <w:r>
              <w:t>This issue should be discussed by RAN1, not RAN2.</w:t>
            </w:r>
          </w:p>
        </w:tc>
      </w:tr>
      <w:tr w:rsidR="00463834" w:rsidRPr="00B52E67" w:rsidTr="00463834">
        <w:tc>
          <w:tcPr>
            <w:tcW w:w="1555" w:type="dxa"/>
          </w:tcPr>
          <w:p w:rsidR="00463834" w:rsidRPr="00B52E67" w:rsidRDefault="00463834" w:rsidP="00490ECB">
            <w:pPr>
              <w:pStyle w:val="a6"/>
              <w:rPr>
                <w:color w:val="7030A0"/>
              </w:rPr>
            </w:pPr>
            <w:r w:rsidRPr="00B52E67">
              <w:rPr>
                <w:color w:val="7030A0"/>
              </w:rPr>
              <w:t>SONY</w:t>
            </w:r>
          </w:p>
        </w:tc>
        <w:tc>
          <w:tcPr>
            <w:tcW w:w="8074" w:type="dxa"/>
          </w:tcPr>
          <w:p w:rsidR="00463834" w:rsidRPr="00B52E67" w:rsidRDefault="00463834" w:rsidP="00490ECB">
            <w:pPr>
              <w:pStyle w:val="a6"/>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a6"/>
              <w:rPr>
                <w:rFonts w:eastAsiaTheme="minorEastAsia"/>
              </w:rPr>
            </w:pPr>
            <w:r>
              <w:rPr>
                <w:rFonts w:eastAsiaTheme="minorEastAsia" w:hint="eastAsia"/>
              </w:rPr>
              <w:t>vivo</w:t>
            </w:r>
          </w:p>
        </w:tc>
        <w:tc>
          <w:tcPr>
            <w:tcW w:w="8074" w:type="dxa"/>
          </w:tcPr>
          <w:p w:rsidR="00FF1563" w:rsidRPr="00B14BD5" w:rsidRDefault="00FF1563" w:rsidP="009F22E4">
            <w:pPr>
              <w:pStyle w:val="a6"/>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r>
              <w:rPr>
                <w:i/>
              </w:rPr>
              <w:t>T</w:t>
            </w:r>
            <w:r w:rsidRPr="00BB73D5">
              <w:rPr>
                <w:i/>
                <w:vertAlign w:val="subscript"/>
              </w:rPr>
              <w:t>preamble</w:t>
            </w:r>
            <w:r w:rsidR="00C6124A">
              <w:rPr>
                <w:i/>
                <w:vertAlign w:val="subscript"/>
              </w:rPr>
              <w:t xml:space="preserve"> </w:t>
            </w:r>
            <w:r w:rsidR="00C6124A">
              <w:t>and</w:t>
            </w:r>
            <w:r>
              <w:rPr>
                <w:vertAlign w:val="subscript"/>
              </w:rPr>
              <w:t xml:space="preserve"> </w:t>
            </w:r>
            <w:r w:rsidR="00C6124A">
              <w:rPr>
                <w:i/>
              </w:rPr>
              <w:t>T</w:t>
            </w:r>
            <w:r w:rsidR="00C6124A" w:rsidRPr="00BB73D5">
              <w:rPr>
                <w:i/>
                <w:vertAlign w:val="subscript"/>
              </w:rPr>
              <w:t>p</w:t>
            </w:r>
            <w:r w:rsidR="00951297">
              <w:rPr>
                <w:i/>
                <w:vertAlign w:val="subscript"/>
              </w:rPr>
              <w:t>usch</w:t>
            </w:r>
            <w:r w:rsidR="00C6124A" w:rsidRPr="002F70B5">
              <w:t xml:space="preserve"> </w:t>
            </w:r>
            <w:r w:rsidRPr="002F70B5">
              <w:t>in</w:t>
            </w:r>
            <w:r w:rsidRPr="002F70B5">
              <w:rPr>
                <w:i/>
              </w:rPr>
              <w:t xml:space="preserve"> </w:t>
            </w:r>
            <w:r>
              <w:t xml:space="preserve">RAN1 </w:t>
            </w:r>
            <w:bookmarkStart w:id="10" w:name="_GoBack"/>
            <w:bookmarkEnd w:id="10"/>
            <w:r>
              <w:t>spec</w:t>
            </w:r>
            <w:r w:rsidR="00270F87">
              <w:t>i</w:t>
            </w:r>
            <w:r w:rsidR="009F22E4">
              <w:t>ficat</w:t>
            </w:r>
            <w:r w:rsidR="00270F87">
              <w:t>ion</w:t>
            </w:r>
            <w:r>
              <w:t xml:space="preserve">. </w:t>
            </w:r>
          </w:p>
        </w:tc>
      </w:tr>
    </w:tbl>
    <w:p w:rsidR="006C4E90" w:rsidRDefault="006C4E90"/>
    <w:p w:rsidR="006C4E90" w:rsidRDefault="00FE4604">
      <w:pPr>
        <w:pStyle w:val="21"/>
      </w:pPr>
      <w:r>
        <w:t>2.2</w:t>
      </w:r>
      <w:r>
        <w:tab/>
        <w:t>RRC configuration</w:t>
      </w:r>
    </w:p>
    <w:p w:rsidR="006C4E90" w:rsidRDefault="00FE4604">
      <w:pPr>
        <w:pStyle w:val="a6"/>
      </w:pPr>
      <w:r>
        <w:t xml:space="preserve">The following contributions deal with details on RRC configurations that are not discussed as part of the running RRC discussion: </w:t>
      </w:r>
    </w:p>
    <w:tbl>
      <w:tblPr>
        <w:tblStyle w:val="afc"/>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a6"/>
              <w:rPr>
                <w:b/>
                <w:bCs/>
                <w:sz w:val="20"/>
                <w:szCs w:val="20"/>
                <w:lang w:val="de-DE"/>
              </w:rPr>
            </w:pPr>
            <w:r>
              <w:rPr>
                <w:b/>
                <w:bCs/>
                <w:sz w:val="20"/>
                <w:szCs w:val="20"/>
                <w:lang w:val="de-DE"/>
              </w:rPr>
              <w:t>Summary</w:t>
            </w:r>
          </w:p>
        </w:tc>
      </w:tr>
      <w:tr w:rsidR="006C4E90">
        <w:tc>
          <w:tcPr>
            <w:tcW w:w="2405" w:type="dxa"/>
          </w:tcPr>
          <w:p w:rsidR="006C4E90" w:rsidRDefault="00FE4604">
            <w:pPr>
              <w:pStyle w:val="a6"/>
              <w:rPr>
                <w:sz w:val="20"/>
                <w:szCs w:val="20"/>
                <w:lang w:val="de-DE"/>
              </w:rPr>
            </w:pPr>
            <w:r>
              <w:rPr>
                <w:sz w:val="20"/>
                <w:szCs w:val="20"/>
                <w:lang w:val="de-DE"/>
              </w:rPr>
              <w:t>R2-2000586 (Apple)</w:t>
            </w:r>
          </w:p>
        </w:tc>
        <w:tc>
          <w:tcPr>
            <w:tcW w:w="7224" w:type="dxa"/>
          </w:tcPr>
          <w:p w:rsidR="006C4E90" w:rsidRDefault="00FE4604">
            <w:pPr>
              <w:pStyle w:val="a6"/>
              <w:rPr>
                <w:sz w:val="20"/>
                <w:szCs w:val="20"/>
                <w:lang w:val="de-DE"/>
              </w:rPr>
            </w:pPr>
            <w:r>
              <w:rPr>
                <w:sz w:val="20"/>
                <w:szCs w:val="20"/>
                <w:lang w:val="de-DE"/>
              </w:rPr>
              <w:t xml:space="preserve">For 2-step only BWP, if a fallback RAR is sent, the UE needs to apply parameters associated with 4-step random access. The proposal is to include the </w:t>
            </w:r>
            <w:r>
              <w:rPr>
                <w:sz w:val="20"/>
                <w:szCs w:val="20"/>
                <w:lang w:val="de-DE"/>
              </w:rPr>
              <w:lastRenderedPageBreak/>
              <w:t xml:space="preserve">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a6"/>
      </w:pPr>
    </w:p>
    <w:p w:rsidR="006C4E90" w:rsidRDefault="00FE4604">
      <w:pPr>
        <w:pStyle w:val="a6"/>
      </w:pPr>
      <w:r>
        <w:t>At first it can be beneficial to agree whether fallback RAR should be supported for 2-step only BWP.</w:t>
      </w:r>
    </w:p>
    <w:p w:rsidR="006C4E90" w:rsidRDefault="00FE4604">
      <w:pPr>
        <w:pStyle w:val="Proposal"/>
      </w:pPr>
      <w:bookmarkStart w:id="11" w:name="_Toc33434248"/>
      <w:r>
        <w:t>Fallback RAR shall be supported for 2-step only BWP.</w:t>
      </w:r>
      <w:bookmarkEnd w:id="11"/>
    </w:p>
    <w:p w:rsidR="006C4E90" w:rsidRDefault="00FE4604">
      <w:pPr>
        <w:pStyle w:val="Proposal"/>
        <w:numPr>
          <w:ilvl w:val="0"/>
          <w:numId w:val="0"/>
        </w:numPr>
        <w:ind w:left="1701" w:hanging="1701"/>
        <w:rPr>
          <w:b w:val="0"/>
          <w:bCs w:val="0"/>
        </w:rPr>
      </w:pPr>
      <w:bookmarkStart w:id="12" w:name="_Toc33434249"/>
      <w:r>
        <w:rPr>
          <w:b w:val="0"/>
          <w:bCs w:val="0"/>
        </w:rPr>
        <w:t>If fallback RAR is supported for 2-step only BWP:</w:t>
      </w:r>
      <w:bookmarkEnd w:id="12"/>
    </w:p>
    <w:p w:rsidR="006C4E90" w:rsidRDefault="00FE4604">
      <w:pPr>
        <w:pStyle w:val="Proposal"/>
      </w:pPr>
      <w:bookmarkStart w:id="13" w:name="_Toc33434251"/>
      <w:r>
        <w:t xml:space="preserve">Include </w:t>
      </w:r>
      <w:r>
        <w:rPr>
          <w:i/>
          <w:iCs/>
        </w:rPr>
        <w:t>msg3-DeltaPreamble</w:t>
      </w:r>
      <w:r>
        <w:t xml:space="preserve"> and </w:t>
      </w:r>
      <w:r>
        <w:rPr>
          <w:i/>
          <w:iCs/>
        </w:rPr>
        <w:t>ra-ContentionResolutionTimer</w:t>
      </w:r>
      <w:r>
        <w:t xml:space="preserve"> in the 2-step only BWP configuration.</w:t>
      </w:r>
      <w:bookmarkEnd w:id="13"/>
    </w:p>
    <w:tbl>
      <w:tblPr>
        <w:tblStyle w:val="afc"/>
        <w:tblW w:w="9629" w:type="dxa"/>
        <w:tblLayout w:type="fixed"/>
        <w:tblLook w:val="04A0" w:firstRow="1" w:lastRow="0" w:firstColumn="1" w:lastColumn="0" w:noHBand="0" w:noVBand="1"/>
      </w:tblPr>
      <w:tblGrid>
        <w:gridCol w:w="1271"/>
        <w:gridCol w:w="8358"/>
      </w:tblGrid>
      <w:tr w:rsidR="006C4E90" w:rsidTr="00463834">
        <w:tc>
          <w:tcPr>
            <w:tcW w:w="1271" w:type="dxa"/>
            <w:shd w:val="clear" w:color="auto" w:fill="E7E6E6" w:themeFill="background2"/>
          </w:tcPr>
          <w:p w:rsidR="006C4E90" w:rsidRDefault="00FE4604">
            <w:pPr>
              <w:pStyle w:val="a6"/>
              <w:rPr>
                <w:b/>
                <w:bCs/>
                <w:sz w:val="20"/>
                <w:szCs w:val="20"/>
                <w:lang w:val="de-DE"/>
              </w:rPr>
            </w:pPr>
            <w:r>
              <w:rPr>
                <w:b/>
                <w:bCs/>
                <w:sz w:val="20"/>
                <w:szCs w:val="20"/>
                <w:lang w:val="de-DE"/>
              </w:rPr>
              <w:t>Company</w:t>
            </w:r>
          </w:p>
        </w:tc>
        <w:tc>
          <w:tcPr>
            <w:tcW w:w="8358" w:type="dxa"/>
            <w:shd w:val="clear" w:color="auto" w:fill="E7E6E6" w:themeFill="background2"/>
          </w:tcPr>
          <w:p w:rsidR="006C4E90" w:rsidRDefault="00FE4604">
            <w:pPr>
              <w:pStyle w:val="a6"/>
              <w:rPr>
                <w:b/>
                <w:bCs/>
                <w:sz w:val="20"/>
                <w:szCs w:val="20"/>
                <w:lang w:val="de-DE"/>
              </w:rPr>
            </w:pPr>
            <w:r>
              <w:rPr>
                <w:b/>
                <w:bCs/>
                <w:sz w:val="20"/>
                <w:szCs w:val="20"/>
                <w:lang w:val="de-DE"/>
              </w:rPr>
              <w:t>Comments on proposals</w:t>
            </w:r>
          </w:p>
        </w:tc>
      </w:tr>
      <w:tr w:rsidR="006C4E90" w:rsidTr="00463834">
        <w:tc>
          <w:tcPr>
            <w:tcW w:w="1271" w:type="dxa"/>
          </w:tcPr>
          <w:p w:rsidR="006C4E90" w:rsidRDefault="00FE4604">
            <w:pPr>
              <w:pStyle w:val="a6"/>
              <w:rPr>
                <w:lang w:val="de-DE"/>
              </w:rPr>
            </w:pPr>
            <w:r>
              <w:rPr>
                <w:rFonts w:hint="eastAsia"/>
                <w:lang w:val="de-DE"/>
              </w:rPr>
              <w:t>H</w:t>
            </w:r>
            <w:r>
              <w:rPr>
                <w:lang w:val="de-DE"/>
              </w:rPr>
              <w:t>uawei</w:t>
            </w:r>
          </w:p>
        </w:tc>
        <w:tc>
          <w:tcPr>
            <w:tcW w:w="8358" w:type="dxa"/>
          </w:tcPr>
          <w:p w:rsidR="006C4E90" w:rsidRDefault="00FE4604">
            <w:pPr>
              <w:pStyle w:val="a6"/>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a6"/>
              <w:rPr>
                <w:lang w:val="de-DE"/>
              </w:rPr>
            </w:pPr>
            <w:r>
              <w:rPr>
                <w:lang w:val="de-DE"/>
              </w:rPr>
              <w:t xml:space="preserve">It is reasonable that these two parameters are added for msg3 transmsission. </w:t>
            </w:r>
          </w:p>
        </w:tc>
      </w:tr>
      <w:tr w:rsidR="006C4E90" w:rsidTr="00463834">
        <w:tc>
          <w:tcPr>
            <w:tcW w:w="1271" w:type="dxa"/>
          </w:tcPr>
          <w:p w:rsidR="006C4E90" w:rsidRDefault="00FE4604">
            <w:pPr>
              <w:pStyle w:val="a6"/>
              <w:rPr>
                <w:lang w:val="de-DE"/>
              </w:rPr>
            </w:pPr>
            <w:r>
              <w:rPr>
                <w:rFonts w:hint="eastAsia"/>
                <w:lang w:val="de-DE"/>
              </w:rPr>
              <w:t>CATT</w:t>
            </w:r>
          </w:p>
        </w:tc>
        <w:tc>
          <w:tcPr>
            <w:tcW w:w="8358" w:type="dxa"/>
          </w:tcPr>
          <w:p w:rsidR="006C4E90" w:rsidRDefault="00FE4604">
            <w:pPr>
              <w:pStyle w:val="a6"/>
              <w:rPr>
                <w:lang w:val="de-DE"/>
              </w:rPr>
            </w:pPr>
            <w:r>
              <w:rPr>
                <w:lang w:val="de-DE"/>
              </w:rPr>
              <w:t>S</w:t>
            </w:r>
            <w:r>
              <w:rPr>
                <w:rFonts w:hint="eastAsia"/>
                <w:lang w:val="de-DE"/>
              </w:rPr>
              <w:t>eems OK.</w:t>
            </w:r>
          </w:p>
        </w:tc>
      </w:tr>
      <w:tr w:rsidR="006C4E90" w:rsidTr="00463834">
        <w:tc>
          <w:tcPr>
            <w:tcW w:w="1271" w:type="dxa"/>
          </w:tcPr>
          <w:p w:rsidR="006C4E90" w:rsidRDefault="00FE4604">
            <w:pPr>
              <w:pStyle w:val="a6"/>
              <w:rPr>
                <w:lang w:val="de-DE"/>
              </w:rPr>
            </w:pPr>
            <w:r>
              <w:rPr>
                <w:rFonts w:hint="eastAsia"/>
                <w:lang w:val="de-DE"/>
              </w:rPr>
              <w:t>P</w:t>
            </w:r>
            <w:r>
              <w:rPr>
                <w:lang w:val="de-DE"/>
              </w:rPr>
              <w:t>otevio</w:t>
            </w:r>
          </w:p>
        </w:tc>
        <w:tc>
          <w:tcPr>
            <w:tcW w:w="8358" w:type="dxa"/>
          </w:tcPr>
          <w:p w:rsidR="006C4E90" w:rsidRDefault="00FE4604">
            <w:pPr>
              <w:pStyle w:val="a6"/>
              <w:rPr>
                <w:lang w:val="de-DE"/>
              </w:rPr>
            </w:pPr>
            <w:r>
              <w:rPr>
                <w:rFonts w:hint="eastAsia"/>
                <w:lang w:val="de-DE"/>
              </w:rPr>
              <w:t>P</w:t>
            </w:r>
            <w:r>
              <w:rPr>
                <w:lang w:val="de-DE"/>
              </w:rPr>
              <w:t>roposal 5: not prefer.</w:t>
            </w:r>
          </w:p>
        </w:tc>
      </w:tr>
      <w:tr w:rsidR="006C4E90" w:rsidTr="00463834">
        <w:tc>
          <w:tcPr>
            <w:tcW w:w="1271" w:type="dxa"/>
          </w:tcPr>
          <w:p w:rsidR="006C4E90" w:rsidRDefault="00FE4604">
            <w:pPr>
              <w:pStyle w:val="a6"/>
              <w:rPr>
                <w:lang w:val="de-DE"/>
              </w:rPr>
            </w:pPr>
            <w:r>
              <w:rPr>
                <w:rFonts w:hint="eastAsia"/>
                <w:lang w:val="de-DE"/>
              </w:rPr>
              <w:t>O</w:t>
            </w:r>
            <w:r>
              <w:rPr>
                <w:lang w:val="de-DE"/>
              </w:rPr>
              <w:t>PPO</w:t>
            </w:r>
          </w:p>
        </w:tc>
        <w:tc>
          <w:tcPr>
            <w:tcW w:w="8358" w:type="dxa"/>
          </w:tcPr>
          <w:p w:rsidR="006C4E90" w:rsidRDefault="00FE4604">
            <w:pPr>
              <w:pStyle w:val="a6"/>
              <w:rPr>
                <w:lang w:val="de-DE"/>
              </w:rPr>
            </w:pPr>
            <w:r>
              <w:rPr>
                <w:lang w:val="de-DE"/>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r w:rsidR="006C4E90" w:rsidTr="00463834">
        <w:trPr>
          <w:ins w:id="14" w:author="Lu, Yang/路 杨" w:date="2020-02-27T15:24:00Z"/>
        </w:trPr>
        <w:tc>
          <w:tcPr>
            <w:tcW w:w="1271" w:type="dxa"/>
          </w:tcPr>
          <w:p w:rsidR="006C4E90" w:rsidRDefault="00FE4604">
            <w:pPr>
              <w:pStyle w:val="a6"/>
              <w:rPr>
                <w:ins w:id="15" w:author="Lu, Yang/路 杨" w:date="2020-02-27T15:24:00Z"/>
                <w:lang w:val="de-DE"/>
              </w:rPr>
            </w:pPr>
            <w:ins w:id="16" w:author="Lu, Yang/路 杨" w:date="2020-02-27T15:24:00Z">
              <w:r>
                <w:rPr>
                  <w:lang w:val="de-DE"/>
                </w:rPr>
                <w:t>Fujitsu</w:t>
              </w:r>
            </w:ins>
          </w:p>
        </w:tc>
        <w:tc>
          <w:tcPr>
            <w:tcW w:w="8358" w:type="dxa"/>
          </w:tcPr>
          <w:p w:rsidR="006C4E90" w:rsidRDefault="00FE4604">
            <w:pPr>
              <w:pStyle w:val="a6"/>
              <w:rPr>
                <w:ins w:id="17" w:author="Lu, Yang/路 杨" w:date="2020-02-27T15:24:00Z"/>
                <w:lang w:val="de-DE"/>
              </w:rPr>
            </w:pPr>
            <w:ins w:id="18" w:author="Lu, Yang/路 杨" w:date="2020-02-27T15:24:00Z">
              <w:r>
                <w:rPr>
                  <w:lang w:val="de-DE"/>
                </w:rPr>
                <w:t>Seems OK to support fallback on 2step only BWP.</w:t>
              </w:r>
            </w:ins>
          </w:p>
        </w:tc>
      </w:tr>
      <w:tr w:rsidR="006C4E90" w:rsidTr="00463834">
        <w:tc>
          <w:tcPr>
            <w:tcW w:w="1271" w:type="dxa"/>
          </w:tcPr>
          <w:p w:rsidR="006C4E90" w:rsidRDefault="00FE4604">
            <w:pPr>
              <w:pStyle w:val="a6"/>
              <w:rPr>
                <w:lang w:val="de-DE"/>
              </w:rPr>
            </w:pPr>
            <w:r>
              <w:rPr>
                <w:rFonts w:hint="eastAsia"/>
                <w:lang w:val="de-DE"/>
              </w:rPr>
              <w:t>Samsung</w:t>
            </w:r>
          </w:p>
        </w:tc>
        <w:tc>
          <w:tcPr>
            <w:tcW w:w="8358" w:type="dxa"/>
          </w:tcPr>
          <w:p w:rsidR="006C4E90" w:rsidRDefault="00FE4604">
            <w:pPr>
              <w:pStyle w:val="a6"/>
              <w:rPr>
                <w:lang w:val="de-DE"/>
              </w:rPr>
            </w:pPr>
            <w:r>
              <w:rPr>
                <w:rFonts w:hint="eastAsia"/>
                <w:lang w:val="de-DE"/>
              </w:rPr>
              <w:t>No strong view</w:t>
            </w:r>
          </w:p>
        </w:tc>
      </w:tr>
      <w:tr w:rsidR="006C4E90" w:rsidTr="00463834">
        <w:tc>
          <w:tcPr>
            <w:tcW w:w="1271" w:type="dxa"/>
          </w:tcPr>
          <w:p w:rsidR="006C4E90" w:rsidRDefault="00FE4604">
            <w:pPr>
              <w:pStyle w:val="a6"/>
              <w:rPr>
                <w:lang w:val="de-DE"/>
              </w:rPr>
            </w:pPr>
            <w:r>
              <w:rPr>
                <w:lang w:val="de-DE"/>
              </w:rPr>
              <w:t>Intel</w:t>
            </w:r>
          </w:p>
        </w:tc>
        <w:tc>
          <w:tcPr>
            <w:tcW w:w="8358" w:type="dxa"/>
          </w:tcPr>
          <w:p w:rsidR="006C4E90" w:rsidRDefault="00FE4604">
            <w:pPr>
              <w:pStyle w:val="a6"/>
              <w:rPr>
                <w:lang w:val="de-DE"/>
              </w:rPr>
            </w:pPr>
            <w:r>
              <w:rPr>
                <w:lang w:val="de-DE"/>
              </w:rPr>
              <w:t>Proposals are ok to us</w:t>
            </w:r>
          </w:p>
        </w:tc>
      </w:tr>
      <w:tr w:rsidR="006C4E90" w:rsidTr="00463834">
        <w:tc>
          <w:tcPr>
            <w:tcW w:w="1271" w:type="dxa"/>
          </w:tcPr>
          <w:p w:rsidR="006C4E90" w:rsidRDefault="00FE4604">
            <w:pPr>
              <w:pStyle w:val="a6"/>
              <w:rPr>
                <w:lang w:val="de-DE"/>
              </w:rPr>
            </w:pPr>
            <w:r>
              <w:rPr>
                <w:lang w:val="de-DE"/>
              </w:rPr>
              <w:t>ZTE</w:t>
            </w:r>
          </w:p>
        </w:tc>
        <w:tc>
          <w:tcPr>
            <w:tcW w:w="8358" w:type="dxa"/>
          </w:tcPr>
          <w:p w:rsidR="006C4E90" w:rsidRDefault="00FE4604">
            <w:pPr>
              <w:pStyle w:val="a6"/>
              <w:rPr>
                <w:lang w:val="de-DE"/>
              </w:rPr>
            </w:pPr>
            <w:r>
              <w:rPr>
                <w:lang w:val="de-DE"/>
              </w:rPr>
              <w:t xml:space="preserve">Since fallbackRAR is supported in 2-step only BWP (per MAC procedure), we think we have to support proposals 5/6. So, we agree. </w:t>
            </w:r>
          </w:p>
        </w:tc>
      </w:tr>
      <w:tr w:rsidR="007F1D85" w:rsidTr="00463834">
        <w:tc>
          <w:tcPr>
            <w:tcW w:w="1271" w:type="dxa"/>
          </w:tcPr>
          <w:p w:rsidR="007F1D85" w:rsidRPr="00CA38D8" w:rsidRDefault="007F1D85" w:rsidP="007F1D85">
            <w:pPr>
              <w:pStyle w:val="a6"/>
              <w:rPr>
                <w:rFonts w:eastAsia="Malgun Gothic"/>
                <w:lang w:eastAsia="ko-KR"/>
              </w:rPr>
            </w:pPr>
            <w:r>
              <w:rPr>
                <w:rFonts w:eastAsia="Malgun Gothic" w:hint="eastAsia"/>
                <w:lang w:eastAsia="ko-KR"/>
              </w:rPr>
              <w:t>LG</w:t>
            </w:r>
          </w:p>
        </w:tc>
        <w:tc>
          <w:tcPr>
            <w:tcW w:w="8358" w:type="dxa"/>
          </w:tcPr>
          <w:p w:rsidR="007F1D85" w:rsidRDefault="007F1D85" w:rsidP="007F1D85">
            <w:pPr>
              <w:pStyle w:val="a6"/>
              <w:rPr>
                <w:rFonts w:eastAsia="Malgun Gothic"/>
                <w:lang w:eastAsia="ko-KR"/>
              </w:rPr>
            </w:pPr>
            <w:r>
              <w:rPr>
                <w:rFonts w:eastAsia="Malgun Gothic"/>
                <w:lang w:eastAsia="ko-KR"/>
              </w:rPr>
              <w:t xml:space="preserve">Fallback RAR is sent if preamble is detected but payload is successfully recieved. Thus Fallback RAR should be supported on all BWPs where 2-step RA resources are configred. </w:t>
            </w:r>
          </w:p>
          <w:p w:rsidR="007F1D85" w:rsidRPr="00E10741" w:rsidRDefault="007F1D85" w:rsidP="007F1D85">
            <w:pPr>
              <w:pStyle w:val="a6"/>
              <w:rPr>
                <w:iCs/>
              </w:rPr>
            </w:pPr>
            <w:r>
              <w:t xml:space="preserve">Regarding proposal 6, </w:t>
            </w:r>
            <w:r>
              <w:rPr>
                <w:i/>
                <w:iCs/>
              </w:rPr>
              <w:t xml:space="preserve">ra-ContentionResolutionTimer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463834">
        <w:tc>
          <w:tcPr>
            <w:tcW w:w="1271" w:type="dxa"/>
          </w:tcPr>
          <w:p w:rsidR="00463834" w:rsidRPr="009D640E" w:rsidRDefault="00463834" w:rsidP="00490ECB">
            <w:pPr>
              <w:pStyle w:val="a6"/>
              <w:rPr>
                <w:color w:val="7030A0"/>
              </w:rPr>
            </w:pPr>
            <w:r w:rsidRPr="009D640E">
              <w:rPr>
                <w:color w:val="7030A0"/>
              </w:rPr>
              <w:t>SONY</w:t>
            </w:r>
          </w:p>
        </w:tc>
        <w:tc>
          <w:tcPr>
            <w:tcW w:w="8358" w:type="dxa"/>
          </w:tcPr>
          <w:p w:rsidR="00463834" w:rsidRPr="009D640E" w:rsidRDefault="00463834" w:rsidP="00490ECB">
            <w:pPr>
              <w:pStyle w:val="a6"/>
              <w:rPr>
                <w:color w:val="7030A0"/>
              </w:rPr>
            </w:pPr>
            <w:r w:rsidRPr="009D640E">
              <w:rPr>
                <w:color w:val="7030A0"/>
              </w:rPr>
              <w:t>Proposals 5 and 6 are OK.</w:t>
            </w:r>
          </w:p>
        </w:tc>
      </w:tr>
      <w:tr w:rsidR="00C662AF" w:rsidTr="00463834">
        <w:tc>
          <w:tcPr>
            <w:tcW w:w="1271" w:type="dxa"/>
          </w:tcPr>
          <w:p w:rsidR="00C662AF" w:rsidRPr="00E554C5" w:rsidRDefault="00C662AF" w:rsidP="00C662AF">
            <w:pPr>
              <w:pStyle w:val="a6"/>
              <w:rPr>
                <w:rFonts w:eastAsiaTheme="minorEastAsia"/>
              </w:rPr>
            </w:pPr>
            <w:r>
              <w:rPr>
                <w:rFonts w:eastAsiaTheme="minorEastAsia" w:hint="eastAsia"/>
              </w:rPr>
              <w:t>vivo</w:t>
            </w:r>
          </w:p>
        </w:tc>
        <w:tc>
          <w:tcPr>
            <w:tcW w:w="8358" w:type="dxa"/>
          </w:tcPr>
          <w:p w:rsidR="00C662AF" w:rsidRPr="00E554C5" w:rsidRDefault="00C662AF" w:rsidP="00C662AF">
            <w:pPr>
              <w:pStyle w:val="a6"/>
              <w:rPr>
                <w:rFonts w:eastAsiaTheme="minorEastAsia"/>
              </w:rPr>
            </w:pPr>
            <w:r>
              <w:rPr>
                <w:rFonts w:eastAsiaTheme="minorEastAsia"/>
              </w:rPr>
              <w:t>According to the current running CR, there is no doubt that P5 is already supported. So we are fine with P6.</w:t>
            </w:r>
          </w:p>
        </w:tc>
      </w:tr>
    </w:tbl>
    <w:p w:rsidR="006C4E90" w:rsidRDefault="006C4E90">
      <w:pPr>
        <w:pStyle w:val="Proposal"/>
        <w:numPr>
          <w:ilvl w:val="0"/>
          <w:numId w:val="0"/>
        </w:numPr>
        <w:ind w:left="1701" w:hanging="1701"/>
      </w:pPr>
    </w:p>
    <w:p w:rsidR="006C4E90" w:rsidRDefault="006C4E90">
      <w:pPr>
        <w:pStyle w:val="a6"/>
      </w:pPr>
    </w:p>
    <w:p w:rsidR="006C4E90" w:rsidRDefault="00FE4604">
      <w:pPr>
        <w:pStyle w:val="21"/>
      </w:pPr>
      <w:r>
        <w:t>2.3</w:t>
      </w:r>
      <w:r>
        <w:tab/>
        <w:t>Others</w:t>
      </w:r>
    </w:p>
    <w:p w:rsidR="006C4E90" w:rsidRDefault="006C4E90">
      <w:pPr>
        <w:pStyle w:val="a6"/>
      </w:pPr>
    </w:p>
    <w:tbl>
      <w:tblPr>
        <w:tblStyle w:val="afc"/>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a6"/>
              <w:rPr>
                <w:b/>
                <w:bCs/>
                <w:sz w:val="20"/>
                <w:szCs w:val="20"/>
                <w:lang w:val="de-DE"/>
              </w:rPr>
            </w:pPr>
            <w:r>
              <w:rPr>
                <w:b/>
                <w:bCs/>
                <w:sz w:val="20"/>
                <w:szCs w:val="20"/>
                <w:lang w:val="de-DE"/>
              </w:rPr>
              <w:t>Summary</w:t>
            </w:r>
          </w:p>
        </w:tc>
      </w:tr>
      <w:tr w:rsidR="006C4E90">
        <w:tc>
          <w:tcPr>
            <w:tcW w:w="2405" w:type="dxa"/>
          </w:tcPr>
          <w:p w:rsidR="006C4E90" w:rsidRDefault="00FE4604">
            <w:pPr>
              <w:pStyle w:val="a6"/>
              <w:rPr>
                <w:sz w:val="20"/>
                <w:szCs w:val="20"/>
                <w:lang w:val="de-DE"/>
              </w:rPr>
            </w:pPr>
            <w:r>
              <w:rPr>
                <w:sz w:val="20"/>
                <w:szCs w:val="20"/>
                <w:lang w:val="de-DE"/>
              </w:rPr>
              <w:t>R2-2000392 (Ericsson)</w:t>
            </w:r>
          </w:p>
        </w:tc>
        <w:tc>
          <w:tcPr>
            <w:tcW w:w="7224" w:type="dxa"/>
          </w:tcPr>
          <w:p w:rsidR="006C4E90" w:rsidRDefault="00FE4604">
            <w:pPr>
              <w:pStyle w:val="a6"/>
              <w:rPr>
                <w:sz w:val="20"/>
                <w:szCs w:val="20"/>
                <w:lang w:val="de-DE"/>
              </w:rPr>
            </w:pPr>
            <w:r>
              <w:rPr>
                <w:sz w:val="20"/>
                <w:szCs w:val="20"/>
                <w:lang w:val="de-DE"/>
              </w:rPr>
              <w:t>Beam specific 2-step RA support.</w:t>
            </w:r>
          </w:p>
          <w:p w:rsidR="006C4E90" w:rsidRDefault="00FE4604">
            <w:pPr>
              <w:pStyle w:val="a6"/>
              <w:rPr>
                <w:sz w:val="20"/>
                <w:szCs w:val="20"/>
                <w:lang w:val="de-DE"/>
              </w:rPr>
            </w:pPr>
            <w:r>
              <w:rPr>
                <w:sz w:val="20"/>
                <w:szCs w:val="20"/>
                <w:lang w:val="de-DE"/>
              </w:rPr>
              <w:lastRenderedPageBreak/>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a6"/>
              <w:rPr>
                <w:sz w:val="20"/>
                <w:szCs w:val="20"/>
                <w:lang w:val="de-DE"/>
              </w:rPr>
            </w:pPr>
            <w:r>
              <w:rPr>
                <w:sz w:val="20"/>
                <w:szCs w:val="20"/>
                <w:lang w:val="de-DE"/>
              </w:rPr>
              <w:lastRenderedPageBreak/>
              <w:t>R2-2000956 (Huawei)</w:t>
            </w:r>
          </w:p>
        </w:tc>
        <w:tc>
          <w:tcPr>
            <w:tcW w:w="7224" w:type="dxa"/>
          </w:tcPr>
          <w:p w:rsidR="006C4E90" w:rsidRDefault="00FE4604">
            <w:pPr>
              <w:pStyle w:val="a6"/>
              <w:rPr>
                <w:sz w:val="20"/>
                <w:szCs w:val="20"/>
                <w:lang w:val="de-DE"/>
              </w:rPr>
            </w:pPr>
            <w:r>
              <w:rPr>
                <w:sz w:val="20"/>
                <w:szCs w:val="20"/>
                <w:lang w:val="de-DE"/>
              </w:rPr>
              <w:t xml:space="preserve">Prioritized 2-step RACH. </w:t>
            </w:r>
          </w:p>
          <w:p w:rsidR="006C4E90" w:rsidRDefault="00FE4604">
            <w:pPr>
              <w:pStyle w:val="a6"/>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a6"/>
      </w:pPr>
    </w:p>
    <w:p w:rsidR="006C4E90" w:rsidRDefault="00FE4604">
      <w:pPr>
        <w:pStyle w:val="a6"/>
      </w:pPr>
      <w:r>
        <w:t xml:space="preserve">As these contributions are addressing issues on CP that no other company is mentioning, we propose to either postpone these or discuss them in an e-mail discussion on remaining CP issues for 2-step RA. </w:t>
      </w:r>
    </w:p>
    <w:p w:rsidR="006C4E90" w:rsidRDefault="00FE4604">
      <w:pPr>
        <w:pStyle w:val="Proposal"/>
      </w:pPr>
      <w:bookmarkStart w:id="19" w:name="_Toc33434254"/>
      <w:r>
        <w:t>RAN2 to further discuss remaining CP issues for 2-step RA.</w:t>
      </w:r>
      <w:bookmarkEnd w:id="19"/>
    </w:p>
    <w:p w:rsidR="006C4E90" w:rsidRDefault="00FE4604">
      <w:pPr>
        <w:pStyle w:val="a6"/>
      </w:pPr>
      <w:r>
        <w:rPr>
          <w:b/>
          <w:bCs/>
          <w:highlight w:val="yellow"/>
        </w:rPr>
        <w:t>Option 1:</w:t>
      </w:r>
      <w:r>
        <w:t xml:space="preserve"> Postpone them</w:t>
      </w:r>
    </w:p>
    <w:p w:rsidR="006C4E90" w:rsidRDefault="00FE4604">
      <w:pPr>
        <w:pStyle w:val="a6"/>
      </w:pPr>
      <w:r>
        <w:rPr>
          <w:b/>
          <w:bCs/>
          <w:highlight w:val="yellow"/>
        </w:rPr>
        <w:t>Option 2:</w:t>
      </w:r>
      <w:r>
        <w:t xml:space="preserve"> Discuss in e-mail discussion</w:t>
      </w:r>
    </w:p>
    <w:p w:rsidR="006C4E90" w:rsidRDefault="006C4E90">
      <w:pPr>
        <w:pStyle w:val="a6"/>
      </w:pPr>
    </w:p>
    <w:tbl>
      <w:tblPr>
        <w:tblStyle w:val="afc"/>
        <w:tblW w:w="9629" w:type="dxa"/>
        <w:tblLayout w:type="fixed"/>
        <w:tblLook w:val="04A0" w:firstRow="1" w:lastRow="0" w:firstColumn="1" w:lastColumn="0" w:noHBand="0" w:noVBand="1"/>
      </w:tblPr>
      <w:tblGrid>
        <w:gridCol w:w="1271"/>
        <w:gridCol w:w="8358"/>
      </w:tblGrid>
      <w:tr w:rsidR="006C4E90" w:rsidTr="00463834">
        <w:tc>
          <w:tcPr>
            <w:tcW w:w="1271" w:type="dxa"/>
            <w:shd w:val="clear" w:color="auto" w:fill="E7E6E6" w:themeFill="background2"/>
          </w:tcPr>
          <w:p w:rsidR="006C4E90" w:rsidRDefault="00FE4604">
            <w:pPr>
              <w:pStyle w:val="a6"/>
              <w:rPr>
                <w:b/>
                <w:bCs/>
                <w:sz w:val="20"/>
                <w:szCs w:val="20"/>
                <w:lang w:val="de-DE"/>
              </w:rPr>
            </w:pPr>
            <w:r>
              <w:rPr>
                <w:b/>
                <w:bCs/>
                <w:sz w:val="20"/>
                <w:szCs w:val="20"/>
                <w:lang w:val="de-DE"/>
              </w:rPr>
              <w:t>Company</w:t>
            </w:r>
          </w:p>
        </w:tc>
        <w:tc>
          <w:tcPr>
            <w:tcW w:w="8358" w:type="dxa"/>
            <w:shd w:val="clear" w:color="auto" w:fill="E7E6E6" w:themeFill="background2"/>
          </w:tcPr>
          <w:p w:rsidR="006C4E90" w:rsidRDefault="00FE4604">
            <w:pPr>
              <w:pStyle w:val="a6"/>
              <w:rPr>
                <w:b/>
                <w:bCs/>
                <w:sz w:val="20"/>
                <w:szCs w:val="20"/>
                <w:lang w:val="de-DE"/>
              </w:rPr>
            </w:pPr>
            <w:r>
              <w:rPr>
                <w:b/>
                <w:bCs/>
                <w:sz w:val="20"/>
                <w:szCs w:val="20"/>
                <w:lang w:val="de-DE"/>
              </w:rPr>
              <w:t>Comments on proposals</w:t>
            </w:r>
          </w:p>
        </w:tc>
      </w:tr>
      <w:tr w:rsidR="006C4E90" w:rsidTr="00463834">
        <w:tc>
          <w:tcPr>
            <w:tcW w:w="1271" w:type="dxa"/>
          </w:tcPr>
          <w:p w:rsidR="006C4E90" w:rsidRDefault="00FE4604">
            <w:pPr>
              <w:pStyle w:val="a6"/>
              <w:rPr>
                <w:lang w:val="de-DE"/>
              </w:rPr>
            </w:pPr>
            <w:r>
              <w:rPr>
                <w:rFonts w:hint="eastAsia"/>
                <w:lang w:val="de-DE"/>
              </w:rPr>
              <w:t>H</w:t>
            </w:r>
            <w:r>
              <w:rPr>
                <w:lang w:val="de-DE"/>
              </w:rPr>
              <w:t>uawei</w:t>
            </w:r>
          </w:p>
        </w:tc>
        <w:tc>
          <w:tcPr>
            <w:tcW w:w="8358" w:type="dxa"/>
          </w:tcPr>
          <w:p w:rsidR="006C4E90" w:rsidRDefault="00FE4604">
            <w:pPr>
              <w:pStyle w:val="a6"/>
              <w:rPr>
                <w:lang w:val="de-DE"/>
              </w:rPr>
            </w:pPr>
            <w:r>
              <w:rPr>
                <w:rFonts w:hint="eastAsia"/>
                <w:lang w:val="de-DE"/>
              </w:rPr>
              <w:t>O</w:t>
            </w:r>
            <w:r>
              <w:rPr>
                <w:lang w:val="de-DE"/>
              </w:rPr>
              <w:t>ption1</w:t>
            </w:r>
          </w:p>
        </w:tc>
      </w:tr>
      <w:tr w:rsidR="006C4E90" w:rsidTr="00463834">
        <w:tc>
          <w:tcPr>
            <w:tcW w:w="1271" w:type="dxa"/>
          </w:tcPr>
          <w:p w:rsidR="006C4E90" w:rsidRDefault="00FE4604">
            <w:pPr>
              <w:pStyle w:val="a6"/>
              <w:rPr>
                <w:lang w:val="de-DE"/>
              </w:rPr>
            </w:pPr>
            <w:r>
              <w:rPr>
                <w:rFonts w:hint="eastAsia"/>
                <w:lang w:val="de-DE"/>
              </w:rPr>
              <w:t>CATT</w:t>
            </w:r>
          </w:p>
        </w:tc>
        <w:tc>
          <w:tcPr>
            <w:tcW w:w="8358" w:type="dxa"/>
          </w:tcPr>
          <w:p w:rsidR="006C4E90" w:rsidRDefault="00FE4604">
            <w:pPr>
              <w:pStyle w:val="a6"/>
              <w:rPr>
                <w:lang w:val="de-DE"/>
              </w:rPr>
            </w:pPr>
            <w:r>
              <w:rPr>
                <w:rFonts w:hint="eastAsia"/>
                <w:lang w:val="de-DE"/>
              </w:rPr>
              <w:t>Opiton 1</w:t>
            </w:r>
          </w:p>
        </w:tc>
      </w:tr>
      <w:tr w:rsidR="006C4E90" w:rsidTr="00463834">
        <w:tc>
          <w:tcPr>
            <w:tcW w:w="1271" w:type="dxa"/>
          </w:tcPr>
          <w:p w:rsidR="006C4E90" w:rsidRDefault="00FE4604">
            <w:pPr>
              <w:pStyle w:val="a6"/>
              <w:rPr>
                <w:lang w:val="de-DE"/>
              </w:rPr>
            </w:pPr>
            <w:r>
              <w:rPr>
                <w:rFonts w:hint="eastAsia"/>
                <w:lang w:val="de-DE"/>
              </w:rPr>
              <w:t>P</w:t>
            </w:r>
            <w:r>
              <w:rPr>
                <w:lang w:val="de-DE"/>
              </w:rPr>
              <w:t>otevio</w:t>
            </w:r>
          </w:p>
        </w:tc>
        <w:tc>
          <w:tcPr>
            <w:tcW w:w="8358" w:type="dxa"/>
          </w:tcPr>
          <w:p w:rsidR="006C4E90" w:rsidRDefault="00FE4604">
            <w:pPr>
              <w:pStyle w:val="a6"/>
              <w:rPr>
                <w:lang w:val="de-DE"/>
              </w:rPr>
            </w:pPr>
            <w:r>
              <w:rPr>
                <w:rFonts w:hint="eastAsia"/>
                <w:lang w:val="de-DE"/>
              </w:rPr>
              <w:t>P</w:t>
            </w:r>
            <w:r>
              <w:rPr>
                <w:lang w:val="de-DE"/>
              </w:rPr>
              <w:t>roposal 9: prefer option 1.</w:t>
            </w:r>
          </w:p>
        </w:tc>
      </w:tr>
      <w:tr w:rsidR="006C4E90" w:rsidTr="00463834">
        <w:tc>
          <w:tcPr>
            <w:tcW w:w="1271" w:type="dxa"/>
          </w:tcPr>
          <w:p w:rsidR="006C4E90" w:rsidRDefault="00FE4604">
            <w:pPr>
              <w:pStyle w:val="a6"/>
              <w:rPr>
                <w:lang w:val="de-DE"/>
              </w:rPr>
            </w:pPr>
            <w:r>
              <w:rPr>
                <w:rFonts w:hint="eastAsia"/>
                <w:lang w:val="de-DE"/>
              </w:rPr>
              <w:t>O</w:t>
            </w:r>
            <w:r>
              <w:rPr>
                <w:lang w:val="de-DE"/>
              </w:rPr>
              <w:t>PPO</w:t>
            </w:r>
          </w:p>
        </w:tc>
        <w:tc>
          <w:tcPr>
            <w:tcW w:w="8358" w:type="dxa"/>
          </w:tcPr>
          <w:p w:rsidR="006C4E90" w:rsidRDefault="00FE4604">
            <w:pPr>
              <w:pStyle w:val="a6"/>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463834">
        <w:trPr>
          <w:ins w:id="20" w:author="Lu, Yang/路 杨" w:date="2020-02-27T15:25:00Z"/>
        </w:trPr>
        <w:tc>
          <w:tcPr>
            <w:tcW w:w="1271" w:type="dxa"/>
          </w:tcPr>
          <w:p w:rsidR="006C4E90" w:rsidRDefault="00FE4604">
            <w:pPr>
              <w:pStyle w:val="a6"/>
              <w:rPr>
                <w:ins w:id="21" w:author="Lu, Yang/路 杨" w:date="2020-02-27T15:25:00Z"/>
                <w:lang w:val="de-DE"/>
              </w:rPr>
            </w:pPr>
            <w:ins w:id="22" w:author="Lu, Yang/路 杨" w:date="2020-02-27T15:25:00Z">
              <w:r>
                <w:rPr>
                  <w:lang w:val="de-DE"/>
                </w:rPr>
                <w:t>Fujitsu</w:t>
              </w:r>
            </w:ins>
          </w:p>
        </w:tc>
        <w:tc>
          <w:tcPr>
            <w:tcW w:w="8358" w:type="dxa"/>
          </w:tcPr>
          <w:p w:rsidR="006C4E90" w:rsidRDefault="00FE4604">
            <w:pPr>
              <w:pStyle w:val="a6"/>
              <w:rPr>
                <w:ins w:id="23" w:author="Lu, Yang/路 杨" w:date="2020-02-27T15:25:00Z"/>
                <w:lang w:val="de-DE"/>
              </w:rPr>
            </w:pPr>
            <w:ins w:id="24" w:author="Lu, Yang/路 杨" w:date="2020-02-27T15:25:00Z">
              <w:r>
                <w:rPr>
                  <w:lang w:val="de-DE"/>
                </w:rPr>
                <w:t>Option 1.</w:t>
              </w:r>
            </w:ins>
          </w:p>
        </w:tc>
      </w:tr>
      <w:tr w:rsidR="006C4E90" w:rsidTr="00463834">
        <w:tc>
          <w:tcPr>
            <w:tcW w:w="1271" w:type="dxa"/>
          </w:tcPr>
          <w:p w:rsidR="006C4E90" w:rsidRDefault="00FE4604">
            <w:pPr>
              <w:pStyle w:val="a6"/>
              <w:rPr>
                <w:lang w:val="de-DE"/>
              </w:rPr>
            </w:pPr>
            <w:r>
              <w:rPr>
                <w:rFonts w:hint="eastAsia"/>
                <w:lang w:val="de-DE"/>
              </w:rPr>
              <w:t>Samsung</w:t>
            </w:r>
          </w:p>
        </w:tc>
        <w:tc>
          <w:tcPr>
            <w:tcW w:w="8358" w:type="dxa"/>
          </w:tcPr>
          <w:p w:rsidR="006C4E90" w:rsidRDefault="00FE4604">
            <w:pPr>
              <w:pStyle w:val="a6"/>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a6"/>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463834">
        <w:tc>
          <w:tcPr>
            <w:tcW w:w="1271" w:type="dxa"/>
          </w:tcPr>
          <w:p w:rsidR="006C4E90" w:rsidRDefault="00FE4604">
            <w:pPr>
              <w:pStyle w:val="a6"/>
              <w:rPr>
                <w:lang w:val="de-DE"/>
              </w:rPr>
            </w:pPr>
            <w:r>
              <w:rPr>
                <w:lang w:val="de-DE"/>
              </w:rPr>
              <w:t>Intel</w:t>
            </w:r>
          </w:p>
        </w:tc>
        <w:tc>
          <w:tcPr>
            <w:tcW w:w="8358" w:type="dxa"/>
          </w:tcPr>
          <w:p w:rsidR="006C4E90" w:rsidRDefault="00FE4604">
            <w:pPr>
              <w:pStyle w:val="a6"/>
              <w:rPr>
                <w:lang w:val="de-DE"/>
              </w:rPr>
            </w:pPr>
            <w:r>
              <w:rPr>
                <w:lang w:val="de-DE"/>
              </w:rPr>
              <w:t>Option 1</w:t>
            </w:r>
          </w:p>
        </w:tc>
      </w:tr>
      <w:tr w:rsidR="006C4E90" w:rsidTr="00463834">
        <w:tc>
          <w:tcPr>
            <w:tcW w:w="1271" w:type="dxa"/>
          </w:tcPr>
          <w:p w:rsidR="006C4E90" w:rsidRDefault="00FE4604">
            <w:pPr>
              <w:pStyle w:val="a6"/>
              <w:rPr>
                <w:lang w:val="de-DE"/>
              </w:rPr>
            </w:pPr>
            <w:r>
              <w:rPr>
                <w:rFonts w:eastAsia="宋体" w:hint="eastAsia"/>
                <w:lang w:val="en-US"/>
              </w:rPr>
              <w:t>ZTE</w:t>
            </w:r>
          </w:p>
        </w:tc>
        <w:tc>
          <w:tcPr>
            <w:tcW w:w="8358" w:type="dxa"/>
          </w:tcPr>
          <w:p w:rsidR="006C4E90" w:rsidRDefault="00FE4604">
            <w:pPr>
              <w:pStyle w:val="a6"/>
              <w:rPr>
                <w:rFonts w:eastAsia="宋体"/>
                <w:lang w:val="en-US"/>
              </w:rPr>
            </w:pPr>
            <w:r>
              <w:rPr>
                <w:rFonts w:eastAsia="宋体" w:hint="eastAsia"/>
                <w:lang w:val="en-US"/>
              </w:rPr>
              <w:t xml:space="preserve">Option 1. </w:t>
            </w:r>
          </w:p>
        </w:tc>
      </w:tr>
      <w:tr w:rsidR="007F1D85" w:rsidTr="00463834">
        <w:tc>
          <w:tcPr>
            <w:tcW w:w="1271" w:type="dxa"/>
          </w:tcPr>
          <w:p w:rsidR="007F1D85" w:rsidRPr="007F1D85" w:rsidRDefault="007F1D85">
            <w:pPr>
              <w:pStyle w:val="a6"/>
              <w:rPr>
                <w:rFonts w:eastAsia="Malgun Gothic"/>
                <w:lang w:val="en-US" w:eastAsia="ko-KR"/>
              </w:rPr>
            </w:pPr>
            <w:r>
              <w:rPr>
                <w:rFonts w:eastAsia="Malgun Gothic" w:hint="eastAsia"/>
                <w:lang w:val="en-US" w:eastAsia="ko-KR"/>
              </w:rPr>
              <w:t>LG</w:t>
            </w:r>
          </w:p>
        </w:tc>
        <w:tc>
          <w:tcPr>
            <w:tcW w:w="8358" w:type="dxa"/>
          </w:tcPr>
          <w:p w:rsidR="007F1D85" w:rsidRDefault="007F1D85">
            <w:pPr>
              <w:pStyle w:val="a6"/>
              <w:rPr>
                <w:rFonts w:eastAsia="宋体"/>
                <w:lang w:val="en-US"/>
              </w:rPr>
            </w:pPr>
            <w:r>
              <w:rPr>
                <w:rFonts w:eastAsia="宋体" w:hint="eastAsia"/>
                <w:lang w:val="en-US"/>
              </w:rPr>
              <w:t>Option 1</w:t>
            </w:r>
          </w:p>
        </w:tc>
      </w:tr>
      <w:tr w:rsidR="00463834" w:rsidRPr="009D640E" w:rsidTr="00463834">
        <w:tc>
          <w:tcPr>
            <w:tcW w:w="1271" w:type="dxa"/>
          </w:tcPr>
          <w:p w:rsidR="00463834" w:rsidRPr="009D640E" w:rsidRDefault="00463834" w:rsidP="00490ECB">
            <w:pPr>
              <w:pStyle w:val="a6"/>
              <w:rPr>
                <w:color w:val="7030A0"/>
              </w:rPr>
            </w:pPr>
            <w:r w:rsidRPr="009D640E">
              <w:rPr>
                <w:color w:val="7030A0"/>
              </w:rPr>
              <w:t>SONY</w:t>
            </w:r>
          </w:p>
        </w:tc>
        <w:tc>
          <w:tcPr>
            <w:tcW w:w="8358" w:type="dxa"/>
          </w:tcPr>
          <w:p w:rsidR="00463834" w:rsidRPr="009D640E" w:rsidRDefault="00463834" w:rsidP="00490ECB">
            <w:pPr>
              <w:pStyle w:val="a6"/>
              <w:rPr>
                <w:color w:val="7030A0"/>
              </w:rPr>
            </w:pPr>
            <w:r w:rsidRPr="009D640E">
              <w:rPr>
                <w:color w:val="7030A0"/>
              </w:rPr>
              <w:t>Option 1.</w:t>
            </w:r>
          </w:p>
        </w:tc>
      </w:tr>
      <w:tr w:rsidR="001813C3" w:rsidTr="00463834">
        <w:tc>
          <w:tcPr>
            <w:tcW w:w="1271" w:type="dxa"/>
          </w:tcPr>
          <w:p w:rsidR="001813C3" w:rsidRPr="008961B0" w:rsidRDefault="001813C3" w:rsidP="001813C3">
            <w:pPr>
              <w:pStyle w:val="a6"/>
              <w:rPr>
                <w:rFonts w:eastAsiaTheme="minorEastAsia"/>
                <w:lang w:val="en-US"/>
              </w:rPr>
            </w:pPr>
            <w:r>
              <w:rPr>
                <w:rFonts w:eastAsiaTheme="minorEastAsia" w:hint="eastAsia"/>
                <w:lang w:val="en-US"/>
              </w:rPr>
              <w:t>vivo</w:t>
            </w:r>
          </w:p>
        </w:tc>
        <w:tc>
          <w:tcPr>
            <w:tcW w:w="8358" w:type="dxa"/>
          </w:tcPr>
          <w:p w:rsidR="001813C3" w:rsidRDefault="001813C3" w:rsidP="001813C3">
            <w:pPr>
              <w:pStyle w:val="a6"/>
              <w:rPr>
                <w:rFonts w:eastAsia="宋体"/>
                <w:lang w:val="en-US"/>
              </w:rPr>
            </w:pPr>
            <w:r>
              <w:rPr>
                <w:rFonts w:eastAsia="宋体" w:hint="eastAsia"/>
                <w:lang w:val="en-US"/>
              </w:rPr>
              <w:t>Op</w:t>
            </w:r>
            <w:r>
              <w:rPr>
                <w:rFonts w:eastAsia="宋体"/>
                <w:lang w:val="en-US"/>
              </w:rPr>
              <w:t>tion</w:t>
            </w:r>
            <w:r w:rsidR="00117A2E">
              <w:rPr>
                <w:rFonts w:eastAsia="宋体"/>
                <w:lang w:val="en-US"/>
              </w:rPr>
              <w:t xml:space="preserve"> </w:t>
            </w:r>
            <w:r>
              <w:rPr>
                <w:rFonts w:eastAsia="宋体"/>
                <w:lang w:val="en-US"/>
              </w:rPr>
              <w:t>1.</w:t>
            </w:r>
          </w:p>
        </w:tc>
      </w:tr>
    </w:tbl>
    <w:p w:rsidR="006C4E90" w:rsidRDefault="006C4E90">
      <w:pPr>
        <w:pStyle w:val="a6"/>
      </w:pPr>
    </w:p>
    <w:p w:rsidR="00463834" w:rsidRDefault="00463834">
      <w:pPr>
        <w:pStyle w:val="a6"/>
      </w:pPr>
    </w:p>
    <w:p w:rsidR="006C4E90" w:rsidRDefault="00FE4604">
      <w:pPr>
        <w:pStyle w:val="1"/>
      </w:pPr>
      <w:r>
        <w:t>3</w:t>
      </w:r>
      <w:r>
        <w:tab/>
        <w:t>Conclusion</w:t>
      </w:r>
    </w:p>
    <w:p w:rsidR="006C4E90" w:rsidRDefault="00FE4604">
      <w:pPr>
        <w:pStyle w:val="a6"/>
      </w:pPr>
      <w:r>
        <w:t>The proposals below have the following color-</w:t>
      </w:r>
      <w:proofErr w:type="gramStart"/>
      <w:r>
        <w:t>coding(</w:t>
      </w:r>
      <w:proofErr w:type="gramEnd"/>
      <w:r>
        <w:t>will be applied later):</w:t>
      </w:r>
    </w:p>
    <w:p w:rsidR="006C4E90" w:rsidRDefault="00FE4604">
      <w:pPr>
        <w:pStyle w:val="a6"/>
        <w:rPr>
          <w:b/>
          <w:bCs/>
        </w:rPr>
      </w:pPr>
      <w:r>
        <w:rPr>
          <w:b/>
          <w:bCs/>
          <w:highlight w:val="green"/>
        </w:rPr>
        <w:t>Easy agreement</w:t>
      </w:r>
      <w:r>
        <w:rPr>
          <w:b/>
          <w:bCs/>
        </w:rPr>
        <w:t>.</w:t>
      </w:r>
    </w:p>
    <w:p w:rsidR="006C4E90" w:rsidRDefault="00FE4604">
      <w:pPr>
        <w:pStyle w:val="a6"/>
        <w:rPr>
          <w:b/>
          <w:bCs/>
        </w:rPr>
      </w:pPr>
      <w:r>
        <w:rPr>
          <w:b/>
          <w:bCs/>
          <w:highlight w:val="yellow"/>
        </w:rPr>
        <w:t>Might require discussions/clarifications.</w:t>
      </w:r>
    </w:p>
    <w:p w:rsidR="006C4E90" w:rsidRDefault="00FE4604">
      <w:pPr>
        <w:pStyle w:val="a6"/>
        <w:rPr>
          <w:b/>
          <w:bCs/>
        </w:rPr>
      </w:pPr>
      <w:r>
        <w:rPr>
          <w:b/>
          <w:bCs/>
          <w:highlight w:val="cyan"/>
        </w:rPr>
        <w:t>Will most likely generate discussions.</w:t>
      </w:r>
    </w:p>
    <w:p w:rsidR="006C4E90" w:rsidRDefault="00FE4604">
      <w:pPr>
        <w:pStyle w:val="a6"/>
        <w:rPr>
          <w:b/>
          <w:bCs/>
        </w:rPr>
      </w:pPr>
      <w:r>
        <w:rPr>
          <w:b/>
          <w:bCs/>
          <w:highlight w:val="red"/>
        </w:rPr>
        <w:t>Candidate for postponing.</w:t>
      </w:r>
    </w:p>
    <w:p w:rsidR="006C4E90" w:rsidRDefault="006C4E90">
      <w:pPr>
        <w:pStyle w:val="a6"/>
        <w:rPr>
          <w:b/>
          <w:bCs/>
        </w:rPr>
      </w:pPr>
    </w:p>
    <w:p w:rsidR="006C4E90" w:rsidRDefault="00FE4604">
      <w:pPr>
        <w:pStyle w:val="a6"/>
      </w:pPr>
      <w:r>
        <w:t>Based on the discussion in the previous sections we propose the following:</w:t>
      </w:r>
    </w:p>
    <w:p w:rsidR="006C4E90" w:rsidRDefault="006C4E90">
      <w:pPr>
        <w:pStyle w:val="a6"/>
        <w:rPr>
          <w:b/>
          <w:bCs/>
        </w:rPr>
      </w:pPr>
    </w:p>
    <w:p w:rsidR="006C4E90" w:rsidRDefault="00FE4604">
      <w:pPr>
        <w:pStyle w:val="1"/>
      </w:pPr>
      <w:bookmarkStart w:id="25" w:name="_In-sequence_SDU_delivery"/>
      <w:bookmarkEnd w:id="25"/>
      <w:r>
        <w:t>4</w:t>
      </w:r>
      <w:r>
        <w:tab/>
        <w:t>References</w:t>
      </w:r>
      <w:bookmarkStart w:id="26" w:name="_Ref189809556"/>
      <w:bookmarkStart w:id="27" w:name="_Ref174151459"/>
    </w:p>
    <w:p w:rsidR="006C4E90" w:rsidRDefault="00FE4604">
      <w:pPr>
        <w:pStyle w:val="Reference"/>
      </w:pPr>
      <w:r>
        <w:t>R2-2001217, 2-step RA 38.331 Running draft CR, Ericsson, RAN2#109e, March 2020, Elbonia (online meeting)</w:t>
      </w:r>
    </w:p>
    <w:p w:rsidR="006C4E90" w:rsidRDefault="00FE4604">
      <w:pPr>
        <w:pStyle w:val="Reference"/>
      </w:pPr>
      <w:r>
        <w:t>R2-2001218, RRC open issues, Ericsson, RAN2#109e, March 2020, Elbonia (online meeting)</w:t>
      </w:r>
    </w:p>
    <w:p w:rsidR="006C4E90" w:rsidRDefault="00FE4604">
      <w:pPr>
        <w:pStyle w:val="Reference"/>
      </w:pPr>
      <w:r>
        <w:t>R2-2000997, Running CR on 38.321 for 2-step RA, ZTE, RAN2#109e, March 2020, Elbonia (online meeting)</w:t>
      </w:r>
    </w:p>
    <w:p w:rsidR="006C4E90" w:rsidRDefault="00FE4604">
      <w:pPr>
        <w:pStyle w:val="Reference"/>
      </w:pPr>
      <w:r>
        <w:t>R2-2001916, Summary of UP open issues, ZTE, RAN2#109e, March 2020, Elbonia (online meeting)</w:t>
      </w:r>
    </w:p>
    <w:bookmarkEnd w:id="26"/>
    <w:bookmarkEnd w:id="27"/>
    <w:p w:rsidR="006C4E90" w:rsidRDefault="006C4E90">
      <w:pPr>
        <w:pStyle w:val="a6"/>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EF" w:rsidRDefault="002658EF">
      <w:pPr>
        <w:spacing w:after="0" w:line="240" w:lineRule="auto"/>
      </w:pPr>
      <w:r>
        <w:separator/>
      </w:r>
    </w:p>
  </w:endnote>
  <w:endnote w:type="continuationSeparator" w:id="0">
    <w:p w:rsidR="002658EF" w:rsidRDefault="0026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90" w:rsidRDefault="00FE460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F22E4">
      <w:rPr>
        <w:rStyle w:val="afe"/>
        <w:noProof/>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F22E4">
      <w:rPr>
        <w:rStyle w:val="afe"/>
        <w:noProof/>
      </w:rPr>
      <w:t>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EF" w:rsidRDefault="002658EF">
      <w:pPr>
        <w:spacing w:after="0" w:line="240" w:lineRule="auto"/>
      </w:pPr>
      <w:r>
        <w:separator/>
      </w:r>
    </w:p>
  </w:footnote>
  <w:footnote w:type="continuationSeparator" w:id="0">
    <w:p w:rsidR="002658EF" w:rsidRDefault="0026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3E0"/>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22B7"/>
    <w:rsid w:val="00EA3A1C"/>
    <w:rsid w:val="00EA7A41"/>
    <w:rsid w:val="00EB077B"/>
    <w:rsid w:val="00EB3145"/>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C9FC3"/>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eastAsia="en-US"/>
    </w:rPr>
  </w:style>
  <w:style w:type="character" w:customStyle="1" w:styleId="aff5">
    <w:name w:val="列出段落 字符"/>
    <w:link w:val="aff4"/>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3E8C8FB-CA23-47B1-9955-CA074BCB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2327</Words>
  <Characters>13264</Characters>
  <Application>Microsoft Office Word</Application>
  <DocSecurity>0</DocSecurity>
  <Lines>110</Lines>
  <Paragraphs>31</Paragraphs>
  <ScaleCrop>false</ScaleCrop>
  <Company>Ericsson</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 (Stephen-Mo)</cp:lastModifiedBy>
  <cp:revision>37</cp:revision>
  <cp:lastPrinted>2008-01-31T07:09:00Z</cp:lastPrinted>
  <dcterms:created xsi:type="dcterms:W3CDTF">2020-02-27T11:00:00Z</dcterms:created>
  <dcterms:modified xsi:type="dcterms:W3CDTF">2020-02-27T15:15:00Z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