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90" w:rsidRDefault="00FE4604">
      <w:pPr>
        <w:pStyle w:val="3GPPHeader"/>
        <w:spacing w:after="60"/>
        <w:rPr>
          <w:sz w:val="32"/>
          <w:szCs w:val="32"/>
          <w:highlight w:val="yellow"/>
        </w:rPr>
      </w:pPr>
      <w:r>
        <w:t>3GPP TSG-RAN WG2 #109 electronic</w:t>
      </w:r>
      <w:r>
        <w:tab/>
      </w:r>
      <w:r>
        <w:rPr>
          <w:sz w:val="32"/>
          <w:szCs w:val="32"/>
        </w:rPr>
        <w:t>TdocR2-2001917</w:t>
      </w:r>
    </w:p>
    <w:p w:rsidR="006C4E90" w:rsidRDefault="00FE4604">
      <w:pPr>
        <w:pStyle w:val="3GPPHeader"/>
      </w:pPr>
      <w:r>
        <w:t>Elbonia,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1"/>
      </w:pPr>
      <w:r>
        <w:t>1</w:t>
      </w:r>
      <w:r>
        <w:tab/>
        <w:t>Introduction</w:t>
      </w:r>
    </w:p>
    <w:p w:rsidR="006C4E90" w:rsidRDefault="00FE4604">
      <w:pPr>
        <w:pStyle w:val="a6"/>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6.13.3 and related CP issues in 6.13.4 and seek companies feedback on the need to solve the critical issue and prefer</w:t>
      </w:r>
      <w:r>
        <w:rPr>
          <w:rFonts w:eastAsia="Times New Roman"/>
        </w:rPr>
        <w:t xml:space="preserve">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Open issues that sho</w:t>
      </w:r>
      <w:r>
        <w:t xml:space="preserve">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a6"/>
      </w:pPr>
    </w:p>
    <w:p w:rsidR="006C4E90" w:rsidRDefault="00FE4604">
      <w:pPr>
        <w:pStyle w:val="a6"/>
      </w:pPr>
      <w:r>
        <w:t xml:space="preserve">This summary will not deal with issues that are discussed as part of the on-going e-mail discussions, which currently are the RRC running CR [2] and MAC running CR [3] e-mail discussion. </w:t>
      </w:r>
    </w:p>
    <w:p w:rsidR="006C4E90" w:rsidRDefault="00FE4604">
      <w:pPr>
        <w:pStyle w:val="a6"/>
      </w:pPr>
      <w:r>
        <w:t xml:space="preserve">The topic of this summary is concentrated on issues related to control plane part of 2-step random access, while the discussion in [4] deals with user plane issues. </w:t>
      </w:r>
    </w:p>
    <w:p w:rsidR="006C4E90" w:rsidRDefault="00FE4604">
      <w:pPr>
        <w:pStyle w:val="a6"/>
      </w:pPr>
      <w:r>
        <w:t>Where the proposal contains a set of options, we ask companies to input their preference o</w:t>
      </w:r>
      <w:r>
        <w:t>r changes to the options. At submission, the proposals should not contain any options. This means that a proposal that currently looks like this:</w:t>
      </w:r>
    </w:p>
    <w:p w:rsidR="006C4E90" w:rsidRDefault="00FE4604">
      <w:pPr>
        <w:pStyle w:val="a6"/>
        <w:rPr>
          <w:b/>
          <w:bCs/>
          <w:i/>
          <w:iCs/>
        </w:rPr>
      </w:pPr>
      <w:r>
        <w:rPr>
          <w:b/>
          <w:bCs/>
          <w:i/>
          <w:iCs/>
        </w:rPr>
        <w:t>Proposal 1</w:t>
      </w:r>
      <w:r>
        <w:rPr>
          <w:b/>
          <w:bCs/>
          <w:i/>
          <w:iCs/>
        </w:rPr>
        <w:tab/>
      </w:r>
      <w:r>
        <w:rPr>
          <w:b/>
          <w:bCs/>
          <w:i/>
          <w:iCs/>
        </w:rPr>
        <w:tab/>
        <w:t>On issue X:</w:t>
      </w:r>
    </w:p>
    <w:p w:rsidR="006C4E90" w:rsidRDefault="00FE4604">
      <w:pPr>
        <w:pStyle w:val="a6"/>
        <w:rPr>
          <w:i/>
          <w:iCs/>
        </w:rPr>
      </w:pPr>
      <w:r>
        <w:rPr>
          <w:b/>
          <w:bCs/>
          <w:i/>
          <w:iCs/>
        </w:rPr>
        <w:t xml:space="preserve">Option 1: </w:t>
      </w:r>
      <w:r>
        <w:rPr>
          <w:b/>
          <w:bCs/>
          <w:i/>
          <w:iCs/>
        </w:rPr>
        <w:tab/>
      </w:r>
      <w:r>
        <w:rPr>
          <w:b/>
          <w:bCs/>
          <w:i/>
          <w:iCs/>
        </w:rPr>
        <w:tab/>
      </w:r>
      <w:r>
        <w:rPr>
          <w:i/>
          <w:iCs/>
        </w:rPr>
        <w:t>Use Y method.</w:t>
      </w:r>
    </w:p>
    <w:p w:rsidR="006C4E90" w:rsidRDefault="00FE4604">
      <w:pPr>
        <w:pStyle w:val="a6"/>
        <w:rPr>
          <w:i/>
          <w:iCs/>
        </w:rPr>
      </w:pPr>
      <w:r>
        <w:rPr>
          <w:b/>
          <w:bCs/>
          <w:i/>
          <w:iCs/>
        </w:rPr>
        <w:t xml:space="preserve">Option 2: </w:t>
      </w:r>
      <w:r>
        <w:rPr>
          <w:b/>
          <w:bCs/>
          <w:i/>
          <w:iCs/>
        </w:rPr>
        <w:tab/>
      </w:r>
      <w:r>
        <w:rPr>
          <w:b/>
          <w:bCs/>
          <w:i/>
          <w:iCs/>
        </w:rPr>
        <w:tab/>
      </w:r>
      <w:r>
        <w:rPr>
          <w:i/>
          <w:iCs/>
        </w:rPr>
        <w:t>Use Z method</w:t>
      </w:r>
    </w:p>
    <w:p w:rsidR="006C4E90" w:rsidRDefault="00FE4604">
      <w:pPr>
        <w:pStyle w:val="a6"/>
      </w:pPr>
      <w:r>
        <w:t>Should be made into the following b</w:t>
      </w:r>
      <w:r>
        <w:t>y the end of e-mail discussion:</w:t>
      </w:r>
    </w:p>
    <w:p w:rsidR="006C4E90" w:rsidRDefault="00FE4604">
      <w:pPr>
        <w:pStyle w:val="a6"/>
        <w:rPr>
          <w:b/>
          <w:bCs/>
          <w:i/>
          <w:iCs/>
        </w:rPr>
      </w:pPr>
      <w:r>
        <w:rPr>
          <w:b/>
          <w:bCs/>
          <w:i/>
          <w:iCs/>
        </w:rPr>
        <w:t>Proposal 2</w:t>
      </w:r>
      <w:r>
        <w:rPr>
          <w:b/>
          <w:bCs/>
          <w:i/>
          <w:iCs/>
        </w:rPr>
        <w:tab/>
      </w:r>
      <w:r>
        <w:rPr>
          <w:b/>
          <w:bCs/>
          <w:i/>
          <w:iCs/>
        </w:rPr>
        <w:tab/>
        <w:t xml:space="preserve">On issue X, the method Z is used. </w:t>
      </w:r>
    </w:p>
    <w:p w:rsidR="006C4E90" w:rsidRDefault="006C4E90">
      <w:pPr>
        <w:pStyle w:val="afb"/>
        <w:ind w:left="0"/>
        <w:rPr>
          <w:rFonts w:ascii="Arial" w:eastAsia="Times New Roman" w:hAnsi="Arial" w:cs="Arial"/>
          <w:sz w:val="20"/>
          <w:szCs w:val="20"/>
          <w:lang w:val="en-US"/>
        </w:rPr>
      </w:pPr>
      <w:bookmarkStart w:id="0" w:name="_Ref178064866"/>
    </w:p>
    <w:p w:rsidR="006C4E90" w:rsidRDefault="00FE4604">
      <w:pPr>
        <w:pStyle w:val="1"/>
      </w:pPr>
      <w:r>
        <w:lastRenderedPageBreak/>
        <w:t>2</w:t>
      </w:r>
      <w:r>
        <w:tab/>
        <w:t>Discussion</w:t>
      </w:r>
      <w:bookmarkEnd w:id="0"/>
    </w:p>
    <w:p w:rsidR="006C4E90" w:rsidRDefault="006C4E90">
      <w:pPr>
        <w:rPr>
          <w:rFonts w:ascii="Arial" w:hAnsi="Arial" w:cs="Arial"/>
        </w:rPr>
      </w:pPr>
    </w:p>
    <w:p w:rsidR="006C4E90" w:rsidRDefault="00FE4604">
      <w:pPr>
        <w:pStyle w:val="21"/>
      </w:pPr>
      <w:r>
        <w:t>2.1</w:t>
      </w:r>
      <w:r>
        <w:tab/>
        <w:t>UE capabilities</w:t>
      </w:r>
    </w:p>
    <w:p w:rsidR="006C4E90" w:rsidRDefault="00FE4604">
      <w:pPr>
        <w:pStyle w:val="a6"/>
      </w:pPr>
      <w:r>
        <w:t>For this meeting only one contribution deals with capabilities:</w:t>
      </w:r>
    </w:p>
    <w:tbl>
      <w:tblPr>
        <w:tblStyle w:val="af3"/>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Contribution</w:t>
            </w:r>
          </w:p>
        </w:tc>
        <w:tc>
          <w:tcPr>
            <w:tcW w:w="7224"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Summary</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R2-2001095 (Intel)</w:t>
            </w:r>
          </w:p>
        </w:tc>
        <w:tc>
          <w:tcPr>
            <w:tcW w:w="7224" w:type="dxa"/>
          </w:tcPr>
          <w:p w:rsidR="006C4E90" w:rsidRDefault="00FE4604">
            <w:pPr>
              <w:pStyle w:val="a6"/>
              <w:rPr>
                <w:rFonts w:eastAsia="Calibri"/>
                <w:sz w:val="20"/>
                <w:szCs w:val="20"/>
                <w:lang w:val="de-DE"/>
              </w:rPr>
            </w:pPr>
            <w:r>
              <w:rPr>
                <w:rFonts w:eastAsia="Calibri"/>
                <w:sz w:val="20"/>
                <w:szCs w:val="20"/>
                <w:lang w:val="de-DE"/>
              </w:rPr>
              <w:t xml:space="preserve">Discusses RAN2-specific capability </w:t>
            </w:r>
            <w:r>
              <w:rPr>
                <w:rFonts w:eastAsia="Calibri"/>
                <w:sz w:val="20"/>
                <w:szCs w:val="20"/>
                <w:lang w:val="de-DE"/>
              </w:rPr>
              <w:t>and more specifically 2-step CFRA and whether support of 2-step CBRA implies 2-step CFRA support.</w:t>
            </w:r>
          </w:p>
          <w:p w:rsidR="006C4E90" w:rsidRDefault="00FE4604">
            <w:pPr>
              <w:pStyle w:val="a6"/>
              <w:rPr>
                <w:rFonts w:eastAsia="Calibri"/>
                <w:sz w:val="20"/>
                <w:szCs w:val="20"/>
                <w:lang w:val="de-DE"/>
              </w:rPr>
            </w:pPr>
            <w:r>
              <w:rPr>
                <w:rFonts w:eastAsia="Calibri"/>
                <w:sz w:val="20"/>
                <w:szCs w:val="20"/>
                <w:lang w:val="de-DE"/>
              </w:rPr>
              <w:t>Proposals are: 1) Same capability for 2-step CBRA and CFRA is introduced and 2) If separate capabilities is introduced for 2-step CFRA, RAN2 to discuss whethe</w:t>
            </w:r>
            <w:r>
              <w:rPr>
                <w:rFonts w:eastAsia="Calibri"/>
                <w:sz w:val="20"/>
                <w:szCs w:val="20"/>
                <w:lang w:val="de-DE"/>
              </w:rPr>
              <w:t xml:space="preserve">r 2-step CFRA is per-band or per-UE. 3) No separate capability is introduced for csi-rs based 2-step RA. </w:t>
            </w:r>
          </w:p>
        </w:tc>
      </w:tr>
    </w:tbl>
    <w:p w:rsidR="006C4E90" w:rsidRDefault="006C4E90">
      <w:pPr>
        <w:pStyle w:val="a6"/>
      </w:pPr>
    </w:p>
    <w:p w:rsidR="006C4E90" w:rsidRDefault="00FE4604">
      <w:pPr>
        <w:pStyle w:val="a6"/>
      </w:pPr>
      <w:r>
        <w:t xml:space="preserve">Based on the fact that no other company has mentioned this in any contribution, no conclusion can be made at this point in time based on company input. </w:t>
      </w:r>
    </w:p>
    <w:p w:rsidR="006C4E90" w:rsidRDefault="00FE4604">
      <w:pPr>
        <w:pStyle w:val="a6"/>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w:t>
      </w:r>
      <w:r>
        <w:rPr>
          <w:rFonts w:ascii="Arial" w:hAnsi="Arial" w:cs="Arial"/>
        </w:rPr>
        <w:t xml:space="preserve">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6C4E90" w:rsidRDefault="00FE4604">
      <w:pPr>
        <w:pStyle w:val="Proposal"/>
      </w:pPr>
      <w:bookmarkStart w:id="1" w:name="_Toc33434244"/>
      <w:r>
        <w:t>RAN2 to start detailing RAN2-specific capabilities(if any).</w:t>
      </w:r>
      <w:bookmarkEnd w:id="1"/>
    </w:p>
    <w:p w:rsidR="006C4E90" w:rsidRDefault="00FE4604">
      <w:pPr>
        <w:rPr>
          <w:rFonts w:ascii="Arial" w:hAnsi="Arial" w:cs="Arial"/>
        </w:rPr>
      </w:pPr>
      <w:r>
        <w:rPr>
          <w:rFonts w:ascii="Arial" w:hAnsi="Arial" w:cs="Arial"/>
        </w:rPr>
        <w:t>For the RAN2-specific parts, i.e 1) above, then a fi</w:t>
      </w:r>
      <w:r>
        <w:rPr>
          <w:rFonts w:ascii="Arial" w:hAnsi="Arial" w:cs="Arial"/>
        </w:rPr>
        <w:t>rst proposal could be the following:</w:t>
      </w:r>
    </w:p>
    <w:p w:rsidR="006C4E90" w:rsidRDefault="00FE4604">
      <w:pPr>
        <w:pStyle w:val="Proposal"/>
      </w:pPr>
      <w:bookmarkStart w:id="2" w:name="_Toc33434245"/>
      <w:r>
        <w:t>2-step CBRA support implies 2-step CFRA support, thus no capabilities for 2-step CFRA support shall be introduced.</w:t>
      </w:r>
      <w:bookmarkEnd w:id="2"/>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Default="00FE4604">
      <w:pPr>
        <w:pStyle w:val="Proposal"/>
      </w:pPr>
      <w:bookmarkStart w:id="3" w:name="_Toc33434246"/>
      <w:r>
        <w:t>On whether cap</w:t>
      </w:r>
      <w:r>
        <w:t>abilities are band-limited, RAN2-capabilities can follow that of RAN1.</w:t>
      </w:r>
      <w:bookmarkEnd w:id="3"/>
    </w:p>
    <w:p w:rsidR="006C4E90" w:rsidRDefault="006C4E90">
      <w:pPr>
        <w:pStyle w:val="Proposal"/>
        <w:numPr>
          <w:ilvl w:val="0"/>
          <w:numId w:val="0"/>
        </w:numPr>
        <w:ind w:left="1701" w:hanging="1701"/>
        <w:rPr>
          <w:b w:val="0"/>
          <w:bCs w:val="0"/>
        </w:rPr>
      </w:pPr>
    </w:p>
    <w:tbl>
      <w:tblPr>
        <w:tblStyle w:val="af3"/>
        <w:tblW w:w="9629" w:type="dxa"/>
        <w:tblLayout w:type="fixed"/>
        <w:tblLook w:val="04A0" w:firstRow="1" w:lastRow="0" w:firstColumn="1" w:lastColumn="0" w:noHBand="0" w:noVBand="1"/>
      </w:tblPr>
      <w:tblGrid>
        <w:gridCol w:w="1555"/>
        <w:gridCol w:w="8074"/>
      </w:tblGrid>
      <w:tr w:rsidR="006C4E90">
        <w:tc>
          <w:tcPr>
            <w:tcW w:w="1555"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Company</w:t>
            </w:r>
          </w:p>
        </w:tc>
        <w:tc>
          <w:tcPr>
            <w:tcW w:w="8074"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Comments on proposals</w:t>
            </w:r>
          </w:p>
        </w:tc>
      </w:tr>
      <w:tr w:rsidR="006C4E90">
        <w:tc>
          <w:tcPr>
            <w:tcW w:w="1555" w:type="dxa"/>
          </w:tcPr>
          <w:p w:rsidR="006C4E90" w:rsidRDefault="00FE4604">
            <w:pPr>
              <w:pStyle w:val="a6"/>
              <w:rPr>
                <w:lang w:val="de-DE"/>
              </w:rPr>
            </w:pPr>
            <w:r>
              <w:rPr>
                <w:rFonts w:hint="eastAsia"/>
                <w:lang w:val="de-DE"/>
              </w:rPr>
              <w:t>H</w:t>
            </w:r>
            <w:r>
              <w:rPr>
                <w:lang w:val="de-DE"/>
              </w:rPr>
              <w:t>uawei</w:t>
            </w:r>
          </w:p>
        </w:tc>
        <w:tc>
          <w:tcPr>
            <w:tcW w:w="8074" w:type="dxa"/>
          </w:tcPr>
          <w:p w:rsidR="006C4E90" w:rsidRDefault="00FE4604">
            <w:pPr>
              <w:pStyle w:val="a6"/>
              <w:rPr>
                <w:lang w:val="de-DE"/>
              </w:rPr>
            </w:pPr>
            <w:r>
              <w:rPr>
                <w:rFonts w:hint="eastAsia"/>
                <w:lang w:val="de-DE"/>
              </w:rPr>
              <w:t>W</w:t>
            </w:r>
            <w:r>
              <w:rPr>
                <w:lang w:val="de-DE"/>
              </w:rPr>
              <w:t>e know from our RAN1 colleague that RAN1 is not going to discuss UE capability issues in this meeting and has decided to postpone it to the next meeting. Besides, there is only one contribution on this topic and we think different companies need more think</w:t>
            </w:r>
            <w:r>
              <w:rPr>
                <w:lang w:val="de-DE"/>
              </w:rPr>
              <w:t xml:space="preserve">ing on this. So we propose to postpone this to the next meeting with an email discussion preceding the meeting. </w:t>
            </w:r>
          </w:p>
        </w:tc>
      </w:tr>
      <w:tr w:rsidR="006C4E90">
        <w:tc>
          <w:tcPr>
            <w:tcW w:w="1555" w:type="dxa"/>
          </w:tcPr>
          <w:p w:rsidR="006C4E90" w:rsidRDefault="00FE4604">
            <w:pPr>
              <w:pStyle w:val="a6"/>
              <w:rPr>
                <w:lang w:val="de-DE"/>
              </w:rPr>
            </w:pPr>
            <w:r>
              <w:rPr>
                <w:rFonts w:hint="eastAsia"/>
                <w:lang w:val="de-DE"/>
              </w:rPr>
              <w:t>CATT</w:t>
            </w:r>
          </w:p>
        </w:tc>
        <w:tc>
          <w:tcPr>
            <w:tcW w:w="8074" w:type="dxa"/>
          </w:tcPr>
          <w:p w:rsidR="006C4E90" w:rsidRDefault="00FE4604">
            <w:pPr>
              <w:pStyle w:val="a6"/>
              <w:rPr>
                <w:lang w:val="de-DE"/>
              </w:rPr>
            </w:pPr>
            <w:r>
              <w:rPr>
                <w:lang w:val="de-DE"/>
              </w:rPr>
              <w:t xml:space="preserve">Agree </w:t>
            </w:r>
            <w:r>
              <w:rPr>
                <w:rFonts w:hint="eastAsia"/>
                <w:lang w:val="de-DE"/>
              </w:rPr>
              <w:t>with Huawei.</w:t>
            </w:r>
          </w:p>
        </w:tc>
      </w:tr>
      <w:tr w:rsidR="006C4E90">
        <w:tc>
          <w:tcPr>
            <w:tcW w:w="1555" w:type="dxa"/>
          </w:tcPr>
          <w:p w:rsidR="006C4E90" w:rsidRDefault="00FE4604">
            <w:pPr>
              <w:pStyle w:val="a6"/>
              <w:rPr>
                <w:lang w:val="de-DE"/>
              </w:rPr>
            </w:pPr>
            <w:r>
              <w:rPr>
                <w:rFonts w:hint="eastAsia"/>
                <w:lang w:val="de-DE"/>
              </w:rPr>
              <w:t>P</w:t>
            </w:r>
            <w:r>
              <w:rPr>
                <w:lang w:val="de-DE"/>
              </w:rPr>
              <w:t>otevio</w:t>
            </w:r>
          </w:p>
        </w:tc>
        <w:tc>
          <w:tcPr>
            <w:tcW w:w="8074" w:type="dxa"/>
          </w:tcPr>
          <w:p w:rsidR="006C4E90" w:rsidRDefault="00FE4604">
            <w:pPr>
              <w:pStyle w:val="a6"/>
              <w:rPr>
                <w:lang w:val="de-DE"/>
              </w:rPr>
            </w:pPr>
            <w:r>
              <w:rPr>
                <w:rFonts w:hint="eastAsia"/>
                <w:lang w:val="de-DE"/>
              </w:rPr>
              <w:t>P</w:t>
            </w:r>
            <w:r>
              <w:rPr>
                <w:lang w:val="de-DE"/>
              </w:rPr>
              <w:t>roposal 1~3: agree.</w:t>
            </w:r>
          </w:p>
        </w:tc>
      </w:tr>
      <w:tr w:rsidR="006C4E90">
        <w:tc>
          <w:tcPr>
            <w:tcW w:w="1555" w:type="dxa"/>
          </w:tcPr>
          <w:p w:rsidR="006C4E90" w:rsidRDefault="00FE4604">
            <w:pPr>
              <w:pStyle w:val="a6"/>
              <w:rPr>
                <w:lang w:val="de-DE"/>
              </w:rPr>
            </w:pPr>
            <w:r>
              <w:rPr>
                <w:rFonts w:hint="eastAsia"/>
                <w:lang w:val="de-DE"/>
              </w:rPr>
              <w:t>O</w:t>
            </w:r>
            <w:r>
              <w:rPr>
                <w:lang w:val="de-DE"/>
              </w:rPr>
              <w:t>PPO</w:t>
            </w:r>
          </w:p>
        </w:tc>
        <w:tc>
          <w:tcPr>
            <w:tcW w:w="8074" w:type="dxa"/>
          </w:tcPr>
          <w:p w:rsidR="006C4E90" w:rsidRDefault="00FE4604">
            <w:pPr>
              <w:pStyle w:val="a6"/>
              <w:rPr>
                <w:rFonts w:eastAsia="Calibri"/>
                <w:lang w:val="de-DE"/>
              </w:rPr>
            </w:pPr>
            <w:r>
              <w:rPr>
                <w:rFonts w:hint="eastAsia"/>
                <w:lang w:val="de-DE"/>
              </w:rPr>
              <w:t>We also think more discussions are needed on capabilties for 2-step RACH given the</w:t>
            </w:r>
            <w:r>
              <w:rPr>
                <w:rFonts w:hint="eastAsia"/>
                <w:lang w:val="de-DE"/>
              </w:rPr>
              <w:t>re is only one contribution. We can postpone to next meeting but would prefer to have a Email discussion triggrered after this meeting.</w:t>
            </w:r>
          </w:p>
        </w:tc>
      </w:tr>
      <w:tr w:rsidR="006C4E90">
        <w:tc>
          <w:tcPr>
            <w:tcW w:w="1555" w:type="dxa"/>
          </w:tcPr>
          <w:p w:rsidR="006C4E90" w:rsidRDefault="00FE4604">
            <w:pPr>
              <w:pStyle w:val="a6"/>
              <w:rPr>
                <w:lang w:val="de-DE"/>
              </w:rPr>
            </w:pPr>
            <w:r>
              <w:rPr>
                <w:rFonts w:hint="eastAsia"/>
                <w:lang w:val="de-DE"/>
              </w:rPr>
              <w:t>Sams</w:t>
            </w:r>
            <w:r>
              <w:rPr>
                <w:lang w:val="de-DE"/>
              </w:rPr>
              <w:t>ung</w:t>
            </w:r>
          </w:p>
        </w:tc>
        <w:tc>
          <w:tcPr>
            <w:tcW w:w="8074" w:type="dxa"/>
          </w:tcPr>
          <w:p w:rsidR="006C4E90" w:rsidRDefault="00FE4604">
            <w:pPr>
              <w:pStyle w:val="a6"/>
              <w:rPr>
                <w:lang w:val="de-DE"/>
              </w:rPr>
            </w:pPr>
            <w:r>
              <w:rPr>
                <w:rFonts w:hint="eastAsia"/>
                <w:lang w:val="de-DE"/>
              </w:rPr>
              <w:t>Postpone to next meeting</w:t>
            </w:r>
          </w:p>
        </w:tc>
      </w:tr>
      <w:tr w:rsidR="006C4E90">
        <w:tc>
          <w:tcPr>
            <w:tcW w:w="1555" w:type="dxa"/>
          </w:tcPr>
          <w:p w:rsidR="006C4E90" w:rsidRDefault="00FE4604">
            <w:pPr>
              <w:pStyle w:val="a6"/>
              <w:rPr>
                <w:rFonts w:eastAsia="Calibri"/>
                <w:lang w:val="de-DE"/>
              </w:rPr>
            </w:pPr>
            <w:r>
              <w:rPr>
                <w:rFonts w:eastAsia="Calibri"/>
                <w:lang w:val="de-DE"/>
              </w:rPr>
              <w:t>Intel</w:t>
            </w:r>
          </w:p>
        </w:tc>
        <w:tc>
          <w:tcPr>
            <w:tcW w:w="8074" w:type="dxa"/>
          </w:tcPr>
          <w:p w:rsidR="006C4E90" w:rsidRDefault="00FE4604">
            <w:pPr>
              <w:pStyle w:val="a6"/>
              <w:rPr>
                <w:rFonts w:eastAsia="Calibri"/>
                <w:lang w:val="de-DE"/>
              </w:rPr>
            </w:pPr>
            <w:r>
              <w:rPr>
                <w:rFonts w:eastAsia="Calibri"/>
                <w:lang w:val="de-DE"/>
              </w:rPr>
              <w:t>Agree to all proposals and Proposal 2 should be agreeable. We are discussing on</w:t>
            </w:r>
            <w:r>
              <w:rPr>
                <w:rFonts w:eastAsia="Calibri"/>
                <w:lang w:val="de-DE"/>
              </w:rPr>
              <w:t xml:space="preserve">ly whether CFRA capability is needed from the RAN2 perspective.  It is not </w:t>
            </w:r>
            <w:r>
              <w:rPr>
                <w:rFonts w:eastAsia="Calibri"/>
                <w:lang w:val="de-DE"/>
              </w:rPr>
              <w:lastRenderedPageBreak/>
              <w:t>related to L1 feature list for 2-step RACH which we agree will have to wait for RAN1 to complete their analysis.</w:t>
            </w:r>
          </w:p>
        </w:tc>
      </w:tr>
      <w:tr w:rsidR="006C4E90">
        <w:tc>
          <w:tcPr>
            <w:tcW w:w="1555" w:type="dxa"/>
          </w:tcPr>
          <w:p w:rsidR="006C4E90" w:rsidRDefault="00FE4604">
            <w:pPr>
              <w:pStyle w:val="a6"/>
              <w:rPr>
                <w:rFonts w:eastAsia="Calibri"/>
                <w:lang w:val="de-DE"/>
              </w:rPr>
            </w:pPr>
            <w:r>
              <w:rPr>
                <w:rFonts w:eastAsia="Calibri"/>
                <w:lang w:val="de-DE"/>
              </w:rPr>
              <w:lastRenderedPageBreak/>
              <w:t>ZTE</w:t>
            </w:r>
          </w:p>
        </w:tc>
        <w:tc>
          <w:tcPr>
            <w:tcW w:w="8074" w:type="dxa"/>
          </w:tcPr>
          <w:p w:rsidR="006C4E90" w:rsidRDefault="00FE4604">
            <w:pPr>
              <w:pStyle w:val="a6"/>
              <w:rPr>
                <w:rFonts w:eastAsia="Calibri"/>
                <w:lang w:val="de-DE"/>
              </w:rPr>
            </w:pPr>
            <w:r>
              <w:rPr>
                <w:rFonts w:eastAsia="Calibri"/>
                <w:lang w:val="de-DE"/>
              </w:rPr>
              <w:t>We agree with proposals 1/2/3. We think anyway, this discussion</w:t>
            </w:r>
            <w:r>
              <w:rPr>
                <w:rFonts w:eastAsia="Calibri"/>
                <w:lang w:val="de-DE"/>
              </w:rPr>
              <w:t xml:space="preserve"> will be postponed, but depending on the decisions made in the main session for general capability disucssion, we support some preliminary discussion in RAN2 for this. Since the basic featureset for this WI seems relatively stable in RAN1 for this, may be </w:t>
            </w:r>
            <w:r>
              <w:rPr>
                <w:rFonts w:eastAsia="Calibri"/>
                <w:lang w:val="de-DE"/>
              </w:rPr>
              <w:t xml:space="preserve">we can attempt a preliminary RAN2 work based on the latest RAN1 draft (may be via email as proposed above by Oppo).  </w:t>
            </w:r>
          </w:p>
        </w:tc>
      </w:tr>
      <w:tr w:rsidR="00C418CC">
        <w:tc>
          <w:tcPr>
            <w:tcW w:w="1555" w:type="dxa"/>
          </w:tcPr>
          <w:p w:rsidR="00C418CC" w:rsidRPr="00936EA4" w:rsidRDefault="00C418CC" w:rsidP="00C418CC">
            <w:pPr>
              <w:pStyle w:val="a6"/>
              <w:rPr>
                <w:rFonts w:eastAsia="맑은 고딕"/>
                <w:lang w:eastAsia="ko-KR"/>
              </w:rPr>
            </w:pPr>
            <w:r>
              <w:rPr>
                <w:rFonts w:eastAsia="맑은 고딕" w:hint="eastAsia"/>
                <w:lang w:eastAsia="ko-KR"/>
              </w:rPr>
              <w:t>LG</w:t>
            </w:r>
          </w:p>
        </w:tc>
        <w:tc>
          <w:tcPr>
            <w:tcW w:w="8074" w:type="dxa"/>
          </w:tcPr>
          <w:p w:rsidR="00C418CC" w:rsidRPr="00936EA4" w:rsidRDefault="00896DD7" w:rsidP="00896DD7">
            <w:pPr>
              <w:pStyle w:val="a6"/>
              <w:spacing w:line="240" w:lineRule="auto"/>
              <w:rPr>
                <w:rFonts w:eastAsia="맑은 고딕"/>
                <w:lang w:eastAsia="ko-KR"/>
              </w:rPr>
            </w:pPr>
            <w:r>
              <w:rPr>
                <w:lang w:val="de-DE"/>
              </w:rPr>
              <w:t xml:space="preserve">Needs to </w:t>
            </w:r>
            <w:bookmarkStart w:id="4" w:name="_GoBack"/>
            <w:bookmarkEnd w:id="4"/>
            <w:r w:rsidR="00C418CC">
              <w:rPr>
                <w:lang w:val="de-DE"/>
              </w:rPr>
              <w:t>be p</w:t>
            </w:r>
            <w:r w:rsidR="00C418CC">
              <w:rPr>
                <w:rFonts w:hint="eastAsia"/>
                <w:lang w:val="de-DE"/>
              </w:rPr>
              <w:t>ostpone</w:t>
            </w:r>
            <w:r w:rsidR="00C418CC">
              <w:rPr>
                <w:lang w:val="de-DE"/>
              </w:rPr>
              <w:t>d.</w:t>
            </w:r>
          </w:p>
        </w:tc>
      </w:tr>
    </w:tbl>
    <w:p w:rsidR="006C4E90" w:rsidRDefault="006C4E90">
      <w:pPr>
        <w:pStyle w:val="Proposal"/>
        <w:numPr>
          <w:ilvl w:val="0"/>
          <w:numId w:val="0"/>
        </w:numPr>
        <w:ind w:left="1701" w:hanging="1701"/>
        <w:rPr>
          <w:b w:val="0"/>
          <w:bCs w:val="0"/>
        </w:rPr>
      </w:pPr>
    </w:p>
    <w:p w:rsidR="006C4E90" w:rsidRDefault="00FE4604">
      <w:pPr>
        <w:pStyle w:val="21"/>
      </w:pPr>
      <w:r>
        <w:t>2.2</w:t>
      </w:r>
      <w:r>
        <w:tab/>
        <w:t>CFRApreamble-to-PRU mapping</w:t>
      </w:r>
    </w:p>
    <w:p w:rsidR="006C4E90" w:rsidRDefault="00FE4604">
      <w:pPr>
        <w:pStyle w:val="a6"/>
      </w:pPr>
      <w:r>
        <w:t>In the e-mail discussion on the running RRC CR[1], the issue of CFRA resource signallingwas discussed, in particular whether the resources for 2-step RA shall be shared between 2-step CFRA and 2-step CBRA. As this is still FFS, we will not address it here,</w:t>
      </w:r>
      <w:r>
        <w:t xml:space="preserve"> but rather go more into detail on the signalling on how a preamble should map to a PRU (PUSCH Resource Unit) for 2-step CFRA. </w:t>
      </w:r>
    </w:p>
    <w:p w:rsidR="006C4E90" w:rsidRDefault="00FE4604">
      <w:pPr>
        <w:pStyle w:val="a6"/>
      </w:pPr>
      <w:r>
        <w:t xml:space="preserve">The following contributions deal on the details of CFRA signalling: </w:t>
      </w:r>
    </w:p>
    <w:tbl>
      <w:tblPr>
        <w:tblStyle w:val="af3"/>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Contribution</w:t>
            </w:r>
          </w:p>
        </w:tc>
        <w:tc>
          <w:tcPr>
            <w:tcW w:w="7224"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Summary</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R2-2000224 (Samsung)</w:t>
            </w:r>
          </w:p>
        </w:tc>
        <w:tc>
          <w:tcPr>
            <w:tcW w:w="7224" w:type="dxa"/>
          </w:tcPr>
          <w:p w:rsidR="006C4E90" w:rsidRDefault="00FE4604">
            <w:pPr>
              <w:pStyle w:val="a6"/>
              <w:rPr>
                <w:rFonts w:eastAsia="Calibri"/>
                <w:sz w:val="20"/>
                <w:szCs w:val="20"/>
                <w:lang w:val="de-DE"/>
              </w:rPr>
            </w:pPr>
            <w:r>
              <w:rPr>
                <w:rFonts w:eastAsia="Calibri"/>
                <w:sz w:val="20"/>
                <w:szCs w:val="20"/>
                <w:lang w:val="de-DE"/>
              </w:rPr>
              <w:t xml:space="preserve">Discusses PUSCH </w:t>
            </w:r>
            <w:r>
              <w:rPr>
                <w:rFonts w:eastAsia="Calibri"/>
                <w:sz w:val="20"/>
                <w:szCs w:val="20"/>
                <w:lang w:val="de-DE"/>
              </w:rPr>
              <w:t>resource configurations and how the mapping between CFRA RO and preamble should identify a msgA PUSCH resource.</w:t>
            </w:r>
          </w:p>
          <w:p w:rsidR="006C4E90" w:rsidRDefault="00FE4604">
            <w:pPr>
              <w:pStyle w:val="a6"/>
              <w:rPr>
                <w:rFonts w:eastAsia="Calibri"/>
                <w:sz w:val="20"/>
                <w:szCs w:val="20"/>
                <w:lang w:val="de-DE"/>
              </w:rPr>
            </w:pPr>
            <w:r>
              <w:rPr>
                <w:rFonts w:eastAsia="Calibri"/>
                <w:sz w:val="20"/>
                <w:szCs w:val="20"/>
                <w:lang w:val="de-DE"/>
              </w:rPr>
              <w:t>The proposals are that:</w:t>
            </w:r>
          </w:p>
          <w:p w:rsidR="006C4E90" w:rsidRDefault="00FE4604">
            <w:pPr>
              <w:pStyle w:val="a6"/>
              <w:rPr>
                <w:rFonts w:eastAsia="Calibri"/>
                <w:sz w:val="20"/>
                <w:szCs w:val="20"/>
                <w:lang w:val="de-DE"/>
              </w:rPr>
            </w:pPr>
            <w:r>
              <w:rPr>
                <w:rFonts w:eastAsia="Calibri"/>
                <w:sz w:val="20"/>
                <w:szCs w:val="20"/>
                <w:lang w:val="de-DE"/>
              </w:rPr>
              <w:t>- PUSCH occasion index in the signaled PUSCH configuration is signaled along with the preamble indices.</w:t>
            </w:r>
          </w:p>
          <w:p w:rsidR="006C4E90" w:rsidRDefault="00FE4604">
            <w:pPr>
              <w:pStyle w:val="a6"/>
              <w:rPr>
                <w:rFonts w:eastAsia="Calibri"/>
                <w:sz w:val="20"/>
                <w:szCs w:val="20"/>
                <w:lang w:val="de-DE"/>
              </w:rPr>
            </w:pPr>
            <w:r>
              <w:rPr>
                <w:rFonts w:eastAsia="Calibri"/>
                <w:sz w:val="20"/>
                <w:szCs w:val="20"/>
                <w:lang w:val="de-DE"/>
              </w:rPr>
              <w:t xml:space="preserve">- The PUSCH </w:t>
            </w:r>
            <w:r>
              <w:rPr>
                <w:rFonts w:eastAsia="Calibri"/>
                <w:sz w:val="20"/>
                <w:szCs w:val="20"/>
                <w:lang w:val="de-DE"/>
              </w:rPr>
              <w:t>occasions are indexedin order by</w:t>
            </w:r>
          </w:p>
          <w:p w:rsidR="006C4E90" w:rsidRDefault="00FE4604">
            <w:pPr>
              <w:pStyle w:val="a6"/>
              <w:rPr>
                <w:rFonts w:eastAsia="Calibri"/>
                <w:sz w:val="20"/>
                <w:szCs w:val="20"/>
                <w:lang w:val="de-DE"/>
              </w:rPr>
            </w:pPr>
            <w:r>
              <w:rPr>
                <w:rFonts w:eastAsia="Calibri"/>
                <w:sz w:val="20"/>
                <w:szCs w:val="20"/>
                <w:lang w:val="de-DE"/>
              </w:rPr>
              <w:t xml:space="preserve">    - Increasing order of frequency resource index for freq. multiplexed PUSCH resources,</w:t>
            </w:r>
          </w:p>
          <w:p w:rsidR="006C4E90" w:rsidRDefault="00FE4604">
            <w:pPr>
              <w:pStyle w:val="a6"/>
              <w:rPr>
                <w:rFonts w:eastAsia="Calibri"/>
                <w:sz w:val="20"/>
                <w:szCs w:val="20"/>
                <w:lang w:val="de-DE"/>
              </w:rPr>
            </w:pPr>
            <w:r>
              <w:rPr>
                <w:rFonts w:eastAsia="Calibri"/>
                <w:sz w:val="20"/>
                <w:szCs w:val="20"/>
                <w:lang w:val="de-DE"/>
              </w:rPr>
              <w:t xml:space="preserve">    - Increasing order of time resources, for time-multiplexed resources,</w:t>
            </w:r>
          </w:p>
          <w:p w:rsidR="006C4E90" w:rsidRDefault="00FE4604">
            <w:pPr>
              <w:pStyle w:val="a6"/>
              <w:rPr>
                <w:rFonts w:eastAsia="Calibri"/>
                <w:sz w:val="20"/>
                <w:szCs w:val="20"/>
                <w:lang w:val="de-DE"/>
              </w:rPr>
            </w:pPr>
            <w:r>
              <w:rPr>
                <w:rFonts w:eastAsia="Calibri"/>
                <w:sz w:val="20"/>
                <w:szCs w:val="20"/>
                <w:lang w:val="de-DE"/>
              </w:rPr>
              <w:t xml:space="preserve">    -Increasing order of indices for PUSCH slots correspond</w:t>
            </w:r>
            <w:r>
              <w:rPr>
                <w:rFonts w:eastAsia="Calibri"/>
                <w:sz w:val="20"/>
                <w:szCs w:val="20"/>
                <w:lang w:val="de-DE"/>
              </w:rPr>
              <w:t>ing to a PRACH slot.</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R2-2000410 (Oppo)</w:t>
            </w:r>
          </w:p>
        </w:tc>
        <w:tc>
          <w:tcPr>
            <w:tcW w:w="7224" w:type="dxa"/>
          </w:tcPr>
          <w:p w:rsidR="006C4E90" w:rsidRDefault="00FE4604">
            <w:pPr>
              <w:pStyle w:val="a6"/>
              <w:rPr>
                <w:rFonts w:eastAsia="Calibri"/>
                <w:sz w:val="20"/>
                <w:szCs w:val="20"/>
                <w:lang w:val="de-DE"/>
              </w:rPr>
            </w:pPr>
            <w:r>
              <w:rPr>
                <w:rFonts w:eastAsia="Calibri"/>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R2-2000650 (CATT)</w:t>
            </w:r>
          </w:p>
        </w:tc>
        <w:tc>
          <w:tcPr>
            <w:tcW w:w="7224" w:type="dxa"/>
          </w:tcPr>
          <w:p w:rsidR="006C4E90" w:rsidRDefault="00FE4604">
            <w:pPr>
              <w:pStyle w:val="a6"/>
              <w:rPr>
                <w:rFonts w:eastAsia="Calibri"/>
                <w:sz w:val="20"/>
                <w:szCs w:val="20"/>
                <w:lang w:val="de-DE"/>
              </w:rPr>
            </w:pPr>
            <w:r>
              <w:rPr>
                <w:rFonts w:eastAsia="Calibri"/>
                <w:sz w:val="20"/>
                <w:szCs w:val="20"/>
                <w:lang w:val="de-DE"/>
              </w:rPr>
              <w:t xml:space="preserve">Proposes that the full </w:t>
            </w:r>
            <w:r>
              <w:rPr>
                <w:rFonts w:eastAsia="Calibri"/>
                <w:i/>
                <w:iCs/>
                <w:sz w:val="20"/>
                <w:szCs w:val="20"/>
                <w:lang w:val="de-DE"/>
              </w:rPr>
              <w:t>MsgA-PUSCH-Resource-r16</w:t>
            </w:r>
            <w:r>
              <w:rPr>
                <w:rFonts w:eastAsia="Calibri"/>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R2-2000778 (Fujitsu)</w:t>
            </w:r>
          </w:p>
        </w:tc>
        <w:tc>
          <w:tcPr>
            <w:tcW w:w="7224" w:type="dxa"/>
          </w:tcPr>
          <w:p w:rsidR="006C4E90" w:rsidRDefault="00FE4604">
            <w:pPr>
              <w:pStyle w:val="a6"/>
              <w:rPr>
                <w:rFonts w:eastAsia="Calibri"/>
                <w:sz w:val="20"/>
                <w:szCs w:val="20"/>
                <w:lang w:val="de-DE"/>
              </w:rPr>
            </w:pPr>
            <w:r>
              <w:rPr>
                <w:rFonts w:eastAsia="Calibri"/>
                <w:sz w:val="20"/>
                <w:szCs w:val="20"/>
                <w:lang w:val="de-DE"/>
              </w:rPr>
              <w:t>Discusses RO and PO configurations for CFRA and number of options for sharing of RO an</w:t>
            </w:r>
            <w:r>
              <w:rPr>
                <w:rFonts w:eastAsia="Calibri"/>
                <w:sz w:val="20"/>
                <w:szCs w:val="20"/>
                <w:lang w:val="de-DE"/>
              </w:rPr>
              <w:t xml:space="preserve">d PO between 4-step CBRA, 2-step CBRA and 2-step CFRA. </w:t>
            </w:r>
          </w:p>
          <w:p w:rsidR="006C4E90" w:rsidRDefault="00FE4604">
            <w:pPr>
              <w:pStyle w:val="a6"/>
              <w:rPr>
                <w:rFonts w:eastAsia="Calibri"/>
                <w:sz w:val="20"/>
                <w:szCs w:val="20"/>
                <w:lang w:val="de-DE"/>
              </w:rPr>
            </w:pPr>
            <w:r>
              <w:rPr>
                <w:rFonts w:eastAsia="Calibri"/>
                <w:sz w:val="20"/>
                <w:szCs w:val="20"/>
                <w:lang w:val="de-DE"/>
              </w:rPr>
              <w:t>Proposes the following:</w:t>
            </w:r>
          </w:p>
          <w:p w:rsidR="006C4E90" w:rsidRDefault="00FE4604">
            <w:pPr>
              <w:pStyle w:val="a6"/>
              <w:rPr>
                <w:rFonts w:eastAsia="Calibri"/>
                <w:sz w:val="20"/>
                <w:szCs w:val="20"/>
                <w:lang w:val="de-DE"/>
              </w:rPr>
            </w:pPr>
            <w:r>
              <w:rPr>
                <w:rFonts w:eastAsia="Calibri"/>
                <w:sz w:val="20"/>
                <w:szCs w:val="20"/>
                <w:lang w:val="de-DE"/>
              </w:rPr>
              <w:t>For ROs</w:t>
            </w:r>
          </w:p>
          <w:p w:rsidR="006C4E90" w:rsidRDefault="00FE4604">
            <w:pPr>
              <w:pStyle w:val="a6"/>
              <w:rPr>
                <w:rFonts w:eastAsia="Calibri"/>
                <w:sz w:val="20"/>
                <w:szCs w:val="20"/>
                <w:lang w:val="de-DE"/>
              </w:rPr>
            </w:pPr>
            <w:r>
              <w:rPr>
                <w:rFonts w:eastAsia="Calibri"/>
                <w:sz w:val="20"/>
                <w:szCs w:val="20"/>
                <w:lang w:val="de-DE"/>
              </w:rPr>
              <w:t xml:space="preserve">- Sharing of ROs between 4-step and 2-step CFRA should be supported and that the parameter </w:t>
            </w:r>
            <w:r>
              <w:rPr>
                <w:rFonts w:eastAsia="Calibri"/>
                <w:i/>
                <w:iCs/>
                <w:sz w:val="20"/>
                <w:szCs w:val="20"/>
                <w:lang w:val="de-DE"/>
              </w:rPr>
              <w:t>msgA-TotalNumberOfRA-Preambles</w:t>
            </w:r>
            <w:r>
              <w:rPr>
                <w:rFonts w:eastAsia="Calibri"/>
                <w:sz w:val="20"/>
                <w:szCs w:val="20"/>
                <w:lang w:val="de-DE"/>
              </w:rPr>
              <w:t xml:space="preserve"> should be used for this.</w:t>
            </w:r>
          </w:p>
          <w:p w:rsidR="006C4E90" w:rsidRDefault="00FE4604">
            <w:pPr>
              <w:pStyle w:val="a6"/>
              <w:rPr>
                <w:rFonts w:eastAsia="Calibri"/>
                <w:sz w:val="20"/>
                <w:szCs w:val="20"/>
                <w:lang w:val="de-DE"/>
              </w:rPr>
            </w:pPr>
            <w:r>
              <w:rPr>
                <w:rFonts w:eastAsia="Calibri"/>
                <w:sz w:val="20"/>
                <w:szCs w:val="20"/>
                <w:lang w:val="de-DE"/>
              </w:rPr>
              <w:t>- Three different opt</w:t>
            </w:r>
            <w:r>
              <w:rPr>
                <w:rFonts w:eastAsia="Calibri"/>
                <w:sz w:val="20"/>
                <w:szCs w:val="20"/>
                <w:lang w:val="de-DE"/>
              </w:rPr>
              <w:t>ions for ROs are suggested:</w:t>
            </w:r>
          </w:p>
          <w:p w:rsidR="006C4E90" w:rsidRDefault="00FE4604">
            <w:pPr>
              <w:pStyle w:val="a6"/>
              <w:rPr>
                <w:rFonts w:eastAsia="Calibri"/>
                <w:sz w:val="20"/>
                <w:szCs w:val="20"/>
                <w:lang w:val="de-DE"/>
              </w:rPr>
            </w:pPr>
            <w:r>
              <w:rPr>
                <w:rFonts w:eastAsia="Calibri"/>
                <w:sz w:val="20"/>
                <w:szCs w:val="20"/>
                <w:lang w:val="de-DE"/>
              </w:rPr>
              <w:t>- ROs sharing with 4-step RA</w:t>
            </w:r>
          </w:p>
          <w:p w:rsidR="006C4E90" w:rsidRDefault="00FE4604">
            <w:pPr>
              <w:pStyle w:val="a6"/>
              <w:rPr>
                <w:rFonts w:eastAsia="Calibri"/>
                <w:sz w:val="20"/>
                <w:szCs w:val="20"/>
                <w:lang w:val="de-DE"/>
              </w:rPr>
            </w:pPr>
            <w:r>
              <w:rPr>
                <w:rFonts w:eastAsia="Calibri"/>
                <w:sz w:val="20"/>
                <w:szCs w:val="20"/>
                <w:lang w:val="de-DE"/>
              </w:rPr>
              <w:t xml:space="preserve">- ROs sharing with 2-step CBRA, </w:t>
            </w:r>
          </w:p>
          <w:p w:rsidR="006C4E90" w:rsidRDefault="00FE4604">
            <w:pPr>
              <w:pStyle w:val="a6"/>
              <w:rPr>
                <w:rFonts w:eastAsia="Calibri"/>
                <w:sz w:val="20"/>
                <w:szCs w:val="20"/>
                <w:lang w:val="de-DE"/>
              </w:rPr>
            </w:pPr>
            <w:r>
              <w:rPr>
                <w:rFonts w:eastAsia="Calibri"/>
                <w:sz w:val="20"/>
                <w:szCs w:val="20"/>
                <w:lang w:val="de-DE"/>
              </w:rPr>
              <w:t>- Separate ROs</w:t>
            </w:r>
          </w:p>
          <w:p w:rsidR="006C4E90" w:rsidRDefault="00FE4604">
            <w:pPr>
              <w:pStyle w:val="a6"/>
              <w:rPr>
                <w:rFonts w:eastAsia="Calibri"/>
                <w:sz w:val="20"/>
                <w:szCs w:val="20"/>
                <w:lang w:val="de-DE"/>
              </w:rPr>
            </w:pPr>
            <w:r>
              <w:rPr>
                <w:rFonts w:eastAsia="Calibri"/>
                <w:sz w:val="20"/>
                <w:szCs w:val="20"/>
                <w:lang w:val="de-DE"/>
              </w:rPr>
              <w:lastRenderedPageBreak/>
              <w:t>For msgA PUSCH:</w:t>
            </w:r>
          </w:p>
          <w:p w:rsidR="006C4E90" w:rsidRDefault="00FE4604">
            <w:pPr>
              <w:pStyle w:val="a6"/>
              <w:rPr>
                <w:rFonts w:eastAsia="Calibri"/>
                <w:sz w:val="20"/>
                <w:szCs w:val="20"/>
                <w:lang w:val="de-DE"/>
              </w:rPr>
            </w:pPr>
            <w:r>
              <w:rPr>
                <w:rFonts w:eastAsia="Calibri"/>
                <w:sz w:val="20"/>
                <w:szCs w:val="20"/>
                <w:lang w:val="de-DE"/>
              </w:rPr>
              <w:t xml:space="preserve">    - The Information element </w:t>
            </w:r>
            <w:r>
              <w:rPr>
                <w:rFonts w:eastAsia="Calibri"/>
                <w:i/>
                <w:iCs/>
                <w:sz w:val="20"/>
                <w:szCs w:val="20"/>
                <w:lang w:val="de-DE"/>
              </w:rPr>
              <w:t>MsgA-PUSCH-Config</w:t>
            </w:r>
            <w:r>
              <w:rPr>
                <w:rFonts w:eastAsia="Calibri"/>
                <w:sz w:val="20"/>
                <w:szCs w:val="20"/>
                <w:lang w:val="de-DE"/>
              </w:rPr>
              <w:t xml:space="preserve"> shall be reused for 2-step CFRA.</w:t>
            </w:r>
          </w:p>
          <w:p w:rsidR="006C4E90" w:rsidRDefault="00FE4604">
            <w:pPr>
              <w:pStyle w:val="a6"/>
              <w:rPr>
                <w:rFonts w:eastAsia="Calibri"/>
                <w:sz w:val="20"/>
                <w:szCs w:val="20"/>
                <w:lang w:val="de-DE"/>
              </w:rPr>
            </w:pPr>
            <w:r>
              <w:rPr>
                <w:rFonts w:eastAsia="Calibri"/>
                <w:sz w:val="20"/>
                <w:szCs w:val="20"/>
                <w:lang w:val="de-DE"/>
              </w:rPr>
              <w:t xml:space="preserve">    - The PUSCH configuration for ROs sharing with 4-s</w:t>
            </w:r>
            <w:r>
              <w:rPr>
                <w:rFonts w:eastAsia="Calibri"/>
                <w:sz w:val="20"/>
                <w:szCs w:val="20"/>
                <w:lang w:val="de-DE"/>
              </w:rPr>
              <w:t>tep RA and/or 2-step CBRA should be included in SIB1 while for separate ROs, this can be signalled dedicately.</w:t>
            </w:r>
          </w:p>
          <w:p w:rsidR="006C4E90" w:rsidRDefault="00FE4604">
            <w:pPr>
              <w:pStyle w:val="a6"/>
              <w:rPr>
                <w:rFonts w:eastAsia="Calibri"/>
                <w:sz w:val="20"/>
                <w:szCs w:val="20"/>
                <w:lang w:val="de-DE"/>
              </w:rPr>
            </w:pPr>
            <w:r>
              <w:rPr>
                <w:rFonts w:eastAsia="Calibri"/>
                <w:sz w:val="20"/>
                <w:szCs w:val="20"/>
                <w:lang w:val="de-DE"/>
              </w:rPr>
              <w:t>For preamble-to-PRU mapping for CFRA:</w:t>
            </w:r>
          </w:p>
          <w:p w:rsidR="006C4E90" w:rsidRDefault="00FE4604">
            <w:pPr>
              <w:pStyle w:val="a6"/>
              <w:rPr>
                <w:rFonts w:eastAsia="Calibri"/>
                <w:sz w:val="20"/>
                <w:szCs w:val="20"/>
                <w:lang w:val="de-DE"/>
              </w:rPr>
            </w:pPr>
            <w:r>
              <w:rPr>
                <w:rFonts w:eastAsia="Calibri"/>
                <w:sz w:val="20"/>
                <w:szCs w:val="20"/>
                <w:lang w:val="de-DE"/>
              </w:rPr>
              <w:t xml:space="preserve">    - Reuse the mapping rule between PRACH and msgA PUSCH as for CBRA for CFRA</w:t>
            </w:r>
          </w:p>
          <w:p w:rsidR="006C4E90" w:rsidRDefault="00FE4604">
            <w:pPr>
              <w:pStyle w:val="a6"/>
              <w:rPr>
                <w:rFonts w:eastAsia="Calibri"/>
                <w:sz w:val="20"/>
                <w:szCs w:val="20"/>
                <w:lang w:val="de-DE"/>
              </w:rPr>
            </w:pPr>
            <w:r>
              <w:rPr>
                <w:rFonts w:eastAsia="Calibri"/>
                <w:sz w:val="20"/>
                <w:szCs w:val="20"/>
                <w:lang w:val="de-DE"/>
              </w:rPr>
              <w:t xml:space="preserve">    - For shared ROs between</w:t>
            </w:r>
            <w:r>
              <w:rPr>
                <w:rFonts w:eastAsia="Calibri"/>
                <w:sz w:val="20"/>
                <w:szCs w:val="20"/>
                <w:lang w:val="de-DE"/>
              </w:rPr>
              <w:t xml:space="preserve"> 2-step CBRA and CFRA, the PUSCH configuration associated to the shared ROs can be shared between 2-step CBRA and 2-step CFRA. </w:t>
            </w:r>
          </w:p>
          <w:p w:rsidR="006C4E90" w:rsidRDefault="00FE4604">
            <w:pPr>
              <w:pStyle w:val="a6"/>
              <w:rPr>
                <w:rFonts w:eastAsia="Calibri"/>
                <w:sz w:val="20"/>
                <w:szCs w:val="20"/>
                <w:lang w:val="de-DE"/>
              </w:rPr>
            </w:pPr>
            <w:r>
              <w:rPr>
                <w:rFonts w:eastAsia="Calibri"/>
                <w:sz w:val="20"/>
                <w:szCs w:val="20"/>
                <w:lang w:val="de-DE"/>
              </w:rPr>
              <w:t xml:space="preserve">    - Fallback to 4-step RA should be supported by CFRA and if fallback to 4-step RA is not supported by CFRA, then dedicated PR</w:t>
            </w:r>
            <w:r>
              <w:rPr>
                <w:rFonts w:eastAsia="Calibri"/>
                <w:sz w:val="20"/>
                <w:szCs w:val="20"/>
                <w:lang w:val="de-DE"/>
              </w:rPr>
              <w:t xml:space="preserve">U should be used for CFRA. </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lastRenderedPageBreak/>
              <w:t>R2-2000998 (ZTE)</w:t>
            </w:r>
          </w:p>
        </w:tc>
        <w:tc>
          <w:tcPr>
            <w:tcW w:w="7224" w:type="dxa"/>
          </w:tcPr>
          <w:p w:rsidR="006C4E90" w:rsidRDefault="00FE4604">
            <w:pPr>
              <w:pStyle w:val="a6"/>
              <w:rPr>
                <w:rFonts w:eastAsia="Calibri"/>
                <w:sz w:val="20"/>
                <w:szCs w:val="20"/>
                <w:lang w:val="de-DE"/>
              </w:rPr>
            </w:pPr>
            <w:r>
              <w:rPr>
                <w:rFonts w:eastAsia="Calibri"/>
                <w:sz w:val="20"/>
                <w:szCs w:val="20"/>
                <w:lang w:val="de-DE"/>
              </w:rPr>
              <w:t xml:space="preserve">Discusses resource configurations for 2-step CFRA. </w:t>
            </w:r>
          </w:p>
          <w:p w:rsidR="006C4E90" w:rsidRDefault="00FE4604">
            <w:pPr>
              <w:pStyle w:val="a6"/>
              <w:rPr>
                <w:rFonts w:eastAsia="Calibri"/>
                <w:sz w:val="20"/>
                <w:szCs w:val="20"/>
                <w:lang w:val="de-DE"/>
              </w:rPr>
            </w:pPr>
            <w:r>
              <w:rPr>
                <w:rFonts w:eastAsia="Calibri"/>
                <w:sz w:val="20"/>
                <w:szCs w:val="20"/>
                <w:lang w:val="de-DE"/>
              </w:rPr>
              <w:t>Proposes:</w:t>
            </w:r>
          </w:p>
          <w:p w:rsidR="006C4E90" w:rsidRDefault="00FE4604">
            <w:pPr>
              <w:pStyle w:val="a6"/>
              <w:rPr>
                <w:rFonts w:eastAsia="Calibri"/>
                <w:sz w:val="20"/>
                <w:szCs w:val="20"/>
                <w:lang w:val="de-DE"/>
              </w:rPr>
            </w:pPr>
            <w:r>
              <w:rPr>
                <w:rFonts w:eastAsia="Calibri"/>
                <w:sz w:val="20"/>
                <w:szCs w:val="20"/>
                <w:lang w:val="de-DE"/>
              </w:rPr>
              <w:t>- Separate RACH configurations for 2-step CFRA should be allowed and if not configured then the configuration for 2-step CBRA will be reused.</w:t>
            </w:r>
          </w:p>
          <w:p w:rsidR="006C4E90" w:rsidRDefault="00FE4604">
            <w:pPr>
              <w:pStyle w:val="a6"/>
              <w:rPr>
                <w:rFonts w:eastAsia="Calibri"/>
                <w:sz w:val="20"/>
                <w:szCs w:val="20"/>
                <w:lang w:val="de-DE"/>
              </w:rPr>
            </w:pPr>
            <w:r>
              <w:rPr>
                <w:rFonts w:eastAsia="Calibri"/>
                <w:sz w:val="20"/>
                <w:szCs w:val="20"/>
                <w:lang w:val="de-DE"/>
              </w:rPr>
              <w:t xml:space="preserve">- The method for the configuration of contention-free preambles for each SSB/CSI-RS in 4-step CBRA can be resued for 2-step CFRA. </w:t>
            </w:r>
          </w:p>
          <w:p w:rsidR="006C4E90" w:rsidRDefault="00FE4604">
            <w:pPr>
              <w:pStyle w:val="a6"/>
              <w:rPr>
                <w:rFonts w:eastAsia="Calibri"/>
                <w:sz w:val="20"/>
                <w:szCs w:val="20"/>
                <w:lang w:val="de-DE"/>
              </w:rPr>
            </w:pPr>
            <w:r>
              <w:rPr>
                <w:rFonts w:eastAsia="Calibri"/>
                <w:sz w:val="20"/>
                <w:szCs w:val="20"/>
                <w:lang w:val="de-DE"/>
              </w:rPr>
              <w:t>- The IEs used to to signal the configuration for MsgA PUSCH shall be reused.</w:t>
            </w:r>
          </w:p>
          <w:p w:rsidR="006C4E90" w:rsidRDefault="00FE4604">
            <w:pPr>
              <w:pStyle w:val="a6"/>
              <w:rPr>
                <w:rFonts w:eastAsia="Calibri"/>
                <w:sz w:val="20"/>
                <w:szCs w:val="20"/>
                <w:lang w:val="de-DE"/>
              </w:rPr>
            </w:pPr>
            <w:r>
              <w:rPr>
                <w:rFonts w:eastAsia="Calibri"/>
                <w:sz w:val="20"/>
                <w:szCs w:val="20"/>
                <w:lang w:val="de-DE"/>
              </w:rPr>
              <w:t>- For determining the PRU based on the preamble</w:t>
            </w:r>
            <w:r>
              <w:rPr>
                <w:rFonts w:eastAsia="Calibri"/>
                <w:sz w:val="20"/>
                <w:szCs w:val="20"/>
                <w:lang w:val="de-DE"/>
              </w:rPr>
              <w:t>s reserved for SSB/CSI-RS:</w:t>
            </w:r>
          </w:p>
          <w:p w:rsidR="006C4E90" w:rsidRDefault="00FE4604">
            <w:pPr>
              <w:pStyle w:val="a6"/>
              <w:rPr>
                <w:rFonts w:eastAsia="Calibri"/>
                <w:sz w:val="20"/>
                <w:szCs w:val="20"/>
                <w:lang w:val="de-DE"/>
              </w:rPr>
            </w:pPr>
            <w:r>
              <w:rPr>
                <w:rFonts w:eastAsia="Calibri"/>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a6"/>
      </w:pPr>
    </w:p>
    <w:p w:rsidR="006C4E90" w:rsidRDefault="00FE4604">
      <w:pPr>
        <w:pStyle w:val="a6"/>
      </w:pPr>
      <w:r>
        <w:t>Based on the submitted contributions there seem to be two suggested metho</w:t>
      </w:r>
      <w:r>
        <w:t>ds for signalling the PRU:</w:t>
      </w:r>
    </w:p>
    <w:p w:rsidR="006C4E90" w:rsidRDefault="00FE4604">
      <w:pPr>
        <w:pStyle w:val="a6"/>
      </w:pPr>
      <w:r>
        <w:t xml:space="preserve">1) Reusing the preamble-to-PRU mapping rule defined by RAN1 along with the number of preambles and an offset for the start of the preambles in each SSB/CSI-RS. </w:t>
      </w:r>
    </w:p>
    <w:p w:rsidR="006C4E90" w:rsidRDefault="00FE4604">
      <w:pPr>
        <w:pStyle w:val="a6"/>
      </w:pPr>
      <w:r>
        <w:t>2) Signaling the index of the PUSCH occasion index in each SSB/CSI-R</w:t>
      </w:r>
      <w:r>
        <w:t>S.</w:t>
      </w:r>
    </w:p>
    <w:p w:rsidR="006C4E90" w:rsidRDefault="00FE4604">
      <w:pPr>
        <w:pStyle w:val="a6"/>
      </w:pPr>
      <w:r>
        <w:t>Given that agreements are made on CFRA options in [2], we propose the following for signalling the PRU in CFRA:</w:t>
      </w:r>
    </w:p>
    <w:p w:rsidR="006C4E90" w:rsidRDefault="00FE4604">
      <w:pPr>
        <w:pStyle w:val="Proposal"/>
      </w:pPr>
      <w:bookmarkStart w:id="5" w:name="_Toc33434247"/>
      <w:r>
        <w:t>On signalling the PRU for CFRA:</w:t>
      </w:r>
      <w:bookmarkEnd w:id="5"/>
    </w:p>
    <w:p w:rsidR="006C4E90" w:rsidRDefault="00FE4604">
      <w:pPr>
        <w:rPr>
          <w:rFonts w:ascii="Arial" w:hAnsi="Arial" w:cs="Arial"/>
        </w:rPr>
      </w:pPr>
      <w:r>
        <w:rPr>
          <w:rFonts w:ascii="Arial" w:hAnsi="Arial" w:cs="Arial"/>
          <w:b/>
          <w:bCs/>
          <w:highlight w:val="yellow"/>
        </w:rPr>
        <w:t>Option 1:</w:t>
      </w:r>
      <w:r>
        <w:rPr>
          <w:rFonts w:ascii="Arial" w:hAnsi="Arial" w:cs="Arial"/>
        </w:rPr>
        <w:t xml:space="preserve">Reuse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Option 2:</w:t>
      </w:r>
      <w:r>
        <w:rPr>
          <w:rFonts w:ascii="Arial" w:hAnsi="Arial" w:cs="Arial"/>
        </w:rPr>
        <w:t xml:space="preserve">Signal the index of the dedicated PUSCH occasion in each SSB/CSI-RS. </w:t>
      </w:r>
    </w:p>
    <w:p w:rsidR="006C4E90" w:rsidRDefault="00FE4604">
      <w:pPr>
        <w:pStyle w:val="a6"/>
      </w:pPr>
      <w:r>
        <w:rPr>
          <w:rFonts w:cs="Arial"/>
          <w:b/>
          <w:bCs/>
          <w:highlight w:val="yellow"/>
        </w:rPr>
        <w:t>Option 3:</w:t>
      </w:r>
      <w:r>
        <w:rPr>
          <w:rFonts w:cs="Arial"/>
        </w:rPr>
        <w:t>FFS awaiting</w:t>
      </w:r>
      <w:r>
        <w:rPr>
          <w:rFonts w:cs="Arial"/>
        </w:rPr>
        <w:t xml:space="preserve"> the outcome of the discussion in [3]. </w:t>
      </w:r>
    </w:p>
    <w:tbl>
      <w:tblPr>
        <w:tblStyle w:val="af3"/>
        <w:tblW w:w="9629" w:type="dxa"/>
        <w:tblLayout w:type="fixed"/>
        <w:tblLook w:val="04A0" w:firstRow="1" w:lastRow="0" w:firstColumn="1" w:lastColumn="0" w:noHBand="0" w:noVBand="1"/>
      </w:tblPr>
      <w:tblGrid>
        <w:gridCol w:w="1555"/>
        <w:gridCol w:w="8074"/>
      </w:tblGrid>
      <w:tr w:rsidR="006C4E90">
        <w:tc>
          <w:tcPr>
            <w:tcW w:w="1555"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Company</w:t>
            </w:r>
          </w:p>
        </w:tc>
        <w:tc>
          <w:tcPr>
            <w:tcW w:w="8074"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Comments on proposals</w:t>
            </w:r>
          </w:p>
        </w:tc>
      </w:tr>
      <w:tr w:rsidR="006C4E90">
        <w:tc>
          <w:tcPr>
            <w:tcW w:w="1555" w:type="dxa"/>
          </w:tcPr>
          <w:p w:rsidR="006C4E90" w:rsidRDefault="00FE4604">
            <w:pPr>
              <w:pStyle w:val="a6"/>
              <w:rPr>
                <w:lang w:val="de-DE"/>
              </w:rPr>
            </w:pPr>
            <w:r>
              <w:rPr>
                <w:rFonts w:hint="eastAsia"/>
                <w:lang w:val="de-DE"/>
              </w:rPr>
              <w:t>H</w:t>
            </w:r>
            <w:r>
              <w:rPr>
                <w:lang w:val="de-DE"/>
              </w:rPr>
              <w:t>uawei</w:t>
            </w:r>
          </w:p>
        </w:tc>
        <w:tc>
          <w:tcPr>
            <w:tcW w:w="8074" w:type="dxa"/>
          </w:tcPr>
          <w:p w:rsidR="006C4E90" w:rsidRDefault="00FE4604">
            <w:pPr>
              <w:pStyle w:val="a6"/>
              <w:rPr>
                <w:lang w:val="de-DE"/>
              </w:rPr>
            </w:pPr>
            <w:r>
              <w:rPr>
                <w:rFonts w:hint="eastAsia"/>
                <w:lang w:val="de-DE"/>
              </w:rPr>
              <w:t>O</w:t>
            </w:r>
            <w:r>
              <w:rPr>
                <w:lang w:val="de-DE"/>
              </w:rPr>
              <w:t>ption3. This is correlated with the dicussion in the MAC procedure and we expect the discussion to happen in one place</w:t>
            </w:r>
          </w:p>
        </w:tc>
      </w:tr>
      <w:tr w:rsidR="006C4E90">
        <w:tc>
          <w:tcPr>
            <w:tcW w:w="1555" w:type="dxa"/>
          </w:tcPr>
          <w:p w:rsidR="006C4E90" w:rsidRDefault="00FE4604">
            <w:pPr>
              <w:pStyle w:val="a6"/>
              <w:rPr>
                <w:lang w:val="de-DE"/>
              </w:rPr>
            </w:pPr>
            <w:r>
              <w:rPr>
                <w:rFonts w:hint="eastAsia"/>
                <w:lang w:val="de-DE"/>
              </w:rPr>
              <w:t>CATT</w:t>
            </w:r>
          </w:p>
        </w:tc>
        <w:tc>
          <w:tcPr>
            <w:tcW w:w="8074" w:type="dxa"/>
          </w:tcPr>
          <w:p w:rsidR="006C4E90" w:rsidRDefault="00FE4604">
            <w:pPr>
              <w:pStyle w:val="a6"/>
              <w:rPr>
                <w:lang w:val="de-DE"/>
              </w:rPr>
            </w:pPr>
            <w:r>
              <w:rPr>
                <w:rFonts w:hint="eastAsia"/>
                <w:lang w:val="de-DE"/>
              </w:rPr>
              <w:t xml:space="preserve">Option 1 is OK. RAN1 is progressing on this mapping. </w:t>
            </w:r>
          </w:p>
          <w:p w:rsidR="006C4E90" w:rsidRDefault="00FE4604">
            <w:pPr>
              <w:pStyle w:val="a6"/>
              <w:rPr>
                <w:lang w:val="de-DE"/>
              </w:rPr>
            </w:pPr>
            <w:r>
              <w:rPr>
                <w:lang w:val="de-DE"/>
              </w:rPr>
              <w:t>B</w:t>
            </w:r>
            <w:r>
              <w:rPr>
                <w:rFonts w:hint="eastAsia"/>
                <w:lang w:val="de-DE"/>
              </w:rPr>
              <w:t xml:space="preserve">ut Option 3 should also be OK as these two threads will anyway sync quite well. </w:t>
            </w:r>
          </w:p>
        </w:tc>
      </w:tr>
      <w:tr w:rsidR="006C4E90">
        <w:tc>
          <w:tcPr>
            <w:tcW w:w="1555" w:type="dxa"/>
          </w:tcPr>
          <w:p w:rsidR="006C4E90" w:rsidRDefault="00FE4604">
            <w:pPr>
              <w:pStyle w:val="a6"/>
              <w:rPr>
                <w:lang w:val="de-DE"/>
              </w:rPr>
            </w:pPr>
            <w:r>
              <w:rPr>
                <w:rFonts w:hint="eastAsia"/>
                <w:lang w:val="de-DE"/>
              </w:rPr>
              <w:lastRenderedPageBreak/>
              <w:t>P</w:t>
            </w:r>
            <w:r>
              <w:rPr>
                <w:lang w:val="de-DE"/>
              </w:rPr>
              <w:t>otevio</w:t>
            </w:r>
          </w:p>
        </w:tc>
        <w:tc>
          <w:tcPr>
            <w:tcW w:w="8074" w:type="dxa"/>
          </w:tcPr>
          <w:p w:rsidR="006C4E90" w:rsidRDefault="00FE4604">
            <w:pPr>
              <w:pStyle w:val="a6"/>
              <w:rPr>
                <w:lang w:val="de-DE"/>
              </w:rPr>
            </w:pPr>
            <w:r>
              <w:rPr>
                <w:rFonts w:hint="eastAsia"/>
                <w:lang w:val="de-DE"/>
              </w:rPr>
              <w:t>P</w:t>
            </w:r>
            <w:r>
              <w:rPr>
                <w:lang w:val="de-DE"/>
              </w:rPr>
              <w:t>refers option 1.</w:t>
            </w:r>
          </w:p>
        </w:tc>
      </w:tr>
      <w:tr w:rsidR="006C4E90">
        <w:tc>
          <w:tcPr>
            <w:tcW w:w="1555" w:type="dxa"/>
          </w:tcPr>
          <w:p w:rsidR="006C4E90" w:rsidRDefault="00FE4604">
            <w:pPr>
              <w:pStyle w:val="a6"/>
              <w:rPr>
                <w:lang w:val="de-DE"/>
              </w:rPr>
            </w:pPr>
            <w:r>
              <w:rPr>
                <w:rFonts w:hint="eastAsia"/>
                <w:lang w:val="de-DE"/>
              </w:rPr>
              <w:t>O</w:t>
            </w:r>
            <w:r>
              <w:rPr>
                <w:lang w:val="de-DE"/>
              </w:rPr>
              <w:t>PPO</w:t>
            </w:r>
          </w:p>
        </w:tc>
        <w:tc>
          <w:tcPr>
            <w:tcW w:w="8074" w:type="dxa"/>
          </w:tcPr>
          <w:p w:rsidR="006C4E90" w:rsidRDefault="00FE4604">
            <w:pPr>
              <w:pStyle w:val="a6"/>
              <w:rPr>
                <w:rFonts w:eastAsia="Calibri"/>
                <w:lang w:val="de-DE"/>
              </w:rPr>
            </w:pPr>
            <w:r>
              <w:rPr>
                <w:lang w:val="de-DE"/>
              </w:rPr>
              <w:t>Solution in Option2 may introduce impacts to RAN1, that is, the indexing rules of the P</w:t>
            </w:r>
            <w:r>
              <w:rPr>
                <w:lang w:val="de-DE"/>
              </w:rPr>
              <w:t>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trPr>
          <w:ins w:id="6" w:author="Lu, Yang/路 杨" w:date="2020-02-27T15:22:00Z"/>
        </w:trPr>
        <w:tc>
          <w:tcPr>
            <w:tcW w:w="1555" w:type="dxa"/>
          </w:tcPr>
          <w:p w:rsidR="006C4E90" w:rsidRDefault="00FE4604">
            <w:pPr>
              <w:pStyle w:val="a6"/>
              <w:rPr>
                <w:ins w:id="7" w:author="Lu, Yang/路 杨" w:date="2020-02-27T15:22:00Z"/>
                <w:rFonts w:eastAsia="Calibri"/>
                <w:lang w:val="de-DE"/>
              </w:rPr>
            </w:pPr>
            <w:ins w:id="8" w:author="Lu, Yang/路 杨" w:date="2020-02-27T15:22:00Z">
              <w:r>
                <w:rPr>
                  <w:rFonts w:eastAsia="Calibri"/>
                  <w:lang w:val="de-DE"/>
                </w:rPr>
                <w:t>Fujistu</w:t>
              </w:r>
            </w:ins>
          </w:p>
        </w:tc>
        <w:tc>
          <w:tcPr>
            <w:tcW w:w="8074" w:type="dxa"/>
          </w:tcPr>
          <w:p w:rsidR="006C4E90" w:rsidRDefault="00FE4604">
            <w:pPr>
              <w:pStyle w:val="a6"/>
              <w:rPr>
                <w:ins w:id="9" w:author="Lu, Yang/路 杨" w:date="2020-02-27T15:22:00Z"/>
                <w:rFonts w:eastAsia="Calibri"/>
                <w:lang w:val="de-DE"/>
              </w:rPr>
            </w:pPr>
            <w:ins w:id="10" w:author="Lu, Yang/路 杨" w:date="2020-02-27T15:23:00Z">
              <w:r>
                <w:rPr>
                  <w:rFonts w:eastAsia="Calibri"/>
                  <w:lang w:val="de-DE"/>
                </w:rPr>
                <w:t>Option 1 should be ok.</w:t>
              </w:r>
            </w:ins>
          </w:p>
        </w:tc>
      </w:tr>
      <w:tr w:rsidR="006C4E90">
        <w:tc>
          <w:tcPr>
            <w:tcW w:w="1555" w:type="dxa"/>
          </w:tcPr>
          <w:p w:rsidR="006C4E90" w:rsidRDefault="00FE4604">
            <w:pPr>
              <w:pStyle w:val="a6"/>
              <w:rPr>
                <w:lang w:val="de-DE"/>
              </w:rPr>
            </w:pPr>
            <w:r>
              <w:rPr>
                <w:rFonts w:hint="eastAsia"/>
                <w:lang w:val="de-DE"/>
              </w:rPr>
              <w:t>Samsung</w:t>
            </w:r>
          </w:p>
        </w:tc>
        <w:tc>
          <w:tcPr>
            <w:tcW w:w="8074" w:type="dxa"/>
          </w:tcPr>
          <w:p w:rsidR="006C4E90" w:rsidRDefault="00FE4604">
            <w:pPr>
              <w:pStyle w:val="a6"/>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a6"/>
              <w:rPr>
                <w:lang w:val="de-DE"/>
              </w:rPr>
            </w:pPr>
            <w:r>
              <w:rPr>
                <w:lang w:val="de-DE"/>
              </w:rPr>
              <w:t>Option 1 changes the way CFRA preambles are assi</w:t>
            </w:r>
            <w:r>
              <w:rPr>
                <w:lang w:val="de-DE"/>
              </w:rPr>
              <w:t xml:space="preserve">gned. Currently network can allocate any preamble not used for CBRA for CFRA for any SSB. There is no SSB specific partition of CFRA preambles. For example lets say number of CB premables per SSB 8 and there are two SSBs per RO. In this case preamble 0 to </w:t>
            </w:r>
            <w:r>
              <w:rPr>
                <w:lang w:val="de-DE"/>
              </w:rPr>
              <w:t>7 and 32 to 39 are used for CBRA. From remaining preambles i.e. 8 to 31 and 40 to 63, gNB can use any one for any SSB.</w:t>
            </w:r>
          </w:p>
          <w:p w:rsidR="006C4E90" w:rsidRDefault="00FE4604">
            <w:pPr>
              <w:pStyle w:val="a6"/>
              <w:rPr>
                <w:lang w:val="de-DE"/>
              </w:rPr>
            </w:pPr>
            <w:r>
              <w:rPr>
                <w:lang w:val="de-DE"/>
              </w:rPr>
              <w:t xml:space="preserve">Option 1 would also require changes in RAN1 spec to define CFRA preambles and their association with SSBs based on </w:t>
            </w:r>
            <w:r>
              <w:rPr>
                <w:rFonts w:eastAsia="Calibri"/>
                <w:i/>
                <w:lang w:val="de-DE"/>
              </w:rPr>
              <w:t>msgA-TotalNumberOf</w:t>
            </w:r>
            <w:r>
              <w:rPr>
                <w:rFonts w:eastAsia="Calibri" w:hint="eastAsia"/>
                <w:i/>
                <w:lang w:val="de-DE"/>
              </w:rPr>
              <w:t>CF</w:t>
            </w:r>
            <w:r>
              <w:rPr>
                <w:rFonts w:eastAsia="Calibri"/>
                <w:i/>
                <w:lang w:val="de-DE"/>
              </w:rPr>
              <w:t>RA</w:t>
            </w:r>
            <w:r>
              <w:rPr>
                <w:rFonts w:eastAsia="Calibri"/>
                <w:i/>
                <w:lang w:val="de-DE"/>
              </w:rPr>
              <w:t>-Preambles</w:t>
            </w:r>
            <w:r>
              <w:rPr>
                <w:rFonts w:eastAsia="Calibri"/>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a6"/>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tc>
          <w:tcPr>
            <w:tcW w:w="1555" w:type="dxa"/>
          </w:tcPr>
          <w:p w:rsidR="006C4E90" w:rsidRDefault="00FE4604">
            <w:pPr>
              <w:pStyle w:val="a6"/>
              <w:rPr>
                <w:rFonts w:eastAsia="Calibri"/>
                <w:lang w:val="de-DE"/>
              </w:rPr>
            </w:pPr>
            <w:r>
              <w:rPr>
                <w:rFonts w:eastAsia="Calibri"/>
                <w:lang w:val="de-DE"/>
              </w:rPr>
              <w:t>Intel</w:t>
            </w:r>
          </w:p>
        </w:tc>
        <w:tc>
          <w:tcPr>
            <w:tcW w:w="8074" w:type="dxa"/>
          </w:tcPr>
          <w:p w:rsidR="006C4E90" w:rsidRDefault="00FE4604">
            <w:pPr>
              <w:pStyle w:val="a6"/>
              <w:rPr>
                <w:rFonts w:eastAsia="Calibri"/>
                <w:lang w:val="de-DE"/>
              </w:rPr>
            </w:pPr>
            <w:r>
              <w:rPr>
                <w:rFonts w:eastAsia="Calibri"/>
                <w:lang w:val="de-DE"/>
              </w:rPr>
              <w:t>We also n</w:t>
            </w:r>
            <w:r>
              <w:rPr>
                <w:rFonts w:eastAsia="Calibri"/>
                <w:lang w:val="de-DE"/>
              </w:rPr>
              <w:t>eed more time to check how the mapping from the preamble to PRU defined in RAN1 can be reused for CFRA and what impact they may have to define the new mapping.</w:t>
            </w:r>
          </w:p>
        </w:tc>
      </w:tr>
      <w:tr w:rsidR="006C4E90">
        <w:tc>
          <w:tcPr>
            <w:tcW w:w="1555" w:type="dxa"/>
          </w:tcPr>
          <w:p w:rsidR="006C4E90" w:rsidRDefault="00FE4604">
            <w:pPr>
              <w:pStyle w:val="a6"/>
              <w:rPr>
                <w:rFonts w:eastAsia="Calibri"/>
                <w:lang w:val="de-DE"/>
              </w:rPr>
            </w:pPr>
            <w:r>
              <w:rPr>
                <w:rFonts w:eastAsia="SimSun" w:hint="eastAsia"/>
                <w:lang w:val="en-US"/>
              </w:rPr>
              <w:t>ZTE</w:t>
            </w:r>
          </w:p>
        </w:tc>
        <w:tc>
          <w:tcPr>
            <w:tcW w:w="8074" w:type="dxa"/>
          </w:tcPr>
          <w:p w:rsidR="006C4E90" w:rsidRDefault="00FE4604">
            <w:pPr>
              <w:pStyle w:val="a6"/>
              <w:rPr>
                <w:rFonts w:eastAsia="Calibri"/>
                <w:lang w:val="de-DE"/>
              </w:rPr>
            </w:pPr>
            <w:r>
              <w:rPr>
                <w:rFonts w:eastAsia="SimSun" w:hint="eastAsia"/>
                <w:lang w:val="en-US"/>
              </w:rPr>
              <w:t>T</w:t>
            </w:r>
            <w:r>
              <w:rPr>
                <w:rFonts w:eastAsia="SimSun" w:hint="eastAsia"/>
                <w:sz w:val="20"/>
                <w:szCs w:val="20"/>
                <w:lang w:val="en-US"/>
              </w:rPr>
              <w:t xml:space="preserve">o minimize the impact on RAN1, we prefer to adopt the option 1 and reuse the mapping rule </w:t>
            </w:r>
            <w:r>
              <w:rPr>
                <w:rFonts w:eastAsia="SimSun" w:hint="eastAsia"/>
                <w:sz w:val="20"/>
                <w:szCs w:val="20"/>
                <w:lang w:val="en-US"/>
              </w:rPr>
              <w:t>defined for 2-step CBRA.</w:t>
            </w:r>
          </w:p>
        </w:tc>
      </w:tr>
      <w:tr w:rsidR="00705BB4">
        <w:tc>
          <w:tcPr>
            <w:tcW w:w="1555" w:type="dxa"/>
          </w:tcPr>
          <w:p w:rsidR="00705BB4" w:rsidRPr="00AF009E" w:rsidRDefault="00705BB4" w:rsidP="00705BB4">
            <w:pPr>
              <w:pStyle w:val="a6"/>
            </w:pPr>
            <w:r>
              <w:t>LG</w:t>
            </w:r>
          </w:p>
        </w:tc>
        <w:tc>
          <w:tcPr>
            <w:tcW w:w="8074" w:type="dxa"/>
          </w:tcPr>
          <w:p w:rsidR="00705BB4" w:rsidRPr="00AF009E" w:rsidRDefault="00674669" w:rsidP="00674669">
            <w:pPr>
              <w:pStyle w:val="a6"/>
            </w:pPr>
            <w:r>
              <w:t>T</w:t>
            </w:r>
            <w:r>
              <w:t>his</w:t>
            </w:r>
            <w:r>
              <w:t xml:space="preserve"> </w:t>
            </w:r>
            <w:r>
              <w:t>issue</w:t>
            </w:r>
            <w:r>
              <w:t xml:space="preserve"> should be discussed by RAN1, not RAN2.</w:t>
            </w:r>
          </w:p>
        </w:tc>
      </w:tr>
    </w:tbl>
    <w:p w:rsidR="006C4E90" w:rsidRDefault="006C4E90"/>
    <w:p w:rsidR="006C4E90" w:rsidRDefault="00FE4604">
      <w:pPr>
        <w:pStyle w:val="21"/>
      </w:pPr>
      <w:r>
        <w:t>2.2</w:t>
      </w:r>
      <w:r>
        <w:tab/>
        <w:t>RRC configuration</w:t>
      </w:r>
    </w:p>
    <w:p w:rsidR="006C4E90" w:rsidRDefault="00FE4604">
      <w:pPr>
        <w:pStyle w:val="a6"/>
      </w:pPr>
      <w:r>
        <w:t xml:space="preserve">The following contributions deal with details on RRC configurations that are not discussed as part of the running RRC discussion: </w:t>
      </w:r>
    </w:p>
    <w:tbl>
      <w:tblPr>
        <w:tblStyle w:val="af3"/>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Contribution</w:t>
            </w:r>
          </w:p>
        </w:tc>
        <w:tc>
          <w:tcPr>
            <w:tcW w:w="7224"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Summary</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R2-2000586 (Apple)</w:t>
            </w:r>
          </w:p>
        </w:tc>
        <w:tc>
          <w:tcPr>
            <w:tcW w:w="7224" w:type="dxa"/>
          </w:tcPr>
          <w:p w:rsidR="006C4E90" w:rsidRDefault="00FE4604">
            <w:pPr>
              <w:pStyle w:val="a6"/>
              <w:rPr>
                <w:rFonts w:eastAsia="Calibri"/>
                <w:sz w:val="20"/>
                <w:szCs w:val="20"/>
                <w:lang w:val="de-DE"/>
              </w:rPr>
            </w:pPr>
            <w:r>
              <w:rPr>
                <w:rFonts w:eastAsia="Calibri"/>
                <w:sz w:val="20"/>
                <w:szCs w:val="20"/>
                <w:lang w:val="de-DE"/>
              </w:rPr>
              <w:t xml:space="preserve">For 2-step only BWP, if a fallback </w:t>
            </w:r>
            <w:r>
              <w:rPr>
                <w:rFonts w:eastAsia="Calibri"/>
                <w:sz w:val="20"/>
                <w:szCs w:val="20"/>
                <w:lang w:val="de-DE"/>
              </w:rPr>
              <w:t xml:space="preserve">RAR is sent, the UE needs to apply parameters associated with 4-step random access. The proposal is to include the parameters </w:t>
            </w:r>
            <w:r>
              <w:rPr>
                <w:rFonts w:eastAsia="Calibri"/>
                <w:i/>
                <w:iCs/>
                <w:sz w:val="20"/>
                <w:szCs w:val="20"/>
                <w:lang w:val="de-DE"/>
              </w:rPr>
              <w:t>msg3-DeltaPreamble</w:t>
            </w:r>
            <w:r>
              <w:rPr>
                <w:rFonts w:eastAsia="Calibri"/>
                <w:sz w:val="20"/>
                <w:szCs w:val="20"/>
                <w:lang w:val="de-DE"/>
              </w:rPr>
              <w:t xml:space="preserve"> and </w:t>
            </w:r>
            <w:r>
              <w:rPr>
                <w:rFonts w:eastAsia="Calibri"/>
                <w:i/>
                <w:iCs/>
                <w:sz w:val="20"/>
                <w:szCs w:val="20"/>
                <w:lang w:val="de-DE"/>
              </w:rPr>
              <w:t>ra-ContentionResolutionTimer</w:t>
            </w:r>
            <w:r>
              <w:rPr>
                <w:rFonts w:eastAsia="Calibri"/>
                <w:sz w:val="20"/>
                <w:szCs w:val="20"/>
                <w:lang w:val="de-DE"/>
              </w:rPr>
              <w:t xml:space="preserve"> in the 2-step only BWP case.</w:t>
            </w:r>
          </w:p>
        </w:tc>
      </w:tr>
    </w:tbl>
    <w:p w:rsidR="006C4E90" w:rsidRDefault="006C4E90">
      <w:pPr>
        <w:pStyle w:val="a6"/>
      </w:pPr>
    </w:p>
    <w:p w:rsidR="006C4E90" w:rsidRDefault="00FE4604">
      <w:pPr>
        <w:pStyle w:val="a6"/>
      </w:pPr>
      <w:r>
        <w:t xml:space="preserve">At first it can be beneficial to agree whether </w:t>
      </w:r>
      <w:r>
        <w:t>fallback RAR should be supported for 2-step only BWP.</w:t>
      </w:r>
    </w:p>
    <w:p w:rsidR="006C4E90" w:rsidRDefault="00FE4604">
      <w:pPr>
        <w:pStyle w:val="Proposal"/>
      </w:pPr>
      <w:bookmarkStart w:id="11" w:name="_Toc33434248"/>
      <w:r>
        <w:t>Fallback RAR shall be supported for 2-step only BWP.</w:t>
      </w:r>
      <w:bookmarkEnd w:id="11"/>
    </w:p>
    <w:p w:rsidR="006C4E90" w:rsidRDefault="00FE4604">
      <w:pPr>
        <w:pStyle w:val="Proposal"/>
        <w:numPr>
          <w:ilvl w:val="0"/>
          <w:numId w:val="0"/>
        </w:numPr>
        <w:ind w:left="1701" w:hanging="1701"/>
        <w:rPr>
          <w:b w:val="0"/>
          <w:bCs w:val="0"/>
        </w:rPr>
      </w:pPr>
      <w:bookmarkStart w:id="12" w:name="_Toc33434249"/>
      <w:r>
        <w:rPr>
          <w:b w:val="0"/>
          <w:bCs w:val="0"/>
        </w:rPr>
        <w:t>If fallback RAR is supported for 2-step only BWP:</w:t>
      </w:r>
      <w:bookmarkEnd w:id="12"/>
    </w:p>
    <w:p w:rsidR="006C4E90" w:rsidRDefault="00FE4604">
      <w:pPr>
        <w:pStyle w:val="Proposal"/>
      </w:pPr>
      <w:bookmarkStart w:id="13" w:name="_Toc33434251"/>
      <w:r>
        <w:t xml:space="preserve">Include </w:t>
      </w:r>
      <w:r>
        <w:rPr>
          <w:i/>
          <w:iCs/>
        </w:rPr>
        <w:t>msg3-DeltaPreamble</w:t>
      </w:r>
      <w:r>
        <w:t xml:space="preserve"> and </w:t>
      </w:r>
      <w:r>
        <w:rPr>
          <w:i/>
          <w:iCs/>
        </w:rPr>
        <w:t>ra-ContentionResolutionTimer</w:t>
      </w:r>
      <w:r>
        <w:t xml:space="preserve"> in the 2-step only BWP configuration.</w:t>
      </w:r>
      <w:bookmarkEnd w:id="13"/>
    </w:p>
    <w:tbl>
      <w:tblPr>
        <w:tblStyle w:val="af3"/>
        <w:tblW w:w="9629" w:type="dxa"/>
        <w:tblLayout w:type="fixed"/>
        <w:tblLook w:val="04A0" w:firstRow="1" w:lastRow="0" w:firstColumn="1" w:lastColumn="0" w:noHBand="0" w:noVBand="1"/>
      </w:tblPr>
      <w:tblGrid>
        <w:gridCol w:w="1271"/>
        <w:gridCol w:w="8358"/>
      </w:tblGrid>
      <w:tr w:rsidR="006C4E90">
        <w:tc>
          <w:tcPr>
            <w:tcW w:w="1271"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lastRenderedPageBreak/>
              <w:t>C</w:t>
            </w:r>
            <w:r>
              <w:rPr>
                <w:rFonts w:eastAsia="Calibri"/>
                <w:b/>
                <w:bCs/>
                <w:sz w:val="20"/>
                <w:szCs w:val="20"/>
                <w:lang w:val="de-DE"/>
              </w:rPr>
              <w:t>ompany</w:t>
            </w:r>
          </w:p>
        </w:tc>
        <w:tc>
          <w:tcPr>
            <w:tcW w:w="8358"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Comments on proposals</w:t>
            </w:r>
          </w:p>
        </w:tc>
      </w:tr>
      <w:tr w:rsidR="006C4E90">
        <w:tc>
          <w:tcPr>
            <w:tcW w:w="1271" w:type="dxa"/>
          </w:tcPr>
          <w:p w:rsidR="006C4E90" w:rsidRDefault="00FE4604">
            <w:pPr>
              <w:pStyle w:val="a6"/>
              <w:rPr>
                <w:lang w:val="de-DE"/>
              </w:rPr>
            </w:pPr>
            <w:r>
              <w:rPr>
                <w:rFonts w:hint="eastAsia"/>
                <w:lang w:val="de-DE"/>
              </w:rPr>
              <w:t>H</w:t>
            </w:r>
            <w:r>
              <w:rPr>
                <w:lang w:val="de-DE"/>
              </w:rPr>
              <w:t>uawei</w:t>
            </w:r>
          </w:p>
        </w:tc>
        <w:tc>
          <w:tcPr>
            <w:tcW w:w="8358" w:type="dxa"/>
          </w:tcPr>
          <w:p w:rsidR="006C4E90" w:rsidRDefault="00FE4604">
            <w:pPr>
              <w:pStyle w:val="a6"/>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w:t>
            </w:r>
            <w:r>
              <w:rPr>
                <w:lang w:val="de-DE"/>
              </w:rPr>
              <w:t>ckRAR can be supported for BWP with 2-step only RACH.</w:t>
            </w:r>
          </w:p>
          <w:p w:rsidR="006C4E90" w:rsidRDefault="00FE4604">
            <w:pPr>
              <w:pStyle w:val="a6"/>
              <w:rPr>
                <w:lang w:val="de-DE"/>
              </w:rPr>
            </w:pPr>
            <w:r>
              <w:rPr>
                <w:lang w:val="de-DE"/>
              </w:rPr>
              <w:t xml:space="preserve">It is reasonable that these two parameters are added for msg3 transmsission. </w:t>
            </w:r>
          </w:p>
        </w:tc>
      </w:tr>
      <w:tr w:rsidR="006C4E90">
        <w:tc>
          <w:tcPr>
            <w:tcW w:w="1271" w:type="dxa"/>
          </w:tcPr>
          <w:p w:rsidR="006C4E90" w:rsidRDefault="00FE4604">
            <w:pPr>
              <w:pStyle w:val="a6"/>
              <w:rPr>
                <w:lang w:val="de-DE"/>
              </w:rPr>
            </w:pPr>
            <w:r>
              <w:rPr>
                <w:rFonts w:hint="eastAsia"/>
                <w:lang w:val="de-DE"/>
              </w:rPr>
              <w:t>CATT</w:t>
            </w:r>
          </w:p>
        </w:tc>
        <w:tc>
          <w:tcPr>
            <w:tcW w:w="8358" w:type="dxa"/>
          </w:tcPr>
          <w:p w:rsidR="006C4E90" w:rsidRDefault="00FE4604">
            <w:pPr>
              <w:pStyle w:val="a6"/>
              <w:rPr>
                <w:lang w:val="de-DE"/>
              </w:rPr>
            </w:pPr>
            <w:r>
              <w:rPr>
                <w:lang w:val="de-DE"/>
              </w:rPr>
              <w:t>S</w:t>
            </w:r>
            <w:r>
              <w:rPr>
                <w:rFonts w:hint="eastAsia"/>
                <w:lang w:val="de-DE"/>
              </w:rPr>
              <w:t>eems OK.</w:t>
            </w:r>
          </w:p>
        </w:tc>
      </w:tr>
      <w:tr w:rsidR="006C4E90">
        <w:tc>
          <w:tcPr>
            <w:tcW w:w="1271" w:type="dxa"/>
          </w:tcPr>
          <w:p w:rsidR="006C4E90" w:rsidRDefault="00FE4604">
            <w:pPr>
              <w:pStyle w:val="a6"/>
              <w:rPr>
                <w:lang w:val="de-DE"/>
              </w:rPr>
            </w:pPr>
            <w:r>
              <w:rPr>
                <w:rFonts w:hint="eastAsia"/>
                <w:lang w:val="de-DE"/>
              </w:rPr>
              <w:t>P</w:t>
            </w:r>
            <w:r>
              <w:rPr>
                <w:lang w:val="de-DE"/>
              </w:rPr>
              <w:t>otevio</w:t>
            </w:r>
          </w:p>
        </w:tc>
        <w:tc>
          <w:tcPr>
            <w:tcW w:w="8358" w:type="dxa"/>
          </w:tcPr>
          <w:p w:rsidR="006C4E90" w:rsidRDefault="00FE4604">
            <w:pPr>
              <w:pStyle w:val="a6"/>
              <w:rPr>
                <w:lang w:val="de-DE"/>
              </w:rPr>
            </w:pPr>
            <w:r>
              <w:rPr>
                <w:rFonts w:hint="eastAsia"/>
                <w:lang w:val="de-DE"/>
              </w:rPr>
              <w:t>P</w:t>
            </w:r>
            <w:r>
              <w:rPr>
                <w:lang w:val="de-DE"/>
              </w:rPr>
              <w:t>roposal 5: not prefer.</w:t>
            </w:r>
          </w:p>
        </w:tc>
      </w:tr>
      <w:tr w:rsidR="006C4E90">
        <w:tc>
          <w:tcPr>
            <w:tcW w:w="1271" w:type="dxa"/>
          </w:tcPr>
          <w:p w:rsidR="006C4E90" w:rsidRDefault="00FE4604">
            <w:pPr>
              <w:pStyle w:val="a6"/>
              <w:rPr>
                <w:lang w:val="de-DE"/>
              </w:rPr>
            </w:pPr>
            <w:r>
              <w:rPr>
                <w:rFonts w:hint="eastAsia"/>
                <w:lang w:val="de-DE"/>
              </w:rPr>
              <w:t>O</w:t>
            </w:r>
            <w:r>
              <w:rPr>
                <w:lang w:val="de-DE"/>
              </w:rPr>
              <w:t>PPO</w:t>
            </w:r>
          </w:p>
        </w:tc>
        <w:tc>
          <w:tcPr>
            <w:tcW w:w="8358" w:type="dxa"/>
          </w:tcPr>
          <w:p w:rsidR="006C4E90" w:rsidRDefault="00FE4604">
            <w:pPr>
              <w:pStyle w:val="a6"/>
              <w:rPr>
                <w:rFonts w:eastAsia="Calibri"/>
                <w:lang w:val="de-DE"/>
              </w:rPr>
            </w:pPr>
            <w:r>
              <w:rPr>
                <w:lang w:val="de-DE"/>
              </w:rPr>
              <w:t xml:space="preserve">Agree with Proposal5 and Proposal6. UE will receive a fallbackRAR in </w:t>
            </w:r>
            <w:r>
              <w:rPr>
                <w:lang w:val="de-DE"/>
              </w:rPr>
              <w:t>MsgB when network does not decode the MsgA payload successfully. No 4-step RA resource is involved in this fallback procedure. UE should support the transmission of Msg3 and the reception of the corresponding response regardless of whether 4-step RA is con</w:t>
            </w:r>
            <w:r>
              <w:rPr>
                <w:lang w:val="de-DE"/>
              </w:rPr>
              <w:t>figured or not.</w:t>
            </w:r>
          </w:p>
        </w:tc>
      </w:tr>
      <w:tr w:rsidR="006C4E90">
        <w:trPr>
          <w:ins w:id="14" w:author="Lu, Yang/路 杨" w:date="2020-02-27T15:24:00Z"/>
        </w:trPr>
        <w:tc>
          <w:tcPr>
            <w:tcW w:w="1271" w:type="dxa"/>
          </w:tcPr>
          <w:p w:rsidR="006C4E90" w:rsidRDefault="00FE4604">
            <w:pPr>
              <w:pStyle w:val="a6"/>
              <w:rPr>
                <w:ins w:id="15" w:author="Lu, Yang/路 杨" w:date="2020-02-27T15:24:00Z"/>
                <w:rFonts w:eastAsia="Calibri"/>
                <w:lang w:val="de-DE"/>
              </w:rPr>
            </w:pPr>
            <w:ins w:id="16" w:author="Lu, Yang/路 杨" w:date="2020-02-27T15:24:00Z">
              <w:r>
                <w:rPr>
                  <w:rFonts w:eastAsia="Calibri"/>
                  <w:lang w:val="de-DE"/>
                </w:rPr>
                <w:t>Fujitsu</w:t>
              </w:r>
            </w:ins>
          </w:p>
        </w:tc>
        <w:tc>
          <w:tcPr>
            <w:tcW w:w="8358" w:type="dxa"/>
          </w:tcPr>
          <w:p w:rsidR="006C4E90" w:rsidRDefault="00FE4604">
            <w:pPr>
              <w:pStyle w:val="a6"/>
              <w:rPr>
                <w:ins w:id="17" w:author="Lu, Yang/路 杨" w:date="2020-02-27T15:24:00Z"/>
                <w:rFonts w:eastAsia="Calibri"/>
                <w:lang w:val="de-DE"/>
              </w:rPr>
            </w:pPr>
            <w:ins w:id="18" w:author="Lu, Yang/路 杨" w:date="2020-02-27T15:24:00Z">
              <w:r>
                <w:rPr>
                  <w:rFonts w:eastAsia="Calibri"/>
                  <w:lang w:val="de-DE"/>
                </w:rPr>
                <w:t>Seems OK to support fallback on 2step only BWP.</w:t>
              </w:r>
            </w:ins>
          </w:p>
        </w:tc>
      </w:tr>
      <w:tr w:rsidR="006C4E90">
        <w:tc>
          <w:tcPr>
            <w:tcW w:w="1271" w:type="dxa"/>
          </w:tcPr>
          <w:p w:rsidR="006C4E90" w:rsidRDefault="00FE4604">
            <w:pPr>
              <w:pStyle w:val="a6"/>
              <w:rPr>
                <w:lang w:val="de-DE"/>
              </w:rPr>
            </w:pPr>
            <w:r>
              <w:rPr>
                <w:rFonts w:hint="eastAsia"/>
                <w:lang w:val="de-DE"/>
              </w:rPr>
              <w:t>Samsung</w:t>
            </w:r>
          </w:p>
        </w:tc>
        <w:tc>
          <w:tcPr>
            <w:tcW w:w="8358" w:type="dxa"/>
          </w:tcPr>
          <w:p w:rsidR="006C4E90" w:rsidRDefault="00FE4604">
            <w:pPr>
              <w:pStyle w:val="a6"/>
              <w:rPr>
                <w:lang w:val="de-DE"/>
              </w:rPr>
            </w:pPr>
            <w:r>
              <w:rPr>
                <w:rFonts w:hint="eastAsia"/>
                <w:lang w:val="de-DE"/>
              </w:rPr>
              <w:t>No strong view</w:t>
            </w:r>
          </w:p>
        </w:tc>
      </w:tr>
      <w:tr w:rsidR="006C4E90">
        <w:tc>
          <w:tcPr>
            <w:tcW w:w="1271" w:type="dxa"/>
          </w:tcPr>
          <w:p w:rsidR="006C4E90" w:rsidRDefault="00FE4604">
            <w:pPr>
              <w:pStyle w:val="a6"/>
              <w:rPr>
                <w:rFonts w:eastAsia="Calibri"/>
                <w:lang w:val="de-DE"/>
              </w:rPr>
            </w:pPr>
            <w:r>
              <w:rPr>
                <w:rFonts w:eastAsia="Calibri"/>
                <w:lang w:val="de-DE"/>
              </w:rPr>
              <w:t>Intel</w:t>
            </w:r>
          </w:p>
        </w:tc>
        <w:tc>
          <w:tcPr>
            <w:tcW w:w="8358" w:type="dxa"/>
          </w:tcPr>
          <w:p w:rsidR="006C4E90" w:rsidRDefault="00FE4604">
            <w:pPr>
              <w:pStyle w:val="a6"/>
              <w:rPr>
                <w:rFonts w:eastAsia="Calibri"/>
                <w:lang w:val="de-DE"/>
              </w:rPr>
            </w:pPr>
            <w:r>
              <w:rPr>
                <w:rFonts w:eastAsia="Calibri"/>
                <w:lang w:val="de-DE"/>
              </w:rPr>
              <w:t>Proposals are ok to us</w:t>
            </w:r>
          </w:p>
        </w:tc>
      </w:tr>
      <w:tr w:rsidR="006C4E90">
        <w:tc>
          <w:tcPr>
            <w:tcW w:w="1271" w:type="dxa"/>
          </w:tcPr>
          <w:p w:rsidR="006C4E90" w:rsidRDefault="00FE4604">
            <w:pPr>
              <w:pStyle w:val="a6"/>
              <w:rPr>
                <w:rFonts w:eastAsia="Calibri"/>
                <w:lang w:val="de-DE"/>
              </w:rPr>
            </w:pPr>
            <w:r>
              <w:rPr>
                <w:rFonts w:eastAsia="Calibri"/>
                <w:lang w:val="de-DE"/>
              </w:rPr>
              <w:t>ZTE</w:t>
            </w:r>
          </w:p>
        </w:tc>
        <w:tc>
          <w:tcPr>
            <w:tcW w:w="8358" w:type="dxa"/>
          </w:tcPr>
          <w:p w:rsidR="006C4E90" w:rsidRDefault="00FE4604">
            <w:pPr>
              <w:pStyle w:val="a6"/>
              <w:rPr>
                <w:rFonts w:eastAsia="Calibri"/>
                <w:lang w:val="de-DE"/>
              </w:rPr>
            </w:pPr>
            <w:r>
              <w:rPr>
                <w:rFonts w:eastAsia="Calibri"/>
                <w:lang w:val="de-DE"/>
              </w:rPr>
              <w:t>Since fallbackRAR is supported in 2-step only BWP (per MAC procedure), we think we have to support proposals 5/6. So, we agr</w:t>
            </w:r>
            <w:r>
              <w:rPr>
                <w:rFonts w:eastAsia="Calibri"/>
                <w:lang w:val="de-DE"/>
              </w:rPr>
              <w:t xml:space="preserve">ee. </w:t>
            </w:r>
          </w:p>
        </w:tc>
      </w:tr>
      <w:tr w:rsidR="007F1D85">
        <w:tc>
          <w:tcPr>
            <w:tcW w:w="1271" w:type="dxa"/>
          </w:tcPr>
          <w:p w:rsidR="007F1D85" w:rsidRPr="00CA38D8" w:rsidRDefault="007F1D85" w:rsidP="007F1D85">
            <w:pPr>
              <w:pStyle w:val="a6"/>
              <w:rPr>
                <w:rFonts w:eastAsia="맑은 고딕"/>
                <w:lang w:eastAsia="ko-KR"/>
              </w:rPr>
            </w:pPr>
            <w:r>
              <w:rPr>
                <w:rFonts w:eastAsia="맑은 고딕" w:hint="eastAsia"/>
                <w:lang w:eastAsia="ko-KR"/>
              </w:rPr>
              <w:t>LG</w:t>
            </w:r>
          </w:p>
        </w:tc>
        <w:tc>
          <w:tcPr>
            <w:tcW w:w="8358" w:type="dxa"/>
          </w:tcPr>
          <w:p w:rsidR="007F1D85" w:rsidRDefault="007F1D85" w:rsidP="007F1D85">
            <w:pPr>
              <w:pStyle w:val="a6"/>
              <w:rPr>
                <w:rFonts w:eastAsia="맑은 고딕"/>
                <w:lang w:eastAsia="ko-KR"/>
              </w:rPr>
            </w:pPr>
            <w:r>
              <w:rPr>
                <w:rFonts w:eastAsia="맑은 고딕"/>
                <w:lang w:eastAsia="ko-KR"/>
              </w:rPr>
              <w:t xml:space="preserve">Fallback RAR is sent if preamble is detected but payload is successfully recieved. Thus Fallback RAR should be supported on all BWPs where 2-step RA resources are configred. </w:t>
            </w:r>
          </w:p>
          <w:p w:rsidR="007F1D85" w:rsidRPr="00E10741" w:rsidRDefault="007F1D85" w:rsidP="007F1D85">
            <w:pPr>
              <w:pStyle w:val="a6"/>
              <w:rPr>
                <w:iCs/>
              </w:rPr>
            </w:pPr>
            <w:r>
              <w:t xml:space="preserve">Regarding proposal 6, </w:t>
            </w:r>
            <w:r>
              <w:rPr>
                <w:i/>
                <w:iCs/>
              </w:rPr>
              <w:t xml:space="preserve">ra-ContentionResolutionTimer </w:t>
            </w:r>
            <w:r w:rsidRPr="00CA38D8">
              <w:rPr>
                <w:iCs/>
              </w:rPr>
              <w:t>needs to be included, but w</w:t>
            </w:r>
            <w:r w:rsidRPr="00CA38D8">
              <w:rPr>
                <w:rFonts w:eastAsia="맑은 고딕" w:hint="eastAsia"/>
                <w:lang w:eastAsia="ko-KR"/>
              </w:rPr>
              <w:t>e don</w:t>
            </w:r>
            <w:r w:rsidRPr="00CA38D8">
              <w:rPr>
                <w:rFonts w:eastAsia="맑은 고딕"/>
                <w:lang w:eastAsia="ko-KR"/>
              </w:rPr>
              <w:t>’t know why</w:t>
            </w:r>
            <w:r>
              <w:rPr>
                <w:rFonts w:eastAsia="맑은 고딕"/>
                <w:lang w:eastAsia="ko-KR"/>
              </w:rPr>
              <w:t xml:space="preserve"> </w:t>
            </w:r>
            <w:r>
              <w:rPr>
                <w:i/>
                <w:iCs/>
              </w:rPr>
              <w:t xml:space="preserve">msg3-DeltaPreamble </w:t>
            </w:r>
            <w:r>
              <w:rPr>
                <w:iCs/>
              </w:rPr>
              <w:t>is needed for 2-step RA.</w:t>
            </w:r>
          </w:p>
        </w:tc>
      </w:tr>
    </w:tbl>
    <w:p w:rsidR="006C4E90" w:rsidRDefault="006C4E90">
      <w:pPr>
        <w:pStyle w:val="Proposal"/>
        <w:numPr>
          <w:ilvl w:val="0"/>
          <w:numId w:val="0"/>
        </w:numPr>
        <w:ind w:left="1701" w:hanging="1701"/>
      </w:pPr>
    </w:p>
    <w:p w:rsidR="006C4E90" w:rsidRDefault="006C4E90">
      <w:pPr>
        <w:pStyle w:val="a6"/>
      </w:pPr>
    </w:p>
    <w:p w:rsidR="006C4E90" w:rsidRDefault="00FE4604">
      <w:pPr>
        <w:pStyle w:val="21"/>
      </w:pPr>
      <w:r>
        <w:t>2.3</w:t>
      </w:r>
      <w:r>
        <w:tab/>
        <w:t>Others</w:t>
      </w:r>
    </w:p>
    <w:p w:rsidR="006C4E90" w:rsidRDefault="006C4E90">
      <w:pPr>
        <w:pStyle w:val="a6"/>
      </w:pPr>
    </w:p>
    <w:tbl>
      <w:tblPr>
        <w:tblStyle w:val="af3"/>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Contribution</w:t>
            </w:r>
          </w:p>
        </w:tc>
        <w:tc>
          <w:tcPr>
            <w:tcW w:w="7224"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Summary</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R2-2000392 (Ericsson)</w:t>
            </w:r>
          </w:p>
        </w:tc>
        <w:tc>
          <w:tcPr>
            <w:tcW w:w="7224" w:type="dxa"/>
          </w:tcPr>
          <w:p w:rsidR="006C4E90" w:rsidRDefault="00FE4604">
            <w:pPr>
              <w:pStyle w:val="a6"/>
              <w:rPr>
                <w:rFonts w:eastAsia="Calibri"/>
                <w:sz w:val="20"/>
                <w:szCs w:val="20"/>
                <w:lang w:val="de-DE"/>
              </w:rPr>
            </w:pPr>
            <w:r>
              <w:rPr>
                <w:rFonts w:eastAsia="Calibri"/>
                <w:sz w:val="20"/>
                <w:szCs w:val="20"/>
                <w:lang w:val="de-DE"/>
              </w:rPr>
              <w:t>Beam specific 2-step RA support.</w:t>
            </w:r>
          </w:p>
          <w:p w:rsidR="006C4E90" w:rsidRDefault="00FE4604">
            <w:pPr>
              <w:pStyle w:val="a6"/>
              <w:rPr>
                <w:rFonts w:eastAsia="Calibri"/>
                <w:sz w:val="20"/>
                <w:szCs w:val="20"/>
                <w:lang w:val="de-DE"/>
              </w:rPr>
            </w:pPr>
            <w:r>
              <w:rPr>
                <w:rFonts w:eastAsia="Calibri"/>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a6"/>
              <w:rPr>
                <w:rFonts w:eastAsia="Calibri"/>
                <w:sz w:val="20"/>
                <w:szCs w:val="20"/>
                <w:lang w:val="de-DE"/>
              </w:rPr>
            </w:pPr>
            <w:r>
              <w:rPr>
                <w:rFonts w:eastAsia="Calibri"/>
                <w:sz w:val="20"/>
                <w:szCs w:val="20"/>
                <w:lang w:val="de-DE"/>
              </w:rPr>
              <w:t>R2-2000956 (Huawei)</w:t>
            </w:r>
          </w:p>
        </w:tc>
        <w:tc>
          <w:tcPr>
            <w:tcW w:w="7224" w:type="dxa"/>
          </w:tcPr>
          <w:p w:rsidR="006C4E90" w:rsidRDefault="00FE4604">
            <w:pPr>
              <w:pStyle w:val="a6"/>
              <w:rPr>
                <w:rFonts w:eastAsia="Calibri"/>
                <w:sz w:val="20"/>
                <w:szCs w:val="20"/>
                <w:lang w:val="de-DE"/>
              </w:rPr>
            </w:pPr>
            <w:r>
              <w:rPr>
                <w:rFonts w:eastAsia="Calibri"/>
                <w:sz w:val="20"/>
                <w:szCs w:val="20"/>
                <w:lang w:val="de-DE"/>
              </w:rPr>
              <w:t xml:space="preserve">Prioritized 2-step RACH. </w:t>
            </w:r>
          </w:p>
          <w:p w:rsidR="006C4E90" w:rsidRDefault="00FE4604">
            <w:pPr>
              <w:pStyle w:val="a6"/>
              <w:rPr>
                <w:rFonts w:eastAsia="Calibri"/>
                <w:sz w:val="20"/>
                <w:szCs w:val="20"/>
                <w:lang w:val="de-DE"/>
              </w:rPr>
            </w:pPr>
            <w:r>
              <w:rPr>
                <w:rFonts w:eastAsia="Calibri"/>
                <w:sz w:val="20"/>
                <w:szCs w:val="20"/>
                <w:lang w:val="de-DE"/>
              </w:rPr>
              <w:t xml:space="preserve">The contribution considers further parameters to be used in the prioritized 2-step RA. The parameters are </w:t>
            </w:r>
            <w:r>
              <w:rPr>
                <w:rFonts w:eastAsia="Calibri"/>
                <w:i/>
                <w:iCs/>
                <w:sz w:val="20"/>
                <w:szCs w:val="20"/>
                <w:lang w:val="de-DE"/>
              </w:rPr>
              <w:t>msgA-rsrp-Threshold</w:t>
            </w:r>
            <w:r>
              <w:rPr>
                <w:rFonts w:eastAsia="Calibri"/>
                <w:sz w:val="20"/>
                <w:szCs w:val="20"/>
                <w:lang w:val="de-DE"/>
              </w:rPr>
              <w:t xml:space="preserve"> and </w:t>
            </w:r>
            <w:r>
              <w:rPr>
                <w:rFonts w:eastAsia="Calibri"/>
                <w:i/>
                <w:iCs/>
                <w:sz w:val="20"/>
                <w:szCs w:val="20"/>
                <w:lang w:val="de-DE"/>
              </w:rPr>
              <w:t>msgA-TransMax</w:t>
            </w:r>
            <w:r>
              <w:rPr>
                <w:rFonts w:eastAsia="Calibri"/>
                <w:sz w:val="20"/>
                <w:szCs w:val="20"/>
                <w:lang w:val="de-DE"/>
              </w:rPr>
              <w:t xml:space="preserve"> and these could be given a different value for prioritized rando</w:t>
            </w:r>
            <w:r>
              <w:rPr>
                <w:rFonts w:eastAsia="Calibri"/>
                <w:sz w:val="20"/>
                <w:szCs w:val="20"/>
                <w:lang w:val="de-DE"/>
              </w:rPr>
              <w:t>m access in order to reduce the latency.</w:t>
            </w:r>
          </w:p>
        </w:tc>
      </w:tr>
    </w:tbl>
    <w:p w:rsidR="006C4E90" w:rsidRDefault="006C4E90">
      <w:pPr>
        <w:pStyle w:val="a6"/>
      </w:pPr>
    </w:p>
    <w:p w:rsidR="006C4E90" w:rsidRDefault="00FE4604">
      <w:pPr>
        <w:pStyle w:val="a6"/>
      </w:pPr>
      <w:r>
        <w:t xml:space="preserve">As these contributions are addressing issues on CP that no other company is mentioning, we propose to either postpone these or discuss them in an e-mail discussion on remaining CP issues for 2-step RA. </w:t>
      </w:r>
    </w:p>
    <w:p w:rsidR="006C4E90" w:rsidRDefault="00FE4604">
      <w:pPr>
        <w:pStyle w:val="Proposal"/>
      </w:pPr>
      <w:bookmarkStart w:id="19" w:name="_Toc33434254"/>
      <w:r>
        <w:t>RAN2 to fu</w:t>
      </w:r>
      <w:r>
        <w:t>rther discuss remaining CP issues for 2-step RA.</w:t>
      </w:r>
      <w:bookmarkEnd w:id="19"/>
    </w:p>
    <w:p w:rsidR="006C4E90" w:rsidRDefault="00FE4604">
      <w:pPr>
        <w:pStyle w:val="a6"/>
      </w:pPr>
      <w:r>
        <w:rPr>
          <w:b/>
          <w:bCs/>
          <w:highlight w:val="yellow"/>
        </w:rPr>
        <w:t>Option 1:</w:t>
      </w:r>
      <w:r>
        <w:t xml:space="preserve"> Postpone them</w:t>
      </w:r>
    </w:p>
    <w:p w:rsidR="006C4E90" w:rsidRDefault="00FE4604">
      <w:pPr>
        <w:pStyle w:val="a6"/>
      </w:pPr>
      <w:r>
        <w:rPr>
          <w:b/>
          <w:bCs/>
          <w:highlight w:val="yellow"/>
        </w:rPr>
        <w:lastRenderedPageBreak/>
        <w:t>Option 2:</w:t>
      </w:r>
      <w:r>
        <w:t xml:space="preserve"> Discuss in e-mail discussion</w:t>
      </w:r>
    </w:p>
    <w:p w:rsidR="006C4E90" w:rsidRDefault="006C4E90">
      <w:pPr>
        <w:pStyle w:val="a6"/>
      </w:pPr>
    </w:p>
    <w:tbl>
      <w:tblPr>
        <w:tblStyle w:val="af3"/>
        <w:tblW w:w="9629" w:type="dxa"/>
        <w:tblLayout w:type="fixed"/>
        <w:tblLook w:val="04A0" w:firstRow="1" w:lastRow="0" w:firstColumn="1" w:lastColumn="0" w:noHBand="0" w:noVBand="1"/>
      </w:tblPr>
      <w:tblGrid>
        <w:gridCol w:w="1271"/>
        <w:gridCol w:w="8358"/>
      </w:tblGrid>
      <w:tr w:rsidR="006C4E90">
        <w:tc>
          <w:tcPr>
            <w:tcW w:w="1271"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Company</w:t>
            </w:r>
          </w:p>
        </w:tc>
        <w:tc>
          <w:tcPr>
            <w:tcW w:w="8358" w:type="dxa"/>
            <w:shd w:val="clear" w:color="auto" w:fill="E7E6E6" w:themeFill="background2"/>
          </w:tcPr>
          <w:p w:rsidR="006C4E90" w:rsidRDefault="00FE4604">
            <w:pPr>
              <w:pStyle w:val="a6"/>
              <w:rPr>
                <w:rFonts w:eastAsia="Calibri"/>
                <w:b/>
                <w:bCs/>
                <w:sz w:val="20"/>
                <w:szCs w:val="20"/>
                <w:lang w:val="de-DE"/>
              </w:rPr>
            </w:pPr>
            <w:r>
              <w:rPr>
                <w:rFonts w:eastAsia="Calibri"/>
                <w:b/>
                <w:bCs/>
                <w:sz w:val="20"/>
                <w:szCs w:val="20"/>
                <w:lang w:val="de-DE"/>
              </w:rPr>
              <w:t>Comments on proposals</w:t>
            </w:r>
          </w:p>
        </w:tc>
      </w:tr>
      <w:tr w:rsidR="006C4E90">
        <w:tc>
          <w:tcPr>
            <w:tcW w:w="1271" w:type="dxa"/>
          </w:tcPr>
          <w:p w:rsidR="006C4E90" w:rsidRDefault="00FE4604">
            <w:pPr>
              <w:pStyle w:val="a6"/>
              <w:rPr>
                <w:lang w:val="de-DE"/>
              </w:rPr>
            </w:pPr>
            <w:r>
              <w:rPr>
                <w:rFonts w:hint="eastAsia"/>
                <w:lang w:val="de-DE"/>
              </w:rPr>
              <w:t>H</w:t>
            </w:r>
            <w:r>
              <w:rPr>
                <w:lang w:val="de-DE"/>
              </w:rPr>
              <w:t>uawei</w:t>
            </w:r>
          </w:p>
        </w:tc>
        <w:tc>
          <w:tcPr>
            <w:tcW w:w="8358" w:type="dxa"/>
          </w:tcPr>
          <w:p w:rsidR="006C4E90" w:rsidRDefault="00FE4604">
            <w:pPr>
              <w:pStyle w:val="a6"/>
              <w:rPr>
                <w:lang w:val="de-DE"/>
              </w:rPr>
            </w:pPr>
            <w:r>
              <w:rPr>
                <w:rFonts w:hint="eastAsia"/>
                <w:lang w:val="de-DE"/>
              </w:rPr>
              <w:t>O</w:t>
            </w:r>
            <w:r>
              <w:rPr>
                <w:lang w:val="de-DE"/>
              </w:rPr>
              <w:t>ption1</w:t>
            </w:r>
          </w:p>
        </w:tc>
      </w:tr>
      <w:tr w:rsidR="006C4E90">
        <w:tc>
          <w:tcPr>
            <w:tcW w:w="1271" w:type="dxa"/>
          </w:tcPr>
          <w:p w:rsidR="006C4E90" w:rsidRDefault="00FE4604">
            <w:pPr>
              <w:pStyle w:val="a6"/>
              <w:rPr>
                <w:lang w:val="de-DE"/>
              </w:rPr>
            </w:pPr>
            <w:r>
              <w:rPr>
                <w:rFonts w:hint="eastAsia"/>
                <w:lang w:val="de-DE"/>
              </w:rPr>
              <w:t>CATT</w:t>
            </w:r>
          </w:p>
        </w:tc>
        <w:tc>
          <w:tcPr>
            <w:tcW w:w="8358" w:type="dxa"/>
          </w:tcPr>
          <w:p w:rsidR="006C4E90" w:rsidRDefault="00FE4604">
            <w:pPr>
              <w:pStyle w:val="a6"/>
              <w:rPr>
                <w:lang w:val="de-DE"/>
              </w:rPr>
            </w:pPr>
            <w:r>
              <w:rPr>
                <w:rFonts w:hint="eastAsia"/>
                <w:lang w:val="de-DE"/>
              </w:rPr>
              <w:t>Opiton 1</w:t>
            </w:r>
          </w:p>
        </w:tc>
      </w:tr>
      <w:tr w:rsidR="006C4E90">
        <w:tc>
          <w:tcPr>
            <w:tcW w:w="1271" w:type="dxa"/>
          </w:tcPr>
          <w:p w:rsidR="006C4E90" w:rsidRDefault="00FE4604">
            <w:pPr>
              <w:pStyle w:val="a6"/>
              <w:rPr>
                <w:lang w:val="de-DE"/>
              </w:rPr>
            </w:pPr>
            <w:r>
              <w:rPr>
                <w:rFonts w:hint="eastAsia"/>
                <w:lang w:val="de-DE"/>
              </w:rPr>
              <w:t>P</w:t>
            </w:r>
            <w:r>
              <w:rPr>
                <w:lang w:val="de-DE"/>
              </w:rPr>
              <w:t>otevio</w:t>
            </w:r>
          </w:p>
        </w:tc>
        <w:tc>
          <w:tcPr>
            <w:tcW w:w="8358" w:type="dxa"/>
          </w:tcPr>
          <w:p w:rsidR="006C4E90" w:rsidRDefault="00FE4604">
            <w:pPr>
              <w:pStyle w:val="a6"/>
              <w:rPr>
                <w:lang w:val="de-DE"/>
              </w:rPr>
            </w:pPr>
            <w:r>
              <w:rPr>
                <w:rFonts w:hint="eastAsia"/>
                <w:lang w:val="de-DE"/>
              </w:rPr>
              <w:t>P</w:t>
            </w:r>
            <w:r>
              <w:rPr>
                <w:lang w:val="de-DE"/>
              </w:rPr>
              <w:t>roposal 9: prefer option 1.</w:t>
            </w:r>
          </w:p>
        </w:tc>
      </w:tr>
      <w:tr w:rsidR="006C4E90">
        <w:tc>
          <w:tcPr>
            <w:tcW w:w="1271" w:type="dxa"/>
          </w:tcPr>
          <w:p w:rsidR="006C4E90" w:rsidRDefault="00FE4604">
            <w:pPr>
              <w:pStyle w:val="a6"/>
              <w:rPr>
                <w:lang w:val="de-DE"/>
              </w:rPr>
            </w:pPr>
            <w:r>
              <w:rPr>
                <w:rFonts w:hint="eastAsia"/>
                <w:lang w:val="de-DE"/>
              </w:rPr>
              <w:t>O</w:t>
            </w:r>
            <w:r>
              <w:rPr>
                <w:lang w:val="de-DE"/>
              </w:rPr>
              <w:t>PPO</w:t>
            </w:r>
          </w:p>
        </w:tc>
        <w:tc>
          <w:tcPr>
            <w:tcW w:w="8358" w:type="dxa"/>
          </w:tcPr>
          <w:p w:rsidR="006C4E90" w:rsidRDefault="00FE4604">
            <w:pPr>
              <w:pStyle w:val="a6"/>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trPr>
          <w:ins w:id="20" w:author="Lu, Yang/路 杨" w:date="2020-02-27T15:25:00Z"/>
        </w:trPr>
        <w:tc>
          <w:tcPr>
            <w:tcW w:w="1271" w:type="dxa"/>
          </w:tcPr>
          <w:p w:rsidR="006C4E90" w:rsidRDefault="00FE4604">
            <w:pPr>
              <w:pStyle w:val="a6"/>
              <w:rPr>
                <w:ins w:id="21" w:author="Lu, Yang/路 杨" w:date="2020-02-27T15:25:00Z"/>
                <w:rFonts w:eastAsia="Calibri"/>
                <w:lang w:val="de-DE"/>
              </w:rPr>
            </w:pPr>
            <w:ins w:id="22" w:author="Lu, Yang/路 杨" w:date="2020-02-27T15:25:00Z">
              <w:r>
                <w:rPr>
                  <w:rFonts w:eastAsia="Calibri"/>
                  <w:lang w:val="de-DE"/>
                </w:rPr>
                <w:t>Fujitsu</w:t>
              </w:r>
            </w:ins>
          </w:p>
        </w:tc>
        <w:tc>
          <w:tcPr>
            <w:tcW w:w="8358" w:type="dxa"/>
          </w:tcPr>
          <w:p w:rsidR="006C4E90" w:rsidRDefault="00FE4604">
            <w:pPr>
              <w:pStyle w:val="a6"/>
              <w:rPr>
                <w:ins w:id="23" w:author="Lu, Yang/路 杨" w:date="2020-02-27T15:25:00Z"/>
                <w:rFonts w:eastAsia="Calibri"/>
                <w:lang w:val="de-DE"/>
              </w:rPr>
            </w:pPr>
            <w:ins w:id="24" w:author="Lu, Yang/路 杨" w:date="2020-02-27T15:25:00Z">
              <w:r>
                <w:rPr>
                  <w:rFonts w:eastAsia="Calibri"/>
                  <w:lang w:val="de-DE"/>
                </w:rPr>
                <w:t>Option 1.</w:t>
              </w:r>
            </w:ins>
          </w:p>
        </w:tc>
      </w:tr>
      <w:tr w:rsidR="006C4E90">
        <w:tc>
          <w:tcPr>
            <w:tcW w:w="1271" w:type="dxa"/>
          </w:tcPr>
          <w:p w:rsidR="006C4E90" w:rsidRDefault="00FE4604">
            <w:pPr>
              <w:pStyle w:val="a6"/>
              <w:rPr>
                <w:lang w:val="de-DE"/>
              </w:rPr>
            </w:pPr>
            <w:r>
              <w:rPr>
                <w:rFonts w:hint="eastAsia"/>
                <w:lang w:val="de-DE"/>
              </w:rPr>
              <w:t>Samsung</w:t>
            </w:r>
          </w:p>
        </w:tc>
        <w:tc>
          <w:tcPr>
            <w:tcW w:w="8358" w:type="dxa"/>
          </w:tcPr>
          <w:p w:rsidR="006C4E90" w:rsidRDefault="00FE4604">
            <w:pPr>
              <w:pStyle w:val="a6"/>
              <w:rPr>
                <w:rFonts w:eastAsia="Calibri"/>
                <w:iCs/>
                <w:sz w:val="20"/>
                <w:szCs w:val="20"/>
                <w:lang w:val="de-DE"/>
              </w:rPr>
            </w:pPr>
            <w:r>
              <w:rPr>
                <w:lang w:val="de-DE"/>
              </w:rPr>
              <w:t xml:space="preserve">Do not see a need for </w:t>
            </w:r>
            <w:r>
              <w:rPr>
                <w:rFonts w:eastAsia="Calibri"/>
                <w:sz w:val="20"/>
                <w:szCs w:val="20"/>
                <w:lang w:val="de-DE"/>
              </w:rPr>
              <w:t xml:space="preserve">Beam specific 2-step RA support and different configuration of </w:t>
            </w:r>
            <w:r>
              <w:rPr>
                <w:rFonts w:eastAsia="Calibri"/>
                <w:i/>
                <w:iCs/>
                <w:sz w:val="20"/>
                <w:szCs w:val="20"/>
                <w:lang w:val="de-DE"/>
              </w:rPr>
              <w:t>msgA-rsrp-Threshold</w:t>
            </w:r>
            <w:r>
              <w:rPr>
                <w:rFonts w:eastAsia="Calibri"/>
                <w:sz w:val="20"/>
                <w:szCs w:val="20"/>
                <w:lang w:val="de-DE"/>
              </w:rPr>
              <w:t xml:space="preserve"> and </w:t>
            </w:r>
            <w:r>
              <w:rPr>
                <w:rFonts w:eastAsia="Calibri"/>
                <w:i/>
                <w:iCs/>
                <w:sz w:val="20"/>
                <w:szCs w:val="20"/>
                <w:lang w:val="de-DE"/>
              </w:rPr>
              <w:t xml:space="preserve">msgA-TransMax </w:t>
            </w:r>
            <w:r>
              <w:rPr>
                <w:rFonts w:eastAsia="Calibri"/>
                <w:iCs/>
                <w:sz w:val="20"/>
                <w:szCs w:val="20"/>
                <w:lang w:val="de-DE"/>
              </w:rPr>
              <w:t xml:space="preserve">prioritised RACH. </w:t>
            </w:r>
          </w:p>
          <w:p w:rsidR="006C4E90" w:rsidRDefault="00FE4604">
            <w:pPr>
              <w:pStyle w:val="a6"/>
              <w:rPr>
                <w:lang w:val="de-DE"/>
              </w:rPr>
            </w:pPr>
            <w:r>
              <w:rPr>
                <w:rFonts w:eastAsia="Calibri"/>
                <w:iCs/>
                <w:sz w:val="20"/>
                <w:szCs w:val="20"/>
                <w:lang w:val="de-DE"/>
              </w:rPr>
              <w:t xml:space="preserve">However we do support different configuration of </w:t>
            </w:r>
            <w:r>
              <w:rPr>
                <w:rFonts w:eastAsia="Calibri"/>
                <w:i/>
                <w:iCs/>
                <w:sz w:val="20"/>
                <w:szCs w:val="20"/>
                <w:lang w:val="de-DE"/>
              </w:rPr>
              <w:t xml:space="preserve">msgA-TransMax </w:t>
            </w:r>
            <w:r>
              <w:rPr>
                <w:rFonts w:eastAsia="Calibri"/>
                <w:iCs/>
                <w:sz w:val="20"/>
                <w:szCs w:val="20"/>
                <w:lang w:val="de-DE"/>
              </w:rPr>
              <w:t xml:space="preserve">CFRA and CBRA. This enables network to </w:t>
            </w:r>
            <w:r>
              <w:rPr>
                <w:rFonts w:eastAsia="Calibri"/>
                <w:iCs/>
                <w:sz w:val="20"/>
                <w:szCs w:val="20"/>
                <w:lang w:val="de-DE"/>
              </w:rPr>
              <w:t>independently control switching to 4 step CBRA for 2 step CFRA and 2 step CBRA.</w:t>
            </w:r>
          </w:p>
        </w:tc>
      </w:tr>
      <w:tr w:rsidR="006C4E90">
        <w:tc>
          <w:tcPr>
            <w:tcW w:w="1271" w:type="dxa"/>
          </w:tcPr>
          <w:p w:rsidR="006C4E90" w:rsidRDefault="00FE4604">
            <w:pPr>
              <w:pStyle w:val="a6"/>
              <w:rPr>
                <w:rFonts w:eastAsia="Calibri"/>
                <w:lang w:val="de-DE"/>
              </w:rPr>
            </w:pPr>
            <w:r>
              <w:rPr>
                <w:rFonts w:eastAsia="Calibri"/>
                <w:lang w:val="de-DE"/>
              </w:rPr>
              <w:t>Intel</w:t>
            </w:r>
          </w:p>
        </w:tc>
        <w:tc>
          <w:tcPr>
            <w:tcW w:w="8358" w:type="dxa"/>
          </w:tcPr>
          <w:p w:rsidR="006C4E90" w:rsidRDefault="00FE4604">
            <w:pPr>
              <w:pStyle w:val="a6"/>
              <w:rPr>
                <w:rFonts w:eastAsia="Calibri"/>
                <w:lang w:val="de-DE"/>
              </w:rPr>
            </w:pPr>
            <w:r>
              <w:rPr>
                <w:rFonts w:eastAsia="Calibri"/>
                <w:lang w:val="de-DE"/>
              </w:rPr>
              <w:t>Option 1</w:t>
            </w:r>
          </w:p>
        </w:tc>
      </w:tr>
      <w:tr w:rsidR="006C4E90">
        <w:tc>
          <w:tcPr>
            <w:tcW w:w="1271" w:type="dxa"/>
          </w:tcPr>
          <w:p w:rsidR="006C4E90" w:rsidRDefault="00FE4604">
            <w:pPr>
              <w:pStyle w:val="a6"/>
              <w:rPr>
                <w:rFonts w:eastAsia="Calibri"/>
                <w:lang w:val="de-DE"/>
              </w:rPr>
            </w:pPr>
            <w:r>
              <w:rPr>
                <w:rFonts w:eastAsia="SimSun" w:hint="eastAsia"/>
                <w:lang w:val="en-US"/>
              </w:rPr>
              <w:t>ZTE</w:t>
            </w:r>
          </w:p>
        </w:tc>
        <w:tc>
          <w:tcPr>
            <w:tcW w:w="8358" w:type="dxa"/>
          </w:tcPr>
          <w:p w:rsidR="006C4E90" w:rsidRDefault="00FE4604">
            <w:pPr>
              <w:pStyle w:val="a6"/>
              <w:rPr>
                <w:rFonts w:eastAsia="SimSun"/>
                <w:lang w:val="en-US"/>
              </w:rPr>
            </w:pPr>
            <w:r>
              <w:rPr>
                <w:rFonts w:eastAsia="SimSun" w:hint="eastAsia"/>
                <w:lang w:val="en-US"/>
              </w:rPr>
              <w:t xml:space="preserve">Option 1. </w:t>
            </w:r>
          </w:p>
        </w:tc>
      </w:tr>
      <w:tr w:rsidR="007F1D85">
        <w:tc>
          <w:tcPr>
            <w:tcW w:w="1271" w:type="dxa"/>
          </w:tcPr>
          <w:p w:rsidR="007F1D85" w:rsidRPr="007F1D85" w:rsidRDefault="007F1D85">
            <w:pPr>
              <w:pStyle w:val="a6"/>
              <w:rPr>
                <w:rFonts w:eastAsia="맑은 고딕" w:hint="eastAsia"/>
                <w:lang w:val="en-US" w:eastAsia="ko-KR"/>
              </w:rPr>
            </w:pPr>
            <w:r>
              <w:rPr>
                <w:rFonts w:eastAsia="맑은 고딕" w:hint="eastAsia"/>
                <w:lang w:val="en-US" w:eastAsia="ko-KR"/>
              </w:rPr>
              <w:t>LG</w:t>
            </w:r>
          </w:p>
        </w:tc>
        <w:tc>
          <w:tcPr>
            <w:tcW w:w="8358" w:type="dxa"/>
          </w:tcPr>
          <w:p w:rsidR="007F1D85" w:rsidRDefault="007F1D85">
            <w:pPr>
              <w:pStyle w:val="a6"/>
              <w:rPr>
                <w:rFonts w:eastAsia="SimSun" w:hint="eastAsia"/>
                <w:lang w:val="en-US"/>
              </w:rPr>
            </w:pPr>
            <w:r>
              <w:rPr>
                <w:rFonts w:eastAsia="SimSun" w:hint="eastAsia"/>
                <w:lang w:val="en-US"/>
              </w:rPr>
              <w:t>Option 1</w:t>
            </w:r>
          </w:p>
        </w:tc>
      </w:tr>
    </w:tbl>
    <w:p w:rsidR="006C4E90" w:rsidRDefault="006C4E90">
      <w:pPr>
        <w:pStyle w:val="a6"/>
      </w:pPr>
    </w:p>
    <w:p w:rsidR="006C4E90" w:rsidRDefault="00FE4604">
      <w:pPr>
        <w:pStyle w:val="1"/>
      </w:pPr>
      <w:r>
        <w:t>3</w:t>
      </w:r>
      <w:r>
        <w:tab/>
        <w:t>Conclusion</w:t>
      </w:r>
    </w:p>
    <w:p w:rsidR="006C4E90" w:rsidRDefault="00FE4604">
      <w:pPr>
        <w:pStyle w:val="a6"/>
      </w:pPr>
      <w:r>
        <w:t>The proposals below have the following color-coding(will be applied later):</w:t>
      </w:r>
    </w:p>
    <w:p w:rsidR="006C4E90" w:rsidRDefault="00FE4604">
      <w:pPr>
        <w:pStyle w:val="a6"/>
        <w:rPr>
          <w:b/>
          <w:bCs/>
        </w:rPr>
      </w:pPr>
      <w:r>
        <w:rPr>
          <w:b/>
          <w:bCs/>
          <w:highlight w:val="green"/>
        </w:rPr>
        <w:t>Easy agreement</w:t>
      </w:r>
      <w:r>
        <w:rPr>
          <w:b/>
          <w:bCs/>
        </w:rPr>
        <w:t>.</w:t>
      </w:r>
    </w:p>
    <w:p w:rsidR="006C4E90" w:rsidRDefault="00FE4604">
      <w:pPr>
        <w:pStyle w:val="a6"/>
        <w:rPr>
          <w:b/>
          <w:bCs/>
        </w:rPr>
      </w:pPr>
      <w:r>
        <w:rPr>
          <w:b/>
          <w:bCs/>
          <w:highlight w:val="yellow"/>
        </w:rPr>
        <w:t xml:space="preserve">Might require </w:t>
      </w:r>
      <w:r>
        <w:rPr>
          <w:b/>
          <w:bCs/>
          <w:highlight w:val="yellow"/>
        </w:rPr>
        <w:t>discussions/clarifications.</w:t>
      </w:r>
    </w:p>
    <w:p w:rsidR="006C4E90" w:rsidRDefault="00FE4604">
      <w:pPr>
        <w:pStyle w:val="a6"/>
        <w:rPr>
          <w:b/>
          <w:bCs/>
        </w:rPr>
      </w:pPr>
      <w:r>
        <w:rPr>
          <w:b/>
          <w:bCs/>
          <w:highlight w:val="cyan"/>
        </w:rPr>
        <w:t>Will most likely generate discussions.</w:t>
      </w:r>
    </w:p>
    <w:p w:rsidR="006C4E90" w:rsidRDefault="00FE4604">
      <w:pPr>
        <w:pStyle w:val="a6"/>
        <w:rPr>
          <w:b/>
          <w:bCs/>
        </w:rPr>
      </w:pPr>
      <w:r>
        <w:rPr>
          <w:b/>
          <w:bCs/>
          <w:highlight w:val="red"/>
        </w:rPr>
        <w:t>Candidate for postponing.</w:t>
      </w:r>
    </w:p>
    <w:p w:rsidR="006C4E90" w:rsidRDefault="006C4E90">
      <w:pPr>
        <w:pStyle w:val="a6"/>
        <w:rPr>
          <w:b/>
          <w:bCs/>
        </w:rPr>
      </w:pPr>
    </w:p>
    <w:p w:rsidR="006C4E90" w:rsidRDefault="00FE4604">
      <w:pPr>
        <w:pStyle w:val="a6"/>
      </w:pPr>
      <w:r>
        <w:t>Based on the discussion in the previous sections we propose the following:</w:t>
      </w:r>
    </w:p>
    <w:p w:rsidR="006C4E90" w:rsidRDefault="006C4E90">
      <w:pPr>
        <w:pStyle w:val="a6"/>
        <w:rPr>
          <w:b/>
          <w:bCs/>
        </w:rPr>
      </w:pPr>
    </w:p>
    <w:p w:rsidR="006C4E90" w:rsidRDefault="00FE4604">
      <w:pPr>
        <w:pStyle w:val="1"/>
      </w:pPr>
      <w:bookmarkStart w:id="25" w:name="_In-sequence_SDU_delivery"/>
      <w:bookmarkEnd w:id="25"/>
      <w:r>
        <w:t>4</w:t>
      </w:r>
      <w:r>
        <w:tab/>
        <w:t>References</w:t>
      </w:r>
      <w:bookmarkStart w:id="26" w:name="_Ref189809556"/>
      <w:bookmarkStart w:id="27" w:name="_Ref174151459"/>
    </w:p>
    <w:p w:rsidR="006C4E90" w:rsidRDefault="00FE4604">
      <w:pPr>
        <w:pStyle w:val="Reference"/>
      </w:pPr>
      <w:r>
        <w:t>R2-2001217, 2-step RA 38.331 Running draft CR, Ericsson, RAN2#109e, March</w:t>
      </w:r>
      <w:r>
        <w:t xml:space="preserve"> 2020, Elbonia (online meeting)</w:t>
      </w:r>
    </w:p>
    <w:p w:rsidR="006C4E90" w:rsidRDefault="00FE4604">
      <w:pPr>
        <w:pStyle w:val="Reference"/>
      </w:pPr>
      <w:r>
        <w:t>R2-2001218, RRC open issues, Ericsson, RAN2#109e, March 2020, Elbonia (online meeting)</w:t>
      </w:r>
    </w:p>
    <w:p w:rsidR="006C4E90" w:rsidRDefault="00FE4604">
      <w:pPr>
        <w:pStyle w:val="Reference"/>
      </w:pPr>
      <w:r>
        <w:t>R2-2000997, Running CR on 38.321 for 2-step RA, ZTE, RAN2#109e, March 2020, Elbonia (online meeting)</w:t>
      </w:r>
    </w:p>
    <w:p w:rsidR="006C4E90" w:rsidRDefault="00FE4604">
      <w:pPr>
        <w:pStyle w:val="Reference"/>
      </w:pPr>
      <w:r>
        <w:t>R2-2001916, Summary of UP open issue</w:t>
      </w:r>
      <w:r>
        <w:t>s, ZTE, RAN2#109e, March 2020, Elbonia (online meeting)</w:t>
      </w:r>
    </w:p>
    <w:bookmarkEnd w:id="26"/>
    <w:bookmarkEnd w:id="27"/>
    <w:p w:rsidR="006C4E90" w:rsidRDefault="006C4E90">
      <w:pPr>
        <w:pStyle w:val="a6"/>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04" w:rsidRDefault="00FE4604">
      <w:pPr>
        <w:spacing w:after="0" w:line="240" w:lineRule="auto"/>
      </w:pPr>
      <w:r>
        <w:separator/>
      </w:r>
    </w:p>
  </w:endnote>
  <w:endnote w:type="continuationSeparator" w:id="0">
    <w:p w:rsidR="00FE4604" w:rsidRDefault="00FE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90" w:rsidRDefault="00FE460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896DD7">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96DD7">
      <w:rPr>
        <w:rStyle w:val="af5"/>
        <w:noProof/>
      </w:rPr>
      <w:t>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04" w:rsidRDefault="00FE4604">
      <w:pPr>
        <w:spacing w:after="0" w:line="240" w:lineRule="auto"/>
      </w:pPr>
      <w:r>
        <w:separator/>
      </w:r>
    </w:p>
  </w:footnote>
  <w:footnote w:type="continuationSeparator" w:id="0">
    <w:p w:rsidR="00FE4604" w:rsidRDefault="00FE4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Yang/路 杨">
    <w15:presenceInfo w15:providerId="AD" w15:userId="S-1-5-21-12408792-3978507794-1530591092-57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TA1tDAzM7G0NDFS0lEKTi0uzszPAykwrAUAlX1lbC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351B"/>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4672"/>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3A1C"/>
    <w:rsid w:val="00EA7A41"/>
    <w:rsid w:val="00EB077B"/>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b"/>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rPr>
  </w:style>
  <w:style w:type="character" w:customStyle="1" w:styleId="TALCharCharChar">
    <w:name w:val="TAL Char Char Char"/>
    <w:link w:val="TALCharChar"/>
    <w:rPr>
      <w:rFonts w:ascii="Arial" w:eastAsia="맑은 고딕"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50178D-4131-4292-BFF2-B15DF4C6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2223</Words>
  <Characters>12672</Characters>
  <Application>Microsoft Office Word</Application>
  <DocSecurity>0</DocSecurity>
  <Lines>105</Lines>
  <Paragraphs>29</Paragraphs>
  <ScaleCrop>false</ScaleCrop>
  <Company>Ericsson</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LG_HeejeongCho</cp:lastModifiedBy>
  <cp:revision>9</cp:revision>
  <cp:lastPrinted>2008-01-31T07:09:00Z</cp:lastPrinted>
  <dcterms:created xsi:type="dcterms:W3CDTF">2020-02-27T11:00:00Z</dcterms:created>
  <dcterms:modified xsi:type="dcterms:W3CDTF">2020-02-27T12:45:00Z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