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43914" w14:textId="77777777" w:rsidR="00553234" w:rsidRPr="00442222" w:rsidRDefault="00A7440B" w:rsidP="0027509B">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A7440B">
        <w:rPr>
          <w:rFonts w:ascii="Arial" w:hAnsi="Arial" w:cs="Arial"/>
          <w:b/>
          <w:bCs/>
          <w:noProof/>
          <w:snapToGrid w:val="0"/>
          <w:kern w:val="0"/>
          <w:sz w:val="28"/>
          <w:szCs w:val="28"/>
        </w:rPr>
        <w:t>3GPP TSG-WG2 Meeting #</w:t>
      </w:r>
      <w:r w:rsidR="0060767B">
        <w:rPr>
          <w:rFonts w:ascii="Arial" w:hAnsi="Arial" w:cs="Arial"/>
          <w:b/>
          <w:bCs/>
          <w:noProof/>
          <w:snapToGrid w:val="0"/>
          <w:kern w:val="0"/>
          <w:sz w:val="28"/>
          <w:szCs w:val="28"/>
        </w:rPr>
        <w:t>10</w:t>
      </w:r>
      <w:r w:rsidR="001B226B">
        <w:rPr>
          <w:rFonts w:ascii="Arial" w:hAnsi="Arial" w:cs="Arial"/>
          <w:b/>
          <w:bCs/>
          <w:noProof/>
          <w:snapToGrid w:val="0"/>
          <w:kern w:val="0"/>
          <w:sz w:val="28"/>
          <w:szCs w:val="28"/>
        </w:rPr>
        <w:t>9e</w:t>
      </w:r>
      <w:r w:rsidR="00E66C3B">
        <w:rPr>
          <w:rFonts w:ascii="Arial" w:hAnsi="Arial" w:cs="Arial"/>
          <w:b/>
          <w:bCs/>
          <w:noProof/>
          <w:snapToGrid w:val="0"/>
          <w:kern w:val="0"/>
          <w:sz w:val="28"/>
          <w:szCs w:val="28"/>
          <w:lang w:val="en-GB"/>
        </w:rPr>
        <w:tab/>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Pr>
          <w:rFonts w:ascii="Arial" w:hAnsi="Arial" w:cs="Arial"/>
          <w:b/>
          <w:bCs/>
          <w:noProof/>
          <w:snapToGrid w:val="0"/>
          <w:kern w:val="0"/>
          <w:sz w:val="28"/>
          <w:szCs w:val="28"/>
        </w:rPr>
        <w:tab/>
      </w:r>
      <w:r w:rsidR="00C11749" w:rsidRPr="00C11749">
        <w:rPr>
          <w:rFonts w:ascii="Arial" w:hAnsi="Arial" w:cs="Arial"/>
          <w:b/>
          <w:bCs/>
          <w:noProof/>
          <w:snapToGrid w:val="0"/>
          <w:kern w:val="0"/>
          <w:sz w:val="28"/>
          <w:szCs w:val="28"/>
          <w:highlight w:val="yellow"/>
        </w:rPr>
        <w:t>draft -</w:t>
      </w:r>
      <w:r w:rsidR="0096459F" w:rsidRPr="0096459F">
        <w:rPr>
          <w:rFonts w:ascii="Arial" w:hAnsi="Arial" w:cs="Arial"/>
          <w:b/>
          <w:bCs/>
          <w:noProof/>
          <w:snapToGrid w:val="0"/>
          <w:kern w:val="0"/>
          <w:sz w:val="28"/>
          <w:szCs w:val="28"/>
        </w:rPr>
        <w:t>R2-</w:t>
      </w:r>
      <w:r w:rsidR="00C11749">
        <w:rPr>
          <w:rFonts w:ascii="Arial" w:hAnsi="Arial" w:cs="Arial"/>
          <w:b/>
          <w:bCs/>
          <w:noProof/>
          <w:snapToGrid w:val="0"/>
          <w:kern w:val="0"/>
          <w:sz w:val="28"/>
          <w:szCs w:val="28"/>
        </w:rPr>
        <w:t>2001916</w:t>
      </w:r>
    </w:p>
    <w:p w14:paraId="52FE7899" w14:textId="77777777" w:rsidR="00553234" w:rsidRPr="00402985" w:rsidRDefault="001B226B" w:rsidP="00553234">
      <w:pPr>
        <w:overflowPunct w:val="0"/>
        <w:autoSpaceDE w:val="0"/>
        <w:autoSpaceDN w:val="0"/>
        <w:adjustRightInd w:val="0"/>
        <w:snapToGrid w:val="0"/>
        <w:jc w:val="left"/>
        <w:textAlignment w:val="baseline"/>
        <w:rPr>
          <w:rFonts w:ascii="Arial" w:hAnsi="Arial" w:cs="Arial"/>
          <w:b/>
          <w:bCs/>
          <w:noProof/>
          <w:kern w:val="0"/>
          <w:sz w:val="28"/>
          <w:szCs w:val="28"/>
        </w:rPr>
      </w:pPr>
      <w:r>
        <w:rPr>
          <w:rFonts w:ascii="Arial" w:hAnsi="Arial" w:cs="Arial"/>
          <w:b/>
          <w:bCs/>
          <w:noProof/>
          <w:kern w:val="0"/>
          <w:sz w:val="28"/>
          <w:szCs w:val="28"/>
          <w:lang w:val="en-GB"/>
        </w:rPr>
        <w:t>24 Feb – 5 March 2020</w:t>
      </w:r>
      <w:r w:rsidR="008850B6">
        <w:rPr>
          <w:rFonts w:ascii="Arial" w:hAnsi="Arial" w:cs="Arial"/>
          <w:b/>
          <w:bCs/>
          <w:noProof/>
          <w:kern w:val="0"/>
          <w:sz w:val="28"/>
          <w:szCs w:val="28"/>
          <w:lang w:val="en-GB"/>
        </w:rPr>
        <w:tab/>
      </w:r>
      <w:r w:rsidR="008850B6">
        <w:rPr>
          <w:rFonts w:ascii="Arial" w:hAnsi="Arial" w:cs="Arial"/>
          <w:b/>
          <w:bCs/>
          <w:noProof/>
          <w:kern w:val="0"/>
          <w:sz w:val="28"/>
          <w:szCs w:val="28"/>
          <w:lang w:val="en-GB"/>
        </w:rPr>
        <w:tab/>
      </w:r>
      <w:r w:rsidR="00553234">
        <w:rPr>
          <w:rFonts w:ascii="Arial" w:hAnsi="Arial" w:cs="Arial"/>
          <w:b/>
          <w:bCs/>
          <w:noProof/>
          <w:kern w:val="0"/>
          <w:sz w:val="28"/>
          <w:szCs w:val="28"/>
          <w:lang w:val="en-GB"/>
        </w:rPr>
        <w:tab/>
      </w:r>
    </w:p>
    <w:p w14:paraId="0765789A" w14:textId="77777777" w:rsidR="00402985" w:rsidRPr="00402985" w:rsidRDefault="00402985" w:rsidP="00402985">
      <w:pPr>
        <w:overflowPunct w:val="0"/>
        <w:autoSpaceDE w:val="0"/>
        <w:autoSpaceDN w:val="0"/>
        <w:adjustRightInd w:val="0"/>
        <w:snapToGrid w:val="0"/>
        <w:jc w:val="left"/>
        <w:textAlignment w:val="baseline"/>
        <w:rPr>
          <w:rFonts w:ascii="Arial" w:hAnsi="Arial" w:cs="Arial"/>
          <w:b/>
          <w:bCs/>
          <w:noProof/>
          <w:kern w:val="0"/>
          <w:sz w:val="28"/>
          <w:szCs w:val="28"/>
        </w:rPr>
      </w:pPr>
    </w:p>
    <w:p w14:paraId="5AD05874" w14:textId="77777777"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Source: </w:t>
      </w:r>
      <w:r w:rsidRPr="00442222">
        <w:rPr>
          <w:rFonts w:ascii="Arial" w:hAnsi="Arial" w:cs="Arial"/>
          <w:b/>
          <w:bCs/>
          <w:noProof/>
          <w:snapToGrid w:val="0"/>
          <w:kern w:val="0"/>
          <w:sz w:val="28"/>
          <w:szCs w:val="28"/>
        </w:rPr>
        <w:tab/>
      </w:r>
      <w:r w:rsidRPr="00442222">
        <w:rPr>
          <w:rFonts w:ascii="Arial" w:hAnsi="Arial" w:cs="Arial"/>
          <w:b/>
          <w:bCs/>
          <w:noProof/>
          <w:snapToGrid w:val="0"/>
          <w:kern w:val="0"/>
          <w:sz w:val="28"/>
          <w:szCs w:val="28"/>
        </w:rPr>
        <w:tab/>
      </w:r>
      <w:r>
        <w:rPr>
          <w:rFonts w:ascii="Arial" w:hAnsi="Arial" w:cs="Arial"/>
          <w:b/>
          <w:bCs/>
          <w:noProof/>
          <w:snapToGrid w:val="0"/>
          <w:kern w:val="0"/>
          <w:sz w:val="28"/>
          <w:szCs w:val="28"/>
        </w:rPr>
        <w:tab/>
      </w:r>
      <w:r w:rsidRPr="00442222">
        <w:rPr>
          <w:rFonts w:ascii="Arial" w:hAnsi="Arial" w:cs="Arial"/>
          <w:b/>
          <w:bCs/>
          <w:noProof/>
          <w:snapToGrid w:val="0"/>
          <w:kern w:val="0"/>
          <w:sz w:val="28"/>
          <w:szCs w:val="28"/>
        </w:rPr>
        <w:t>ZTE</w:t>
      </w:r>
      <w:r w:rsidR="00E47D3F">
        <w:rPr>
          <w:rFonts w:ascii="Arial" w:hAnsi="Arial" w:cs="Arial"/>
          <w:b/>
          <w:bCs/>
          <w:noProof/>
          <w:snapToGrid w:val="0"/>
          <w:kern w:val="0"/>
          <w:sz w:val="28"/>
          <w:szCs w:val="28"/>
        </w:rPr>
        <w:t xml:space="preserve"> Corporation</w:t>
      </w:r>
      <w:r w:rsidR="001B226B">
        <w:rPr>
          <w:rFonts w:ascii="Arial" w:hAnsi="Arial" w:cs="Arial"/>
          <w:b/>
          <w:bCs/>
          <w:noProof/>
          <w:snapToGrid w:val="0"/>
          <w:kern w:val="0"/>
          <w:sz w:val="28"/>
          <w:szCs w:val="28"/>
        </w:rPr>
        <w:t xml:space="preserve"> (offline discussion rapporteur)</w:t>
      </w:r>
    </w:p>
    <w:p w14:paraId="05DE2FF0" w14:textId="77777777" w:rsidR="003436BE" w:rsidRPr="007F3A42" w:rsidRDefault="003436BE" w:rsidP="001806A8">
      <w:pPr>
        <w:overflowPunct w:val="0"/>
        <w:autoSpaceDE w:val="0"/>
        <w:autoSpaceDN w:val="0"/>
        <w:adjustRightInd w:val="0"/>
        <w:snapToGrid w:val="0"/>
        <w:ind w:left="2100" w:hanging="210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Title: </w:t>
      </w:r>
      <w:r w:rsidRPr="00442222">
        <w:rPr>
          <w:rFonts w:ascii="Arial" w:hAnsi="Arial" w:cs="Arial"/>
          <w:b/>
          <w:bCs/>
          <w:noProof/>
          <w:snapToGrid w:val="0"/>
          <w:kern w:val="0"/>
          <w:sz w:val="28"/>
          <w:szCs w:val="28"/>
        </w:rPr>
        <w:tab/>
      </w:r>
      <w:r w:rsidR="001B226B">
        <w:rPr>
          <w:rFonts w:ascii="Arial" w:hAnsi="Arial" w:cs="Arial"/>
          <w:b/>
          <w:bCs/>
          <w:noProof/>
          <w:snapToGrid w:val="0"/>
          <w:kern w:val="0"/>
          <w:sz w:val="28"/>
          <w:szCs w:val="28"/>
        </w:rPr>
        <w:t>Summary of UP open issues</w:t>
      </w:r>
    </w:p>
    <w:p w14:paraId="37E1BCD7" w14:textId="77777777"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Agenda item:</w:t>
      </w:r>
      <w:r w:rsidRPr="00442222">
        <w:rPr>
          <w:rFonts w:ascii="Arial" w:hAnsi="Arial" w:cs="Arial"/>
          <w:b/>
          <w:bCs/>
          <w:noProof/>
          <w:snapToGrid w:val="0"/>
          <w:kern w:val="0"/>
          <w:sz w:val="28"/>
          <w:szCs w:val="28"/>
        </w:rPr>
        <w:tab/>
      </w:r>
      <w:bookmarkStart w:id="0" w:name="Source"/>
      <w:bookmarkEnd w:id="0"/>
      <w:r w:rsidR="001B226B">
        <w:rPr>
          <w:rFonts w:ascii="Arial" w:hAnsi="Arial" w:cs="Arial"/>
          <w:b/>
          <w:bCs/>
          <w:noProof/>
          <w:snapToGrid w:val="0"/>
          <w:kern w:val="0"/>
          <w:sz w:val="28"/>
          <w:szCs w:val="28"/>
        </w:rPr>
        <w:t>6.13.2</w:t>
      </w:r>
    </w:p>
    <w:p w14:paraId="6A1655DA" w14:textId="77777777"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Document for:</w:t>
      </w:r>
      <w:bookmarkStart w:id="1" w:name="DocumentFor"/>
      <w:bookmarkEnd w:id="1"/>
      <w:r w:rsidRPr="00442222">
        <w:rPr>
          <w:rFonts w:ascii="Arial" w:hAnsi="Arial" w:cs="Arial"/>
          <w:b/>
          <w:bCs/>
          <w:noProof/>
          <w:snapToGrid w:val="0"/>
          <w:kern w:val="0"/>
          <w:sz w:val="28"/>
          <w:szCs w:val="28"/>
        </w:rPr>
        <w:tab/>
        <w:t>Discussion</w:t>
      </w:r>
      <w:r w:rsidRPr="00442222">
        <w:rPr>
          <w:rFonts w:ascii="Arial" w:hAnsi="Arial" w:cs="Arial" w:hint="eastAsia"/>
          <w:b/>
          <w:bCs/>
          <w:noProof/>
          <w:snapToGrid w:val="0"/>
          <w:kern w:val="0"/>
          <w:sz w:val="28"/>
          <w:szCs w:val="28"/>
        </w:rPr>
        <w:t xml:space="preserve"> and Decision</w:t>
      </w:r>
    </w:p>
    <w:p w14:paraId="75E86C8D" w14:textId="77777777" w:rsidR="00206380" w:rsidRDefault="00384541" w:rsidP="00206380">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sidRPr="005B4513">
        <w:rPr>
          <w:rFonts w:ascii="Arial" w:hAnsi="Arial" w:cs="Arial"/>
          <w:b w:val="0"/>
          <w:bCs w:val="0"/>
          <w:kern w:val="0"/>
          <w:sz w:val="32"/>
          <w:szCs w:val="36"/>
        </w:rPr>
        <w:t>Introduction</w:t>
      </w:r>
    </w:p>
    <w:p w14:paraId="70994DB0" w14:textId="77777777" w:rsidR="0060767B" w:rsidRDefault="001B226B" w:rsidP="0060767B">
      <w:r>
        <w:t xml:space="preserve">This document summarizes the open issues mentioned in </w:t>
      </w:r>
      <w:proofErr w:type="spellStart"/>
      <w:r>
        <w:t>tdocs</w:t>
      </w:r>
      <w:proofErr w:type="spellEnd"/>
      <w:r>
        <w:t xml:space="preserve"> submitted to agenda item 6.13.2</w:t>
      </w:r>
      <w:r w:rsidR="0058687D">
        <w:t xml:space="preserve">. </w:t>
      </w:r>
      <w:r>
        <w:t xml:space="preserve">Also, any UP aspects mentioned in 6.13.4 are included. Note that the issues that </w:t>
      </w:r>
      <w:r w:rsidR="00405A67">
        <w:t xml:space="preserve">were </w:t>
      </w:r>
      <w:proofErr w:type="spellStart"/>
      <w:r w:rsidR="00405A67">
        <w:t>alreadydiscussed</w:t>
      </w:r>
      <w:proofErr w:type="spellEnd"/>
      <w:r w:rsidR="00405A67">
        <w:t xml:space="preserve"> under the MAC CR email discussions </w:t>
      </w:r>
      <w:r w:rsidR="00AA6364">
        <w:fldChar w:fldCharType="begin"/>
      </w:r>
      <w:r w:rsidR="00405A67">
        <w:instrText xml:space="preserve"> REF _Ref33114660 \r \h </w:instrText>
      </w:r>
      <w:r w:rsidR="00AA6364">
        <w:fldChar w:fldCharType="separate"/>
      </w:r>
      <w:r w:rsidR="00405A67">
        <w:t>[32]</w:t>
      </w:r>
      <w:r w:rsidR="00AA6364">
        <w:fldChar w:fldCharType="end"/>
      </w:r>
      <w:r w:rsidR="00405A67">
        <w:t xml:space="preserve">, </w:t>
      </w:r>
      <w:r w:rsidR="00AA6364">
        <w:fldChar w:fldCharType="begin"/>
      </w:r>
      <w:r w:rsidR="00405A67">
        <w:instrText xml:space="preserve"> REF _Ref33114661 \r \h </w:instrText>
      </w:r>
      <w:r w:rsidR="00AA6364">
        <w:fldChar w:fldCharType="separate"/>
      </w:r>
      <w:r w:rsidR="00405A67">
        <w:t>[33]</w:t>
      </w:r>
      <w:r w:rsidR="00AA6364">
        <w:fldChar w:fldCharType="end"/>
      </w:r>
      <w:r w:rsidR="00405A67">
        <w:t xml:space="preserve"> and those that are explicitly </w:t>
      </w:r>
      <w:r>
        <w:t xml:space="preserve">handled in </w:t>
      </w:r>
      <w:r w:rsidR="00AA6364">
        <w:fldChar w:fldCharType="begin"/>
      </w:r>
      <w:r>
        <w:instrText xml:space="preserve"> REF _Ref33112212 \r \h </w:instrText>
      </w:r>
      <w:r w:rsidR="00AA6364">
        <w:fldChar w:fldCharType="separate"/>
      </w:r>
      <w:r>
        <w:t>[1]</w:t>
      </w:r>
      <w:r w:rsidR="00AA6364">
        <w:fldChar w:fldCharType="end"/>
      </w:r>
      <w:r>
        <w:t xml:space="preserve"> are not included in this summary document. </w:t>
      </w:r>
      <w:r w:rsidR="00AF07BB">
        <w:t xml:space="preserve">The only exception is the discussion of preamble grouping which is included in section 2.3. </w:t>
      </w:r>
      <w:r w:rsidR="00785ECA">
        <w:t xml:space="preserve">Note that some UP related aspects submitted to 6.13.4 agenda have also been included in the summary. </w:t>
      </w:r>
    </w:p>
    <w:p w14:paraId="44464B81" w14:textId="77777777" w:rsidR="00785ECA" w:rsidRDefault="00785ECA" w:rsidP="0060767B"/>
    <w:p w14:paraId="57CB635C" w14:textId="77777777" w:rsidR="00785ECA" w:rsidRDefault="00785ECA" w:rsidP="00785ECA">
      <w:pPr>
        <w:pStyle w:val="EmailDiscussion"/>
        <w:numPr>
          <w:ilvl w:val="0"/>
          <w:numId w:val="42"/>
        </w:numPr>
      </w:pPr>
      <w:r w:rsidRPr="00B46BE3">
        <w:t>[AT109e][</w:t>
      </w:r>
      <w:r>
        <w:t>507]</w:t>
      </w:r>
      <w:r w:rsidRPr="00B46BE3">
        <w:t>[</w:t>
      </w:r>
      <w:r>
        <w:t>2-step RA</w:t>
      </w:r>
      <w:r w:rsidRPr="00B46BE3">
        <w:t>]</w:t>
      </w:r>
      <w:r>
        <w:t xml:space="preserve"> UP open issues (ZTE)</w:t>
      </w:r>
    </w:p>
    <w:p w14:paraId="30AFB5E9" w14:textId="77777777" w:rsidR="00785ECA" w:rsidRDefault="00785ECA" w:rsidP="00785ECA">
      <w:pPr>
        <w:pStyle w:val="EmailDiscussion2"/>
        <w:ind w:left="1619" w:firstLine="0"/>
      </w:pPr>
      <w:r>
        <w:t xml:space="preserve">Scope: </w:t>
      </w:r>
    </w:p>
    <w:p w14:paraId="5FE27E4A" w14:textId="77777777" w:rsidR="00785ECA" w:rsidRPr="00B46BE3" w:rsidRDefault="00785ECA" w:rsidP="00785ECA">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companies feedback on the need to solve the critical issue and preferred solutions.  </w:t>
      </w:r>
    </w:p>
    <w:p w14:paraId="0F13C423" w14:textId="77777777" w:rsidR="00785ECA" w:rsidRDefault="00785ECA" w:rsidP="00785ECA">
      <w:pPr>
        <w:pStyle w:val="EmailDiscussion2"/>
      </w:pPr>
      <w:r>
        <w:tab/>
        <w:t xml:space="preserve">Intended outcome: </w:t>
      </w:r>
    </w:p>
    <w:p w14:paraId="045831BC" w14:textId="77777777" w:rsidR="00785ECA" w:rsidRDefault="00785ECA" w:rsidP="00785ECA">
      <w:pPr>
        <w:pStyle w:val="EmailDiscussion2"/>
        <w:numPr>
          <w:ilvl w:val="2"/>
          <w:numId w:val="43"/>
        </w:numPr>
        <w:ind w:left="1980"/>
      </w:pPr>
      <w:r>
        <w:t>Set of proposals with full consensus (aim to agree to those over email)</w:t>
      </w:r>
    </w:p>
    <w:p w14:paraId="4678A38E" w14:textId="77777777" w:rsidR="00785ECA" w:rsidRDefault="00785ECA" w:rsidP="00785ECA">
      <w:pPr>
        <w:pStyle w:val="EmailDiscussion2"/>
        <w:numPr>
          <w:ilvl w:val="2"/>
          <w:numId w:val="43"/>
        </w:numPr>
        <w:ind w:left="1980"/>
      </w:pPr>
      <w:r>
        <w:t xml:space="preserve">Set of proposals with almost full consensus and easy to agree </w:t>
      </w:r>
    </w:p>
    <w:p w14:paraId="1D276983" w14:textId="77777777" w:rsidR="00785ECA" w:rsidRDefault="00785ECA" w:rsidP="00785ECA">
      <w:pPr>
        <w:pStyle w:val="EmailDiscussion2"/>
        <w:numPr>
          <w:ilvl w:val="2"/>
          <w:numId w:val="43"/>
        </w:numPr>
        <w:ind w:left="1980"/>
      </w:pPr>
      <w:r>
        <w:t xml:space="preserve">Set of open issues and proposals to postpone to next meeting.  </w:t>
      </w:r>
    </w:p>
    <w:p w14:paraId="0C0781C9" w14:textId="77777777" w:rsidR="00785ECA" w:rsidRDefault="00785ECA" w:rsidP="00785ECA">
      <w:pPr>
        <w:pStyle w:val="EmailDiscussion2"/>
        <w:numPr>
          <w:ilvl w:val="2"/>
          <w:numId w:val="43"/>
        </w:numPr>
        <w:ind w:left="1980"/>
      </w:pPr>
      <w:r>
        <w:t xml:space="preserve">Open issues that should no longer be pursued </w:t>
      </w:r>
    </w:p>
    <w:p w14:paraId="170AC288" w14:textId="77777777" w:rsidR="00785ECA" w:rsidRDefault="00785ECA" w:rsidP="00785ECA">
      <w:pPr>
        <w:pStyle w:val="EmailDiscussion2"/>
      </w:pPr>
      <w:r>
        <w:tab/>
        <w:t xml:space="preserve">Deadline for providing comments:  </w:t>
      </w:r>
    </w:p>
    <w:p w14:paraId="12D58BF6" w14:textId="77777777" w:rsidR="00785ECA" w:rsidRDefault="00785ECA" w:rsidP="00785ECA">
      <w:pPr>
        <w:pStyle w:val="EmailDiscussion2"/>
        <w:numPr>
          <w:ilvl w:val="2"/>
          <w:numId w:val="43"/>
        </w:numPr>
        <w:ind w:left="1980"/>
      </w:pPr>
      <w:r>
        <w:t>Companies input:  Thursday, Feb. 27</w:t>
      </w:r>
      <w:r w:rsidRPr="00E632A2">
        <w:rPr>
          <w:vertAlign w:val="superscript"/>
        </w:rPr>
        <w:t>th</w:t>
      </w:r>
      <w:r>
        <w:t xml:space="preserve"> 18:00 CET </w:t>
      </w:r>
    </w:p>
    <w:p w14:paraId="25672AD2" w14:textId="77777777" w:rsidR="00785ECA" w:rsidRDefault="00785ECA" w:rsidP="00785ECA">
      <w:pPr>
        <w:pStyle w:val="EmailDiscussion2"/>
        <w:numPr>
          <w:ilvl w:val="2"/>
          <w:numId w:val="43"/>
        </w:numPr>
        <w:ind w:left="1980"/>
      </w:pPr>
      <w:r>
        <w:t>Rapporteur proposals: Friday, Feb. 28</w:t>
      </w:r>
      <w:r w:rsidRPr="00E632A2">
        <w:rPr>
          <w:vertAlign w:val="superscript"/>
        </w:rPr>
        <w:t>th</w:t>
      </w:r>
      <w:r>
        <w:t xml:space="preserve"> 18:00 CET (one day for rapporteur to make conclusions)</w:t>
      </w:r>
    </w:p>
    <w:p w14:paraId="01E27496" w14:textId="77777777" w:rsidR="00785ECA" w:rsidRDefault="00785ECA" w:rsidP="00785ECA">
      <w:pPr>
        <w:pStyle w:val="EmailDiscussion2"/>
        <w:numPr>
          <w:ilvl w:val="2"/>
          <w:numId w:val="43"/>
        </w:numPr>
        <w:ind w:left="1980"/>
      </w:pPr>
      <w:r>
        <w:t>Comments on proposals’ wording, Tuesday, March 3</w:t>
      </w:r>
      <w:r w:rsidRPr="003C2BA3">
        <w:rPr>
          <w:vertAlign w:val="superscript"/>
        </w:rPr>
        <w:t>rd</w:t>
      </w:r>
      <w:r>
        <w:t xml:space="preserve"> by 08:00 CET </w:t>
      </w:r>
    </w:p>
    <w:p w14:paraId="679F5E1B" w14:textId="77777777" w:rsidR="006F2252" w:rsidRDefault="00A078A5" w:rsidP="00C65327">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Discussion</w:t>
      </w:r>
    </w:p>
    <w:p w14:paraId="67EA13D1" w14:textId="77777777" w:rsidR="00A078A5" w:rsidRDefault="00A078A5" w:rsidP="00D35142">
      <w:pPr>
        <w:pStyle w:val="Heading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Optimizations (i.e. 2-step RACH can work without this feature)</w:t>
      </w:r>
    </w:p>
    <w:p w14:paraId="1A0719E3" w14:textId="77777777" w:rsidR="00A078A5" w:rsidRDefault="00A078A5" w:rsidP="00A078A5">
      <w:r>
        <w:t xml:space="preserve">The following proposals </w:t>
      </w:r>
      <w:r w:rsidR="0027509B">
        <w:t xml:space="preserve">fall under the category </w:t>
      </w:r>
      <w:proofErr w:type="spellStart"/>
      <w:r w:rsidR="0027509B">
        <w:t>of</w:t>
      </w:r>
      <w:r>
        <w:t>optimisations</w:t>
      </w:r>
      <w:proofErr w:type="spellEnd"/>
      <w:r>
        <w:t xml:space="preserve"> (i.e.</w:t>
      </w:r>
      <w:r w:rsidR="009249A4">
        <w:t xml:space="preserve"> these are</w:t>
      </w:r>
      <w:r>
        <w:t xml:space="preserve"> not essential for 2-step RACH to work</w:t>
      </w:r>
      <w:r w:rsidR="009249A4">
        <w:t xml:space="preserve"> in Rel-16</w:t>
      </w:r>
      <w:r>
        <w:t>)</w:t>
      </w:r>
      <w:r w:rsidR="00380158">
        <w:t xml:space="preserve">. </w:t>
      </w:r>
    </w:p>
    <w:p w14:paraId="1D78CE97" w14:textId="77777777" w:rsidR="00380158" w:rsidRDefault="00380158" w:rsidP="00A078A5"/>
    <w:p w14:paraId="3E9A4861" w14:textId="77777777" w:rsidR="00380158" w:rsidRDefault="00380158" w:rsidP="00A078A5">
      <w:r>
        <w:t xml:space="preserve">If companies think that any of the proposal is not an optimization and is essential for 2-step RACH to work, they can add comments (in the comments section to explain their view). </w:t>
      </w:r>
    </w:p>
    <w:p w14:paraId="3FD77CB1" w14:textId="77777777" w:rsidR="00380158" w:rsidRDefault="00380158" w:rsidP="00A078A5"/>
    <w:p w14:paraId="48D768C5" w14:textId="77777777" w:rsidR="00380158" w:rsidRDefault="00380158" w:rsidP="00A078A5"/>
    <w:p w14:paraId="0ADB1893" w14:textId="77777777" w:rsidR="00DB5588" w:rsidRPr="00DB5588" w:rsidRDefault="00DB5588" w:rsidP="00DB5588">
      <w:pPr>
        <w:pStyle w:val="Caption"/>
        <w:keepNext/>
        <w:jc w:val="center"/>
        <w:rPr>
          <w:b/>
          <w:bCs/>
        </w:rPr>
      </w:pPr>
      <w:bookmarkStart w:id="2" w:name="_Ref33456960"/>
      <w:r w:rsidRPr="00DB5588">
        <w:rPr>
          <w:b/>
          <w:bCs/>
        </w:rPr>
        <w:t xml:space="preserve">Table </w:t>
      </w:r>
      <w:r w:rsidR="00AA6364" w:rsidRPr="00DB5588">
        <w:rPr>
          <w:b/>
          <w:bCs/>
        </w:rPr>
        <w:fldChar w:fldCharType="begin"/>
      </w:r>
      <w:r w:rsidRPr="00DB5588">
        <w:rPr>
          <w:b/>
          <w:bCs/>
        </w:rPr>
        <w:instrText xml:space="preserve"> SEQ Table \* ARABIC </w:instrText>
      </w:r>
      <w:r w:rsidR="00AA6364" w:rsidRPr="00DB5588">
        <w:rPr>
          <w:b/>
          <w:bCs/>
        </w:rPr>
        <w:fldChar w:fldCharType="separate"/>
      </w:r>
      <w:r w:rsidRPr="00DB5588">
        <w:rPr>
          <w:b/>
          <w:bCs/>
          <w:noProof/>
        </w:rPr>
        <w:t>1</w:t>
      </w:r>
      <w:r w:rsidR="00AA6364" w:rsidRPr="00DB5588">
        <w:rPr>
          <w:b/>
          <w:bCs/>
        </w:rPr>
        <w:fldChar w:fldCharType="end"/>
      </w:r>
      <w:bookmarkEnd w:id="2"/>
      <w:r w:rsidRPr="00DB5588">
        <w:rPr>
          <w:b/>
          <w:bCs/>
        </w:rPr>
        <w:t xml:space="preserve">: Proposals for </w:t>
      </w:r>
      <w:proofErr w:type="spellStart"/>
      <w:r w:rsidRPr="00DB5588">
        <w:rPr>
          <w:b/>
          <w:bCs/>
        </w:rPr>
        <w:t>optimisation</w:t>
      </w:r>
      <w:proofErr w:type="spellEnd"/>
    </w:p>
    <w:tbl>
      <w:tblPr>
        <w:tblStyle w:val="TableGrid"/>
        <w:tblW w:w="15588" w:type="dxa"/>
        <w:tblLook w:val="04A0" w:firstRow="1" w:lastRow="0" w:firstColumn="1" w:lastColumn="0" w:noHBand="0" w:noVBand="1"/>
      </w:tblPr>
      <w:tblGrid>
        <w:gridCol w:w="391"/>
        <w:gridCol w:w="8251"/>
        <w:gridCol w:w="709"/>
        <w:gridCol w:w="6237"/>
      </w:tblGrid>
      <w:tr w:rsidR="000153A5" w:rsidRPr="00DB5588" w14:paraId="7239C2D1" w14:textId="77777777" w:rsidTr="0027509B">
        <w:tc>
          <w:tcPr>
            <w:tcW w:w="391" w:type="dxa"/>
            <w:shd w:val="clear" w:color="auto" w:fill="C3EBFF" w:themeFill="text1" w:themeFillTint="33"/>
          </w:tcPr>
          <w:p w14:paraId="124A6C10" w14:textId="77777777" w:rsidR="000153A5" w:rsidRPr="00DB5588" w:rsidRDefault="000153A5" w:rsidP="00DB5588">
            <w:pPr>
              <w:jc w:val="center"/>
              <w:rPr>
                <w:b/>
                <w:bCs/>
              </w:rPr>
            </w:pPr>
            <w:r w:rsidRPr="00DB5588">
              <w:rPr>
                <w:b/>
                <w:bCs/>
              </w:rPr>
              <w:t>#</w:t>
            </w:r>
          </w:p>
        </w:tc>
        <w:tc>
          <w:tcPr>
            <w:tcW w:w="8251" w:type="dxa"/>
            <w:shd w:val="clear" w:color="auto" w:fill="C3EBFF" w:themeFill="text1" w:themeFillTint="33"/>
          </w:tcPr>
          <w:p w14:paraId="4C205F2E" w14:textId="77777777" w:rsidR="000153A5" w:rsidRPr="00DB5588" w:rsidRDefault="000153A5" w:rsidP="00DB5588">
            <w:pPr>
              <w:jc w:val="center"/>
              <w:rPr>
                <w:b/>
                <w:bCs/>
              </w:rPr>
            </w:pPr>
            <w:r w:rsidRPr="00DB5588">
              <w:rPr>
                <w:b/>
                <w:bCs/>
              </w:rPr>
              <w:t>Proposal</w:t>
            </w:r>
            <w:r w:rsidR="00DB5588" w:rsidRPr="00DB5588">
              <w:rPr>
                <w:b/>
                <w:bCs/>
              </w:rPr>
              <w:t>s</w:t>
            </w:r>
          </w:p>
        </w:tc>
        <w:tc>
          <w:tcPr>
            <w:tcW w:w="709" w:type="dxa"/>
            <w:shd w:val="clear" w:color="auto" w:fill="C3EBFF" w:themeFill="text1" w:themeFillTint="33"/>
          </w:tcPr>
          <w:p w14:paraId="10F0387D" w14:textId="77777777" w:rsidR="000153A5" w:rsidRPr="00DB5588" w:rsidRDefault="000153A5" w:rsidP="00DB5588">
            <w:pPr>
              <w:jc w:val="center"/>
              <w:rPr>
                <w:b/>
                <w:bCs/>
              </w:rPr>
            </w:pPr>
            <w:r w:rsidRPr="00DB5588">
              <w:rPr>
                <w:b/>
                <w:bCs/>
              </w:rPr>
              <w:t>Ref</w:t>
            </w:r>
          </w:p>
        </w:tc>
        <w:tc>
          <w:tcPr>
            <w:tcW w:w="6237" w:type="dxa"/>
            <w:shd w:val="clear" w:color="auto" w:fill="C3EBFF" w:themeFill="text1" w:themeFillTint="33"/>
          </w:tcPr>
          <w:p w14:paraId="6AB3BF8A" w14:textId="77777777" w:rsidR="007E5DB0" w:rsidRDefault="000153A5" w:rsidP="00DB5588">
            <w:pPr>
              <w:jc w:val="center"/>
              <w:rPr>
                <w:b/>
                <w:bCs/>
              </w:rPr>
            </w:pPr>
            <w:r w:rsidRPr="00DB5588">
              <w:rPr>
                <w:b/>
                <w:bCs/>
              </w:rPr>
              <w:t xml:space="preserve">Company comments </w:t>
            </w:r>
          </w:p>
          <w:p w14:paraId="0CC810D0" w14:textId="77777777" w:rsidR="000153A5" w:rsidRPr="00DB5588" w:rsidRDefault="000153A5" w:rsidP="00DB5588">
            <w:pPr>
              <w:jc w:val="center"/>
              <w:rPr>
                <w:b/>
                <w:bCs/>
              </w:rPr>
            </w:pPr>
            <w:r w:rsidRPr="00DB5588">
              <w:rPr>
                <w:b/>
                <w:bCs/>
              </w:rPr>
              <w:t>(if any</w:t>
            </w:r>
            <w:r w:rsidR="00380158" w:rsidRPr="00DB5588">
              <w:rPr>
                <w:b/>
                <w:bCs/>
              </w:rPr>
              <w:t xml:space="preserve">, especially </w:t>
            </w:r>
            <w:r w:rsidR="007E5DB0">
              <w:rPr>
                <w:b/>
                <w:bCs/>
              </w:rPr>
              <w:t xml:space="preserve">if you think this is not an </w:t>
            </w:r>
            <w:proofErr w:type="spellStart"/>
            <w:r w:rsidR="007E5DB0">
              <w:rPr>
                <w:b/>
                <w:bCs/>
              </w:rPr>
              <w:t>optimisation</w:t>
            </w:r>
            <w:proofErr w:type="spellEnd"/>
            <w:r w:rsidRPr="00DB5588">
              <w:rPr>
                <w:b/>
                <w:bCs/>
              </w:rPr>
              <w:t>)</w:t>
            </w:r>
          </w:p>
        </w:tc>
      </w:tr>
      <w:tr w:rsidR="000153A5" w14:paraId="29102928" w14:textId="77777777" w:rsidTr="0027509B">
        <w:tc>
          <w:tcPr>
            <w:tcW w:w="391" w:type="dxa"/>
          </w:tcPr>
          <w:p w14:paraId="2CF3C22A" w14:textId="77777777" w:rsidR="000153A5" w:rsidRDefault="000153A5" w:rsidP="00A078A5">
            <w:r>
              <w:t>1</w:t>
            </w:r>
          </w:p>
        </w:tc>
        <w:tc>
          <w:tcPr>
            <w:tcW w:w="8251" w:type="dxa"/>
          </w:tcPr>
          <w:p w14:paraId="1E6C9103" w14:textId="77777777" w:rsidR="000153A5" w:rsidRPr="00D35142" w:rsidRDefault="000153A5" w:rsidP="00D35142">
            <w:pPr>
              <w:pStyle w:val="ListParagraph"/>
              <w:numPr>
                <w:ilvl w:val="0"/>
                <w:numId w:val="33"/>
              </w:numPr>
              <w:ind w:firstLineChars="0"/>
            </w:pPr>
            <w:r w:rsidRPr="00D35142">
              <w:t xml:space="preserve">The UE is allowed to apply the corresponding value of </w:t>
            </w:r>
            <w:proofErr w:type="spellStart"/>
            <w:r w:rsidRPr="00D35142">
              <w:t>msgB-ResponseWindow</w:t>
            </w:r>
            <w:proofErr w:type="spellEnd"/>
            <w:r w:rsidRPr="00D35142">
              <w:t xml:space="preserve"> provided in the RACH-</w:t>
            </w:r>
            <w:proofErr w:type="spellStart"/>
            <w:r w:rsidRPr="00D35142">
              <w:t>ConfigDedicated</w:t>
            </w:r>
            <w:proofErr w:type="spellEnd"/>
          </w:p>
        </w:tc>
        <w:tc>
          <w:tcPr>
            <w:tcW w:w="709" w:type="dxa"/>
          </w:tcPr>
          <w:p w14:paraId="4603EC11" w14:textId="77777777" w:rsidR="000153A5" w:rsidRDefault="00EA4ADB" w:rsidP="00A078A5">
            <w:r>
              <w:fldChar w:fldCharType="begin"/>
            </w:r>
            <w:r>
              <w:instrText xml:space="preserve"> REF _Ref33118484 \r \h  \* MERGEFORMAT </w:instrText>
            </w:r>
            <w:r>
              <w:fldChar w:fldCharType="separate"/>
            </w:r>
            <w:r w:rsidR="000153A5">
              <w:t>[4]</w:t>
            </w:r>
            <w:r>
              <w:fldChar w:fldCharType="end"/>
            </w:r>
          </w:p>
        </w:tc>
        <w:tc>
          <w:tcPr>
            <w:tcW w:w="6237" w:type="dxa"/>
          </w:tcPr>
          <w:p w14:paraId="1F84290F" w14:textId="77777777" w:rsidR="000153A5" w:rsidRDefault="00DB5588" w:rsidP="00A078A5">
            <w:r w:rsidRPr="00DB5588">
              <w:rPr>
                <w:highlight w:val="yellow"/>
              </w:rPr>
              <w:t>Rapporteur: Note for CFRA this is allowed already.</w:t>
            </w:r>
          </w:p>
          <w:p w14:paraId="2C27F8F8" w14:textId="77777777" w:rsidR="0083073D" w:rsidRDefault="003214E6" w:rsidP="00A078A5">
            <w:pPr>
              <w:rPr>
                <w:rFonts w:eastAsiaTheme="minorEastAsia"/>
                <w:color w:val="00B050"/>
                <w:lang w:eastAsia="zh-CN"/>
              </w:rPr>
            </w:pPr>
            <w:r w:rsidRPr="003214E6">
              <w:rPr>
                <w:rFonts w:eastAsiaTheme="minorEastAsia" w:hint="eastAsia"/>
                <w:color w:val="00B050"/>
                <w:lang w:eastAsia="zh-CN"/>
              </w:rPr>
              <w:t>[</w:t>
            </w:r>
            <w:r w:rsidRPr="003214E6">
              <w:rPr>
                <w:rFonts w:eastAsiaTheme="minorEastAsia"/>
                <w:color w:val="00B050"/>
                <w:lang w:eastAsia="zh-CN"/>
              </w:rPr>
              <w:t>HW]</w:t>
            </w:r>
            <w:r>
              <w:rPr>
                <w:rFonts w:eastAsiaTheme="minorEastAsia"/>
                <w:color w:val="00B050"/>
                <w:lang w:eastAsia="zh-CN"/>
              </w:rPr>
              <w:t xml:space="preserve"> this is carried</w:t>
            </w:r>
            <w:r w:rsidRPr="003214E6">
              <w:rPr>
                <w:rFonts w:eastAsiaTheme="minorEastAsia"/>
                <w:color w:val="00B050"/>
                <w:lang w:eastAsia="zh-CN"/>
              </w:rPr>
              <w:t xml:space="preserve"> in the RACH-</w:t>
            </w:r>
            <w:proofErr w:type="spellStart"/>
            <w:r w:rsidRPr="003214E6">
              <w:rPr>
                <w:rFonts w:eastAsiaTheme="minorEastAsia"/>
                <w:color w:val="00B050"/>
                <w:lang w:eastAsia="zh-CN"/>
              </w:rPr>
              <w:t>configCommon</w:t>
            </w:r>
            <w:proofErr w:type="spellEnd"/>
            <w:r w:rsidRPr="003214E6">
              <w:rPr>
                <w:rFonts w:eastAsiaTheme="minorEastAsia"/>
                <w:color w:val="00B050"/>
                <w:lang w:eastAsia="zh-CN"/>
              </w:rPr>
              <w:t xml:space="preserve"> of the target cell. Agree with rapporteur</w:t>
            </w:r>
          </w:p>
          <w:p w14:paraId="148717BD" w14:textId="77777777" w:rsidR="00440FCC" w:rsidRDefault="00440FCC" w:rsidP="00A078A5">
            <w:pPr>
              <w:rPr>
                <w:rFonts w:eastAsia="MS PGothic"/>
                <w:b/>
                <w:color w:val="0000FF"/>
                <w:szCs w:val="22"/>
                <w:lang w:val="en-GB" w:eastAsia="ja-JP"/>
              </w:rPr>
            </w:pPr>
            <w:r w:rsidRPr="00440FCC">
              <w:rPr>
                <w:rFonts w:eastAsiaTheme="minorEastAsia"/>
                <w:color w:val="0000FF"/>
                <w:lang w:eastAsia="zh-CN"/>
              </w:rPr>
              <w:t xml:space="preserve">[Samsung]: Disagree with </w:t>
            </w:r>
            <w:r w:rsidRPr="00440FCC">
              <w:rPr>
                <w:color w:val="0000FF"/>
              </w:rPr>
              <w:t xml:space="preserve">Rapporteur. In case of CFRA, </w:t>
            </w:r>
            <w:proofErr w:type="spellStart"/>
            <w:r w:rsidRPr="00440FCC">
              <w:rPr>
                <w:i/>
                <w:color w:val="0000FF"/>
                <w:szCs w:val="22"/>
                <w:lang w:val="en-GB" w:eastAsia="ja-JP"/>
              </w:rPr>
              <w:t>rach-ConfigGenericTwoStepRA</w:t>
            </w:r>
            <w:r w:rsidRPr="00440FCC">
              <w:rPr>
                <w:color w:val="0000FF"/>
                <w:szCs w:val="22"/>
                <w:lang w:val="en-GB" w:eastAsia="ja-JP"/>
              </w:rPr>
              <w:t>can</w:t>
            </w:r>
            <w:proofErr w:type="spellEnd"/>
            <w:r w:rsidRPr="00440FCC">
              <w:rPr>
                <w:color w:val="0000FF"/>
                <w:szCs w:val="22"/>
                <w:lang w:val="en-GB" w:eastAsia="ja-JP"/>
              </w:rPr>
              <w:t xml:space="preserve"> be </w:t>
            </w:r>
            <w:proofErr w:type="spellStart"/>
            <w:r w:rsidRPr="00440FCC">
              <w:rPr>
                <w:color w:val="0000FF"/>
                <w:szCs w:val="22"/>
                <w:lang w:val="en-GB" w:eastAsia="ja-JP"/>
              </w:rPr>
              <w:t>signaled</w:t>
            </w:r>
            <w:proofErr w:type="spellEnd"/>
            <w:r w:rsidRPr="00440FCC">
              <w:rPr>
                <w:color w:val="0000FF"/>
                <w:szCs w:val="22"/>
                <w:lang w:val="en-GB" w:eastAsia="ja-JP"/>
              </w:rPr>
              <w:t xml:space="preserve"> </w:t>
            </w:r>
            <w:proofErr w:type="spellStart"/>
            <w:r w:rsidRPr="00440FCC">
              <w:rPr>
                <w:color w:val="0000FF"/>
                <w:szCs w:val="22"/>
                <w:lang w:val="en-GB" w:eastAsia="ja-JP"/>
              </w:rPr>
              <w:t>in</w:t>
            </w:r>
            <w:r w:rsidRPr="00440FCC">
              <w:rPr>
                <w:i/>
                <w:color w:val="0000FF"/>
                <w:szCs w:val="22"/>
                <w:lang w:val="en-GB" w:eastAsia="ja-JP"/>
              </w:rPr>
              <w:t>RACH-ConfigDedicated</w:t>
            </w:r>
            <w:proofErr w:type="spellEnd"/>
            <w:r w:rsidRPr="00440FCC">
              <w:rPr>
                <w:i/>
                <w:color w:val="0000FF"/>
                <w:szCs w:val="22"/>
                <w:lang w:val="en-GB" w:eastAsia="ja-JP"/>
              </w:rPr>
              <w:t xml:space="preserve">. </w:t>
            </w:r>
            <w:r w:rsidRPr="00440FCC">
              <w:rPr>
                <w:color w:val="0000FF"/>
                <w:szCs w:val="22"/>
                <w:lang w:val="en-GB" w:eastAsia="ja-JP"/>
              </w:rPr>
              <w:t xml:space="preserve">However, UE is not allowed to use </w:t>
            </w:r>
            <w:proofErr w:type="spellStart"/>
            <w:r w:rsidRPr="00440FCC">
              <w:rPr>
                <w:color w:val="0000FF"/>
                <w:szCs w:val="22"/>
                <w:lang w:val="en-GB" w:eastAsia="ja-JP"/>
              </w:rPr>
              <w:t>msgB-ResponseWindow</w:t>
            </w:r>
            <w:proofErr w:type="spellEnd"/>
            <w:r w:rsidRPr="00440FCC">
              <w:rPr>
                <w:color w:val="0000FF"/>
                <w:szCs w:val="22"/>
                <w:lang w:val="en-GB" w:eastAsia="ja-JP"/>
              </w:rPr>
              <w:t xml:space="preserve"> configured </w:t>
            </w:r>
            <w:proofErr w:type="spellStart"/>
            <w:r w:rsidRPr="00440FCC">
              <w:rPr>
                <w:color w:val="0000FF"/>
                <w:szCs w:val="22"/>
                <w:lang w:val="en-GB" w:eastAsia="ja-JP"/>
              </w:rPr>
              <w:t>bythis</w:t>
            </w:r>
            <w:r w:rsidRPr="00440FCC">
              <w:rPr>
                <w:i/>
                <w:color w:val="0000FF"/>
                <w:szCs w:val="22"/>
                <w:lang w:val="en-GB" w:eastAsia="ja-JP"/>
              </w:rPr>
              <w:t>rach-ConfigGenericTwoStepRA</w:t>
            </w:r>
            <w:proofErr w:type="spellEnd"/>
            <w:r w:rsidRPr="00440FCC">
              <w:rPr>
                <w:b/>
                <w:color w:val="0000FF"/>
                <w:szCs w:val="22"/>
                <w:lang w:val="en-GB" w:eastAsia="ja-JP"/>
              </w:rPr>
              <w:t>.</w:t>
            </w:r>
          </w:p>
          <w:p w14:paraId="1DA678BE" w14:textId="77777777" w:rsidR="00A751FA" w:rsidRDefault="00A751FA" w:rsidP="00A078A5">
            <w:pPr>
              <w:rPr>
                <w:rFonts w:eastAsia="MS PGothic"/>
                <w:bCs/>
                <w:color w:val="0070C0"/>
                <w:szCs w:val="22"/>
                <w:lang w:val="en-GB" w:eastAsia="ja-JP"/>
              </w:rPr>
            </w:pPr>
          </w:p>
          <w:p w14:paraId="1672C4A7" w14:textId="77777777" w:rsidR="00A751FA" w:rsidRDefault="00A751FA" w:rsidP="00A078A5">
            <w:pPr>
              <w:rPr>
                <w:rFonts w:eastAsia="MS PGothic"/>
                <w:bCs/>
                <w:color w:val="0070C0"/>
                <w:szCs w:val="22"/>
                <w:lang w:val="en-GB" w:eastAsia="ja-JP"/>
              </w:rPr>
            </w:pPr>
            <w:r w:rsidRPr="00A751FA">
              <w:rPr>
                <w:rFonts w:eastAsia="MS PGothic"/>
                <w:bCs/>
                <w:color w:val="0070C0"/>
                <w:szCs w:val="22"/>
                <w:lang w:val="en-GB" w:eastAsia="ja-JP"/>
              </w:rPr>
              <w:t>[Nokia] Agree with Samsung.</w:t>
            </w:r>
          </w:p>
          <w:p w14:paraId="4BEEF3EA" w14:textId="77777777" w:rsidR="000C0BBE" w:rsidRPr="00A751FA" w:rsidRDefault="000C0BBE" w:rsidP="00A078A5">
            <w:pPr>
              <w:rPr>
                <w:rFonts w:eastAsia="MS PGothic"/>
                <w:bCs/>
                <w:color w:val="00B050"/>
                <w:szCs w:val="22"/>
                <w:lang w:val="en-GB" w:eastAsia="ja-JP"/>
              </w:rPr>
            </w:pPr>
            <w:r w:rsidRPr="00021358">
              <w:rPr>
                <w:rFonts w:eastAsiaTheme="minorEastAsia" w:hint="eastAsia"/>
                <w:bCs/>
                <w:color w:val="415FFF"/>
                <w:szCs w:val="22"/>
                <w:lang w:val="en-GB" w:eastAsia="zh-CN"/>
              </w:rPr>
              <w:t>[vivo]</w:t>
            </w:r>
            <w:r>
              <w:rPr>
                <w:rFonts w:eastAsiaTheme="minorEastAsia"/>
                <w:bCs/>
                <w:color w:val="415FFF"/>
                <w:szCs w:val="22"/>
                <w:lang w:val="en-GB" w:eastAsia="zh-CN"/>
              </w:rPr>
              <w:t>: Samsung’s interpretation is valid a</w:t>
            </w:r>
            <w:r w:rsidRPr="002A0005">
              <w:rPr>
                <w:rFonts w:eastAsiaTheme="minorEastAsia"/>
                <w:bCs/>
                <w:color w:val="415FFF"/>
                <w:szCs w:val="22"/>
                <w:lang w:val="en-GB" w:eastAsia="zh-CN"/>
              </w:rPr>
              <w:t>ccording</w:t>
            </w:r>
            <w:r>
              <w:rPr>
                <w:rFonts w:eastAsiaTheme="minorEastAsia"/>
                <w:bCs/>
                <w:color w:val="415FFF"/>
                <w:szCs w:val="22"/>
                <w:lang w:val="en-GB" w:eastAsia="zh-CN"/>
              </w:rPr>
              <w:t xml:space="preserve"> to the current RRC running CR.</w:t>
            </w:r>
          </w:p>
        </w:tc>
      </w:tr>
      <w:tr w:rsidR="000153A5" w14:paraId="3494DF9F" w14:textId="77777777" w:rsidTr="0027509B">
        <w:tc>
          <w:tcPr>
            <w:tcW w:w="391" w:type="dxa"/>
          </w:tcPr>
          <w:p w14:paraId="6C07B281" w14:textId="77777777" w:rsidR="000153A5" w:rsidRDefault="000153A5" w:rsidP="00A078A5">
            <w:r>
              <w:t>2</w:t>
            </w:r>
          </w:p>
        </w:tc>
        <w:tc>
          <w:tcPr>
            <w:tcW w:w="8251" w:type="dxa"/>
          </w:tcPr>
          <w:p w14:paraId="7E57E9EF" w14:textId="77777777" w:rsidR="003D46D7" w:rsidRPr="003D46D7" w:rsidRDefault="003D46D7" w:rsidP="003D46D7">
            <w:pPr>
              <w:pStyle w:val="ListParagraph"/>
              <w:numPr>
                <w:ilvl w:val="0"/>
                <w:numId w:val="33"/>
              </w:numPr>
              <w:ind w:firstLineChars="0"/>
            </w:pPr>
            <w:r w:rsidRPr="003D46D7">
              <w:t xml:space="preserve">When the maximum number of </w:t>
            </w:r>
            <w:proofErr w:type="spellStart"/>
            <w:r w:rsidRPr="003D46D7">
              <w:t>msgA</w:t>
            </w:r>
            <w:proofErr w:type="spellEnd"/>
            <w:r w:rsidRPr="003D46D7">
              <w:t xml:space="preserve"> transmissions is reached, a 2-step Random Access problem is reported to upper layers.</w:t>
            </w:r>
          </w:p>
          <w:p w14:paraId="0DB66565" w14:textId="77777777" w:rsidR="000153A5" w:rsidRPr="003D46D7" w:rsidRDefault="003D46D7" w:rsidP="003D46D7">
            <w:pPr>
              <w:pStyle w:val="ListParagraph"/>
              <w:numPr>
                <w:ilvl w:val="0"/>
                <w:numId w:val="33"/>
              </w:numPr>
              <w:ind w:firstLineChars="0"/>
            </w:pPr>
            <w:r w:rsidRPr="003D46D7">
              <w:t xml:space="preserve">The UE should inform the </w:t>
            </w:r>
            <w:proofErr w:type="spellStart"/>
            <w:r w:rsidRPr="003D46D7">
              <w:t>gNB</w:t>
            </w:r>
            <w:proofErr w:type="spellEnd"/>
            <w:r w:rsidRPr="003D46D7">
              <w:t xml:space="preserve"> using RRC </w:t>
            </w:r>
            <w:proofErr w:type="spellStart"/>
            <w:r w:rsidRPr="003D46D7">
              <w:t>signalling</w:t>
            </w:r>
            <w:proofErr w:type="spellEnd"/>
            <w:r w:rsidRPr="003D46D7">
              <w:t xml:space="preserve"> (e.g. using MDT/SON framework) </w:t>
            </w:r>
            <w:r w:rsidRPr="003D46D7">
              <w:lastRenderedPageBreak/>
              <w:t>in case it experiences 2-step RA failure.</w:t>
            </w:r>
          </w:p>
        </w:tc>
        <w:tc>
          <w:tcPr>
            <w:tcW w:w="709" w:type="dxa"/>
          </w:tcPr>
          <w:p w14:paraId="295C9900" w14:textId="77777777" w:rsidR="000153A5" w:rsidRDefault="00AA6364" w:rsidP="00A078A5">
            <w:r>
              <w:lastRenderedPageBreak/>
              <w:fldChar w:fldCharType="begin"/>
            </w:r>
            <w:r w:rsidR="003D46D7">
              <w:instrText xml:space="preserve"> REF _Ref33120001 \r \h </w:instrText>
            </w:r>
            <w:r>
              <w:fldChar w:fldCharType="separate"/>
            </w:r>
            <w:r w:rsidR="003D46D7">
              <w:t>[10]</w:t>
            </w:r>
            <w:r>
              <w:fldChar w:fldCharType="end"/>
            </w:r>
          </w:p>
        </w:tc>
        <w:tc>
          <w:tcPr>
            <w:tcW w:w="6237" w:type="dxa"/>
          </w:tcPr>
          <w:p w14:paraId="60666F83" w14:textId="77777777" w:rsidR="000153A5" w:rsidRDefault="003755B0" w:rsidP="00A078A5">
            <w:r w:rsidRPr="003755B0">
              <w:rPr>
                <w:highlight w:val="yellow"/>
              </w:rPr>
              <w:t>Rapporteur: Seems this should be discussed as part of MDT/SON.</w:t>
            </w:r>
          </w:p>
          <w:p w14:paraId="54D0DE9D" w14:textId="77777777" w:rsidR="00440FCC" w:rsidRPr="00440FCC" w:rsidRDefault="00440FCC" w:rsidP="00A078A5">
            <w:pPr>
              <w:rPr>
                <w:color w:val="0000FF"/>
              </w:rPr>
            </w:pPr>
            <w:r w:rsidRPr="00440FCC">
              <w:rPr>
                <w:color w:val="0000FF"/>
              </w:rPr>
              <w:t xml:space="preserve">[Samsung]: Agree with </w:t>
            </w:r>
            <w:r w:rsidRPr="00440FCC">
              <w:rPr>
                <w:rFonts w:eastAsiaTheme="minorEastAsia"/>
                <w:color w:val="0000FF"/>
                <w:lang w:eastAsia="zh-CN"/>
              </w:rPr>
              <w:t>rapporteur</w:t>
            </w:r>
          </w:p>
          <w:p w14:paraId="6BF907B2" w14:textId="77777777" w:rsidR="00D557FE" w:rsidRPr="00440FCC" w:rsidRDefault="00D557FE" w:rsidP="00D557FE">
            <w:pPr>
              <w:rPr>
                <w:color w:val="0000FF"/>
              </w:rPr>
            </w:pPr>
            <w:r w:rsidRPr="00021358">
              <w:rPr>
                <w:rFonts w:eastAsiaTheme="minorEastAsia" w:hint="eastAsia"/>
                <w:bCs/>
                <w:color w:val="415FFF"/>
                <w:szCs w:val="22"/>
                <w:lang w:val="en-GB" w:eastAsia="zh-CN"/>
              </w:rPr>
              <w:t>[vivo]</w:t>
            </w:r>
            <w:r>
              <w:rPr>
                <w:rFonts w:eastAsiaTheme="minorEastAsia"/>
                <w:bCs/>
                <w:color w:val="415FFF"/>
                <w:szCs w:val="22"/>
                <w:lang w:val="en-GB" w:eastAsia="zh-CN"/>
              </w:rPr>
              <w:t>: Same view as rapporteur.</w:t>
            </w:r>
          </w:p>
          <w:p w14:paraId="4BA92FA0" w14:textId="77777777" w:rsidR="00031550" w:rsidRDefault="00031550" w:rsidP="00A078A5"/>
        </w:tc>
      </w:tr>
      <w:tr w:rsidR="003D46D7" w14:paraId="288688F1" w14:textId="77777777" w:rsidTr="0027509B">
        <w:tc>
          <w:tcPr>
            <w:tcW w:w="391" w:type="dxa"/>
          </w:tcPr>
          <w:p w14:paraId="4E53B013" w14:textId="77777777" w:rsidR="003D46D7" w:rsidRDefault="003D46D7" w:rsidP="00A078A5">
            <w:r>
              <w:lastRenderedPageBreak/>
              <w:t>3</w:t>
            </w:r>
          </w:p>
        </w:tc>
        <w:tc>
          <w:tcPr>
            <w:tcW w:w="8251" w:type="dxa"/>
          </w:tcPr>
          <w:p w14:paraId="7B96B685" w14:textId="77777777" w:rsidR="003D46D7" w:rsidRDefault="003D46D7" w:rsidP="003D46D7">
            <w:pPr>
              <w:pStyle w:val="ListParagraph"/>
              <w:numPr>
                <w:ilvl w:val="0"/>
                <w:numId w:val="33"/>
              </w:numPr>
              <w:ind w:firstLineChars="0"/>
            </w:pPr>
            <w:r>
              <w:t xml:space="preserve">The R-bit in the </w:t>
            </w:r>
            <w:proofErr w:type="spellStart"/>
            <w:r>
              <w:t>msgB</w:t>
            </w:r>
            <w:proofErr w:type="spellEnd"/>
            <w:r>
              <w:t xml:space="preserve"> BI </w:t>
            </w:r>
            <w:proofErr w:type="spellStart"/>
            <w:r>
              <w:t>subheader</w:t>
            </w:r>
            <w:proofErr w:type="spellEnd"/>
            <w:r>
              <w:t xml:space="preserve"> should be used to differentiate if after back off, the UE should continue with </w:t>
            </w:r>
            <w:proofErr w:type="spellStart"/>
            <w:r>
              <w:t>msgA</w:t>
            </w:r>
            <w:proofErr w:type="spellEnd"/>
            <w:r>
              <w:t xml:space="preserve"> transmission or switch to preamble transmission in the 4-step procedure.</w:t>
            </w:r>
          </w:p>
          <w:p w14:paraId="5FE5028D" w14:textId="77777777" w:rsidR="003D46D7" w:rsidRPr="003D46D7" w:rsidRDefault="003D46D7" w:rsidP="003D46D7">
            <w:pPr>
              <w:pStyle w:val="ListParagraph"/>
              <w:numPr>
                <w:ilvl w:val="0"/>
                <w:numId w:val="33"/>
              </w:numPr>
              <w:ind w:firstLineChars="0"/>
            </w:pPr>
            <w:r>
              <w:t>A UE receiving a back off indication for the 2-step RA procedure may switch to the 4-step procedure and do preamble transmission without back off if the 2-step and 4-step procedures have separate ROs.</w:t>
            </w:r>
          </w:p>
        </w:tc>
        <w:tc>
          <w:tcPr>
            <w:tcW w:w="709" w:type="dxa"/>
          </w:tcPr>
          <w:p w14:paraId="6F9FCD56" w14:textId="77777777" w:rsidR="003D46D7" w:rsidRDefault="00EA4ADB" w:rsidP="00A078A5">
            <w:r>
              <w:fldChar w:fldCharType="begin"/>
            </w:r>
            <w:r>
              <w:instrText xml:space="preserve"> REF _Ref33120106 \r \h  \* MERGEFORMAT </w:instrText>
            </w:r>
            <w:r>
              <w:fldChar w:fldCharType="separate"/>
            </w:r>
            <w:r w:rsidR="003D46D7">
              <w:t>[11]</w:t>
            </w:r>
            <w:r>
              <w:fldChar w:fldCharType="end"/>
            </w:r>
          </w:p>
        </w:tc>
        <w:tc>
          <w:tcPr>
            <w:tcW w:w="6237" w:type="dxa"/>
          </w:tcPr>
          <w:p w14:paraId="60954E95" w14:textId="77777777" w:rsidR="00440FCC" w:rsidRDefault="000A4A23" w:rsidP="00A078A5">
            <w:pPr>
              <w:rPr>
                <w:color w:val="7030A0"/>
              </w:rPr>
            </w:pPr>
            <w:r w:rsidRPr="000A4A23">
              <w:rPr>
                <w:color w:val="7030A0"/>
              </w:rPr>
              <w:t xml:space="preserve">Sony: </w:t>
            </w:r>
            <w:r w:rsidR="00E913C8">
              <w:rPr>
                <w:color w:val="7030A0"/>
              </w:rPr>
              <w:t>Generally,</w:t>
            </w:r>
            <w:r w:rsidR="00EB56FA">
              <w:rPr>
                <w:color w:val="7030A0"/>
              </w:rPr>
              <w:t xml:space="preserve"> we </w:t>
            </w:r>
            <w:r w:rsidR="00E913C8">
              <w:rPr>
                <w:color w:val="7030A0"/>
              </w:rPr>
              <w:t>are ok</w:t>
            </w:r>
            <w:r w:rsidR="00EB56FA">
              <w:rPr>
                <w:color w:val="7030A0"/>
              </w:rPr>
              <w:t xml:space="preserve"> with this</w:t>
            </w:r>
            <w:r w:rsidR="008960F4">
              <w:rPr>
                <w:color w:val="7030A0"/>
              </w:rPr>
              <w:t>. M</w:t>
            </w:r>
            <w:r w:rsidR="00EB56FA">
              <w:rPr>
                <w:color w:val="7030A0"/>
              </w:rPr>
              <w:t xml:space="preserve">ore specifically </w:t>
            </w:r>
            <w:r w:rsidRPr="000A4A23">
              <w:rPr>
                <w:color w:val="7030A0"/>
              </w:rPr>
              <w:t xml:space="preserve">we </w:t>
            </w:r>
            <w:r w:rsidR="00EB56FA">
              <w:rPr>
                <w:color w:val="7030A0"/>
              </w:rPr>
              <w:t>prefer</w:t>
            </w:r>
            <w:r w:rsidRPr="000A4A23">
              <w:rPr>
                <w:color w:val="7030A0"/>
              </w:rPr>
              <w:t xml:space="preserve"> the 2nd proposal regardless whether 2-step and 4-step RACHs share same </w:t>
            </w:r>
            <w:r>
              <w:rPr>
                <w:color w:val="7030A0"/>
              </w:rPr>
              <w:t xml:space="preserve">ROs </w:t>
            </w:r>
            <w:r w:rsidRPr="000A4A23">
              <w:rPr>
                <w:color w:val="7030A0"/>
              </w:rPr>
              <w:t xml:space="preserve">or </w:t>
            </w:r>
            <w:r>
              <w:rPr>
                <w:color w:val="7030A0"/>
              </w:rPr>
              <w:t xml:space="preserve">have </w:t>
            </w:r>
            <w:r w:rsidRPr="000A4A23">
              <w:rPr>
                <w:color w:val="7030A0"/>
              </w:rPr>
              <w:t>separate R</w:t>
            </w:r>
            <w:r>
              <w:rPr>
                <w:color w:val="7030A0"/>
              </w:rPr>
              <w:t>O</w:t>
            </w:r>
            <w:r w:rsidRPr="000A4A23">
              <w:rPr>
                <w:color w:val="7030A0"/>
              </w:rPr>
              <w:t>s</w:t>
            </w:r>
            <w:r w:rsidR="00F76D38">
              <w:rPr>
                <w:color w:val="7030A0"/>
              </w:rPr>
              <w:t xml:space="preserve"> because the number of pream</w:t>
            </w:r>
            <w:r w:rsidR="00440FCC">
              <w:rPr>
                <w:color w:val="7030A0"/>
              </w:rPr>
              <w:t>bles for each may be different:</w:t>
            </w:r>
          </w:p>
          <w:p w14:paraId="5AF48B29" w14:textId="77777777" w:rsidR="000A4A23" w:rsidRPr="00E45FEC" w:rsidRDefault="000A4A23" w:rsidP="00A078A5">
            <w:pPr>
              <w:pStyle w:val="ListParagraph"/>
              <w:numPr>
                <w:ilvl w:val="0"/>
                <w:numId w:val="44"/>
              </w:numPr>
              <w:ind w:firstLineChars="0"/>
              <w:rPr>
                <w:color w:val="7030A0"/>
                <w:sz w:val="18"/>
                <w:szCs w:val="18"/>
              </w:rPr>
            </w:pPr>
            <w:r w:rsidRPr="000A4A23">
              <w:rPr>
                <w:sz w:val="18"/>
                <w:szCs w:val="18"/>
              </w:rPr>
              <w:t xml:space="preserve">A UE receiving a back off indication for the 2-step RA procedure may switch to the 4-step procedure and do preamble transmission without back off </w:t>
            </w:r>
            <w:r w:rsidRPr="000A4A23">
              <w:rPr>
                <w:strike/>
                <w:sz w:val="18"/>
                <w:szCs w:val="18"/>
              </w:rPr>
              <w:t>if the 2-step and 4-step procedures have separate ROs</w:t>
            </w:r>
            <w:r w:rsidRPr="000A4A23">
              <w:rPr>
                <w:sz w:val="18"/>
                <w:szCs w:val="18"/>
              </w:rPr>
              <w:t>.</w:t>
            </w:r>
          </w:p>
          <w:p w14:paraId="728B8659" w14:textId="77777777" w:rsidR="00E45FEC" w:rsidRPr="00D350E8" w:rsidRDefault="00E45FEC" w:rsidP="00E45FEC">
            <w:pPr>
              <w:rPr>
                <w:rFonts w:eastAsiaTheme="minorEastAsia"/>
                <w:color w:val="00B050"/>
                <w:sz w:val="18"/>
                <w:szCs w:val="18"/>
                <w:lang w:eastAsia="zh-CN"/>
              </w:rPr>
            </w:pPr>
            <w:r w:rsidRPr="00D350E8">
              <w:rPr>
                <w:rFonts w:eastAsiaTheme="minorEastAsia" w:hint="eastAsia"/>
                <w:color w:val="00B050"/>
                <w:sz w:val="18"/>
                <w:szCs w:val="18"/>
                <w:lang w:eastAsia="zh-CN"/>
              </w:rPr>
              <w:t>[</w:t>
            </w:r>
            <w:r w:rsidRPr="00D350E8">
              <w:rPr>
                <w:rFonts w:eastAsiaTheme="minorEastAsia"/>
                <w:color w:val="00B050"/>
                <w:sz w:val="18"/>
                <w:szCs w:val="18"/>
                <w:lang w:eastAsia="zh-CN"/>
              </w:rPr>
              <w:t xml:space="preserve">HW] </w:t>
            </w:r>
            <w:r w:rsidR="00251369" w:rsidRPr="00D350E8">
              <w:rPr>
                <w:rFonts w:eastAsiaTheme="minorEastAsia"/>
                <w:color w:val="00B050"/>
                <w:sz w:val="18"/>
                <w:szCs w:val="18"/>
                <w:lang w:eastAsia="zh-CN"/>
              </w:rPr>
              <w:t xml:space="preserve">For the first proposal, we think it is optimization and not clear about the motivation. If the network wants the UE to fallback, at least for once, it can send </w:t>
            </w:r>
            <w:proofErr w:type="spellStart"/>
            <w:r w:rsidR="00251369" w:rsidRPr="00D350E8">
              <w:rPr>
                <w:rFonts w:eastAsiaTheme="minorEastAsia"/>
                <w:color w:val="00B050"/>
                <w:sz w:val="18"/>
                <w:szCs w:val="18"/>
                <w:lang w:eastAsia="zh-CN"/>
              </w:rPr>
              <w:t>fallbackRAR</w:t>
            </w:r>
            <w:proofErr w:type="spellEnd"/>
            <w:r w:rsidR="00251369" w:rsidRPr="00D350E8">
              <w:rPr>
                <w:rFonts w:eastAsiaTheme="minorEastAsia"/>
                <w:color w:val="00B050"/>
                <w:sz w:val="18"/>
                <w:szCs w:val="18"/>
                <w:lang w:eastAsia="zh-CN"/>
              </w:rPr>
              <w:t xml:space="preserve"> to the UE and the UE can also rely on the </w:t>
            </w:r>
            <w:proofErr w:type="spellStart"/>
            <w:r w:rsidR="00251369" w:rsidRPr="00D350E8">
              <w:rPr>
                <w:rFonts w:eastAsiaTheme="minorEastAsia"/>
                <w:color w:val="00B050"/>
                <w:sz w:val="18"/>
                <w:szCs w:val="18"/>
                <w:lang w:eastAsia="zh-CN"/>
              </w:rPr>
              <w:t>msgA-TransMax</w:t>
            </w:r>
            <w:proofErr w:type="spellEnd"/>
            <w:r w:rsidR="00251369" w:rsidRPr="00D350E8">
              <w:rPr>
                <w:rFonts w:eastAsiaTheme="minorEastAsia"/>
                <w:color w:val="00B050"/>
                <w:sz w:val="18"/>
                <w:szCs w:val="18"/>
                <w:lang w:eastAsia="zh-CN"/>
              </w:rPr>
              <w:t xml:space="preserve"> mechanism. </w:t>
            </w:r>
          </w:p>
          <w:p w14:paraId="6DADF818" w14:textId="77777777" w:rsidR="003D46D7" w:rsidRDefault="00251369" w:rsidP="00C20ADE">
            <w:pPr>
              <w:rPr>
                <w:rFonts w:eastAsiaTheme="minorEastAsia"/>
                <w:color w:val="7030A0"/>
                <w:sz w:val="18"/>
                <w:szCs w:val="18"/>
                <w:lang w:eastAsia="zh-CN"/>
              </w:rPr>
            </w:pPr>
            <w:r w:rsidRPr="00D350E8">
              <w:rPr>
                <w:rFonts w:eastAsiaTheme="minorEastAsia"/>
                <w:color w:val="00B050"/>
                <w:sz w:val="18"/>
                <w:szCs w:val="18"/>
                <w:lang w:eastAsia="zh-CN"/>
              </w:rPr>
              <w:t xml:space="preserve">For Second proposal, </w:t>
            </w:r>
            <w:r w:rsidR="00C20ADE" w:rsidRPr="00D350E8">
              <w:rPr>
                <w:rFonts w:eastAsiaTheme="minorEastAsia"/>
                <w:color w:val="00B050"/>
                <w:sz w:val="18"/>
                <w:szCs w:val="18"/>
                <w:lang w:eastAsia="zh-CN"/>
              </w:rPr>
              <w:t xml:space="preserve">we think it is not optimization and reasonable. One step further, we think even for shared RO, the UE should not perform </w:t>
            </w:r>
            <w:proofErr w:type="spellStart"/>
            <w:r w:rsidR="00C20ADE" w:rsidRPr="00D350E8">
              <w:rPr>
                <w:rFonts w:eastAsiaTheme="minorEastAsia"/>
                <w:color w:val="00B050"/>
                <w:sz w:val="18"/>
                <w:szCs w:val="18"/>
                <w:lang w:eastAsia="zh-CN"/>
              </w:rPr>
              <w:t>backoff</w:t>
            </w:r>
            <w:proofErr w:type="spellEnd"/>
            <w:r w:rsidR="00C20ADE" w:rsidRPr="00D350E8">
              <w:rPr>
                <w:rFonts w:eastAsiaTheme="minorEastAsia"/>
                <w:color w:val="00B050"/>
                <w:sz w:val="18"/>
                <w:szCs w:val="18"/>
                <w:lang w:eastAsia="zh-CN"/>
              </w:rPr>
              <w:t xml:space="preserve"> since the code domain, 2-step/4-step are still separated.</w:t>
            </w:r>
          </w:p>
          <w:p w14:paraId="4613A2FC" w14:textId="77777777" w:rsidR="00440FCC" w:rsidRDefault="00440FCC" w:rsidP="005C1F09">
            <w:pPr>
              <w:rPr>
                <w:rFonts w:eastAsiaTheme="minorEastAsia"/>
                <w:color w:val="0000FF"/>
                <w:szCs w:val="21"/>
                <w:lang w:eastAsia="zh-CN"/>
              </w:rPr>
            </w:pPr>
            <w:r w:rsidRPr="005C1F09">
              <w:rPr>
                <w:rFonts w:eastAsiaTheme="minorEastAsia"/>
                <w:color w:val="0000FF"/>
                <w:szCs w:val="21"/>
                <w:lang w:eastAsia="zh-CN"/>
              </w:rPr>
              <w:t xml:space="preserve">[Samsung]: Using </w:t>
            </w:r>
            <w:proofErr w:type="spellStart"/>
            <w:r w:rsidRPr="005C1F09">
              <w:rPr>
                <w:rFonts w:eastAsiaTheme="minorEastAsia"/>
                <w:color w:val="0000FF"/>
                <w:szCs w:val="21"/>
                <w:lang w:eastAsia="zh-CN"/>
              </w:rPr>
              <w:t>backoff</w:t>
            </w:r>
            <w:proofErr w:type="spellEnd"/>
            <w:r w:rsidRPr="005C1F09">
              <w:rPr>
                <w:rFonts w:eastAsiaTheme="minorEastAsia"/>
                <w:color w:val="0000FF"/>
                <w:szCs w:val="21"/>
                <w:lang w:eastAsia="zh-CN"/>
              </w:rPr>
              <w:t xml:space="preserve"> indication to switch to 4 step RA was discussed previously and not agreed.</w:t>
            </w:r>
            <w:r w:rsidR="005C1F09" w:rsidRPr="005C1F09">
              <w:rPr>
                <w:rFonts w:eastAsiaTheme="minorEastAsia"/>
                <w:color w:val="0000FF"/>
                <w:szCs w:val="21"/>
                <w:lang w:eastAsia="zh-CN"/>
              </w:rPr>
              <w:t xml:space="preserve"> In our view current mechanism to switch to 4 step RA is sufficient.</w:t>
            </w:r>
          </w:p>
          <w:p w14:paraId="7A607788" w14:textId="77777777" w:rsidR="00A751FA" w:rsidRDefault="00A751FA" w:rsidP="00A751FA">
            <w:pPr>
              <w:rPr>
                <w:color w:val="0070C0"/>
              </w:rPr>
            </w:pPr>
            <w:r>
              <w:rPr>
                <w:color w:val="0070C0"/>
              </w:rPr>
              <w:t>[</w:t>
            </w:r>
            <w:r w:rsidRPr="00A751FA">
              <w:rPr>
                <w:color w:val="0070C0"/>
              </w:rPr>
              <w:t>Nokia</w:t>
            </w:r>
            <w:r>
              <w:rPr>
                <w:color w:val="0070C0"/>
              </w:rPr>
              <w:t>]</w:t>
            </w:r>
            <w:r w:rsidRPr="00A751FA">
              <w:rPr>
                <w:color w:val="0070C0"/>
              </w:rPr>
              <w:t>: We would be OK to specify the first alternative (</w:t>
            </w:r>
            <w:proofErr w:type="spellStart"/>
            <w:r w:rsidRPr="00A751FA">
              <w:rPr>
                <w:color w:val="0070C0"/>
              </w:rPr>
              <w:t>ie</w:t>
            </w:r>
            <w:proofErr w:type="spellEnd"/>
            <w:r w:rsidRPr="00A751FA">
              <w:rPr>
                <w:color w:val="0070C0"/>
              </w:rPr>
              <w:t>., NW can indicate UEs to switch using 4-step RACH) or then something similar Sony proposes above (we don’t see a need to restrict this to separate ROs given the preambles are different in any case).</w:t>
            </w:r>
          </w:p>
          <w:p w14:paraId="61D6A260" w14:textId="77777777" w:rsidR="00706699" w:rsidRPr="00A751FA" w:rsidRDefault="00706699" w:rsidP="00A751FA">
            <w:pPr>
              <w:rPr>
                <w:color w:val="0070C0"/>
              </w:rPr>
            </w:pPr>
          </w:p>
          <w:p w14:paraId="02203464" w14:textId="77777777" w:rsidR="00A751FA" w:rsidRPr="005C1F09" w:rsidRDefault="00E725AD" w:rsidP="005C1F09">
            <w:pPr>
              <w:rPr>
                <w:szCs w:val="21"/>
              </w:rPr>
            </w:pPr>
            <w:r w:rsidRPr="00021358">
              <w:rPr>
                <w:rFonts w:eastAsiaTheme="minorEastAsia" w:hint="eastAsia"/>
                <w:bCs/>
                <w:color w:val="415FFF"/>
                <w:szCs w:val="22"/>
                <w:lang w:val="en-GB" w:eastAsia="zh-CN"/>
              </w:rPr>
              <w:t>[vivo]</w:t>
            </w:r>
            <w:r>
              <w:rPr>
                <w:rFonts w:eastAsiaTheme="minorEastAsia"/>
                <w:bCs/>
                <w:color w:val="415FFF"/>
                <w:szCs w:val="22"/>
                <w:lang w:val="en-GB" w:eastAsia="zh-CN"/>
              </w:rPr>
              <w:t>: In the previous RAN2#108 meeting, the BI-based solution for load balancing between 2-step and 4-step had been warmly discussed. And we had reached the agreement that this will be not supported for Rel-16. Thus, we prefer not to revert the achieved agreement.</w:t>
            </w:r>
          </w:p>
        </w:tc>
      </w:tr>
      <w:tr w:rsidR="000720C4" w14:paraId="685829CE" w14:textId="77777777" w:rsidTr="0027509B">
        <w:tc>
          <w:tcPr>
            <w:tcW w:w="391" w:type="dxa"/>
          </w:tcPr>
          <w:p w14:paraId="4C404A43" w14:textId="77777777" w:rsidR="000720C4" w:rsidRDefault="000720C4" w:rsidP="00A078A5">
            <w:r>
              <w:t>4</w:t>
            </w:r>
          </w:p>
        </w:tc>
        <w:tc>
          <w:tcPr>
            <w:tcW w:w="8251" w:type="dxa"/>
          </w:tcPr>
          <w:p w14:paraId="596DCC79" w14:textId="77777777" w:rsidR="000720C4" w:rsidRPr="000720C4" w:rsidRDefault="000720C4" w:rsidP="000720C4">
            <w:pPr>
              <w:pStyle w:val="ListParagraph"/>
              <w:numPr>
                <w:ilvl w:val="0"/>
                <w:numId w:val="33"/>
              </w:numPr>
              <w:ind w:firstLineChars="0"/>
            </w:pPr>
            <w:r w:rsidRPr="000720C4">
              <w:t xml:space="preserve">Allow connected UEs to also use preamble group B configured for idle/inactive UEs if the active BWP overlaps the 2-step resources on the initial BWP. </w:t>
            </w:r>
          </w:p>
        </w:tc>
        <w:tc>
          <w:tcPr>
            <w:tcW w:w="709" w:type="dxa"/>
          </w:tcPr>
          <w:p w14:paraId="644A1984" w14:textId="77777777" w:rsidR="000720C4" w:rsidRDefault="00AA6364" w:rsidP="00A078A5">
            <w:r>
              <w:fldChar w:fldCharType="begin"/>
            </w:r>
            <w:r w:rsidR="000720C4">
              <w:instrText xml:space="preserve"> REF _Ref33120305 \r \h </w:instrText>
            </w:r>
            <w:r>
              <w:fldChar w:fldCharType="separate"/>
            </w:r>
            <w:r w:rsidR="000720C4">
              <w:t>[12]</w:t>
            </w:r>
            <w:r>
              <w:fldChar w:fldCharType="end"/>
            </w:r>
          </w:p>
        </w:tc>
        <w:tc>
          <w:tcPr>
            <w:tcW w:w="6237" w:type="dxa"/>
          </w:tcPr>
          <w:p w14:paraId="09C1DBCF" w14:textId="77777777" w:rsidR="000720C4" w:rsidRDefault="007B6FEB" w:rsidP="00A078A5">
            <w:pPr>
              <w:rPr>
                <w:color w:val="7030A0"/>
              </w:rPr>
            </w:pPr>
            <w:r w:rsidRPr="00637B75">
              <w:rPr>
                <w:color w:val="7030A0"/>
              </w:rPr>
              <w:t>Sony: to reduce the resource wastage, it is reasonable to support this proposal.</w:t>
            </w:r>
          </w:p>
          <w:p w14:paraId="6D1A5B87" w14:textId="77777777" w:rsidR="00E51492" w:rsidRDefault="00E51492" w:rsidP="00A078A5">
            <w:pPr>
              <w:rPr>
                <w:color w:val="7030A0"/>
              </w:rPr>
            </w:pPr>
          </w:p>
          <w:p w14:paraId="27364740" w14:textId="77777777" w:rsidR="00E725AD" w:rsidRDefault="00E725AD" w:rsidP="00A078A5">
            <w:r w:rsidRPr="00F25E32">
              <w:rPr>
                <w:rFonts w:eastAsiaTheme="minorEastAsia" w:hint="eastAsia"/>
                <w:bCs/>
                <w:color w:val="415FFF"/>
                <w:szCs w:val="22"/>
                <w:lang w:val="en-GB" w:eastAsia="zh-CN"/>
              </w:rPr>
              <w:lastRenderedPageBreak/>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sidRPr="002E777E">
              <w:rPr>
                <w:color w:val="415FFF"/>
                <w:szCs w:val="21"/>
              </w:rPr>
              <w:t xml:space="preserve">The preamble grouping and </w:t>
            </w:r>
            <w:proofErr w:type="spellStart"/>
            <w:r w:rsidRPr="002E777E">
              <w:rPr>
                <w:color w:val="415FFF"/>
                <w:szCs w:val="21"/>
              </w:rPr>
              <w:t>msgA</w:t>
            </w:r>
            <w:proofErr w:type="spellEnd"/>
            <w:r w:rsidRPr="002E777E">
              <w:rPr>
                <w:color w:val="415FFF"/>
                <w:szCs w:val="21"/>
              </w:rPr>
              <w:t xml:space="preserve"> PUSCH configurations are left to </w:t>
            </w:r>
            <w:proofErr w:type="spellStart"/>
            <w:r w:rsidRPr="002E777E">
              <w:rPr>
                <w:color w:val="415FFF"/>
                <w:szCs w:val="21"/>
              </w:rPr>
              <w:t>gNB</w:t>
            </w:r>
            <w:proofErr w:type="spellEnd"/>
            <w:r w:rsidRPr="002E777E">
              <w:rPr>
                <w:color w:val="415FFF"/>
                <w:szCs w:val="21"/>
              </w:rPr>
              <w:t xml:space="preserve"> implementation. In our understanding, if the </w:t>
            </w:r>
            <w:proofErr w:type="spellStart"/>
            <w:r w:rsidRPr="002E777E">
              <w:rPr>
                <w:color w:val="415FFF"/>
                <w:szCs w:val="21"/>
              </w:rPr>
              <w:t>gNB</w:t>
            </w:r>
            <w:proofErr w:type="spellEnd"/>
            <w:r w:rsidRPr="002E777E">
              <w:rPr>
                <w:color w:val="415FFF"/>
                <w:szCs w:val="21"/>
              </w:rPr>
              <w:t xml:space="preserve"> wants the CONNECTED UEs to </w:t>
            </w:r>
            <w:r>
              <w:rPr>
                <w:color w:val="415FFF"/>
                <w:szCs w:val="21"/>
              </w:rPr>
              <w:t>utilize</w:t>
            </w:r>
            <w:r w:rsidRPr="002E777E">
              <w:rPr>
                <w:color w:val="415FFF"/>
                <w:szCs w:val="21"/>
              </w:rPr>
              <w:t xml:space="preserve"> the</w:t>
            </w:r>
            <w:r>
              <w:rPr>
                <w:color w:val="415FFF"/>
                <w:szCs w:val="21"/>
              </w:rPr>
              <w:t xml:space="preserve"> </w:t>
            </w:r>
            <w:r>
              <w:rPr>
                <w:color w:val="415FFF"/>
              </w:rPr>
              <w:t>PUSCH configuration B used for IDLE</w:t>
            </w:r>
            <w:r w:rsidRPr="002E777E">
              <w:rPr>
                <w:color w:val="415FFF"/>
              </w:rPr>
              <w:t>/</w:t>
            </w:r>
            <w:r>
              <w:rPr>
                <w:color w:val="415FFF"/>
              </w:rPr>
              <w:t xml:space="preserve">INACTIVE </w:t>
            </w:r>
            <w:r w:rsidRPr="002E777E">
              <w:rPr>
                <w:color w:val="415FFF"/>
              </w:rPr>
              <w:t xml:space="preserve">UEs, it </w:t>
            </w:r>
            <w:r>
              <w:rPr>
                <w:color w:val="415FFF"/>
              </w:rPr>
              <w:t xml:space="preserve">can </w:t>
            </w:r>
            <w:r w:rsidRPr="002E777E">
              <w:rPr>
                <w:color w:val="415FFF"/>
              </w:rPr>
              <w:t>configure the corresponding configurations in the active BWP as</w:t>
            </w:r>
            <w:r>
              <w:rPr>
                <w:color w:val="415FFF"/>
              </w:rPr>
              <w:t xml:space="preserve"> long as the maximum number of </w:t>
            </w:r>
            <w:r w:rsidRPr="002E777E">
              <w:rPr>
                <w:color w:val="415FFF"/>
              </w:rPr>
              <w:t xml:space="preserve">PUSCH configuration </w:t>
            </w:r>
            <w:r w:rsidRPr="002E777E">
              <w:rPr>
                <w:color w:val="415FFF"/>
                <w:szCs w:val="21"/>
              </w:rPr>
              <w:t>for this overlapped UL BWP is not larger than 2.</w:t>
            </w:r>
          </w:p>
        </w:tc>
      </w:tr>
      <w:tr w:rsidR="000720C4" w14:paraId="74B2D016" w14:textId="77777777" w:rsidTr="0027509B">
        <w:tc>
          <w:tcPr>
            <w:tcW w:w="391" w:type="dxa"/>
          </w:tcPr>
          <w:p w14:paraId="1948AF96" w14:textId="77777777" w:rsidR="000720C4" w:rsidRDefault="000720C4" w:rsidP="00A078A5">
            <w:r>
              <w:lastRenderedPageBreak/>
              <w:t>5</w:t>
            </w:r>
          </w:p>
        </w:tc>
        <w:tc>
          <w:tcPr>
            <w:tcW w:w="8251" w:type="dxa"/>
          </w:tcPr>
          <w:p w14:paraId="1484C89D" w14:textId="77777777" w:rsidR="000720C4" w:rsidRDefault="000720C4" w:rsidP="000720C4">
            <w:pPr>
              <w:pStyle w:val="ListParagraph"/>
              <w:numPr>
                <w:ilvl w:val="0"/>
                <w:numId w:val="33"/>
              </w:numPr>
              <w:ind w:firstLineChars="0"/>
            </w:pPr>
            <w:r>
              <w:t xml:space="preserve">How to differentiate between </w:t>
            </w:r>
            <w:proofErr w:type="spellStart"/>
            <w:r>
              <w:t>msgB</w:t>
            </w:r>
            <w:proofErr w:type="spellEnd"/>
            <w:r>
              <w:t xml:space="preserve"> carrying RRC messages for a single UE and other messages (i.e. </w:t>
            </w:r>
            <w:proofErr w:type="spellStart"/>
            <w:r>
              <w:t>fallbackRAR</w:t>
            </w:r>
            <w:proofErr w:type="spellEnd"/>
            <w:r>
              <w:t xml:space="preserve">, </w:t>
            </w:r>
            <w:proofErr w:type="spellStart"/>
            <w:r>
              <w:t>Backoff</w:t>
            </w:r>
            <w:proofErr w:type="spellEnd"/>
            <w:r>
              <w:t xml:space="preserve"> indicator (BI) and </w:t>
            </w:r>
            <w:proofErr w:type="spellStart"/>
            <w:r>
              <w:t>SuccessRAR</w:t>
            </w:r>
            <w:proofErr w:type="spellEnd"/>
            <w:r>
              <w:t xml:space="preserve"> without RRC messages) should be specified.</w:t>
            </w:r>
          </w:p>
          <w:p w14:paraId="4510EE93" w14:textId="77777777" w:rsidR="000720C4" w:rsidRDefault="000720C4" w:rsidP="000720C4">
            <w:pPr>
              <w:pStyle w:val="ListParagraph"/>
              <w:numPr>
                <w:ilvl w:val="0"/>
                <w:numId w:val="33"/>
              </w:numPr>
              <w:ind w:firstLineChars="0"/>
            </w:pPr>
            <w:r>
              <w:t xml:space="preserve">Consider including RAPID, DMRS Port index and/or sequence index in the DCI payload to identify </w:t>
            </w:r>
            <w:proofErr w:type="spellStart"/>
            <w:r>
              <w:t>msgB</w:t>
            </w:r>
            <w:proofErr w:type="spellEnd"/>
            <w:r>
              <w:t xml:space="preserve"> with RRC messages for a single UE.</w:t>
            </w:r>
          </w:p>
        </w:tc>
        <w:tc>
          <w:tcPr>
            <w:tcW w:w="709" w:type="dxa"/>
          </w:tcPr>
          <w:p w14:paraId="359D5871" w14:textId="77777777" w:rsidR="000720C4" w:rsidRDefault="00AA6364" w:rsidP="00A078A5">
            <w:r>
              <w:fldChar w:fldCharType="begin"/>
            </w:r>
            <w:r w:rsidR="000720C4">
              <w:instrText xml:space="preserve"> REF _Ref33120562 \r \h </w:instrText>
            </w:r>
            <w:r>
              <w:fldChar w:fldCharType="separate"/>
            </w:r>
            <w:r w:rsidR="000720C4">
              <w:t>[17]</w:t>
            </w:r>
            <w:r>
              <w:fldChar w:fldCharType="end"/>
            </w:r>
          </w:p>
        </w:tc>
        <w:tc>
          <w:tcPr>
            <w:tcW w:w="6237" w:type="dxa"/>
          </w:tcPr>
          <w:p w14:paraId="7056B520" w14:textId="77777777" w:rsidR="00637B75" w:rsidRPr="00062A25" w:rsidRDefault="00637B75" w:rsidP="00637B75">
            <w:pPr>
              <w:rPr>
                <w:color w:val="7030A0"/>
                <w:szCs w:val="21"/>
              </w:rPr>
            </w:pPr>
            <w:r w:rsidRPr="00062A25">
              <w:rPr>
                <w:color w:val="7030A0"/>
                <w:szCs w:val="21"/>
              </w:rPr>
              <w:t xml:space="preserve">Sony: </w:t>
            </w:r>
            <w:r w:rsidRPr="00062A25">
              <w:rPr>
                <w:rFonts w:eastAsia="MS Mincho"/>
                <w:color w:val="7030A0"/>
                <w:szCs w:val="21"/>
              </w:rPr>
              <w:t xml:space="preserve">It </w:t>
            </w:r>
            <w:r w:rsidRPr="00062A25">
              <w:rPr>
                <w:color w:val="7030A0"/>
                <w:szCs w:val="21"/>
              </w:rPr>
              <w:t xml:space="preserve">is important that SRB RRC messages are transmitted in the second step of 2-step RACH (i.e. </w:t>
            </w:r>
            <w:proofErr w:type="spellStart"/>
            <w:r w:rsidRPr="00062A25">
              <w:rPr>
                <w:color w:val="7030A0"/>
                <w:szCs w:val="21"/>
              </w:rPr>
              <w:t>msgB</w:t>
            </w:r>
            <w:proofErr w:type="spellEnd"/>
            <w:r w:rsidRPr="00062A25">
              <w:rPr>
                <w:color w:val="7030A0"/>
                <w:szCs w:val="21"/>
              </w:rPr>
              <w:t xml:space="preserve">) in order to achieve the benefit of latency reduction for 2-step </w:t>
            </w:r>
            <w:proofErr w:type="spellStart"/>
            <w:r w:rsidRPr="00062A25">
              <w:rPr>
                <w:color w:val="7030A0"/>
                <w:szCs w:val="21"/>
              </w:rPr>
              <w:t>RACH.So</w:t>
            </w:r>
            <w:proofErr w:type="spellEnd"/>
            <w:r w:rsidRPr="00062A25">
              <w:rPr>
                <w:color w:val="7030A0"/>
                <w:szCs w:val="21"/>
              </w:rPr>
              <w:t>, we propose these proposals to be agreed.</w:t>
            </w:r>
          </w:p>
          <w:p w14:paraId="496F70CE" w14:textId="77777777" w:rsidR="005C1F09" w:rsidRDefault="00D350E8" w:rsidP="00A078A5">
            <w:pPr>
              <w:rPr>
                <w:rFonts w:eastAsiaTheme="minorEastAsia"/>
                <w:color w:val="00B050"/>
                <w:lang w:eastAsia="zh-CN"/>
              </w:rPr>
            </w:pPr>
            <w:r>
              <w:rPr>
                <w:rFonts w:eastAsiaTheme="minorEastAsia" w:hint="eastAsia"/>
                <w:lang w:eastAsia="zh-CN"/>
              </w:rPr>
              <w:t>[</w:t>
            </w:r>
            <w:r w:rsidRPr="005835FD">
              <w:rPr>
                <w:rFonts w:eastAsiaTheme="minorEastAsia"/>
                <w:color w:val="00B050"/>
                <w:lang w:eastAsia="zh-CN"/>
              </w:rPr>
              <w:t>HW]</w:t>
            </w:r>
            <w:r w:rsidR="00C143D3" w:rsidRPr="005835FD">
              <w:rPr>
                <w:rFonts w:eastAsiaTheme="minorEastAsia"/>
                <w:color w:val="00B050"/>
                <w:lang w:eastAsia="zh-CN"/>
              </w:rPr>
              <w:t xml:space="preserve"> For proposal1, already handled by the current MAC spec</w:t>
            </w:r>
          </w:p>
          <w:p w14:paraId="53476321" w14:textId="77777777" w:rsidR="00E725AD" w:rsidRPr="005C1F09" w:rsidRDefault="00E725AD" w:rsidP="00A078A5">
            <w:pPr>
              <w:rPr>
                <w:rFonts w:eastAsiaTheme="minorEastAsia"/>
                <w:color w:val="00B050"/>
                <w:lang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Pr>
                <w:color w:val="415FFF"/>
                <w:szCs w:val="21"/>
              </w:rPr>
              <w:t>Agree with Huawei.</w:t>
            </w:r>
          </w:p>
        </w:tc>
      </w:tr>
      <w:tr w:rsidR="000720C4" w14:paraId="57420A47" w14:textId="77777777" w:rsidTr="0027509B">
        <w:tc>
          <w:tcPr>
            <w:tcW w:w="391" w:type="dxa"/>
          </w:tcPr>
          <w:p w14:paraId="0AE5D9CD" w14:textId="77777777" w:rsidR="000720C4" w:rsidRDefault="002F4E38" w:rsidP="00A078A5">
            <w:r>
              <w:t>6</w:t>
            </w:r>
          </w:p>
        </w:tc>
        <w:tc>
          <w:tcPr>
            <w:tcW w:w="8251" w:type="dxa"/>
          </w:tcPr>
          <w:p w14:paraId="2EE1400D" w14:textId="77777777" w:rsidR="000720C4" w:rsidRDefault="002F4E38" w:rsidP="003D46D7">
            <w:pPr>
              <w:pStyle w:val="ListParagraph"/>
              <w:numPr>
                <w:ilvl w:val="0"/>
                <w:numId w:val="33"/>
              </w:numPr>
              <w:ind w:firstLineChars="0"/>
            </w:pPr>
            <w:r w:rsidRPr="002F4E38">
              <w:t xml:space="preserve">When CA is configured, </w:t>
            </w:r>
            <w:proofErr w:type="spellStart"/>
            <w:r w:rsidRPr="002F4E38">
              <w:t>msgB</w:t>
            </w:r>
            <w:proofErr w:type="spellEnd"/>
            <w:r w:rsidRPr="002F4E38">
              <w:t xml:space="preserve"> with PDCCH addressed to C-RNTI can be cross-scheduled by the </w:t>
            </w:r>
            <w:proofErr w:type="spellStart"/>
            <w:r w:rsidRPr="002F4E38">
              <w:t>PCell</w:t>
            </w:r>
            <w:proofErr w:type="spellEnd"/>
            <w:r w:rsidRPr="002F4E38">
              <w:t>.</w:t>
            </w:r>
          </w:p>
        </w:tc>
        <w:tc>
          <w:tcPr>
            <w:tcW w:w="709" w:type="dxa"/>
          </w:tcPr>
          <w:p w14:paraId="1262FD81" w14:textId="77777777" w:rsidR="000720C4" w:rsidRDefault="00AA6364" w:rsidP="00A078A5">
            <w:r>
              <w:fldChar w:fldCharType="begin"/>
            </w:r>
            <w:r w:rsidR="002F4E38">
              <w:instrText xml:space="preserve"> REF _Ref33121078 \r \h </w:instrText>
            </w:r>
            <w:r>
              <w:fldChar w:fldCharType="separate"/>
            </w:r>
            <w:r w:rsidR="002F4E38">
              <w:t>[22]</w:t>
            </w:r>
            <w:r>
              <w:fldChar w:fldCharType="end"/>
            </w:r>
          </w:p>
        </w:tc>
        <w:tc>
          <w:tcPr>
            <w:tcW w:w="6237" w:type="dxa"/>
          </w:tcPr>
          <w:p w14:paraId="7AA3FBFA" w14:textId="77777777" w:rsidR="000720C4" w:rsidRDefault="002F4E38" w:rsidP="00A078A5">
            <w:r w:rsidRPr="00DB5588">
              <w:rPr>
                <w:highlight w:val="yellow"/>
              </w:rPr>
              <w:t>Rapporteur: I believe this is not precluded (so perhaps no need to discuss this</w:t>
            </w:r>
            <w:r w:rsidR="00380158" w:rsidRPr="00DB5588">
              <w:rPr>
                <w:highlight w:val="yellow"/>
              </w:rPr>
              <w:t xml:space="preserve"> in any case</w:t>
            </w:r>
            <w:r w:rsidRPr="00DB5588">
              <w:rPr>
                <w:highlight w:val="yellow"/>
              </w:rPr>
              <w:t>?)</w:t>
            </w:r>
          </w:p>
          <w:p w14:paraId="000695EB" w14:textId="77777777" w:rsidR="000E3EA8" w:rsidRPr="00304563" w:rsidRDefault="000E3EA8" w:rsidP="00062A25">
            <w:pPr>
              <w:rPr>
                <w:color w:val="7030A0"/>
                <w:sz w:val="22"/>
                <w:szCs w:val="22"/>
              </w:rPr>
            </w:pPr>
            <w:r w:rsidRPr="00304563">
              <w:rPr>
                <w:color w:val="7030A0"/>
              </w:rPr>
              <w:t xml:space="preserve">Sony: </w:t>
            </w:r>
            <w:r w:rsidR="00D64E5B" w:rsidRPr="00304563">
              <w:rPr>
                <w:color w:val="7030A0"/>
              </w:rPr>
              <w:t xml:space="preserve">The DCI that carries </w:t>
            </w:r>
            <w:proofErr w:type="spellStart"/>
            <w:r w:rsidR="00304563">
              <w:rPr>
                <w:color w:val="7030A0"/>
              </w:rPr>
              <w:t>msgB</w:t>
            </w:r>
            <w:r w:rsidR="00D64E5B" w:rsidRPr="00304563">
              <w:rPr>
                <w:color w:val="7030A0"/>
              </w:rPr>
              <w:t>is</w:t>
            </w:r>
            <w:proofErr w:type="spellEnd"/>
            <w:r w:rsidR="00D64E5B" w:rsidRPr="00304563">
              <w:rPr>
                <w:color w:val="7030A0"/>
              </w:rPr>
              <w:t xml:space="preserve"> DCI format </w:t>
            </w:r>
            <w:r w:rsidR="00D64E5B" w:rsidRPr="00304563">
              <w:rPr>
                <w:rFonts w:hint="eastAsia"/>
                <w:color w:val="7030A0"/>
                <w:lang w:eastAsia="zh-CN"/>
              </w:rPr>
              <w:t>1_0</w:t>
            </w:r>
            <w:r w:rsidR="00304563" w:rsidRPr="00304563">
              <w:rPr>
                <w:color w:val="7030A0"/>
                <w:lang w:eastAsia="zh-CN"/>
              </w:rPr>
              <w:t xml:space="preserve"> and it does not </w:t>
            </w:r>
            <w:proofErr w:type="spellStart"/>
            <w:r w:rsidR="00304563">
              <w:rPr>
                <w:color w:val="7030A0"/>
                <w:lang w:eastAsia="zh-CN"/>
              </w:rPr>
              <w:t>support“</w:t>
            </w:r>
            <w:r w:rsidR="00304563" w:rsidRPr="00304563">
              <w:rPr>
                <w:color w:val="7030A0"/>
              </w:rPr>
              <w:t>Carrier</w:t>
            </w:r>
            <w:proofErr w:type="spellEnd"/>
            <w:r w:rsidR="00304563" w:rsidRPr="00304563">
              <w:rPr>
                <w:color w:val="7030A0"/>
              </w:rPr>
              <w:t xml:space="preserve"> indicator</w:t>
            </w:r>
            <w:r w:rsidR="00304563">
              <w:rPr>
                <w:color w:val="7030A0"/>
              </w:rPr>
              <w:t>”</w:t>
            </w:r>
            <w:r w:rsidR="00304563" w:rsidRPr="00304563">
              <w:rPr>
                <w:color w:val="7030A0"/>
              </w:rPr>
              <w:t xml:space="preserve"> field. So</w:t>
            </w:r>
            <w:r w:rsidR="00304563">
              <w:rPr>
                <w:color w:val="7030A0"/>
              </w:rPr>
              <w:t>,</w:t>
            </w:r>
            <w:r w:rsidR="00304563" w:rsidRPr="00304563">
              <w:rPr>
                <w:color w:val="7030A0"/>
              </w:rPr>
              <w:t xml:space="preserve"> this proposal cannot be </w:t>
            </w:r>
            <w:proofErr w:type="spellStart"/>
            <w:r w:rsidR="00BE7FA0">
              <w:rPr>
                <w:color w:val="7030A0"/>
              </w:rPr>
              <w:t>simply</w:t>
            </w:r>
            <w:r w:rsidR="00304563" w:rsidRPr="00304563">
              <w:rPr>
                <w:color w:val="7030A0"/>
              </w:rPr>
              <w:t>supported</w:t>
            </w:r>
            <w:proofErr w:type="spellEnd"/>
            <w:r w:rsidR="00562647">
              <w:rPr>
                <w:color w:val="7030A0"/>
              </w:rPr>
              <w:t xml:space="preserve"> in RAN2</w:t>
            </w:r>
            <w:r w:rsidR="00304563" w:rsidRPr="00304563">
              <w:rPr>
                <w:color w:val="7030A0"/>
              </w:rPr>
              <w:t>.</w:t>
            </w:r>
          </w:p>
          <w:p w14:paraId="17B201A9" w14:textId="77777777" w:rsidR="002F4E38" w:rsidRDefault="00D350E8" w:rsidP="00A078A5">
            <w:pPr>
              <w:rPr>
                <w:rFonts w:eastAsiaTheme="minorEastAsia"/>
                <w:color w:val="00B050"/>
                <w:lang w:eastAsia="zh-CN"/>
              </w:rPr>
            </w:pPr>
            <w:r w:rsidRPr="00D350E8">
              <w:rPr>
                <w:rFonts w:eastAsiaTheme="minorEastAsia" w:hint="eastAsia"/>
                <w:color w:val="00B050"/>
                <w:lang w:eastAsia="zh-CN"/>
              </w:rPr>
              <w:t>[</w:t>
            </w:r>
            <w:r w:rsidRPr="00D350E8">
              <w:rPr>
                <w:rFonts w:eastAsiaTheme="minorEastAsia"/>
                <w:color w:val="00B050"/>
                <w:lang w:eastAsia="zh-CN"/>
              </w:rPr>
              <w:t xml:space="preserve">HW] WE share the same view with the rapporteur in a certain level. This will affect the stage2 spec only. For DCI 1_0, this corresponds to the normal case of scheduling with PDCCH addressed to C-RNTI, not sure why carrier indicator is not supported. </w:t>
            </w:r>
          </w:p>
          <w:p w14:paraId="22F66718" w14:textId="77777777" w:rsidR="00A751FA" w:rsidRDefault="00A751FA" w:rsidP="00A751FA">
            <w:pPr>
              <w:rPr>
                <w:color w:val="00B050"/>
              </w:rPr>
            </w:pPr>
          </w:p>
          <w:p w14:paraId="61DDDBC7" w14:textId="77777777" w:rsidR="00A751FA" w:rsidRPr="00A751FA" w:rsidRDefault="00A751FA" w:rsidP="00A751FA">
            <w:pPr>
              <w:rPr>
                <w:color w:val="0070C0"/>
              </w:rPr>
            </w:pPr>
            <w:r>
              <w:rPr>
                <w:color w:val="0070C0"/>
              </w:rPr>
              <w:t>[</w:t>
            </w:r>
            <w:r w:rsidRPr="00A751FA">
              <w:rPr>
                <w:color w:val="0070C0"/>
              </w:rPr>
              <w:t>Nokia</w:t>
            </w:r>
            <w:r>
              <w:rPr>
                <w:color w:val="0070C0"/>
              </w:rPr>
              <w:t>]</w:t>
            </w:r>
            <w:r w:rsidRPr="00A751FA">
              <w:rPr>
                <w:color w:val="0070C0"/>
              </w:rPr>
              <w:t>: Agree with rapporteur.</w:t>
            </w:r>
          </w:p>
          <w:p w14:paraId="174543AD" w14:textId="77777777" w:rsidR="00A751FA" w:rsidRPr="00D350E8" w:rsidRDefault="00E725AD" w:rsidP="00E725AD">
            <w:pPr>
              <w:rPr>
                <w:rFonts w:eastAsiaTheme="minorEastAsia"/>
                <w:color w:val="00B050"/>
                <w:lang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Pr>
                <w:color w:val="415FFF"/>
                <w:szCs w:val="21"/>
              </w:rPr>
              <w:t>Same view with the rapporteur.</w:t>
            </w:r>
          </w:p>
        </w:tc>
      </w:tr>
      <w:tr w:rsidR="00EE2817" w14:paraId="7E37747B" w14:textId="77777777" w:rsidTr="0027509B">
        <w:tc>
          <w:tcPr>
            <w:tcW w:w="391" w:type="dxa"/>
          </w:tcPr>
          <w:p w14:paraId="1B913C1B" w14:textId="77777777" w:rsidR="00EE2817" w:rsidRDefault="00EE2817" w:rsidP="00A078A5">
            <w:r>
              <w:t>7</w:t>
            </w:r>
          </w:p>
        </w:tc>
        <w:tc>
          <w:tcPr>
            <w:tcW w:w="8251" w:type="dxa"/>
          </w:tcPr>
          <w:p w14:paraId="2DBBAA62" w14:textId="77777777" w:rsidR="00EE2817" w:rsidRDefault="00EE2817" w:rsidP="00EE2817">
            <w:pPr>
              <w:pStyle w:val="ListParagraph"/>
              <w:numPr>
                <w:ilvl w:val="0"/>
                <w:numId w:val="33"/>
              </w:numPr>
              <w:ind w:firstLineChars="0"/>
            </w:pPr>
            <w:r>
              <w:t>Allow a triggered BSR to be transmitted over 2-step Random access and not trigger/cancel pending SR.</w:t>
            </w:r>
          </w:p>
          <w:p w14:paraId="13842B86" w14:textId="77777777" w:rsidR="00EE2817" w:rsidRDefault="00EE2817" w:rsidP="00EE2817">
            <w:pPr>
              <w:pStyle w:val="ListParagraph"/>
              <w:numPr>
                <w:ilvl w:val="0"/>
                <w:numId w:val="33"/>
              </w:numPr>
              <w:ind w:firstLineChars="0"/>
            </w:pPr>
            <w:r>
              <w:t>UE should continue to monitor as it does for the scheduling request after transmitting the BSR in 2-step RA.</w:t>
            </w:r>
          </w:p>
          <w:p w14:paraId="508676D1" w14:textId="77777777" w:rsidR="00EE2817" w:rsidRPr="002F4E38" w:rsidRDefault="00EE2817" w:rsidP="00EE2817">
            <w:pPr>
              <w:pStyle w:val="ListParagraph"/>
              <w:numPr>
                <w:ilvl w:val="0"/>
                <w:numId w:val="33"/>
              </w:numPr>
              <w:ind w:firstLineChars="0"/>
            </w:pPr>
            <w:proofErr w:type="spellStart"/>
            <w:r>
              <w:t>MsgB</w:t>
            </w:r>
            <w:proofErr w:type="spellEnd"/>
            <w:r>
              <w:t xml:space="preserve"> monitoring when transmitting BSR in 2-step should not required.</w:t>
            </w:r>
          </w:p>
        </w:tc>
        <w:tc>
          <w:tcPr>
            <w:tcW w:w="709" w:type="dxa"/>
          </w:tcPr>
          <w:p w14:paraId="5189002C" w14:textId="77777777" w:rsidR="00EE2817" w:rsidRDefault="00AA6364" w:rsidP="00A078A5">
            <w:r>
              <w:fldChar w:fldCharType="begin"/>
            </w:r>
            <w:r w:rsidR="00C066CC">
              <w:instrText xml:space="preserve"> REF _Ref33466599 \r \h </w:instrText>
            </w:r>
            <w:r>
              <w:fldChar w:fldCharType="separate"/>
            </w:r>
            <w:r w:rsidR="00C066CC">
              <w:t>[31]</w:t>
            </w:r>
            <w:r>
              <w:fldChar w:fldCharType="end"/>
            </w:r>
          </w:p>
        </w:tc>
        <w:tc>
          <w:tcPr>
            <w:tcW w:w="6237" w:type="dxa"/>
          </w:tcPr>
          <w:p w14:paraId="0FD8866F" w14:textId="77777777" w:rsidR="00EE2817" w:rsidRDefault="00FF254F" w:rsidP="00A078A5">
            <w:pPr>
              <w:rPr>
                <w:color w:val="7030A0"/>
              </w:rPr>
            </w:pPr>
            <w:r w:rsidRPr="00304563">
              <w:rPr>
                <w:color w:val="7030A0"/>
              </w:rPr>
              <w:t xml:space="preserve">Sony: </w:t>
            </w:r>
            <w:r>
              <w:rPr>
                <w:color w:val="7030A0"/>
              </w:rPr>
              <w:t>We think this can be discussed in Rel-17 small data transmission WI. Hence, not in Rel-16.</w:t>
            </w:r>
          </w:p>
          <w:p w14:paraId="00A9F9C4" w14:textId="77777777" w:rsidR="005835FD" w:rsidRDefault="005835FD" w:rsidP="00A078A5">
            <w:pPr>
              <w:rPr>
                <w:color w:val="00B050"/>
              </w:rPr>
            </w:pPr>
            <w:r w:rsidRPr="00712DF6">
              <w:rPr>
                <w:color w:val="00B050"/>
              </w:rPr>
              <w:t xml:space="preserve">[HW] </w:t>
            </w:r>
            <w:r w:rsidR="00712DF6">
              <w:rPr>
                <w:color w:val="00B050"/>
              </w:rPr>
              <w:t xml:space="preserve">BSR transmission can already be supported if LCP allows it. </w:t>
            </w:r>
          </w:p>
          <w:p w14:paraId="13DF727A" w14:textId="77777777" w:rsidR="00380B39" w:rsidRPr="00FF254F" w:rsidRDefault="00380B39" w:rsidP="00A078A5">
            <w:pPr>
              <w:rPr>
                <w:color w:val="7030A0"/>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Agree with Huawei. Additionally, there is no need to cancel the pending SR since the UE anyway will get a RAR grant for BSR transmission during the RA procedure.</w:t>
            </w:r>
          </w:p>
        </w:tc>
      </w:tr>
      <w:tr w:rsidR="00C066CC" w14:paraId="29B09752" w14:textId="77777777" w:rsidTr="0027509B">
        <w:tc>
          <w:tcPr>
            <w:tcW w:w="391" w:type="dxa"/>
          </w:tcPr>
          <w:p w14:paraId="307C86F0" w14:textId="77777777" w:rsidR="00C066CC" w:rsidRDefault="00C066CC" w:rsidP="00A078A5">
            <w:r>
              <w:lastRenderedPageBreak/>
              <w:t>8</w:t>
            </w:r>
          </w:p>
        </w:tc>
        <w:tc>
          <w:tcPr>
            <w:tcW w:w="8251" w:type="dxa"/>
          </w:tcPr>
          <w:p w14:paraId="345164CD" w14:textId="77777777" w:rsidR="00C066CC" w:rsidRDefault="00C066CC" w:rsidP="00C066CC">
            <w:pPr>
              <w:pStyle w:val="ListParagraph"/>
              <w:numPr>
                <w:ilvl w:val="0"/>
                <w:numId w:val="33"/>
              </w:numPr>
              <w:ind w:firstLineChars="0"/>
            </w:pPr>
            <w:r>
              <w:t xml:space="preserve">Support configuration of CP extension also for </w:t>
            </w:r>
            <w:proofErr w:type="spellStart"/>
            <w:r>
              <w:t>msgA</w:t>
            </w:r>
            <w:proofErr w:type="spellEnd"/>
            <w:r>
              <w:t xml:space="preserve"> PUSCH.</w:t>
            </w:r>
          </w:p>
          <w:p w14:paraId="3194EE7B" w14:textId="77777777" w:rsidR="00C066CC" w:rsidRDefault="00C066CC" w:rsidP="00C066CC">
            <w:pPr>
              <w:pStyle w:val="ListParagraph"/>
              <w:numPr>
                <w:ilvl w:val="0"/>
                <w:numId w:val="33"/>
              </w:numPr>
              <w:ind w:firstLineChars="0"/>
            </w:pPr>
            <w:r>
              <w:t xml:space="preserve">Configuration of CP extension for </w:t>
            </w:r>
            <w:proofErr w:type="spellStart"/>
            <w:r>
              <w:t>msgA</w:t>
            </w:r>
            <w:proofErr w:type="spellEnd"/>
            <w:r>
              <w:t xml:space="preserve"> PUSCH can be carried in SIB and dedicated RRC </w:t>
            </w:r>
            <w:proofErr w:type="spellStart"/>
            <w:r>
              <w:t>signalling</w:t>
            </w:r>
            <w:proofErr w:type="spellEnd"/>
          </w:p>
          <w:p w14:paraId="398DAEA3" w14:textId="77777777" w:rsidR="00C066CC" w:rsidRDefault="00C066CC" w:rsidP="00C066CC">
            <w:pPr>
              <w:pStyle w:val="ListParagraph"/>
              <w:numPr>
                <w:ilvl w:val="0"/>
                <w:numId w:val="33"/>
              </w:numPr>
              <w:ind w:firstLineChars="0"/>
            </w:pPr>
            <w:r>
              <w:t xml:space="preserve">RAN2 sends an LS to RAN1 asking them to specify CP extension for </w:t>
            </w:r>
            <w:proofErr w:type="spellStart"/>
            <w:r>
              <w:t>msgA</w:t>
            </w:r>
            <w:proofErr w:type="spellEnd"/>
          </w:p>
          <w:p w14:paraId="0B7187C6" w14:textId="77777777" w:rsidR="00C066CC" w:rsidRDefault="00C066CC" w:rsidP="00C066CC">
            <w:pPr>
              <w:pStyle w:val="ListParagraph"/>
              <w:numPr>
                <w:ilvl w:val="0"/>
                <w:numId w:val="33"/>
              </w:numPr>
              <w:ind w:firstLineChars="0"/>
            </w:pPr>
            <w:r>
              <w:t xml:space="preserve">Allow usage of the </w:t>
            </w:r>
            <w:proofErr w:type="spellStart"/>
            <w:r>
              <w:t>msgA-ssb-sharedROmaskindex</w:t>
            </w:r>
            <w:proofErr w:type="spellEnd"/>
            <w:r>
              <w:t xml:space="preserve"> also for the non-shared RO case.</w:t>
            </w:r>
          </w:p>
          <w:p w14:paraId="1D726144" w14:textId="77777777" w:rsidR="00C066CC" w:rsidRDefault="00C066CC" w:rsidP="00C066CC">
            <w:pPr>
              <w:pStyle w:val="ListParagraph"/>
              <w:numPr>
                <w:ilvl w:val="0"/>
                <w:numId w:val="33"/>
              </w:numPr>
              <w:ind w:firstLineChars="0"/>
            </w:pPr>
            <w:r>
              <w:t>If Proposal 4 is not agreed, support that the UE can be configured to only use the last RO in the PRACH slot.</w:t>
            </w:r>
          </w:p>
          <w:p w14:paraId="480A393B" w14:textId="77777777" w:rsidR="00C066CC" w:rsidRPr="002E747B" w:rsidRDefault="00C066CC" w:rsidP="00C066CC">
            <w:pPr>
              <w:pStyle w:val="ListParagraph"/>
              <w:numPr>
                <w:ilvl w:val="0"/>
                <w:numId w:val="33"/>
              </w:numPr>
              <w:ind w:firstLineChars="0"/>
            </w:pPr>
            <w:r>
              <w:t xml:space="preserve">RAN2 sends an LS to RAN1 asking them to allow usage of the </w:t>
            </w:r>
            <w:proofErr w:type="spellStart"/>
            <w:r>
              <w:t>msgA-ssb-sharedROmaskindex</w:t>
            </w:r>
            <w:proofErr w:type="spellEnd"/>
            <w:r>
              <w:t xml:space="preserve"> also for the non-shared RO case.</w:t>
            </w:r>
          </w:p>
        </w:tc>
        <w:tc>
          <w:tcPr>
            <w:tcW w:w="709" w:type="dxa"/>
          </w:tcPr>
          <w:p w14:paraId="4B4269DE" w14:textId="77777777" w:rsidR="00C066CC" w:rsidRDefault="00AA6364" w:rsidP="00A078A5">
            <w:r>
              <w:fldChar w:fldCharType="begin"/>
            </w:r>
            <w:r w:rsidR="00C066CC">
              <w:instrText xml:space="preserve"> REF _Ref33466709 \r \h </w:instrText>
            </w:r>
            <w:r>
              <w:fldChar w:fldCharType="separate"/>
            </w:r>
            <w:r w:rsidR="00C066CC">
              <w:t>[33]</w:t>
            </w:r>
            <w:r>
              <w:fldChar w:fldCharType="end"/>
            </w:r>
          </w:p>
        </w:tc>
        <w:tc>
          <w:tcPr>
            <w:tcW w:w="6237" w:type="dxa"/>
          </w:tcPr>
          <w:p w14:paraId="4DE456E5" w14:textId="77777777" w:rsidR="00C066CC" w:rsidRDefault="002E747B" w:rsidP="00A078A5">
            <w:pPr>
              <w:rPr>
                <w:highlight w:val="yellow"/>
              </w:rPr>
            </w:pPr>
            <w:r w:rsidRPr="00C066CC">
              <w:rPr>
                <w:highlight w:val="yellow"/>
              </w:rPr>
              <w:t xml:space="preserve">Rapporteur: The proposals basically </w:t>
            </w:r>
            <w:r>
              <w:rPr>
                <w:highlight w:val="yellow"/>
              </w:rPr>
              <w:t>optimize for the case when there is a large gap between PUSCH and RACH of MSGA (which necessitates extra LBT) – formats without this gap are also possible</w:t>
            </w:r>
            <w:r w:rsidRPr="00C066CC">
              <w:rPr>
                <w:highlight w:val="yellow"/>
              </w:rPr>
              <w:t>.</w:t>
            </w:r>
          </w:p>
          <w:p w14:paraId="4BE66296" w14:textId="77777777" w:rsidR="00891129" w:rsidRDefault="00891129" w:rsidP="00A078A5">
            <w:pPr>
              <w:rPr>
                <w:highlight w:val="yellow"/>
              </w:rPr>
            </w:pPr>
          </w:p>
          <w:p w14:paraId="6060F4B3" w14:textId="77777777" w:rsidR="00891129" w:rsidRDefault="00891129" w:rsidP="00A078A5">
            <w:pPr>
              <w:rPr>
                <w:highlight w:val="yellow"/>
              </w:rPr>
            </w:pPr>
            <w:r>
              <w:rPr>
                <w:highlight w:val="yellow"/>
              </w:rPr>
              <w:t xml:space="preserve">[HW] </w:t>
            </w:r>
            <w:r w:rsidR="003516EF">
              <w:rPr>
                <w:highlight w:val="yellow"/>
              </w:rPr>
              <w:t>This can be done in RAN1 first if they think it is necessary.</w:t>
            </w:r>
          </w:p>
          <w:p w14:paraId="02985990" w14:textId="77777777" w:rsidR="00D46040" w:rsidRPr="00DB5588" w:rsidRDefault="00CD62C8" w:rsidP="00A078A5">
            <w:pPr>
              <w:rPr>
                <w:highlight w:val="yellow"/>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Agree with Huawei. By the way, regarding P4</w:t>
            </w:r>
            <w:r>
              <w:rPr>
                <w:rFonts w:eastAsiaTheme="minorEastAsia" w:hint="eastAsia"/>
                <w:bCs/>
                <w:color w:val="415FFF"/>
                <w:szCs w:val="22"/>
                <w:lang w:val="en-GB" w:eastAsia="zh-CN"/>
              </w:rPr>
              <w:t xml:space="preserve"> and</w:t>
            </w:r>
            <w:r>
              <w:rPr>
                <w:rFonts w:eastAsiaTheme="minorEastAsia"/>
                <w:bCs/>
                <w:color w:val="415FFF"/>
                <w:szCs w:val="22"/>
                <w:lang w:val="en-GB" w:eastAsia="zh-CN"/>
              </w:rPr>
              <w:t xml:space="preserve"> P5, they had already been discussed in past RAN1meetings. We prefer not to ask RAN1 to discuss these proposals again in the stage.</w:t>
            </w:r>
          </w:p>
        </w:tc>
      </w:tr>
      <w:tr w:rsidR="0056421A" w14:paraId="41F1D7DA" w14:textId="77777777" w:rsidTr="0027509B">
        <w:tc>
          <w:tcPr>
            <w:tcW w:w="391" w:type="dxa"/>
          </w:tcPr>
          <w:p w14:paraId="76A9EC7F" w14:textId="77777777" w:rsidR="0056421A" w:rsidRDefault="0056421A" w:rsidP="00A078A5"/>
        </w:tc>
        <w:tc>
          <w:tcPr>
            <w:tcW w:w="8251" w:type="dxa"/>
          </w:tcPr>
          <w:p w14:paraId="6FE2AE75" w14:textId="77777777" w:rsidR="0056421A" w:rsidRPr="006E36F9" w:rsidRDefault="0056421A" w:rsidP="006E36F9"/>
        </w:tc>
        <w:tc>
          <w:tcPr>
            <w:tcW w:w="709" w:type="dxa"/>
          </w:tcPr>
          <w:p w14:paraId="664BB51D" w14:textId="77777777" w:rsidR="0056421A" w:rsidRDefault="0056421A" w:rsidP="00A078A5"/>
        </w:tc>
        <w:tc>
          <w:tcPr>
            <w:tcW w:w="6237" w:type="dxa"/>
          </w:tcPr>
          <w:p w14:paraId="0170080F" w14:textId="77777777" w:rsidR="0056421A" w:rsidRPr="00DB5588" w:rsidRDefault="0056421A" w:rsidP="00A078A5">
            <w:pPr>
              <w:rPr>
                <w:highlight w:val="yellow"/>
              </w:rPr>
            </w:pPr>
          </w:p>
        </w:tc>
      </w:tr>
    </w:tbl>
    <w:p w14:paraId="75F2AD12" w14:textId="77777777" w:rsidR="00A078A5" w:rsidRDefault="00A078A5" w:rsidP="00A078A5"/>
    <w:p w14:paraId="79E67FE6" w14:textId="77777777" w:rsidR="00AF07BB" w:rsidRDefault="00AF07BB" w:rsidP="00DB5588"/>
    <w:tbl>
      <w:tblPr>
        <w:tblStyle w:val="TableGrid"/>
        <w:tblW w:w="15588" w:type="dxa"/>
        <w:tblLook w:val="04A0" w:firstRow="1" w:lastRow="0" w:firstColumn="1" w:lastColumn="0" w:noHBand="0" w:noVBand="1"/>
      </w:tblPr>
      <w:tblGrid>
        <w:gridCol w:w="1980"/>
        <w:gridCol w:w="13608"/>
      </w:tblGrid>
      <w:tr w:rsidR="00AF07BB" w:rsidRPr="00AF07BB" w14:paraId="4FA43009" w14:textId="77777777" w:rsidTr="0027509B">
        <w:tc>
          <w:tcPr>
            <w:tcW w:w="15588" w:type="dxa"/>
            <w:gridSpan w:val="2"/>
            <w:shd w:val="clear" w:color="auto" w:fill="C3EBFF" w:themeFill="text1" w:themeFillTint="33"/>
          </w:tcPr>
          <w:p w14:paraId="1AC59E35" w14:textId="77777777" w:rsidR="00AF07BB" w:rsidRDefault="00AF07BB" w:rsidP="00AF07BB">
            <w:pPr>
              <w:jc w:val="center"/>
              <w:rPr>
                <w:b/>
                <w:bCs/>
              </w:rPr>
            </w:pPr>
            <w:r w:rsidRPr="00AF07BB">
              <w:rPr>
                <w:b/>
                <w:bCs/>
              </w:rPr>
              <w:t>Q</w:t>
            </w:r>
            <w:r>
              <w:rPr>
                <w:b/>
                <w:bCs/>
              </w:rPr>
              <w:t xml:space="preserve"> 2.1.1</w:t>
            </w:r>
            <w:r w:rsidRPr="00AF07BB">
              <w:rPr>
                <w:b/>
                <w:bCs/>
              </w:rPr>
              <w:t xml:space="preserve">: Do companies agree that the proposals in </w:t>
            </w:r>
            <w:r w:rsidR="00EA4ADB">
              <w:fldChar w:fldCharType="begin"/>
            </w:r>
            <w:r w:rsidR="00EA4ADB">
              <w:instrText xml:space="preserve"> REF _Ref33456960 \h  \* MERGEFORMAT </w:instrText>
            </w:r>
            <w:r w:rsidR="00EA4ADB">
              <w:fldChar w:fldCharType="separate"/>
            </w:r>
            <w:r w:rsidRPr="00AF07BB">
              <w:rPr>
                <w:b/>
                <w:bCs/>
              </w:rPr>
              <w:t>Table 1</w:t>
            </w:r>
            <w:r w:rsidR="00EA4ADB">
              <w:fldChar w:fldCharType="end"/>
            </w:r>
            <w:r w:rsidRPr="00AF07BB">
              <w:rPr>
                <w:b/>
                <w:bCs/>
              </w:rPr>
              <w:t xml:space="preserve"> are </w:t>
            </w:r>
            <w:proofErr w:type="spellStart"/>
            <w:r w:rsidRPr="00AF07BB">
              <w:rPr>
                <w:b/>
                <w:bCs/>
              </w:rPr>
              <w:t>optimisations</w:t>
            </w:r>
            <w:proofErr w:type="spellEnd"/>
            <w:r w:rsidRPr="00AF07BB">
              <w:rPr>
                <w:b/>
                <w:bCs/>
              </w:rPr>
              <w:t xml:space="preserve"> (i.e. not essential for 2-step RACH)?</w:t>
            </w:r>
          </w:p>
          <w:p w14:paraId="2A531047" w14:textId="77777777" w:rsidR="00AF07BB" w:rsidRPr="00AF07BB" w:rsidRDefault="00AF07BB" w:rsidP="00AF07BB">
            <w:pPr>
              <w:jc w:val="center"/>
              <w:rPr>
                <w:b/>
                <w:bCs/>
              </w:rPr>
            </w:pPr>
          </w:p>
        </w:tc>
      </w:tr>
      <w:tr w:rsidR="00AF07BB" w14:paraId="3ECF8FAC" w14:textId="77777777" w:rsidTr="0027509B">
        <w:tc>
          <w:tcPr>
            <w:tcW w:w="1980" w:type="dxa"/>
            <w:shd w:val="clear" w:color="auto" w:fill="C3EBFF" w:themeFill="text1" w:themeFillTint="33"/>
          </w:tcPr>
          <w:p w14:paraId="68D3A49B" w14:textId="77777777" w:rsidR="00AF07BB" w:rsidRDefault="00AF07BB" w:rsidP="00AF07BB">
            <w:pPr>
              <w:jc w:val="center"/>
            </w:pPr>
            <w:r>
              <w:t>Company</w:t>
            </w:r>
          </w:p>
        </w:tc>
        <w:tc>
          <w:tcPr>
            <w:tcW w:w="13608" w:type="dxa"/>
            <w:shd w:val="clear" w:color="auto" w:fill="C3EBFF" w:themeFill="text1" w:themeFillTint="33"/>
          </w:tcPr>
          <w:p w14:paraId="1A5EB843" w14:textId="77777777" w:rsidR="00AF07BB" w:rsidRDefault="00AF07BB" w:rsidP="00AF07BB">
            <w:pPr>
              <w:jc w:val="center"/>
            </w:pPr>
            <w:r>
              <w:t xml:space="preserve">Yes/No (if you think any of the proposal is essential for the feature, please indicate more details in </w:t>
            </w:r>
            <w:r w:rsidR="00EA4ADB">
              <w:fldChar w:fldCharType="begin"/>
            </w:r>
            <w:r w:rsidR="00EA4ADB">
              <w:instrText xml:space="preserve"> REF _Ref33456960 \h  \* MERGEFORMAT </w:instrText>
            </w:r>
            <w:r w:rsidR="00EA4ADB">
              <w:fldChar w:fldCharType="separate"/>
            </w:r>
            <w:r w:rsidRPr="00DB5588">
              <w:rPr>
                <w:b/>
                <w:bCs/>
              </w:rPr>
              <w:t>Table 1</w:t>
            </w:r>
            <w:r w:rsidR="00EA4ADB">
              <w:fldChar w:fldCharType="end"/>
            </w:r>
            <w:r>
              <w:t xml:space="preserve"> comments section for the corresponding set of proposals)</w:t>
            </w:r>
          </w:p>
        </w:tc>
      </w:tr>
      <w:tr w:rsidR="00AF07BB" w14:paraId="7617C00D" w14:textId="77777777" w:rsidTr="0027509B">
        <w:tc>
          <w:tcPr>
            <w:tcW w:w="1980" w:type="dxa"/>
          </w:tcPr>
          <w:p w14:paraId="3BC78F34" w14:textId="77777777" w:rsidR="00AF07BB" w:rsidRPr="00781342" w:rsidRDefault="00781342" w:rsidP="00A078A5">
            <w:pPr>
              <w:rPr>
                <w:color w:val="7030A0"/>
              </w:rPr>
            </w:pPr>
            <w:r w:rsidRPr="00781342">
              <w:rPr>
                <w:color w:val="7030A0"/>
              </w:rPr>
              <w:t>SONY</w:t>
            </w:r>
          </w:p>
        </w:tc>
        <w:tc>
          <w:tcPr>
            <w:tcW w:w="13608" w:type="dxa"/>
          </w:tcPr>
          <w:p w14:paraId="71CD8FEF" w14:textId="77777777" w:rsidR="00AF07BB" w:rsidRPr="00781342" w:rsidRDefault="00781342" w:rsidP="00A078A5">
            <w:pPr>
              <w:rPr>
                <w:color w:val="7030A0"/>
              </w:rPr>
            </w:pPr>
            <w:r w:rsidRPr="00781342">
              <w:rPr>
                <w:color w:val="7030A0"/>
              </w:rPr>
              <w:t xml:space="preserve">No. We think </w:t>
            </w:r>
            <w:r w:rsidR="007F21AF">
              <w:rPr>
                <w:color w:val="7030A0"/>
              </w:rPr>
              <w:t xml:space="preserve">proposals </w:t>
            </w:r>
            <w:r w:rsidRPr="00781342">
              <w:rPr>
                <w:color w:val="7030A0"/>
              </w:rPr>
              <w:t>3, 4 and 5 are essential features</w:t>
            </w:r>
            <w:r>
              <w:rPr>
                <w:color w:val="7030A0"/>
              </w:rPr>
              <w:t xml:space="preserve"> and must be </w:t>
            </w:r>
            <w:r w:rsidR="00B357C8">
              <w:rPr>
                <w:color w:val="7030A0"/>
              </w:rPr>
              <w:t>discussed</w:t>
            </w:r>
            <w:r w:rsidRPr="00781342">
              <w:rPr>
                <w:color w:val="7030A0"/>
              </w:rPr>
              <w:t xml:space="preserve">, </w:t>
            </w:r>
            <w:r w:rsidR="00C808EC">
              <w:rPr>
                <w:color w:val="7030A0"/>
              </w:rPr>
              <w:t xml:space="preserve">please </w:t>
            </w:r>
            <w:r w:rsidRPr="00781342">
              <w:rPr>
                <w:color w:val="7030A0"/>
              </w:rPr>
              <w:t>see our comments on each item.</w:t>
            </w:r>
          </w:p>
        </w:tc>
      </w:tr>
      <w:tr w:rsidR="00725E0F" w14:paraId="4951A0A4" w14:textId="77777777" w:rsidTr="0027509B">
        <w:tc>
          <w:tcPr>
            <w:tcW w:w="1980" w:type="dxa"/>
          </w:tcPr>
          <w:p w14:paraId="082FB939" w14:textId="77777777" w:rsidR="00725E0F" w:rsidRPr="00712DF6" w:rsidRDefault="00712DF6" w:rsidP="00A078A5">
            <w:pPr>
              <w:rPr>
                <w:rFonts w:eastAsiaTheme="minorEastAsia"/>
                <w:lang w:eastAsia="zh-CN"/>
              </w:rPr>
            </w:pPr>
            <w:r>
              <w:rPr>
                <w:rFonts w:eastAsiaTheme="minorEastAsia" w:hint="eastAsia"/>
                <w:lang w:eastAsia="zh-CN"/>
              </w:rPr>
              <w:t>H</w:t>
            </w:r>
            <w:r>
              <w:rPr>
                <w:rFonts w:eastAsiaTheme="minorEastAsia"/>
                <w:lang w:eastAsia="zh-CN"/>
              </w:rPr>
              <w:t>uawei</w:t>
            </w:r>
          </w:p>
        </w:tc>
        <w:tc>
          <w:tcPr>
            <w:tcW w:w="13608" w:type="dxa"/>
          </w:tcPr>
          <w:p w14:paraId="29E174FC" w14:textId="77777777" w:rsidR="00725E0F" w:rsidRPr="004F4FA3" w:rsidRDefault="004F4FA3" w:rsidP="00A078A5">
            <w:pPr>
              <w:rPr>
                <w:rFonts w:eastAsiaTheme="minorEastAsia"/>
                <w:lang w:eastAsia="zh-CN"/>
              </w:rPr>
            </w:pPr>
            <w:r>
              <w:rPr>
                <w:rFonts w:eastAsiaTheme="minorEastAsia" w:hint="eastAsia"/>
                <w:lang w:eastAsia="zh-CN"/>
              </w:rPr>
              <w:t>N</w:t>
            </w:r>
            <w:r>
              <w:rPr>
                <w:rFonts w:eastAsiaTheme="minorEastAsia"/>
                <w:lang w:eastAsia="zh-CN"/>
              </w:rPr>
              <w:t>o, see the comments above</w:t>
            </w:r>
          </w:p>
        </w:tc>
      </w:tr>
      <w:tr w:rsidR="00725E0F" w14:paraId="0B2F71EE" w14:textId="77777777" w:rsidTr="0027509B">
        <w:tc>
          <w:tcPr>
            <w:tcW w:w="1980" w:type="dxa"/>
          </w:tcPr>
          <w:p w14:paraId="5B8C9D27" w14:textId="77777777" w:rsidR="00725E0F" w:rsidRDefault="005C1F09" w:rsidP="00A078A5">
            <w:r>
              <w:rPr>
                <w:rFonts w:hint="eastAsia"/>
              </w:rPr>
              <w:t xml:space="preserve">Samsung </w:t>
            </w:r>
          </w:p>
        </w:tc>
        <w:tc>
          <w:tcPr>
            <w:tcW w:w="13608" w:type="dxa"/>
          </w:tcPr>
          <w:p w14:paraId="3C75B863" w14:textId="77777777" w:rsidR="00725E0F" w:rsidRDefault="005C1F09" w:rsidP="00A078A5">
            <w:r>
              <w:rPr>
                <w:rFonts w:hint="eastAsia"/>
              </w:rPr>
              <w:t>See comments above</w:t>
            </w:r>
          </w:p>
        </w:tc>
      </w:tr>
      <w:tr w:rsidR="00A751FA" w14:paraId="03F2576B" w14:textId="77777777" w:rsidTr="0027509B">
        <w:tc>
          <w:tcPr>
            <w:tcW w:w="1980" w:type="dxa"/>
          </w:tcPr>
          <w:p w14:paraId="36326146" w14:textId="77777777" w:rsidR="00A751FA" w:rsidRDefault="00A751FA" w:rsidP="00A751FA">
            <w:r>
              <w:t>Nokia, Nokia Shanghai Bell</w:t>
            </w:r>
          </w:p>
        </w:tc>
        <w:tc>
          <w:tcPr>
            <w:tcW w:w="13608" w:type="dxa"/>
          </w:tcPr>
          <w:p w14:paraId="45CA7B8B" w14:textId="77777777" w:rsidR="00A751FA" w:rsidRDefault="00A751FA" w:rsidP="00A751FA">
            <w:r>
              <w:t>Yes, proposal #3 we’re OK to consider as this seems to be simple to implement.</w:t>
            </w:r>
          </w:p>
        </w:tc>
      </w:tr>
      <w:tr w:rsidR="00A82879" w14:paraId="34297E44" w14:textId="77777777" w:rsidTr="0027509B">
        <w:tc>
          <w:tcPr>
            <w:tcW w:w="1980" w:type="dxa"/>
          </w:tcPr>
          <w:p w14:paraId="03106823" w14:textId="77777777" w:rsidR="00A82879" w:rsidRDefault="00A82879" w:rsidP="00A751FA">
            <w:proofErr w:type="spellStart"/>
            <w:r>
              <w:rPr>
                <w:rFonts w:eastAsiaTheme="minorEastAsia" w:hint="eastAsia"/>
                <w:lang w:eastAsia="zh-CN"/>
              </w:rPr>
              <w:t>P</w:t>
            </w:r>
            <w:r>
              <w:rPr>
                <w:rFonts w:eastAsiaTheme="minorEastAsia"/>
                <w:lang w:eastAsia="zh-CN"/>
              </w:rPr>
              <w:t>otevio</w:t>
            </w:r>
            <w:proofErr w:type="spellEnd"/>
          </w:p>
        </w:tc>
        <w:tc>
          <w:tcPr>
            <w:tcW w:w="13608" w:type="dxa"/>
          </w:tcPr>
          <w:p w14:paraId="2777A609" w14:textId="77777777" w:rsidR="00A82879" w:rsidRDefault="00A82879" w:rsidP="00A751FA">
            <w:r>
              <w:rPr>
                <w:rFonts w:eastAsiaTheme="minorEastAsia" w:hint="eastAsia"/>
                <w:lang w:eastAsia="zh-CN"/>
              </w:rPr>
              <w:t>Y</w:t>
            </w:r>
            <w:r>
              <w:rPr>
                <w:rFonts w:eastAsiaTheme="minorEastAsia"/>
                <w:lang w:eastAsia="zh-CN"/>
              </w:rPr>
              <w:t>es</w:t>
            </w:r>
          </w:p>
        </w:tc>
      </w:tr>
      <w:tr w:rsidR="00BB2017" w14:paraId="430BB5E0" w14:textId="77777777" w:rsidTr="0027509B">
        <w:tc>
          <w:tcPr>
            <w:tcW w:w="1980" w:type="dxa"/>
          </w:tcPr>
          <w:p w14:paraId="36DDBCC3" w14:textId="77777777" w:rsidR="00BB2017" w:rsidRPr="005878CA" w:rsidRDefault="00BB2017" w:rsidP="00BB2017">
            <w:pPr>
              <w:rPr>
                <w:rFonts w:eastAsiaTheme="minorEastAsia"/>
                <w:color w:val="415FFF"/>
                <w:lang w:eastAsia="zh-CN"/>
              </w:rPr>
            </w:pPr>
            <w:r w:rsidRPr="005878CA">
              <w:rPr>
                <w:rFonts w:eastAsiaTheme="minorEastAsia" w:hint="eastAsia"/>
                <w:color w:val="415FFF"/>
                <w:lang w:eastAsia="zh-CN"/>
              </w:rPr>
              <w:t>vivo</w:t>
            </w:r>
          </w:p>
        </w:tc>
        <w:tc>
          <w:tcPr>
            <w:tcW w:w="13608" w:type="dxa"/>
          </w:tcPr>
          <w:p w14:paraId="739F584F" w14:textId="77777777" w:rsidR="00BB2017" w:rsidRPr="005878CA" w:rsidRDefault="00BB2017" w:rsidP="00BB2017">
            <w:pPr>
              <w:rPr>
                <w:rFonts w:eastAsiaTheme="minorEastAsia"/>
                <w:color w:val="415FFF"/>
                <w:lang w:eastAsia="zh-CN"/>
              </w:rPr>
            </w:pPr>
            <w:r w:rsidRPr="005878CA">
              <w:rPr>
                <w:rFonts w:eastAsiaTheme="minorEastAsia" w:hint="eastAsia"/>
                <w:color w:val="415FFF"/>
                <w:lang w:eastAsia="zh-CN"/>
              </w:rPr>
              <w:t>Ye</w:t>
            </w:r>
            <w:r w:rsidRPr="005878CA">
              <w:rPr>
                <w:rFonts w:eastAsiaTheme="minorEastAsia"/>
                <w:color w:val="415FFF"/>
                <w:lang w:eastAsia="zh-CN"/>
              </w:rPr>
              <w:t>s but P1</w:t>
            </w:r>
            <w:r w:rsidRPr="005878CA">
              <w:rPr>
                <w:rFonts w:eastAsiaTheme="minorEastAsia" w:hint="eastAsia"/>
                <w:color w:val="415FFF"/>
                <w:lang w:eastAsia="zh-CN"/>
              </w:rPr>
              <w:t>a</w:t>
            </w:r>
            <w:r w:rsidRPr="005878CA">
              <w:rPr>
                <w:rFonts w:eastAsiaTheme="minorEastAsia"/>
                <w:color w:val="415FFF"/>
                <w:lang w:eastAsia="zh-CN"/>
              </w:rPr>
              <w:t xml:space="preserve">nd </w:t>
            </w:r>
            <w:r w:rsidRPr="005878CA">
              <w:rPr>
                <w:rFonts w:eastAsiaTheme="minorEastAsia" w:hint="eastAsia"/>
                <w:color w:val="415FFF"/>
                <w:lang w:eastAsia="zh-CN"/>
              </w:rPr>
              <w:t xml:space="preserve">P2 </w:t>
            </w:r>
            <w:r w:rsidRPr="005878CA">
              <w:rPr>
                <w:rFonts w:eastAsiaTheme="minorEastAsia"/>
                <w:color w:val="415FFF"/>
                <w:lang w:eastAsia="zh-CN"/>
              </w:rPr>
              <w:t>can be considered further.</w:t>
            </w:r>
          </w:p>
        </w:tc>
      </w:tr>
    </w:tbl>
    <w:p w14:paraId="334D30DC" w14:textId="77777777" w:rsidR="00DB5588" w:rsidRDefault="00DB5588" w:rsidP="00A078A5"/>
    <w:p w14:paraId="335843A3" w14:textId="77777777" w:rsidR="00A078A5" w:rsidRDefault="00D35142" w:rsidP="00D35142">
      <w:pPr>
        <w:pStyle w:val="Heading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Proposals to fix a new issue</w:t>
      </w:r>
      <w:r w:rsidR="00CA56B5">
        <w:rPr>
          <w:rFonts w:ascii="Arial" w:hAnsi="Arial" w:cs="Arial"/>
          <w:b w:val="0"/>
          <w:bCs w:val="0"/>
          <w:kern w:val="0"/>
          <w:sz w:val="32"/>
          <w:szCs w:val="36"/>
        </w:rPr>
        <w:t xml:space="preserve"> or change existing agreements</w:t>
      </w:r>
    </w:p>
    <w:p w14:paraId="5C278447" w14:textId="77777777" w:rsidR="00380158" w:rsidRDefault="00380158" w:rsidP="00380158">
      <w:r>
        <w:t>For these issues, companies can add any existing means (i.e. using the current framework of agreements in 2-step RACH) to fix the identified issue – Add this in the 4</w:t>
      </w:r>
      <w:r w:rsidRPr="00380158">
        <w:rPr>
          <w:vertAlign w:val="superscript"/>
        </w:rPr>
        <w:t>th</w:t>
      </w:r>
      <w:r>
        <w:t xml:space="preserve"> column (under Alternatives). </w:t>
      </w:r>
    </w:p>
    <w:p w14:paraId="730A7D3E" w14:textId="77777777" w:rsidR="00380158" w:rsidRDefault="00380158" w:rsidP="00380158">
      <w:r>
        <w:lastRenderedPageBreak/>
        <w:t xml:space="preserve">Then companies can also comment on the issue itself and the need to resolve this in Rel-16 </w:t>
      </w:r>
      <w:proofErr w:type="spellStart"/>
      <w:r>
        <w:t>etc</w:t>
      </w:r>
      <w:proofErr w:type="spellEnd"/>
      <w:r>
        <w:t xml:space="preserve"> (in the last column). </w:t>
      </w:r>
    </w:p>
    <w:p w14:paraId="7473B17A" w14:textId="77777777" w:rsidR="00380158" w:rsidRPr="00380158" w:rsidRDefault="00380158" w:rsidP="00380158"/>
    <w:tbl>
      <w:tblPr>
        <w:tblStyle w:val="TableGrid"/>
        <w:tblW w:w="15588" w:type="dxa"/>
        <w:tblLook w:val="04A0" w:firstRow="1" w:lastRow="0" w:firstColumn="1" w:lastColumn="0" w:noHBand="0" w:noVBand="1"/>
      </w:tblPr>
      <w:tblGrid>
        <w:gridCol w:w="377"/>
        <w:gridCol w:w="7035"/>
        <w:gridCol w:w="663"/>
        <w:gridCol w:w="3026"/>
        <w:gridCol w:w="4487"/>
      </w:tblGrid>
      <w:tr w:rsidR="00FC36CA" w:rsidRPr="00FC36CA" w14:paraId="4455D437" w14:textId="77777777" w:rsidTr="0027509B">
        <w:tc>
          <w:tcPr>
            <w:tcW w:w="377" w:type="dxa"/>
            <w:shd w:val="clear" w:color="auto" w:fill="C3EBFF" w:themeFill="text1" w:themeFillTint="33"/>
          </w:tcPr>
          <w:p w14:paraId="156C7C33" w14:textId="77777777" w:rsidR="00FC36CA" w:rsidRPr="00FC36CA" w:rsidRDefault="00FC36CA" w:rsidP="00FC36CA">
            <w:pPr>
              <w:jc w:val="center"/>
              <w:rPr>
                <w:b/>
                <w:bCs/>
              </w:rPr>
            </w:pPr>
            <w:r w:rsidRPr="00FC36CA">
              <w:rPr>
                <w:b/>
                <w:bCs/>
              </w:rPr>
              <w:t>#</w:t>
            </w:r>
          </w:p>
        </w:tc>
        <w:tc>
          <w:tcPr>
            <w:tcW w:w="7035" w:type="dxa"/>
            <w:shd w:val="clear" w:color="auto" w:fill="C3EBFF" w:themeFill="text1" w:themeFillTint="33"/>
          </w:tcPr>
          <w:p w14:paraId="7DE57323" w14:textId="77777777" w:rsidR="00FC36CA" w:rsidRPr="00FC36CA" w:rsidRDefault="00FC36CA" w:rsidP="00FC36CA">
            <w:pPr>
              <w:jc w:val="center"/>
              <w:rPr>
                <w:b/>
                <w:bCs/>
              </w:rPr>
            </w:pPr>
            <w:r w:rsidRPr="00FC36CA">
              <w:rPr>
                <w:b/>
                <w:bCs/>
              </w:rPr>
              <w:t>Proposal</w:t>
            </w:r>
            <w:r w:rsidR="00DB5588">
              <w:rPr>
                <w:b/>
                <w:bCs/>
              </w:rPr>
              <w:t>s</w:t>
            </w:r>
          </w:p>
        </w:tc>
        <w:tc>
          <w:tcPr>
            <w:tcW w:w="663" w:type="dxa"/>
            <w:shd w:val="clear" w:color="auto" w:fill="C3EBFF" w:themeFill="text1" w:themeFillTint="33"/>
          </w:tcPr>
          <w:p w14:paraId="667EF1E9" w14:textId="77777777" w:rsidR="00FC36CA" w:rsidRPr="00FC36CA" w:rsidRDefault="00FC36CA" w:rsidP="00FC36CA">
            <w:pPr>
              <w:jc w:val="center"/>
              <w:rPr>
                <w:b/>
                <w:bCs/>
              </w:rPr>
            </w:pPr>
            <w:r w:rsidRPr="00FC36CA">
              <w:rPr>
                <w:b/>
                <w:bCs/>
              </w:rPr>
              <w:t>Ref</w:t>
            </w:r>
          </w:p>
        </w:tc>
        <w:tc>
          <w:tcPr>
            <w:tcW w:w="3026" w:type="dxa"/>
            <w:shd w:val="clear" w:color="auto" w:fill="C3EBFF" w:themeFill="text1" w:themeFillTint="33"/>
          </w:tcPr>
          <w:p w14:paraId="2F135C93" w14:textId="77777777" w:rsidR="000153A5" w:rsidRDefault="00FC36CA" w:rsidP="00FC36CA">
            <w:pPr>
              <w:jc w:val="center"/>
              <w:rPr>
                <w:b/>
                <w:bCs/>
              </w:rPr>
            </w:pPr>
            <w:r w:rsidRPr="00FC36CA">
              <w:rPr>
                <w:b/>
                <w:bCs/>
              </w:rPr>
              <w:t xml:space="preserve">Alternatives </w:t>
            </w:r>
          </w:p>
          <w:p w14:paraId="14D34095" w14:textId="77777777" w:rsidR="00FC36CA" w:rsidRPr="00FC36CA" w:rsidRDefault="00FC36CA" w:rsidP="00FC36CA">
            <w:pPr>
              <w:jc w:val="center"/>
              <w:rPr>
                <w:b/>
                <w:bCs/>
              </w:rPr>
            </w:pPr>
            <w:r>
              <w:rPr>
                <w:b/>
                <w:bCs/>
              </w:rPr>
              <w:t>(which require no changes to the current status)</w:t>
            </w:r>
          </w:p>
        </w:tc>
        <w:tc>
          <w:tcPr>
            <w:tcW w:w="4487" w:type="dxa"/>
            <w:shd w:val="clear" w:color="auto" w:fill="C3EBFF" w:themeFill="text1" w:themeFillTint="33"/>
          </w:tcPr>
          <w:p w14:paraId="07614B0E" w14:textId="77777777" w:rsidR="009249A4" w:rsidRDefault="00FC36CA" w:rsidP="00FC36CA">
            <w:pPr>
              <w:jc w:val="center"/>
              <w:rPr>
                <w:b/>
                <w:bCs/>
              </w:rPr>
            </w:pPr>
            <w:r>
              <w:rPr>
                <w:b/>
                <w:bCs/>
              </w:rPr>
              <w:t xml:space="preserve">Company comments </w:t>
            </w:r>
          </w:p>
          <w:p w14:paraId="3A891108" w14:textId="77777777" w:rsidR="00FC36CA" w:rsidRDefault="009249A4" w:rsidP="00FC36CA">
            <w:pPr>
              <w:jc w:val="center"/>
              <w:rPr>
                <w:b/>
                <w:bCs/>
              </w:rPr>
            </w:pPr>
            <w:r>
              <w:rPr>
                <w:b/>
                <w:bCs/>
              </w:rPr>
              <w:t>(please answer the following question for each proposal)</w:t>
            </w:r>
          </w:p>
          <w:p w14:paraId="375F3B8B" w14:textId="77777777" w:rsidR="009249A4" w:rsidRDefault="009249A4" w:rsidP="00FC36CA">
            <w:pPr>
              <w:jc w:val="center"/>
              <w:rPr>
                <w:b/>
                <w:bCs/>
              </w:rPr>
            </w:pPr>
            <w:r>
              <w:rPr>
                <w:b/>
                <w:bCs/>
              </w:rPr>
              <w:t xml:space="preserve">Q: </w:t>
            </w:r>
            <w:r w:rsidR="00F8566C">
              <w:rPr>
                <w:b/>
                <w:bCs/>
              </w:rPr>
              <w:t>Do we need the proposed fix in Rel-16</w:t>
            </w:r>
            <w:r>
              <w:rPr>
                <w:b/>
                <w:bCs/>
              </w:rPr>
              <w:t xml:space="preserve">? </w:t>
            </w:r>
          </w:p>
          <w:p w14:paraId="5B7C22F4" w14:textId="77777777" w:rsidR="009249A4" w:rsidRPr="00FC36CA" w:rsidRDefault="009249A4" w:rsidP="00FC36CA">
            <w:pPr>
              <w:jc w:val="center"/>
              <w:rPr>
                <w:b/>
                <w:bCs/>
              </w:rPr>
            </w:pPr>
          </w:p>
        </w:tc>
      </w:tr>
      <w:tr w:rsidR="00FC36CA" w14:paraId="1AE3A0DE" w14:textId="77777777" w:rsidTr="0027509B">
        <w:tc>
          <w:tcPr>
            <w:tcW w:w="377" w:type="dxa"/>
          </w:tcPr>
          <w:p w14:paraId="2BBB1933" w14:textId="77777777" w:rsidR="00FC36CA" w:rsidRDefault="00FC36CA" w:rsidP="008B1891">
            <w:r>
              <w:t>1</w:t>
            </w:r>
          </w:p>
        </w:tc>
        <w:tc>
          <w:tcPr>
            <w:tcW w:w="7035" w:type="dxa"/>
          </w:tcPr>
          <w:p w14:paraId="43C27D7D" w14:textId="77777777" w:rsidR="00FC36CA" w:rsidRPr="00D35142" w:rsidRDefault="00FC36CA" w:rsidP="00D35142">
            <w:pPr>
              <w:pStyle w:val="ListParagraph"/>
              <w:numPr>
                <w:ilvl w:val="0"/>
                <w:numId w:val="33"/>
              </w:numPr>
              <w:ind w:firstLineChars="0"/>
            </w:pPr>
            <w:r w:rsidRPr="00D35142">
              <w:t>For PDCCH order initiated CFRA (i.e. random access procedure is initiated by PDCCH order and the ra-</w:t>
            </w:r>
            <w:proofErr w:type="spellStart"/>
            <w:r w:rsidRPr="00D35142">
              <w:t>PreambleIndex</w:t>
            </w:r>
            <w:proofErr w:type="spellEnd"/>
            <w:r w:rsidRPr="00D35142">
              <w:t xml:space="preserve"> explicitly provided by PDCCH is not 0b000000), if 4 step PRACH occasions are not configured in active UL BWP: switch the active UL BWP to BWP indicated by </w:t>
            </w:r>
            <w:proofErr w:type="spellStart"/>
            <w:r w:rsidRPr="00D35142">
              <w:t>initialUplinkBWP</w:t>
            </w:r>
            <w:proofErr w:type="spellEnd"/>
            <w:r w:rsidRPr="00D35142">
              <w:t xml:space="preserve">; if the Serving Cell is an </w:t>
            </w:r>
            <w:proofErr w:type="spellStart"/>
            <w:r w:rsidRPr="00D35142">
              <w:t>SpCell</w:t>
            </w:r>
            <w:proofErr w:type="spellEnd"/>
            <w:r w:rsidRPr="00D35142">
              <w:t xml:space="preserve">: switch the active DL BWP to BWP indicated by </w:t>
            </w:r>
            <w:proofErr w:type="spellStart"/>
            <w:r w:rsidRPr="00D35142">
              <w:t>initialDownlinkBWP</w:t>
            </w:r>
            <w:proofErr w:type="spellEnd"/>
          </w:p>
        </w:tc>
        <w:tc>
          <w:tcPr>
            <w:tcW w:w="663" w:type="dxa"/>
          </w:tcPr>
          <w:p w14:paraId="1754F496" w14:textId="77777777" w:rsidR="00FC36CA" w:rsidRDefault="00AA6364" w:rsidP="008B1891">
            <w:r>
              <w:fldChar w:fldCharType="begin"/>
            </w:r>
            <w:r w:rsidR="00FC36CA">
              <w:instrText xml:space="preserve"> REF _Ref33119417 \r \h </w:instrText>
            </w:r>
            <w:r>
              <w:fldChar w:fldCharType="separate"/>
            </w:r>
            <w:r w:rsidR="00FC36CA">
              <w:t>[5]</w:t>
            </w:r>
            <w:r>
              <w:fldChar w:fldCharType="end"/>
            </w:r>
          </w:p>
        </w:tc>
        <w:tc>
          <w:tcPr>
            <w:tcW w:w="3026" w:type="dxa"/>
          </w:tcPr>
          <w:p w14:paraId="3137DF9B" w14:textId="77777777" w:rsidR="00FC36CA" w:rsidRPr="00D35142" w:rsidRDefault="00380158" w:rsidP="00D35142">
            <w:r w:rsidRPr="00380158">
              <w:rPr>
                <w:highlight w:val="yellow"/>
              </w:rPr>
              <w:t xml:space="preserve">Rapporteur: </w:t>
            </w:r>
            <w:r w:rsidR="00FC36CA" w:rsidRPr="00380158">
              <w:rPr>
                <w:highlight w:val="yellow"/>
              </w:rPr>
              <w:t xml:space="preserve">Seems </w:t>
            </w:r>
            <w:r w:rsidR="00DB5588">
              <w:rPr>
                <w:highlight w:val="yellow"/>
              </w:rPr>
              <w:t xml:space="preserve">one option is </w:t>
            </w:r>
            <w:proofErr w:type="spellStart"/>
            <w:r w:rsidR="00DB5588">
              <w:rPr>
                <w:highlight w:val="yellow"/>
              </w:rPr>
              <w:t>toleave</w:t>
            </w:r>
            <w:proofErr w:type="spellEnd"/>
            <w:r w:rsidR="00DB5588">
              <w:rPr>
                <w:highlight w:val="yellow"/>
              </w:rPr>
              <w:t xml:space="preserve"> this</w:t>
            </w:r>
            <w:r w:rsidR="00FC36CA" w:rsidRPr="00380158">
              <w:rPr>
                <w:highlight w:val="yellow"/>
              </w:rPr>
              <w:t xml:space="preserve"> to network implementation (</w:t>
            </w:r>
            <w:r w:rsidR="00DB5588">
              <w:rPr>
                <w:highlight w:val="yellow"/>
              </w:rPr>
              <w:t xml:space="preserve">i.e. </w:t>
            </w:r>
            <w:r w:rsidR="00FC36CA" w:rsidRPr="00380158">
              <w:rPr>
                <w:highlight w:val="yellow"/>
              </w:rPr>
              <w:t>why should network initiate 4-step CFRA on a BWP where there are no 4-step ROs?)</w:t>
            </w:r>
          </w:p>
        </w:tc>
        <w:tc>
          <w:tcPr>
            <w:tcW w:w="4487" w:type="dxa"/>
          </w:tcPr>
          <w:p w14:paraId="478A113A" w14:textId="77777777" w:rsidR="00FC36CA" w:rsidRDefault="00132D55" w:rsidP="001516BB">
            <w:pPr>
              <w:rPr>
                <w:rFonts w:eastAsiaTheme="minorEastAsia"/>
                <w:lang w:eastAsia="zh-CN"/>
              </w:rPr>
            </w:pPr>
            <w:r>
              <w:rPr>
                <w:rFonts w:eastAsiaTheme="minorEastAsia" w:hint="eastAsia"/>
                <w:lang w:eastAsia="zh-CN"/>
              </w:rPr>
              <w:t>[</w:t>
            </w:r>
            <w:r>
              <w:rPr>
                <w:rFonts w:eastAsiaTheme="minorEastAsia"/>
                <w:lang w:eastAsia="zh-CN"/>
              </w:rPr>
              <w:t xml:space="preserve">HW] </w:t>
            </w:r>
            <w:r w:rsidR="00D51345">
              <w:rPr>
                <w:rFonts w:eastAsiaTheme="minorEastAsia"/>
                <w:lang w:eastAsia="zh-CN"/>
              </w:rPr>
              <w:t xml:space="preserve">NO need, agree with the rapporteur that this can be handled by network implementation. If 4-step RACH resource is not configured, then </w:t>
            </w:r>
            <w:r w:rsidR="001516BB">
              <w:rPr>
                <w:rFonts w:eastAsiaTheme="minorEastAsia"/>
                <w:lang w:eastAsia="zh-CN"/>
              </w:rPr>
              <w:t xml:space="preserve">network should not send </w:t>
            </w:r>
            <w:r w:rsidR="00D51345">
              <w:rPr>
                <w:rFonts w:eastAsiaTheme="minorEastAsia"/>
                <w:lang w:eastAsia="zh-CN"/>
              </w:rPr>
              <w:t xml:space="preserve">PDCCH order triggered </w:t>
            </w:r>
            <w:r w:rsidR="001516BB">
              <w:rPr>
                <w:rFonts w:eastAsiaTheme="minorEastAsia"/>
                <w:lang w:eastAsia="zh-CN"/>
              </w:rPr>
              <w:t xml:space="preserve">4-step </w:t>
            </w:r>
            <w:r w:rsidR="005C1F09">
              <w:rPr>
                <w:rFonts w:eastAsiaTheme="minorEastAsia"/>
                <w:lang w:eastAsia="zh-CN"/>
              </w:rPr>
              <w:t>CFRA.</w:t>
            </w:r>
          </w:p>
          <w:p w14:paraId="16C3C8B2" w14:textId="77777777" w:rsidR="00C65605" w:rsidRPr="00C65605" w:rsidRDefault="005C1F09" w:rsidP="00C65605">
            <w:pPr>
              <w:rPr>
                <w:rFonts w:eastAsiaTheme="minorEastAsia"/>
                <w:color w:val="0000FF"/>
                <w:lang w:eastAsia="zh-CN"/>
              </w:rPr>
            </w:pPr>
            <w:r w:rsidRPr="00C65605">
              <w:rPr>
                <w:rFonts w:eastAsiaTheme="minorEastAsia"/>
                <w:color w:val="0000FF"/>
                <w:lang w:eastAsia="zh-CN"/>
              </w:rPr>
              <w:t xml:space="preserve">[Samsung]: </w:t>
            </w:r>
            <w:r w:rsidR="00C65605" w:rsidRPr="00C65605">
              <w:rPr>
                <w:color w:val="0000FF"/>
              </w:rPr>
              <w:t xml:space="preserve">For PDCCH order initiated CFRA, if 4 step ROs are not configured in active UL BWP, UE will switch to initial BWP and perform CFRA. </w:t>
            </w:r>
            <w:r w:rsidR="00C65605" w:rsidRPr="00C65605">
              <w:rPr>
                <w:rFonts w:eastAsiaTheme="minorEastAsia"/>
                <w:color w:val="0000FF"/>
                <w:lang w:eastAsia="zh-CN"/>
              </w:rPr>
              <w:t xml:space="preserve">This is a release 15 </w:t>
            </w:r>
            <w:proofErr w:type="spellStart"/>
            <w:r w:rsidR="00C65605" w:rsidRPr="00C65605">
              <w:rPr>
                <w:rFonts w:eastAsiaTheme="minorEastAsia"/>
                <w:color w:val="0000FF"/>
                <w:lang w:eastAsia="zh-CN"/>
              </w:rPr>
              <w:t>behaviour</w:t>
            </w:r>
            <w:proofErr w:type="spellEnd"/>
            <w:r w:rsidR="00C65605" w:rsidRPr="00C65605">
              <w:rPr>
                <w:rFonts w:eastAsiaTheme="minorEastAsia"/>
                <w:color w:val="0000FF"/>
                <w:lang w:eastAsia="zh-CN"/>
              </w:rPr>
              <w:t xml:space="preserve">. This </w:t>
            </w:r>
            <w:proofErr w:type="spellStart"/>
            <w:r w:rsidR="00C65605" w:rsidRPr="00C65605">
              <w:rPr>
                <w:rFonts w:eastAsiaTheme="minorEastAsia"/>
                <w:color w:val="0000FF"/>
                <w:lang w:eastAsia="zh-CN"/>
              </w:rPr>
              <w:t>b</w:t>
            </w:r>
            <w:r w:rsidR="00C65605">
              <w:rPr>
                <w:rFonts w:eastAsiaTheme="minorEastAsia"/>
                <w:color w:val="0000FF"/>
                <w:lang w:eastAsia="zh-CN"/>
              </w:rPr>
              <w:t>ehaviour</w:t>
            </w:r>
            <w:proofErr w:type="spellEnd"/>
            <w:r w:rsidR="00C65605">
              <w:rPr>
                <w:rFonts w:eastAsiaTheme="minorEastAsia"/>
                <w:color w:val="0000FF"/>
                <w:lang w:eastAsia="zh-CN"/>
              </w:rPr>
              <w:t xml:space="preserve"> should not be changed.</w:t>
            </w:r>
          </w:p>
          <w:p w14:paraId="6FF71A58" w14:textId="77777777" w:rsidR="005C1F09" w:rsidRDefault="00C65605" w:rsidP="00C65605">
            <w:pPr>
              <w:rPr>
                <w:rFonts w:eastAsiaTheme="minorEastAsia"/>
                <w:color w:val="0000FF"/>
                <w:lang w:eastAsia="zh-CN"/>
              </w:rPr>
            </w:pPr>
            <w:r w:rsidRPr="00C65605">
              <w:rPr>
                <w:rFonts w:eastAsiaTheme="minorEastAsia"/>
                <w:color w:val="0000FF"/>
                <w:lang w:eastAsia="zh-CN"/>
              </w:rPr>
              <w:t xml:space="preserve">Regarding </w:t>
            </w:r>
            <w:proofErr w:type="spellStart"/>
            <w:r w:rsidRPr="00C65605">
              <w:rPr>
                <w:color w:val="0000FF"/>
              </w:rPr>
              <w:t>Rapporteur</w:t>
            </w:r>
            <w:r w:rsidRPr="00C65605">
              <w:rPr>
                <w:rFonts w:eastAsiaTheme="minorEastAsia"/>
                <w:color w:val="0000FF"/>
                <w:lang w:eastAsia="zh-CN"/>
              </w:rPr>
              <w:t>proposal</w:t>
            </w:r>
            <w:proofErr w:type="spellEnd"/>
            <w:r w:rsidRPr="00C65605">
              <w:rPr>
                <w:rFonts w:eastAsiaTheme="minorEastAsia"/>
                <w:color w:val="0000FF"/>
                <w:lang w:eastAsia="zh-CN"/>
              </w:rPr>
              <w:t xml:space="preserve">: We cannot mandate a specific network implementation. </w:t>
            </w:r>
            <w:r w:rsidR="005C1F09" w:rsidRPr="00C65605">
              <w:rPr>
                <w:rFonts w:eastAsiaTheme="minorEastAsia" w:hint="eastAsia"/>
                <w:color w:val="0000FF"/>
                <w:lang w:eastAsia="zh-CN"/>
              </w:rPr>
              <w:t>Network may support 4 step RO</w:t>
            </w:r>
            <w:r w:rsidR="005C1F09" w:rsidRPr="00C65605">
              <w:rPr>
                <w:rFonts w:eastAsiaTheme="minorEastAsia"/>
                <w:color w:val="0000FF"/>
                <w:lang w:eastAsia="zh-CN"/>
              </w:rPr>
              <w:t>s</w:t>
            </w:r>
            <w:r w:rsidR="005C1F09" w:rsidRPr="00C65605">
              <w:rPr>
                <w:rFonts w:eastAsiaTheme="minorEastAsia" w:hint="eastAsia"/>
                <w:color w:val="0000FF"/>
                <w:lang w:eastAsia="zh-CN"/>
              </w:rPr>
              <w:t xml:space="preserve"> only in initial BWP</w:t>
            </w:r>
            <w:r w:rsidRPr="00C65605">
              <w:rPr>
                <w:rFonts w:eastAsiaTheme="minorEastAsia"/>
                <w:color w:val="0000FF"/>
                <w:lang w:eastAsia="zh-CN"/>
              </w:rPr>
              <w:t xml:space="preserve">. Just to support </w:t>
            </w:r>
            <w:r w:rsidRPr="00C65605">
              <w:rPr>
                <w:color w:val="0000FF"/>
              </w:rPr>
              <w:t>PDCCH order initiated CFRA</w:t>
            </w:r>
            <w:r w:rsidRPr="00C65605">
              <w:rPr>
                <w:rFonts w:eastAsiaTheme="minorEastAsia"/>
                <w:color w:val="0000FF"/>
                <w:lang w:eastAsia="zh-CN"/>
              </w:rPr>
              <w:t xml:space="preserve">, </w:t>
            </w:r>
            <w:r w:rsidR="005C1F09" w:rsidRPr="00C65605">
              <w:rPr>
                <w:rFonts w:eastAsiaTheme="minorEastAsia"/>
                <w:color w:val="0000FF"/>
                <w:lang w:eastAsia="zh-CN"/>
              </w:rPr>
              <w:t>network will not</w:t>
            </w:r>
            <w:r w:rsidRPr="00C65605">
              <w:rPr>
                <w:rFonts w:eastAsiaTheme="minorEastAsia"/>
                <w:color w:val="0000FF"/>
                <w:lang w:eastAsia="zh-CN"/>
              </w:rPr>
              <w:t xml:space="preserve"> always keep UE in initial BWP or configure each BWP with 4 step ROs.</w:t>
            </w:r>
          </w:p>
          <w:p w14:paraId="75BA9F52" w14:textId="77777777" w:rsidR="00A751FA" w:rsidRDefault="00A751FA" w:rsidP="00C65605">
            <w:pPr>
              <w:rPr>
                <w:color w:val="00B050"/>
              </w:rPr>
            </w:pPr>
          </w:p>
          <w:p w14:paraId="137F08A6" w14:textId="77777777" w:rsidR="00A751FA" w:rsidRDefault="00A751FA" w:rsidP="00C65605">
            <w:pPr>
              <w:rPr>
                <w:rFonts w:eastAsiaTheme="minorEastAsia"/>
                <w:color w:val="0070C0"/>
                <w:lang w:eastAsia="zh-CN"/>
              </w:rPr>
            </w:pPr>
            <w:r w:rsidRPr="00A751FA">
              <w:rPr>
                <w:color w:val="0070C0"/>
              </w:rPr>
              <w:t>[Nokia]: Agree with rapporteur, this seems like a network error which we don’t usually specify.</w:t>
            </w:r>
          </w:p>
          <w:p w14:paraId="0B7B8586" w14:textId="77777777" w:rsidR="00A82879" w:rsidRDefault="00A82879" w:rsidP="00C65605">
            <w:pPr>
              <w:rPr>
                <w:rFonts w:eastAsiaTheme="minorEastAsia"/>
                <w:color w:val="0070C0"/>
                <w:lang w:eastAsia="zh-CN"/>
              </w:rPr>
            </w:pPr>
          </w:p>
          <w:p w14:paraId="1CBE2885" w14:textId="77777777" w:rsidR="00A82879" w:rsidRDefault="00A82879" w:rsidP="00C65605">
            <w:pPr>
              <w:rPr>
                <w:rFonts w:eastAsiaTheme="minorEastAsia"/>
                <w:lang w:eastAsia="zh-CN"/>
              </w:rPr>
            </w:pPr>
            <w:r w:rsidRPr="00A82879">
              <w:rPr>
                <w:rFonts w:eastAsiaTheme="minorEastAsia"/>
                <w:lang w:eastAsia="zh-CN"/>
              </w:rPr>
              <w:t>[</w:t>
            </w:r>
            <w:proofErr w:type="spellStart"/>
            <w:r w:rsidRPr="00A82879">
              <w:rPr>
                <w:rFonts w:eastAsiaTheme="minorEastAsia" w:hint="eastAsia"/>
                <w:lang w:eastAsia="zh-CN"/>
              </w:rPr>
              <w:t>P</w:t>
            </w:r>
            <w:r w:rsidRPr="00A82879">
              <w:rPr>
                <w:rFonts w:eastAsiaTheme="minorEastAsia"/>
                <w:lang w:eastAsia="zh-CN"/>
              </w:rPr>
              <w:t>otevio</w:t>
            </w:r>
            <w:proofErr w:type="spellEnd"/>
            <w:r w:rsidRPr="00A82879">
              <w:rPr>
                <w:rFonts w:eastAsiaTheme="minorEastAsia"/>
                <w:lang w:eastAsia="zh-CN"/>
              </w:rPr>
              <w:t>]</w:t>
            </w:r>
            <w:r w:rsidRPr="00A82879">
              <w:rPr>
                <w:rFonts w:eastAsiaTheme="minorEastAsia" w:hint="eastAsia"/>
                <w:lang w:eastAsia="zh-CN"/>
              </w:rPr>
              <w:t>:</w:t>
            </w:r>
            <w:r>
              <w:rPr>
                <w:rFonts w:eastAsiaTheme="minorEastAsia" w:hint="eastAsia"/>
                <w:lang w:eastAsia="zh-CN"/>
              </w:rPr>
              <w:t xml:space="preserve"> </w:t>
            </w:r>
            <w:r w:rsidRPr="00A82879">
              <w:rPr>
                <w:rFonts w:eastAsiaTheme="minorEastAsia"/>
                <w:lang w:eastAsia="zh-CN"/>
              </w:rPr>
              <w:t>No, agree with</w:t>
            </w:r>
            <w:r w:rsidR="00CB7DEC">
              <w:rPr>
                <w:rFonts w:eastAsiaTheme="minorEastAsia" w:hint="eastAsia"/>
                <w:lang w:eastAsia="zh-CN"/>
              </w:rPr>
              <w:t xml:space="preserve"> the</w:t>
            </w:r>
            <w:r>
              <w:rPr>
                <w:rFonts w:eastAsiaTheme="minorEastAsia"/>
                <w:lang w:eastAsia="zh-CN"/>
              </w:rPr>
              <w:t xml:space="preserve"> rapporteur</w:t>
            </w:r>
            <w:r w:rsidRPr="00A82879">
              <w:rPr>
                <w:rFonts w:eastAsiaTheme="minorEastAsia"/>
                <w:lang w:eastAsia="zh-CN"/>
              </w:rPr>
              <w:t>.</w:t>
            </w:r>
          </w:p>
          <w:p w14:paraId="46252AB1" w14:textId="77777777" w:rsidR="00A82879" w:rsidRPr="00A82879" w:rsidRDefault="00234B75" w:rsidP="00C65605">
            <w:pPr>
              <w:rPr>
                <w:rFonts w:eastAsiaTheme="minorEastAsia"/>
                <w:lang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Agree with the rapporteur. We think the smart network can avoid this situation</w:t>
            </w:r>
          </w:p>
        </w:tc>
      </w:tr>
      <w:tr w:rsidR="009249A4" w14:paraId="34094527" w14:textId="77777777" w:rsidTr="0027509B">
        <w:tc>
          <w:tcPr>
            <w:tcW w:w="377" w:type="dxa"/>
          </w:tcPr>
          <w:p w14:paraId="299F32F3" w14:textId="77777777" w:rsidR="009249A4" w:rsidRDefault="009249A4" w:rsidP="008B1891">
            <w:r>
              <w:lastRenderedPageBreak/>
              <w:t>2</w:t>
            </w:r>
          </w:p>
        </w:tc>
        <w:tc>
          <w:tcPr>
            <w:tcW w:w="7035" w:type="dxa"/>
          </w:tcPr>
          <w:p w14:paraId="5B7266FF" w14:textId="77777777" w:rsidR="009249A4" w:rsidRPr="009249A4" w:rsidRDefault="009249A4" w:rsidP="009249A4">
            <w:pPr>
              <w:pStyle w:val="ListParagraph"/>
              <w:numPr>
                <w:ilvl w:val="0"/>
                <w:numId w:val="33"/>
              </w:numPr>
              <w:ind w:firstLineChars="0"/>
            </w:pPr>
            <w:r>
              <w:t>The f</w:t>
            </w:r>
            <w:r w:rsidRPr="009249A4">
              <w:t>ollowing operation is not supported</w:t>
            </w:r>
            <w:r>
              <w:t>:</w:t>
            </w:r>
          </w:p>
          <w:p w14:paraId="4EE632DB" w14:textId="77777777" w:rsidR="009249A4" w:rsidRPr="009249A4" w:rsidRDefault="009249A4" w:rsidP="009249A4">
            <w:pPr>
              <w:pStyle w:val="ListParagraph"/>
              <w:numPr>
                <w:ilvl w:val="1"/>
                <w:numId w:val="33"/>
              </w:numPr>
              <w:ind w:firstLineChars="0"/>
            </w:pPr>
            <w:r w:rsidRPr="009249A4">
              <w:t>if the uplink grant for HARQ process zero is received for MAC entity's C-RNTI and if the previous uplink grant delivered to the HARQ entity for the HARQ process zero was for the transmission of the MSGA payload, UE consider the NDI to have been toggled for the corresponding HARQ process regardless of the value of the NDI.</w:t>
            </w:r>
          </w:p>
          <w:p w14:paraId="7039DCD0" w14:textId="77777777" w:rsidR="00BF71F9" w:rsidRDefault="000D734F" w:rsidP="00EB457D">
            <w:pPr>
              <w:rPr>
                <w:highlight w:val="yellow"/>
              </w:rPr>
            </w:pPr>
            <w:r>
              <w:rPr>
                <w:highlight w:val="yellow"/>
              </w:rPr>
              <w:t>Note</w:t>
            </w:r>
            <w:r w:rsidR="003755B0">
              <w:rPr>
                <w:highlight w:val="yellow"/>
              </w:rPr>
              <w:t xml:space="preserve">: This </w:t>
            </w:r>
            <w:r>
              <w:rPr>
                <w:highlight w:val="yellow"/>
              </w:rPr>
              <w:t>proposal is</w:t>
            </w:r>
            <w:r w:rsidR="003755B0">
              <w:rPr>
                <w:highlight w:val="yellow"/>
              </w:rPr>
              <w:t xml:space="preserve"> already </w:t>
            </w:r>
            <w:r>
              <w:rPr>
                <w:highlight w:val="yellow"/>
              </w:rPr>
              <w:t>included</w:t>
            </w:r>
            <w:r w:rsidR="003755B0">
              <w:rPr>
                <w:highlight w:val="yellow"/>
              </w:rPr>
              <w:t xml:space="preserve"> in the running CR. However, this issue is still included here because, it seems if we go this way, then upon the completion of CFRA RACH procedure, the HARQ buffer for HARQ process 0 is flushed</w:t>
            </w:r>
            <w:r w:rsidR="00F8566C">
              <w:rPr>
                <w:highlight w:val="yellow"/>
              </w:rPr>
              <w:t xml:space="preserve"> (this happens even if MSGA payload is lost in case of CFRA)</w:t>
            </w:r>
            <w:r w:rsidR="003755B0">
              <w:rPr>
                <w:highlight w:val="yellow"/>
              </w:rPr>
              <w:t xml:space="preserve"> and if the MSGA payload is lost, </w:t>
            </w:r>
            <w:r w:rsidR="003755B0" w:rsidRPr="003755B0">
              <w:rPr>
                <w:highlight w:val="yellow"/>
              </w:rPr>
              <w:t xml:space="preserve">then HARQ retransmission of the MSGA payload </w:t>
            </w:r>
            <w:r w:rsidR="00F8566C">
              <w:rPr>
                <w:highlight w:val="yellow"/>
              </w:rPr>
              <w:t xml:space="preserve">using C-RNTI based grant </w:t>
            </w:r>
            <w:r w:rsidR="003755B0" w:rsidRPr="003755B0">
              <w:rPr>
                <w:highlight w:val="yellow"/>
              </w:rPr>
              <w:t xml:space="preserve">for CFRA case is not possible (since the HARQ buffer is flushed). </w:t>
            </w:r>
          </w:p>
          <w:p w14:paraId="76D90EEC" w14:textId="77777777" w:rsidR="009249A4" w:rsidRDefault="003755B0" w:rsidP="00EB457D">
            <w:pPr>
              <w:rPr>
                <w:b/>
                <w:bCs/>
                <w:u w:val="single"/>
              </w:rPr>
            </w:pPr>
            <w:r w:rsidRPr="003755B0">
              <w:rPr>
                <w:highlight w:val="yellow"/>
              </w:rPr>
              <w:t xml:space="preserve">A simple fix for this could be to agree the proposal from Samsung as above, </w:t>
            </w:r>
            <w:r w:rsidRPr="00BF71F9">
              <w:rPr>
                <w:b/>
                <w:bCs/>
                <w:highlight w:val="yellow"/>
                <w:u w:val="single"/>
              </w:rPr>
              <w:t>but to not flush the HARQ buffer in case of CFRA for 2-step RACH</w:t>
            </w:r>
            <w:r w:rsidRPr="003755B0">
              <w:rPr>
                <w:highlight w:val="yellow"/>
              </w:rPr>
              <w:t>.</w:t>
            </w:r>
          </w:p>
          <w:p w14:paraId="001E5B37" w14:textId="77777777" w:rsidR="003755B0" w:rsidRDefault="003755B0" w:rsidP="00EB457D">
            <w:pPr>
              <w:rPr>
                <w:b/>
                <w:bCs/>
                <w:u w:val="single"/>
              </w:rPr>
            </w:pPr>
          </w:p>
        </w:tc>
        <w:tc>
          <w:tcPr>
            <w:tcW w:w="663" w:type="dxa"/>
          </w:tcPr>
          <w:p w14:paraId="279DFA9D" w14:textId="77777777" w:rsidR="009249A4" w:rsidRDefault="00AA6364" w:rsidP="008B1891">
            <w:r>
              <w:fldChar w:fldCharType="begin"/>
            </w:r>
            <w:r w:rsidR="009249A4">
              <w:instrText xml:space="preserve"> REF _Ref33465320 \r \h </w:instrText>
            </w:r>
            <w:r>
              <w:fldChar w:fldCharType="separate"/>
            </w:r>
            <w:r w:rsidR="009249A4">
              <w:t>[6]</w:t>
            </w:r>
            <w:r>
              <w:fldChar w:fldCharType="end"/>
            </w:r>
          </w:p>
        </w:tc>
        <w:tc>
          <w:tcPr>
            <w:tcW w:w="3026" w:type="dxa"/>
          </w:tcPr>
          <w:p w14:paraId="72A42443" w14:textId="77777777" w:rsidR="009249A4" w:rsidRPr="00380158" w:rsidRDefault="00F8566C" w:rsidP="00380158">
            <w:pPr>
              <w:rPr>
                <w:highlight w:val="yellow"/>
              </w:rPr>
            </w:pPr>
            <w:r w:rsidRPr="003755B0">
              <w:rPr>
                <w:highlight w:val="yellow"/>
              </w:rPr>
              <w:t>Note: companies are invited to comment on the highlighted issue and the proposed fix (to not flush the HARQ buffer for the CFRA case</w:t>
            </w:r>
            <w:r>
              <w:rPr>
                <w:highlight w:val="yellow"/>
              </w:rPr>
              <w:t>, assuming the proposal from Samsung is acceptable, as already implemented in the running CR</w:t>
            </w:r>
            <w:r w:rsidRPr="003755B0">
              <w:rPr>
                <w:highlight w:val="yellow"/>
              </w:rPr>
              <w:t>).</w:t>
            </w:r>
          </w:p>
        </w:tc>
        <w:tc>
          <w:tcPr>
            <w:tcW w:w="4487" w:type="dxa"/>
          </w:tcPr>
          <w:p w14:paraId="1E1014A7" w14:textId="77777777" w:rsidR="009249A4" w:rsidRDefault="001516BB" w:rsidP="00FC36CA">
            <w:pPr>
              <w:rPr>
                <w:rFonts w:eastAsiaTheme="minorEastAsia"/>
                <w:lang w:eastAsia="zh-CN"/>
              </w:rPr>
            </w:pPr>
            <w:r>
              <w:rPr>
                <w:rFonts w:eastAsiaTheme="minorEastAsia" w:hint="eastAsia"/>
                <w:lang w:eastAsia="zh-CN"/>
              </w:rPr>
              <w:t>[</w:t>
            </w:r>
            <w:r>
              <w:rPr>
                <w:rFonts w:eastAsiaTheme="minorEastAsia"/>
                <w:lang w:eastAsia="zh-CN"/>
              </w:rPr>
              <w:t xml:space="preserve">HW] </w:t>
            </w:r>
            <w:r w:rsidR="00687363">
              <w:rPr>
                <w:rFonts w:eastAsiaTheme="minorEastAsia"/>
                <w:lang w:eastAsia="zh-CN"/>
              </w:rPr>
              <w:t xml:space="preserve">not sure why this is needed, if the </w:t>
            </w:r>
            <w:proofErr w:type="spellStart"/>
            <w:r w:rsidR="00687363">
              <w:rPr>
                <w:rFonts w:eastAsiaTheme="minorEastAsia"/>
                <w:lang w:eastAsia="zh-CN"/>
              </w:rPr>
              <w:t>msgA</w:t>
            </w:r>
            <w:proofErr w:type="spellEnd"/>
            <w:r w:rsidR="00687363">
              <w:rPr>
                <w:rFonts w:eastAsiaTheme="minorEastAsia"/>
                <w:lang w:eastAsia="zh-CN"/>
              </w:rPr>
              <w:t xml:space="preserve"> payload needs retransmission, the network can send fallback RAR to the UE</w:t>
            </w:r>
          </w:p>
          <w:p w14:paraId="69F51D50" w14:textId="77777777" w:rsidR="00D65831" w:rsidRDefault="00D65831" w:rsidP="00FC36CA">
            <w:pPr>
              <w:rPr>
                <w:rFonts w:eastAsiaTheme="minorEastAsia"/>
                <w:lang w:eastAsia="zh-CN"/>
              </w:rPr>
            </w:pPr>
            <w:r>
              <w:rPr>
                <w:rFonts w:eastAsiaTheme="minorEastAsia"/>
                <w:lang w:eastAsia="zh-CN"/>
              </w:rPr>
              <w:t>Want to double check with the rapporteur whether the following spec is the spec that you referred to on covering the proposal</w:t>
            </w:r>
            <w:r w:rsidR="00576A0C">
              <w:rPr>
                <w:rFonts w:eastAsiaTheme="minorEastAsia"/>
                <w:lang w:eastAsia="zh-CN"/>
              </w:rPr>
              <w:t xml:space="preserve">, does the “configured grant” include the </w:t>
            </w:r>
            <w:proofErr w:type="spellStart"/>
            <w:r w:rsidR="00576A0C">
              <w:rPr>
                <w:rFonts w:eastAsiaTheme="minorEastAsia"/>
                <w:lang w:eastAsia="zh-CN"/>
              </w:rPr>
              <w:t>msgA</w:t>
            </w:r>
            <w:proofErr w:type="spellEnd"/>
            <w:r w:rsidR="00576A0C">
              <w:rPr>
                <w:rFonts w:eastAsiaTheme="minorEastAsia"/>
                <w:lang w:eastAsia="zh-CN"/>
              </w:rPr>
              <w:t xml:space="preserve"> resource configuration?</w:t>
            </w:r>
          </w:p>
          <w:p w14:paraId="7B726D4F" w14:textId="77777777" w:rsidR="00D65831" w:rsidRPr="00576A0C" w:rsidRDefault="00D65831" w:rsidP="00D65831">
            <w:pPr>
              <w:rPr>
                <w:i/>
                <w:noProof/>
                <w:kern w:val="0"/>
                <w:sz w:val="20"/>
                <w:szCs w:val="20"/>
              </w:rPr>
            </w:pPr>
            <w:r w:rsidRPr="00576A0C">
              <w:rPr>
                <w:i/>
                <w:noProof/>
              </w:rPr>
              <w:t xml:space="preserve">If the MAC entity has a </w:t>
            </w:r>
            <w:r w:rsidRPr="00576A0C">
              <w:rPr>
                <w:i/>
                <w:noProof/>
                <w:highlight w:val="yellow"/>
              </w:rPr>
              <w:t>C-RNTI</w:t>
            </w:r>
            <w:r w:rsidRPr="00576A0C">
              <w:rPr>
                <w:i/>
                <w:noProof/>
                <w:highlight w:val="yellow"/>
                <w:lang w:eastAsia="ko-KR"/>
              </w:rPr>
              <w:t>,</w:t>
            </w:r>
            <w:r w:rsidRPr="00576A0C">
              <w:rPr>
                <w:i/>
                <w:noProof/>
              </w:rPr>
              <w:t xml:space="preserve"> a Temporary C-RNTI</w:t>
            </w:r>
            <w:r w:rsidRPr="00576A0C">
              <w:rPr>
                <w:i/>
                <w:noProof/>
                <w:lang w:eastAsia="ko-KR"/>
              </w:rPr>
              <w:t>, or CS-RNTI</w:t>
            </w:r>
            <w:r w:rsidRPr="00576A0C">
              <w:rPr>
                <w:i/>
                <w:noProof/>
              </w:rPr>
              <w:t xml:space="preserve">, the MAC entity shall for each </w:t>
            </w:r>
            <w:r w:rsidRPr="00576A0C">
              <w:rPr>
                <w:i/>
                <w:noProof/>
                <w:lang w:eastAsia="ko-KR"/>
              </w:rPr>
              <w:t>PDCCH occasion</w:t>
            </w:r>
            <w:r w:rsidRPr="00576A0C">
              <w:rPr>
                <w:i/>
                <w:noProof/>
              </w:rPr>
              <w:t xml:space="preserve"> and for each Serving Cell belonging to a TAG that has a running timeAlignmentTimer and for each grant received for this </w:t>
            </w:r>
            <w:r w:rsidRPr="00576A0C">
              <w:rPr>
                <w:i/>
                <w:noProof/>
                <w:lang w:eastAsia="ko-KR"/>
              </w:rPr>
              <w:t>PDCCH occasion</w:t>
            </w:r>
            <w:r w:rsidRPr="00576A0C">
              <w:rPr>
                <w:i/>
                <w:noProof/>
              </w:rPr>
              <w:t>:</w:t>
            </w:r>
          </w:p>
          <w:p w14:paraId="6FD87B70" w14:textId="77777777" w:rsidR="00D65831" w:rsidRPr="00576A0C" w:rsidRDefault="00D65831" w:rsidP="00D65831">
            <w:pPr>
              <w:pStyle w:val="B1"/>
              <w:rPr>
                <w:i/>
                <w:noProof/>
              </w:rPr>
            </w:pPr>
            <w:r w:rsidRPr="00576A0C">
              <w:rPr>
                <w:i/>
                <w:noProof/>
                <w:lang w:eastAsia="ko-KR"/>
              </w:rPr>
              <w:t>1&gt;</w:t>
            </w:r>
            <w:r w:rsidRPr="00576A0C">
              <w:rPr>
                <w:i/>
                <w:noProof/>
              </w:rPr>
              <w:tab/>
              <w:t>if an uplink grant for this Serving Cell has been received on the PDCCH for the MAC entity's C-RNTI or Temporary C-RNTI; or</w:t>
            </w:r>
          </w:p>
          <w:p w14:paraId="5F046EBF" w14:textId="77777777" w:rsidR="00D65831" w:rsidRPr="00576A0C" w:rsidRDefault="00D65831" w:rsidP="00D65831">
            <w:pPr>
              <w:pStyle w:val="B1"/>
              <w:rPr>
                <w:i/>
                <w:noProof/>
              </w:rPr>
            </w:pPr>
            <w:r w:rsidRPr="00576A0C">
              <w:rPr>
                <w:i/>
                <w:noProof/>
                <w:lang w:eastAsia="ko-KR"/>
              </w:rPr>
              <w:t>1&gt;</w:t>
            </w:r>
            <w:r w:rsidRPr="00576A0C">
              <w:rPr>
                <w:i/>
                <w:noProof/>
              </w:rPr>
              <w:tab/>
              <w:t>if an uplink grant has been received in a Random Access Response:</w:t>
            </w:r>
          </w:p>
          <w:p w14:paraId="4819875A" w14:textId="77777777" w:rsidR="00D65831" w:rsidRPr="00576A0C" w:rsidRDefault="00D65831" w:rsidP="00810C27">
            <w:pPr>
              <w:pStyle w:val="B2"/>
              <w:rPr>
                <w:i/>
                <w:noProof/>
                <w:lang w:eastAsia="ko-KR"/>
              </w:rPr>
            </w:pPr>
            <w:r w:rsidRPr="00576A0C">
              <w:rPr>
                <w:i/>
                <w:noProof/>
                <w:lang w:eastAsia="ko-KR"/>
              </w:rPr>
              <w:t>2&gt;</w:t>
            </w:r>
            <w:r w:rsidRPr="00576A0C">
              <w:rPr>
                <w:i/>
                <w:noProof/>
                <w:lang w:eastAsia="ko-KR"/>
              </w:rPr>
              <w:tab/>
              <w:t xml:space="preserve">if the uplink grant is for MAC entity's C-RNTI and if the previous uplink grant delivered to the HARQ entity for the same HARQ process was either an uplink grant received for the MAC entity's CS-RNTI </w:t>
            </w:r>
            <w:r w:rsidRPr="00576A0C">
              <w:rPr>
                <w:i/>
                <w:noProof/>
                <w:highlight w:val="yellow"/>
                <w:lang w:eastAsia="ko-KR"/>
              </w:rPr>
              <w:t>or a configured uplink grant:</w:t>
            </w:r>
          </w:p>
          <w:p w14:paraId="166A6C1A" w14:textId="77777777" w:rsidR="00D65831" w:rsidRDefault="00D65831" w:rsidP="00D65831">
            <w:pPr>
              <w:pStyle w:val="B3"/>
              <w:rPr>
                <w:noProof/>
                <w:lang w:eastAsia="ko-KR"/>
              </w:rPr>
            </w:pPr>
            <w:r>
              <w:rPr>
                <w:noProof/>
                <w:lang w:eastAsia="ko-KR"/>
              </w:rPr>
              <w:t>3&gt;</w:t>
            </w:r>
            <w:r>
              <w:rPr>
                <w:noProof/>
                <w:lang w:eastAsia="ko-KR"/>
              </w:rPr>
              <w:tab/>
              <w:t>consider the NDI to have been toggled for the corresponding HARQ process regardless of the value of the NDI.</w:t>
            </w:r>
          </w:p>
          <w:p w14:paraId="0BC1E436" w14:textId="77777777" w:rsidR="00C65605" w:rsidRDefault="00C65605" w:rsidP="00C65605">
            <w:pPr>
              <w:pStyle w:val="B3"/>
              <w:ind w:left="0" w:firstLine="0"/>
              <w:rPr>
                <w:noProof/>
                <w:color w:val="0000FF"/>
                <w:lang w:eastAsia="ko-KR"/>
              </w:rPr>
            </w:pPr>
            <w:r w:rsidRPr="00C65605">
              <w:rPr>
                <w:noProof/>
                <w:color w:val="0000FF"/>
                <w:lang w:eastAsia="ko-KR"/>
              </w:rPr>
              <w:t>[Samsung]: No strong view.</w:t>
            </w:r>
          </w:p>
          <w:p w14:paraId="285C9907" w14:textId="77777777" w:rsidR="00A751FA" w:rsidRPr="00A751FA" w:rsidRDefault="00A751FA" w:rsidP="00A751FA">
            <w:pPr>
              <w:rPr>
                <w:color w:val="0070C0"/>
              </w:rPr>
            </w:pPr>
            <w:r w:rsidRPr="00A751FA">
              <w:rPr>
                <w:color w:val="0070C0"/>
              </w:rPr>
              <w:lastRenderedPageBreak/>
              <w:t xml:space="preserve">[Nokia]: First of all, we did not understand rapporteur’s comment about the flush of HARQ buffer creating any issue? When the grant is received in </w:t>
            </w:r>
            <w:proofErr w:type="spellStart"/>
            <w:r w:rsidRPr="00A751FA">
              <w:rPr>
                <w:color w:val="0070C0"/>
              </w:rPr>
              <w:t>fallbackRAR</w:t>
            </w:r>
            <w:proofErr w:type="spellEnd"/>
            <w:r w:rsidRPr="00A751FA">
              <w:rPr>
                <w:color w:val="0070C0"/>
              </w:rPr>
              <w:t>, the MAC PDU is obtained in the MSGA/Msg3 buffer and so it does not matter even if the HARQ buffer was flushed upon completion. Note that the MSGA/Msg3 buffers are flushed only upon initiation of the next RA.</w:t>
            </w:r>
          </w:p>
          <w:p w14:paraId="036757DF" w14:textId="77777777" w:rsidR="00A751FA" w:rsidRPr="00A751FA" w:rsidRDefault="00A751FA" w:rsidP="00A751FA">
            <w:pPr>
              <w:rPr>
                <w:color w:val="0070C0"/>
              </w:rPr>
            </w:pPr>
            <w:r w:rsidRPr="00A751FA">
              <w:rPr>
                <w:color w:val="0070C0"/>
              </w:rPr>
              <w:t xml:space="preserve">Then, we think the proposal is fine that the C-RNTI grant we consider NDI to have been toggled. However, we realized that re-transmission possibility should be given for the NW and the UE, hence, it seems we after all should not ignore the TC-RNTI provided in </w:t>
            </w:r>
            <w:proofErr w:type="spellStart"/>
            <w:r w:rsidRPr="00A751FA">
              <w:rPr>
                <w:color w:val="0070C0"/>
              </w:rPr>
              <w:t>fallbackRAR</w:t>
            </w:r>
            <w:proofErr w:type="spellEnd"/>
            <w:r w:rsidRPr="00A751FA">
              <w:rPr>
                <w:color w:val="0070C0"/>
              </w:rPr>
              <w:t xml:space="preserve"> but that should be used for possible re-transmission grant (as with CBRA). It should be noted that the NW has to provide TC-RNTI value different from the C-RNTI to the UE to enable re-</w:t>
            </w:r>
            <w:proofErr w:type="spellStart"/>
            <w:r w:rsidRPr="00A751FA">
              <w:rPr>
                <w:color w:val="0070C0"/>
              </w:rPr>
              <w:t>tx</w:t>
            </w:r>
            <w:proofErr w:type="spellEnd"/>
            <w:r w:rsidRPr="00A751FA">
              <w:rPr>
                <w:color w:val="0070C0"/>
              </w:rPr>
              <w:t>.</w:t>
            </w:r>
          </w:p>
          <w:p w14:paraId="2EA2AD93" w14:textId="77777777" w:rsidR="00A751FA" w:rsidRDefault="00A751FA" w:rsidP="00C65605">
            <w:pPr>
              <w:pStyle w:val="B3"/>
              <w:ind w:left="0" w:firstLine="0"/>
              <w:rPr>
                <w:rFonts w:eastAsiaTheme="minorEastAsia"/>
                <w:noProof/>
                <w:lang w:eastAsia="zh-CN"/>
              </w:rPr>
            </w:pPr>
          </w:p>
          <w:p w14:paraId="31E9B6A5" w14:textId="77777777" w:rsidR="006764BA" w:rsidRDefault="006764BA" w:rsidP="00C65605">
            <w:pPr>
              <w:pStyle w:val="B3"/>
              <w:ind w:left="0" w:firstLine="0"/>
              <w:rPr>
                <w:rFonts w:eastAsiaTheme="minorEastAsia"/>
                <w:lang w:eastAsia="zh-CN"/>
              </w:rPr>
            </w:pPr>
            <w:r>
              <w:rPr>
                <w:rFonts w:eastAsiaTheme="minorEastAsia"/>
                <w:lang w:eastAsia="zh-CN"/>
              </w:rPr>
              <w:t>[</w:t>
            </w:r>
            <w:proofErr w:type="spellStart"/>
            <w:r>
              <w:rPr>
                <w:rFonts w:eastAsiaTheme="minorEastAsia" w:hint="eastAsia"/>
                <w:lang w:eastAsia="zh-CN"/>
              </w:rPr>
              <w:t>P</w:t>
            </w:r>
            <w:r>
              <w:rPr>
                <w:rFonts w:eastAsiaTheme="minorEastAsia"/>
                <w:lang w:eastAsia="zh-CN"/>
              </w:rPr>
              <w:t>otevio</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 xml:space="preserve">In our understanding, </w:t>
            </w:r>
            <w:r>
              <w:rPr>
                <w:highlight w:val="yellow"/>
              </w:rPr>
              <w:t>if MSGA payload is lost in case of CFRA</w:t>
            </w:r>
            <w:r>
              <w:rPr>
                <w:rFonts w:eastAsiaTheme="minorEastAsia"/>
                <w:lang w:eastAsia="zh-CN"/>
              </w:rPr>
              <w:t>, the CFRA procedure should not be deemed completed successfully, as thus</w:t>
            </w:r>
            <w:r>
              <w:rPr>
                <w:rFonts w:eastAsiaTheme="minorEastAsia" w:hint="eastAsia"/>
                <w:lang w:eastAsia="zh-CN"/>
              </w:rPr>
              <w:t xml:space="preserve"> </w:t>
            </w:r>
            <w:r>
              <w:rPr>
                <w:rFonts w:eastAsiaTheme="minorEastAsia"/>
                <w:lang w:eastAsia="zh-CN"/>
              </w:rPr>
              <w:t>the HARQ process #0 buffer</w:t>
            </w:r>
            <w:r>
              <w:rPr>
                <w:rFonts w:eastAsiaTheme="minorEastAsia" w:hint="eastAsia"/>
                <w:lang w:eastAsia="zh-CN"/>
              </w:rPr>
              <w:t xml:space="preserve"> </w:t>
            </w:r>
            <w:r>
              <w:rPr>
                <w:rFonts w:eastAsiaTheme="minorEastAsia"/>
                <w:lang w:eastAsia="zh-CN"/>
              </w:rPr>
              <w:t>could not be flushed.</w:t>
            </w:r>
          </w:p>
          <w:p w14:paraId="6E10B467" w14:textId="77777777" w:rsidR="00C41071" w:rsidRDefault="00C41071" w:rsidP="00C65605">
            <w:pPr>
              <w:pStyle w:val="B3"/>
              <w:ind w:left="0" w:firstLine="0"/>
              <w:rPr>
                <w:rFonts w:eastAsiaTheme="minorEastAsia"/>
                <w:lang w:eastAsia="zh-CN"/>
              </w:rPr>
            </w:pPr>
          </w:p>
          <w:p w14:paraId="11E5B2CE" w14:textId="77777777" w:rsidR="000C1AB0" w:rsidRPr="006764BA" w:rsidRDefault="000C1AB0" w:rsidP="00237B1F">
            <w:pPr>
              <w:pStyle w:val="B3"/>
              <w:ind w:left="0" w:firstLine="0"/>
              <w:jc w:val="both"/>
              <w:rPr>
                <w:rFonts w:eastAsiaTheme="minorEastAsia"/>
                <w:noProof/>
                <w:lang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It seems the issue raised by the rapporteur will only happen in 2-step CFRA. In this case, if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preamble is successfully detected while the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PUSCH (e.g. C-RNTI + complete message) is </w:t>
            </w:r>
            <w:r>
              <w:rPr>
                <w:rFonts w:eastAsiaTheme="minorEastAsia"/>
                <w:bCs/>
                <w:color w:val="415FFF"/>
                <w:szCs w:val="22"/>
                <w:lang w:val="en-GB" w:eastAsia="zh-CN"/>
              </w:rPr>
              <w:lastRenderedPageBreak/>
              <w:t xml:space="preserve">not, for safe, a smart NW should respond to UE with the </w:t>
            </w:r>
            <w:proofErr w:type="spellStart"/>
            <w:r>
              <w:rPr>
                <w:rFonts w:eastAsiaTheme="minorEastAsia"/>
                <w:bCs/>
                <w:color w:val="415FFF"/>
                <w:szCs w:val="22"/>
                <w:lang w:val="en-GB" w:eastAsia="zh-CN"/>
              </w:rPr>
              <w:t>FallbackRAR</w:t>
            </w:r>
            <w:proofErr w:type="spellEnd"/>
            <w:r>
              <w:rPr>
                <w:rFonts w:eastAsiaTheme="minorEastAsia"/>
                <w:bCs/>
                <w:color w:val="415FFF"/>
                <w:szCs w:val="22"/>
                <w:lang w:val="en-GB" w:eastAsia="zh-CN"/>
              </w:rPr>
              <w:t xml:space="preserve"> instead of the absolute TA MAC CE. This is because the NW cannot know whether the complete message is included in the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payload or not. Then the UE will complete the 2-step CFRA, obtain the MAC PDU from </w:t>
            </w:r>
            <w:proofErr w:type="spellStart"/>
            <w:r>
              <w:rPr>
                <w:rFonts w:eastAsiaTheme="minorEastAsia"/>
                <w:bCs/>
                <w:color w:val="415FFF"/>
                <w:szCs w:val="22"/>
                <w:lang w:val="en-GB" w:eastAsia="zh-CN"/>
              </w:rPr>
              <w:t>MsgA</w:t>
            </w:r>
            <w:proofErr w:type="spellEnd"/>
            <w:r>
              <w:rPr>
                <w:rFonts w:eastAsiaTheme="minorEastAsia" w:hint="eastAsia"/>
                <w:bCs/>
                <w:color w:val="415FFF"/>
                <w:szCs w:val="22"/>
                <w:lang w:val="en-GB" w:eastAsia="zh-CN"/>
              </w:rPr>
              <w:t>/3</w:t>
            </w:r>
            <w:r>
              <w:rPr>
                <w:rFonts w:eastAsiaTheme="minorEastAsia"/>
                <w:bCs/>
                <w:color w:val="415FFF"/>
                <w:szCs w:val="22"/>
                <w:lang w:val="en-GB" w:eastAsia="zh-CN"/>
              </w:rPr>
              <w:t xml:space="preserve"> buffer, and store it in HARQ buffer 0 for transmission. From this perspective, retransmission is possible based on the current MAC running CR. We don’t think we need to specify anything new.</w:t>
            </w:r>
          </w:p>
        </w:tc>
      </w:tr>
      <w:tr w:rsidR="00FC36CA" w14:paraId="4C594099" w14:textId="77777777" w:rsidTr="0027509B">
        <w:tc>
          <w:tcPr>
            <w:tcW w:w="377" w:type="dxa"/>
          </w:tcPr>
          <w:p w14:paraId="62AECB79" w14:textId="77777777" w:rsidR="00FC36CA" w:rsidRDefault="009249A4" w:rsidP="008B1891">
            <w:r>
              <w:lastRenderedPageBreak/>
              <w:t>3</w:t>
            </w:r>
          </w:p>
        </w:tc>
        <w:tc>
          <w:tcPr>
            <w:tcW w:w="7035" w:type="dxa"/>
          </w:tcPr>
          <w:p w14:paraId="66C0C6C8" w14:textId="77777777" w:rsidR="00EB457D" w:rsidRPr="00EB457D" w:rsidRDefault="00EB457D" w:rsidP="00EB457D">
            <w:pPr>
              <w:rPr>
                <w:b/>
                <w:bCs/>
                <w:u w:val="single"/>
              </w:rPr>
            </w:pPr>
            <w:r>
              <w:rPr>
                <w:b/>
                <w:bCs/>
                <w:u w:val="single"/>
              </w:rPr>
              <w:t xml:space="preserve">Proposals from </w:t>
            </w:r>
            <w:r w:rsidR="00EA4ADB">
              <w:fldChar w:fldCharType="begin"/>
            </w:r>
            <w:r w:rsidR="00EA4ADB">
              <w:instrText xml:space="preserve"> REF _Ref33119427 \r \h  \* MERGEFORMAT </w:instrText>
            </w:r>
            <w:r w:rsidR="00EA4ADB">
              <w:fldChar w:fldCharType="separate"/>
            </w:r>
            <w:r w:rsidRPr="00EB457D">
              <w:rPr>
                <w:b/>
                <w:bCs/>
                <w:u w:val="single"/>
              </w:rPr>
              <w:t>[9]</w:t>
            </w:r>
            <w:r w:rsidR="00EA4ADB">
              <w:fldChar w:fldCharType="end"/>
            </w:r>
            <w:r>
              <w:rPr>
                <w:b/>
                <w:bCs/>
                <w:u w:val="single"/>
              </w:rPr>
              <w:t xml:space="preserve">: </w:t>
            </w:r>
          </w:p>
          <w:p w14:paraId="0C96E118" w14:textId="77777777" w:rsidR="00FC36CA" w:rsidRPr="00EB457D" w:rsidRDefault="00FC36CA" w:rsidP="00FC36CA">
            <w:pPr>
              <w:pStyle w:val="ListParagraph"/>
              <w:numPr>
                <w:ilvl w:val="0"/>
                <w:numId w:val="33"/>
              </w:numPr>
              <w:ind w:firstLineChars="0"/>
              <w:rPr>
                <w:color w:val="00B050"/>
              </w:rPr>
            </w:pPr>
            <w:r w:rsidRPr="00EB457D">
              <w:rPr>
                <w:color w:val="00B050"/>
              </w:rPr>
              <w:t>During the random access resource selection, the MAC entity may exclude the preambles not mapped to valid PUSCH occasions when selecting the random access preamble.</w:t>
            </w:r>
          </w:p>
          <w:p w14:paraId="1346018E" w14:textId="77777777" w:rsidR="00FC36CA" w:rsidRPr="00EB457D" w:rsidRDefault="00FC36CA" w:rsidP="00FC36CA">
            <w:pPr>
              <w:pStyle w:val="ListParagraph"/>
              <w:numPr>
                <w:ilvl w:val="0"/>
                <w:numId w:val="33"/>
              </w:numPr>
              <w:ind w:firstLineChars="0"/>
              <w:rPr>
                <w:color w:val="00B050"/>
              </w:rPr>
            </w:pPr>
            <w:r w:rsidRPr="00EB457D">
              <w:rPr>
                <w:color w:val="00B050"/>
              </w:rPr>
              <w:t>The MAC entity may exclude the PRACH occasions not mapped to valid PUSCH occasions when determining the next available PRACH occasion corresponding to the selected SSB.</w:t>
            </w:r>
          </w:p>
          <w:p w14:paraId="7FB66206" w14:textId="77777777" w:rsidR="00FC36CA" w:rsidRPr="000153A5" w:rsidRDefault="00FC36CA" w:rsidP="00FC36CA">
            <w:pPr>
              <w:pStyle w:val="ListParagraph"/>
              <w:numPr>
                <w:ilvl w:val="0"/>
                <w:numId w:val="33"/>
              </w:numPr>
              <w:ind w:firstLineChars="0"/>
              <w:rPr>
                <w:color w:val="FF0000"/>
              </w:rPr>
            </w:pPr>
            <w:r w:rsidRPr="000153A5">
              <w:rPr>
                <w:color w:val="FF0000"/>
              </w:rPr>
              <w:t xml:space="preserve">Upon transmitting </w:t>
            </w:r>
            <w:proofErr w:type="spellStart"/>
            <w:r w:rsidRPr="000153A5">
              <w:rPr>
                <w:color w:val="FF0000"/>
              </w:rPr>
              <w:t>MsgA</w:t>
            </w:r>
            <w:proofErr w:type="spellEnd"/>
            <w:r w:rsidRPr="000153A5">
              <w:rPr>
                <w:color w:val="FF0000"/>
              </w:rPr>
              <w:t xml:space="preserve"> with only PRACH preamble in a PRACH occasion where PRACH occasion is not mapped to a valid PUSCH occasion:</w:t>
            </w:r>
          </w:p>
          <w:p w14:paraId="12DB7E49" w14:textId="77777777" w:rsidR="00FC36CA" w:rsidRPr="000153A5" w:rsidRDefault="00FC36CA" w:rsidP="00FC36CA">
            <w:pPr>
              <w:pStyle w:val="ListParagraph"/>
              <w:numPr>
                <w:ilvl w:val="1"/>
                <w:numId w:val="33"/>
              </w:numPr>
              <w:ind w:firstLineChars="0"/>
              <w:rPr>
                <w:color w:val="FF0000"/>
              </w:rPr>
            </w:pPr>
            <w:r w:rsidRPr="000153A5">
              <w:rPr>
                <w:color w:val="FF0000"/>
              </w:rPr>
              <w:t xml:space="preserve">UE monitors PDCCH addressed to </w:t>
            </w:r>
            <w:proofErr w:type="spellStart"/>
            <w:r w:rsidRPr="000153A5">
              <w:rPr>
                <w:color w:val="FF0000"/>
              </w:rPr>
              <w:t>MsgB</w:t>
            </w:r>
            <w:proofErr w:type="spellEnd"/>
            <w:r w:rsidRPr="000153A5">
              <w:rPr>
                <w:color w:val="FF0000"/>
              </w:rPr>
              <w:t xml:space="preserve">-RNTI in </w:t>
            </w:r>
            <w:proofErr w:type="spellStart"/>
            <w:r w:rsidRPr="000153A5">
              <w:rPr>
                <w:color w:val="FF0000"/>
              </w:rPr>
              <w:t>MsgB</w:t>
            </w:r>
            <w:proofErr w:type="spellEnd"/>
            <w:r w:rsidRPr="000153A5">
              <w:rPr>
                <w:color w:val="FF0000"/>
              </w:rPr>
              <w:t xml:space="preserve"> reception window for </w:t>
            </w:r>
            <w:proofErr w:type="spellStart"/>
            <w:r w:rsidRPr="000153A5">
              <w:rPr>
                <w:color w:val="FF0000"/>
              </w:rPr>
              <w:t>fallbackRAR</w:t>
            </w:r>
            <w:proofErr w:type="spellEnd"/>
            <w:r w:rsidRPr="000153A5">
              <w:rPr>
                <w:color w:val="FF0000"/>
              </w:rPr>
              <w:t>.</w:t>
            </w:r>
          </w:p>
          <w:p w14:paraId="098884F9" w14:textId="77777777" w:rsidR="00FC36CA" w:rsidRPr="00EB457D" w:rsidRDefault="00FC36CA" w:rsidP="00FC36CA">
            <w:pPr>
              <w:pStyle w:val="ListParagraph"/>
              <w:numPr>
                <w:ilvl w:val="1"/>
                <w:numId w:val="33"/>
              </w:numPr>
              <w:ind w:firstLineChars="0"/>
            </w:pPr>
            <w:proofErr w:type="spellStart"/>
            <w:r w:rsidRPr="000153A5">
              <w:rPr>
                <w:color w:val="FF0000"/>
              </w:rPr>
              <w:t>MsgB</w:t>
            </w:r>
            <w:proofErr w:type="spellEnd"/>
            <w:r w:rsidRPr="000153A5">
              <w:rPr>
                <w:color w:val="FF0000"/>
              </w:rPr>
              <w:t xml:space="preserve"> reception window starts at the first PDCCH occasion that is at least one symbol away from the end of PRACH occasion in which preamble is transmitted.</w:t>
            </w:r>
          </w:p>
          <w:p w14:paraId="5561FEC0" w14:textId="77777777" w:rsidR="00EB457D" w:rsidRPr="00EB457D" w:rsidRDefault="00EB457D" w:rsidP="00EB457D">
            <w:pPr>
              <w:rPr>
                <w:b/>
                <w:bCs/>
                <w:u w:val="single"/>
              </w:rPr>
            </w:pPr>
            <w:r w:rsidRPr="00EB457D">
              <w:rPr>
                <w:b/>
                <w:bCs/>
                <w:u w:val="single"/>
              </w:rPr>
              <w:t xml:space="preserve">Proposals from </w:t>
            </w:r>
            <w:r w:rsidR="00EA4ADB">
              <w:fldChar w:fldCharType="begin"/>
            </w:r>
            <w:r w:rsidR="00EA4ADB">
              <w:instrText xml:space="preserve"> REF _Ref33188655 \r \h  \* MERGEFORMAT </w:instrText>
            </w:r>
            <w:r w:rsidR="00EA4ADB">
              <w:fldChar w:fldCharType="separate"/>
            </w:r>
            <w:r w:rsidRPr="00EB457D">
              <w:rPr>
                <w:b/>
                <w:bCs/>
                <w:u w:val="single"/>
              </w:rPr>
              <w:t>[25]</w:t>
            </w:r>
            <w:r w:rsidR="00EA4ADB">
              <w:fldChar w:fldCharType="end"/>
            </w:r>
            <w:r w:rsidRPr="00EB457D">
              <w:rPr>
                <w:b/>
                <w:bCs/>
                <w:u w:val="single"/>
              </w:rPr>
              <w:t>:</w:t>
            </w:r>
          </w:p>
          <w:p w14:paraId="2B76F1BB" w14:textId="77777777" w:rsidR="00EB457D" w:rsidRPr="00EB457D" w:rsidRDefault="00EB457D" w:rsidP="00EB457D">
            <w:pPr>
              <w:pStyle w:val="ListParagraph"/>
              <w:numPr>
                <w:ilvl w:val="0"/>
                <w:numId w:val="33"/>
              </w:numPr>
              <w:ind w:firstLineChars="0"/>
              <w:rPr>
                <w:color w:val="00B050"/>
              </w:rPr>
            </w:pPr>
            <w:r w:rsidRPr="00EB457D">
              <w:rPr>
                <w:color w:val="00B050"/>
              </w:rPr>
              <w:t>In case of the selected preamble without associated PUSCH occasion, the UL grant and the associated HARQ information is not delivered to the HARQ entity</w:t>
            </w:r>
          </w:p>
          <w:p w14:paraId="0D244E94" w14:textId="77777777" w:rsidR="00EB457D" w:rsidRPr="00FC36CA" w:rsidRDefault="00EB457D" w:rsidP="00EB457D">
            <w:pPr>
              <w:pStyle w:val="ListParagraph"/>
              <w:numPr>
                <w:ilvl w:val="0"/>
                <w:numId w:val="33"/>
              </w:numPr>
              <w:ind w:firstLineChars="0"/>
            </w:pPr>
            <w:r w:rsidRPr="00EB457D">
              <w:rPr>
                <w:color w:val="00B050"/>
              </w:rPr>
              <w:t xml:space="preserve">In case of the selected preamble without associated PUSCH occasion, the </w:t>
            </w:r>
            <w:r w:rsidRPr="00EB457D">
              <w:rPr>
                <w:color w:val="00B050"/>
              </w:rPr>
              <w:lastRenderedPageBreak/>
              <w:t>MAC entity does not indicate the associated PUSCH resource.</w:t>
            </w:r>
          </w:p>
        </w:tc>
        <w:tc>
          <w:tcPr>
            <w:tcW w:w="663" w:type="dxa"/>
          </w:tcPr>
          <w:p w14:paraId="44E74DB8" w14:textId="77777777" w:rsidR="00FC36CA" w:rsidRDefault="00AA6364" w:rsidP="008B1891">
            <w:r>
              <w:lastRenderedPageBreak/>
              <w:fldChar w:fldCharType="begin"/>
            </w:r>
            <w:r w:rsidR="00FC36CA">
              <w:instrText xml:space="preserve"> REF _Ref33119427 \r \h </w:instrText>
            </w:r>
            <w:r>
              <w:fldChar w:fldCharType="separate"/>
            </w:r>
            <w:r w:rsidR="00FC36CA">
              <w:t>[9]</w:t>
            </w:r>
            <w:r>
              <w:fldChar w:fldCharType="end"/>
            </w:r>
            <w:r w:rsidR="0027509B">
              <w:t xml:space="preserve">, </w:t>
            </w:r>
            <w:r>
              <w:fldChar w:fldCharType="begin"/>
            </w:r>
            <w:r w:rsidR="0027509B">
              <w:instrText xml:space="preserve"> REF _Ref33188655 \r \h </w:instrText>
            </w:r>
            <w:r>
              <w:fldChar w:fldCharType="separate"/>
            </w:r>
            <w:r w:rsidR="0027509B">
              <w:t>[25]</w:t>
            </w:r>
            <w:r>
              <w:fldChar w:fldCharType="end"/>
            </w:r>
          </w:p>
        </w:tc>
        <w:tc>
          <w:tcPr>
            <w:tcW w:w="3026" w:type="dxa"/>
          </w:tcPr>
          <w:p w14:paraId="789D7065" w14:textId="77777777" w:rsidR="00380158" w:rsidRPr="00380158" w:rsidRDefault="00380158" w:rsidP="00380158">
            <w:r w:rsidRPr="00380158">
              <w:rPr>
                <w:highlight w:val="yellow"/>
              </w:rPr>
              <w:t>Rapporteur</w:t>
            </w:r>
          </w:p>
          <w:p w14:paraId="4AEDC9C1" w14:textId="77777777" w:rsidR="00FC36CA" w:rsidRPr="00380158" w:rsidRDefault="00EB457D" w:rsidP="000153A5">
            <w:pPr>
              <w:pStyle w:val="ListParagraph"/>
              <w:numPr>
                <w:ilvl w:val="0"/>
                <w:numId w:val="37"/>
              </w:numPr>
              <w:ind w:firstLineChars="0"/>
              <w:rPr>
                <w:highlight w:val="yellow"/>
              </w:rPr>
            </w:pPr>
            <w:r w:rsidRPr="00380158">
              <w:rPr>
                <w:highlight w:val="yellow"/>
              </w:rPr>
              <w:t xml:space="preserve">Proposals in Green: </w:t>
            </w:r>
            <w:r w:rsidR="00FC36CA" w:rsidRPr="00380158">
              <w:rPr>
                <w:highlight w:val="yellow"/>
              </w:rPr>
              <w:t xml:space="preserve">It seems L1 specs already specify </w:t>
            </w:r>
            <w:r w:rsidR="000153A5" w:rsidRPr="00380158">
              <w:rPr>
                <w:highlight w:val="yellow"/>
              </w:rPr>
              <w:t>that UE does not transmit on PUSCH if it is not mapped to a valid resource</w:t>
            </w:r>
            <w:r w:rsidR="00380158">
              <w:rPr>
                <w:highlight w:val="yellow"/>
              </w:rPr>
              <w:t xml:space="preserve">, so </w:t>
            </w:r>
            <w:r w:rsidR="0027509B">
              <w:rPr>
                <w:highlight w:val="yellow"/>
              </w:rPr>
              <w:t>may be nothing more is needed?</w:t>
            </w:r>
          </w:p>
          <w:p w14:paraId="1F61BCB8" w14:textId="77777777" w:rsidR="000153A5" w:rsidRPr="00380158" w:rsidRDefault="000153A5" w:rsidP="000153A5">
            <w:pPr>
              <w:pStyle w:val="ListParagraph"/>
              <w:numPr>
                <w:ilvl w:val="0"/>
                <w:numId w:val="37"/>
              </w:numPr>
              <w:ind w:firstLineChars="0"/>
              <w:rPr>
                <w:highlight w:val="yellow"/>
              </w:rPr>
            </w:pPr>
            <w:r w:rsidRPr="00380158">
              <w:rPr>
                <w:highlight w:val="yellow"/>
              </w:rPr>
              <w:t>The proposals in Red are optimizations</w:t>
            </w:r>
          </w:p>
          <w:p w14:paraId="03919CE3" w14:textId="77777777" w:rsidR="000153A5" w:rsidRPr="00FC36CA" w:rsidRDefault="000153A5" w:rsidP="00FC36CA"/>
        </w:tc>
        <w:tc>
          <w:tcPr>
            <w:tcW w:w="4487" w:type="dxa"/>
          </w:tcPr>
          <w:p w14:paraId="043C733B" w14:textId="77777777" w:rsidR="00CE7586" w:rsidRDefault="00687363" w:rsidP="00FC36CA">
            <w:pPr>
              <w:rPr>
                <w:rFonts w:eastAsiaTheme="minorEastAsia"/>
                <w:lang w:eastAsia="zh-CN"/>
              </w:rPr>
            </w:pPr>
            <w:r>
              <w:rPr>
                <w:rFonts w:eastAsiaTheme="minorEastAsia" w:hint="eastAsia"/>
                <w:lang w:eastAsia="zh-CN"/>
              </w:rPr>
              <w:t>[</w:t>
            </w:r>
            <w:r>
              <w:rPr>
                <w:rFonts w:eastAsiaTheme="minorEastAsia"/>
                <w:lang w:eastAsia="zh-CN"/>
              </w:rPr>
              <w:t xml:space="preserve">HW] </w:t>
            </w:r>
          </w:p>
          <w:p w14:paraId="1E1D4BD8" w14:textId="77777777" w:rsidR="00CE7586" w:rsidRPr="0029744D" w:rsidRDefault="00CE7586" w:rsidP="00FC36CA">
            <w:pPr>
              <w:rPr>
                <w:rFonts w:eastAsiaTheme="minorEastAsia"/>
                <w:color w:val="00B050"/>
                <w:lang w:eastAsia="zh-CN"/>
              </w:rPr>
            </w:pPr>
            <w:r w:rsidRPr="0029744D">
              <w:rPr>
                <w:rFonts w:eastAsiaTheme="minorEastAsia"/>
                <w:color w:val="00B050"/>
                <w:lang w:eastAsia="zh-CN"/>
              </w:rPr>
              <w:t xml:space="preserve">For [9], </w:t>
            </w:r>
          </w:p>
          <w:p w14:paraId="64F353CA" w14:textId="77777777" w:rsidR="00FC36CA" w:rsidRPr="0029744D" w:rsidRDefault="00CE7586" w:rsidP="00FC36CA">
            <w:pPr>
              <w:rPr>
                <w:rFonts w:eastAsiaTheme="minorEastAsia"/>
                <w:color w:val="00B050"/>
                <w:lang w:eastAsia="zh-CN"/>
              </w:rPr>
            </w:pPr>
            <w:r w:rsidRPr="0029744D">
              <w:rPr>
                <w:rFonts w:eastAsiaTheme="minorEastAsia"/>
                <w:color w:val="00B050"/>
                <w:lang w:eastAsia="zh-CN"/>
              </w:rPr>
              <w:t xml:space="preserve">Proposal 1: we think the proposal is needed from MAC </w:t>
            </w:r>
            <w:proofErr w:type="spellStart"/>
            <w:r w:rsidRPr="0029744D">
              <w:rPr>
                <w:rFonts w:eastAsiaTheme="minorEastAsia"/>
                <w:color w:val="00B050"/>
                <w:lang w:eastAsia="zh-CN"/>
              </w:rPr>
              <w:t>prespective</w:t>
            </w:r>
            <w:proofErr w:type="spellEnd"/>
            <w:r w:rsidRPr="0029744D">
              <w:rPr>
                <w:rFonts w:eastAsiaTheme="minorEastAsia"/>
                <w:color w:val="00B050"/>
                <w:lang w:eastAsia="zh-CN"/>
              </w:rPr>
              <w:t xml:space="preserve">, since, during preamble selection, we only say that preamble should be randomly selected within the selected group of preamble. At least we should try to align with the RAN1 spec if it already has it. </w:t>
            </w:r>
          </w:p>
          <w:p w14:paraId="65E260AB" w14:textId="77777777" w:rsidR="00CE7586" w:rsidRPr="0029744D" w:rsidRDefault="00CE7586" w:rsidP="00FC36CA">
            <w:pPr>
              <w:rPr>
                <w:rFonts w:eastAsiaTheme="minorEastAsia"/>
                <w:color w:val="00B050"/>
                <w:lang w:eastAsia="zh-CN"/>
              </w:rPr>
            </w:pPr>
            <w:r w:rsidRPr="0029744D">
              <w:rPr>
                <w:rFonts w:eastAsiaTheme="minorEastAsia"/>
                <w:color w:val="00B050"/>
                <w:lang w:eastAsia="zh-CN"/>
              </w:rPr>
              <w:t xml:space="preserve">Proposal 2: </w:t>
            </w:r>
            <w:r w:rsidR="00123686" w:rsidRPr="0029744D">
              <w:rPr>
                <w:rFonts w:eastAsiaTheme="minorEastAsia"/>
                <w:color w:val="00B050"/>
                <w:lang w:eastAsia="zh-CN"/>
              </w:rPr>
              <w:t xml:space="preserve">This is also necessary. But if RAN1 has defined what does “valid” PRACH occasion mean and change it to “the PRACH occasion that can be mapped to </w:t>
            </w:r>
            <w:r w:rsidR="00C00D6B" w:rsidRPr="0029744D">
              <w:rPr>
                <w:rFonts w:eastAsiaTheme="minorEastAsia"/>
                <w:color w:val="00B050"/>
                <w:lang w:eastAsia="zh-CN"/>
              </w:rPr>
              <w:t xml:space="preserve">valid </w:t>
            </w:r>
            <w:r w:rsidR="00123686" w:rsidRPr="0029744D">
              <w:rPr>
                <w:rFonts w:eastAsiaTheme="minorEastAsia"/>
                <w:color w:val="00B050"/>
                <w:lang w:eastAsia="zh-CN"/>
              </w:rPr>
              <w:t>PUSCH occasion”, probably, nothing is needed from RAN2 point of view</w:t>
            </w:r>
          </w:p>
          <w:p w14:paraId="38A37CBA" w14:textId="77777777" w:rsidR="00123686" w:rsidRPr="0029744D" w:rsidRDefault="00123686" w:rsidP="00FC36CA">
            <w:pPr>
              <w:rPr>
                <w:rFonts w:eastAsiaTheme="minorEastAsia"/>
                <w:color w:val="00B050"/>
                <w:lang w:eastAsia="zh-CN"/>
              </w:rPr>
            </w:pPr>
            <w:r w:rsidRPr="0029744D">
              <w:rPr>
                <w:rFonts w:eastAsiaTheme="minorEastAsia"/>
                <w:color w:val="00B050"/>
                <w:lang w:eastAsia="zh-CN"/>
              </w:rPr>
              <w:t xml:space="preserve">Proposal 3: </w:t>
            </w:r>
            <w:r w:rsidR="00DF0C47" w:rsidRPr="0029744D">
              <w:rPr>
                <w:rFonts w:eastAsiaTheme="minorEastAsia"/>
                <w:color w:val="00B050"/>
                <w:lang w:eastAsia="zh-CN"/>
              </w:rPr>
              <w:t>I think this is covered by the email discussion organized by IDC in NRU session</w:t>
            </w:r>
          </w:p>
          <w:p w14:paraId="72F4C807" w14:textId="77777777" w:rsidR="00DF0C47" w:rsidRPr="0029744D" w:rsidRDefault="00DF0C47" w:rsidP="00FC36CA">
            <w:pPr>
              <w:rPr>
                <w:rFonts w:eastAsiaTheme="minorEastAsia"/>
                <w:color w:val="00B050"/>
                <w:lang w:eastAsia="zh-CN"/>
              </w:rPr>
            </w:pPr>
            <w:r w:rsidRPr="0029744D">
              <w:rPr>
                <w:rFonts w:eastAsiaTheme="minorEastAsia"/>
                <w:color w:val="00B050"/>
                <w:lang w:eastAsia="zh-CN"/>
              </w:rPr>
              <w:t>For [25],</w:t>
            </w:r>
          </w:p>
          <w:p w14:paraId="33AABA4B" w14:textId="77777777" w:rsidR="00DF0C47" w:rsidRPr="0029744D" w:rsidRDefault="00DF0C47" w:rsidP="001871B5">
            <w:pPr>
              <w:rPr>
                <w:rFonts w:eastAsiaTheme="minorEastAsia"/>
                <w:color w:val="00B050"/>
                <w:lang w:eastAsia="zh-CN"/>
              </w:rPr>
            </w:pPr>
            <w:r w:rsidRPr="0029744D">
              <w:rPr>
                <w:rFonts w:eastAsiaTheme="minorEastAsia"/>
                <w:color w:val="00B050"/>
                <w:lang w:eastAsia="zh-CN"/>
              </w:rPr>
              <w:t xml:space="preserve">Proposal 1: </w:t>
            </w:r>
            <w:r w:rsidR="001871B5" w:rsidRPr="0029744D">
              <w:rPr>
                <w:rFonts w:eastAsiaTheme="minorEastAsia"/>
                <w:color w:val="00B050"/>
                <w:lang w:eastAsia="zh-CN"/>
              </w:rPr>
              <w:t xml:space="preserve">this is natural and causal because if there is not PUSCH, there is no HARQ </w:t>
            </w:r>
            <w:r w:rsidR="001871B5" w:rsidRPr="0029744D">
              <w:rPr>
                <w:rFonts w:eastAsiaTheme="minorEastAsia"/>
                <w:color w:val="00B050"/>
                <w:lang w:eastAsia="zh-CN"/>
              </w:rPr>
              <w:lastRenderedPageBreak/>
              <w:t>information can be delivered to the HARQ entity</w:t>
            </w:r>
          </w:p>
          <w:p w14:paraId="37B98B90" w14:textId="77777777" w:rsidR="001871B5" w:rsidRDefault="001871B5" w:rsidP="001871B5">
            <w:pPr>
              <w:rPr>
                <w:rFonts w:eastAsiaTheme="minorEastAsia"/>
                <w:color w:val="00B050"/>
                <w:lang w:eastAsia="zh-CN"/>
              </w:rPr>
            </w:pPr>
            <w:r w:rsidRPr="0029744D">
              <w:rPr>
                <w:rFonts w:eastAsiaTheme="minorEastAsia"/>
                <w:color w:val="00B050"/>
                <w:lang w:eastAsia="zh-CN"/>
              </w:rPr>
              <w:t xml:space="preserve">Proposal2: </w:t>
            </w:r>
            <w:r w:rsidR="00E879F5" w:rsidRPr="0029744D">
              <w:rPr>
                <w:rFonts w:eastAsiaTheme="minorEastAsia"/>
                <w:color w:val="00B050"/>
                <w:lang w:eastAsia="zh-CN"/>
              </w:rPr>
              <w:t>this scenario is possible according to the Ran1 discussion. Like proposal 1, this also looks very natural</w:t>
            </w:r>
          </w:p>
          <w:p w14:paraId="642BF59E" w14:textId="77777777" w:rsidR="00D00915" w:rsidRPr="00D00915" w:rsidRDefault="00D00915" w:rsidP="00D00915">
            <w:pPr>
              <w:rPr>
                <w:rFonts w:eastAsiaTheme="minorEastAsia"/>
                <w:color w:val="0000FF"/>
                <w:lang w:eastAsia="zh-CN"/>
              </w:rPr>
            </w:pPr>
            <w:r w:rsidRPr="00D00915">
              <w:rPr>
                <w:rFonts w:eastAsiaTheme="minorEastAsia"/>
                <w:color w:val="0000FF"/>
                <w:lang w:eastAsia="zh-CN"/>
              </w:rPr>
              <w:t>[Samsung]: Proposals in green from [9] are not covered by L1 specs. So we disagree with rapporteur. These proposals are needed so that UE can avoid situation where preamble/ROs selected by it are not mapped to a valid PRU.</w:t>
            </w:r>
          </w:p>
          <w:p w14:paraId="057A943B" w14:textId="77777777" w:rsidR="00D00915" w:rsidRPr="00D00915" w:rsidRDefault="00D00915" w:rsidP="00D00915">
            <w:pPr>
              <w:rPr>
                <w:rFonts w:eastAsiaTheme="minorEastAsia"/>
                <w:color w:val="0000FF"/>
                <w:lang w:eastAsia="zh-CN"/>
              </w:rPr>
            </w:pPr>
          </w:p>
          <w:p w14:paraId="4A954924" w14:textId="77777777" w:rsidR="00D00915" w:rsidRDefault="00D00915" w:rsidP="00D00915">
            <w:pPr>
              <w:rPr>
                <w:rFonts w:eastAsiaTheme="minorEastAsia"/>
                <w:color w:val="0000FF"/>
                <w:lang w:eastAsia="zh-CN"/>
              </w:rPr>
            </w:pPr>
            <w:r w:rsidRPr="00D00915">
              <w:rPr>
                <w:rFonts w:eastAsiaTheme="minorEastAsia"/>
                <w:color w:val="0000FF"/>
                <w:lang w:eastAsia="zh-CN"/>
              </w:rPr>
              <w:t xml:space="preserve">Proposals in red from [9] are not optimization. As per RAN1, UE may only transmit preamble and not PUSCH if there is no valid PUSCH. In case question is when to start the response window. This is needed unless we agree and inform RAN1 that if there is no valid PUSCH resource, UE will not transmit </w:t>
            </w:r>
            <w:proofErr w:type="spellStart"/>
            <w:r w:rsidRPr="00D00915">
              <w:rPr>
                <w:rFonts w:eastAsiaTheme="minorEastAsia"/>
                <w:color w:val="0000FF"/>
                <w:lang w:eastAsia="zh-CN"/>
              </w:rPr>
              <w:t>MsgA</w:t>
            </w:r>
            <w:proofErr w:type="spellEnd"/>
            <w:r w:rsidRPr="00D00915">
              <w:rPr>
                <w:rFonts w:eastAsiaTheme="minorEastAsia"/>
                <w:color w:val="0000FF"/>
                <w:lang w:eastAsia="zh-CN"/>
              </w:rPr>
              <w:t xml:space="preserve"> preamble. </w:t>
            </w:r>
          </w:p>
          <w:p w14:paraId="5C23BC46" w14:textId="77777777" w:rsidR="00A751FA" w:rsidRDefault="00A751FA" w:rsidP="00D00915">
            <w:pPr>
              <w:rPr>
                <w:color w:val="00B050"/>
              </w:rPr>
            </w:pPr>
          </w:p>
          <w:p w14:paraId="61FAAD3C" w14:textId="77777777" w:rsidR="00A751FA" w:rsidRDefault="00A751FA" w:rsidP="00D00915">
            <w:pPr>
              <w:rPr>
                <w:rFonts w:eastAsiaTheme="minorEastAsia"/>
                <w:color w:val="0070C0"/>
                <w:lang w:eastAsia="zh-CN"/>
              </w:rPr>
            </w:pPr>
            <w:r w:rsidRPr="00A751FA">
              <w:rPr>
                <w:color w:val="0070C0"/>
              </w:rPr>
              <w:t xml:space="preserve">[Nokia]: We think simplest would be not to even consider the preamble as valid, </w:t>
            </w:r>
            <w:proofErr w:type="spellStart"/>
            <w:r w:rsidRPr="00A751FA">
              <w:rPr>
                <w:color w:val="0070C0"/>
              </w:rPr>
              <w:t>ie</w:t>
            </w:r>
            <w:proofErr w:type="spellEnd"/>
            <w:r w:rsidRPr="00A751FA">
              <w:rPr>
                <w:color w:val="0070C0"/>
              </w:rPr>
              <w:t>., why not wait for the next valid MSGA occasion? In any case, it seems this does not have any MAC impact.</w:t>
            </w:r>
          </w:p>
          <w:p w14:paraId="68D4AE89" w14:textId="77777777" w:rsidR="00CB7DEC" w:rsidRDefault="00CB7DEC" w:rsidP="00D00915">
            <w:pPr>
              <w:rPr>
                <w:rFonts w:eastAsiaTheme="minorEastAsia"/>
                <w:color w:val="0070C0"/>
                <w:lang w:eastAsia="zh-CN"/>
              </w:rPr>
            </w:pPr>
          </w:p>
          <w:p w14:paraId="4238B282" w14:textId="77777777" w:rsidR="00CB7DEC" w:rsidRDefault="00CB7DEC" w:rsidP="00D00915">
            <w:pPr>
              <w:rPr>
                <w:rFonts w:eastAsiaTheme="minorEastAsia"/>
                <w:lang w:eastAsia="zh-CN"/>
              </w:rPr>
            </w:pPr>
            <w:r>
              <w:rPr>
                <w:rFonts w:eastAsiaTheme="minorEastAsia"/>
                <w:lang w:eastAsia="zh-CN"/>
              </w:rPr>
              <w:t>[</w:t>
            </w:r>
            <w:proofErr w:type="spellStart"/>
            <w:r>
              <w:rPr>
                <w:rFonts w:eastAsiaTheme="minorEastAsia" w:hint="eastAsia"/>
                <w:lang w:eastAsia="zh-CN"/>
              </w:rPr>
              <w:t>P</w:t>
            </w:r>
            <w:r>
              <w:rPr>
                <w:rFonts w:eastAsiaTheme="minorEastAsia"/>
                <w:lang w:eastAsia="zh-CN"/>
              </w:rPr>
              <w:t>otevio</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No, agree with</w:t>
            </w:r>
            <w:r>
              <w:rPr>
                <w:rFonts w:eastAsiaTheme="minorEastAsia" w:hint="eastAsia"/>
                <w:lang w:eastAsia="zh-CN"/>
              </w:rPr>
              <w:t xml:space="preserve"> the</w:t>
            </w:r>
            <w:r>
              <w:rPr>
                <w:rFonts w:eastAsiaTheme="minorEastAsia"/>
                <w:lang w:eastAsia="zh-CN"/>
              </w:rPr>
              <w:t xml:space="preserve"> rapporteur.</w:t>
            </w:r>
          </w:p>
          <w:p w14:paraId="1424FEEB" w14:textId="77777777" w:rsidR="00C41071" w:rsidRDefault="00C41071" w:rsidP="00D00915">
            <w:pPr>
              <w:rPr>
                <w:rFonts w:eastAsiaTheme="minorEastAsia"/>
                <w:lang w:eastAsia="zh-CN"/>
              </w:rPr>
            </w:pPr>
          </w:p>
          <w:p w14:paraId="6A54411B" w14:textId="77777777" w:rsidR="00703B4D" w:rsidRDefault="00703B4D" w:rsidP="00703B4D">
            <w:pPr>
              <w:rPr>
                <w:rFonts w:eastAsiaTheme="minorEastAsia"/>
                <w:bCs/>
                <w:color w:val="415FFF"/>
                <w:szCs w:val="22"/>
                <w:lang w:val="en-GB"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We agree with the rapporteur. In the previous RAN1#98bis/99 meeting, the following agreement has been achieved:</w:t>
            </w:r>
          </w:p>
          <w:p w14:paraId="3D528A71" w14:textId="77777777" w:rsidR="00703B4D" w:rsidRDefault="00703B4D" w:rsidP="00703B4D">
            <w:pPr>
              <w:pStyle w:val="ListParagraph"/>
              <w:widowControl/>
              <w:numPr>
                <w:ilvl w:val="0"/>
                <w:numId w:val="45"/>
              </w:numPr>
              <w:overflowPunct w:val="0"/>
              <w:autoSpaceDE w:val="0"/>
              <w:autoSpaceDN w:val="0"/>
              <w:adjustRightInd w:val="0"/>
              <w:snapToGrid w:val="0"/>
              <w:ind w:left="227" w:firstLineChars="0" w:firstLine="0"/>
              <w:textAlignment w:val="baseline"/>
              <w:rPr>
                <w:color w:val="0070C0"/>
              </w:rPr>
            </w:pPr>
            <w:r w:rsidRPr="00C252E2">
              <w:rPr>
                <w:szCs w:val="21"/>
              </w:rPr>
              <w:t>The</w:t>
            </w:r>
            <w:r w:rsidRPr="0020352D">
              <w:rPr>
                <w:szCs w:val="21"/>
                <w:lang w:eastAsia="zh-CN"/>
              </w:rPr>
              <w:t xml:space="preserve"> starting of </w:t>
            </w:r>
            <w:proofErr w:type="spellStart"/>
            <w:r w:rsidRPr="0020352D">
              <w:rPr>
                <w:szCs w:val="21"/>
                <w:lang w:eastAsia="zh-CN"/>
              </w:rPr>
              <w:t>msgB</w:t>
            </w:r>
            <w:proofErr w:type="spellEnd"/>
            <w:r w:rsidRPr="0020352D">
              <w:rPr>
                <w:szCs w:val="21"/>
                <w:lang w:eastAsia="zh-CN"/>
              </w:rPr>
              <w:t xml:space="preserve"> window should follow that defined for 2-step RACH regardless of failure of LBT for </w:t>
            </w:r>
            <w:proofErr w:type="spellStart"/>
            <w:r w:rsidRPr="0020352D">
              <w:rPr>
                <w:szCs w:val="21"/>
                <w:lang w:eastAsia="zh-CN"/>
              </w:rPr>
              <w:t>msgA</w:t>
            </w:r>
            <w:proofErr w:type="spellEnd"/>
            <w:r w:rsidRPr="0020352D">
              <w:rPr>
                <w:szCs w:val="21"/>
                <w:lang w:eastAsia="zh-CN"/>
              </w:rPr>
              <w:t xml:space="preserve"> PUSCH.</w:t>
            </w:r>
          </w:p>
          <w:p w14:paraId="2295DE87" w14:textId="77777777" w:rsidR="00703B4D" w:rsidRPr="0020352D" w:rsidRDefault="00703B4D" w:rsidP="00703B4D">
            <w:pPr>
              <w:pStyle w:val="ListParagraph"/>
              <w:widowControl/>
              <w:numPr>
                <w:ilvl w:val="0"/>
                <w:numId w:val="45"/>
              </w:numPr>
              <w:overflowPunct w:val="0"/>
              <w:autoSpaceDE w:val="0"/>
              <w:autoSpaceDN w:val="0"/>
              <w:adjustRightInd w:val="0"/>
              <w:snapToGrid w:val="0"/>
              <w:ind w:left="227" w:firstLineChars="0" w:firstLine="0"/>
              <w:textAlignment w:val="baseline"/>
              <w:rPr>
                <w:szCs w:val="21"/>
              </w:rPr>
            </w:pPr>
            <w:r w:rsidRPr="0020352D">
              <w:rPr>
                <w:szCs w:val="21"/>
                <w:highlight w:val="darkYellow"/>
              </w:rPr>
              <w:lastRenderedPageBreak/>
              <w:t>(Working Assumption)</w:t>
            </w:r>
            <w:r w:rsidRPr="0020352D">
              <w:rPr>
                <w:szCs w:val="21"/>
              </w:rPr>
              <w:t xml:space="preserve"> The preambles without associated PRUs can be used for </w:t>
            </w:r>
            <w:proofErr w:type="spellStart"/>
            <w:r w:rsidRPr="0020352D">
              <w:rPr>
                <w:szCs w:val="21"/>
              </w:rPr>
              <w:t>msgA</w:t>
            </w:r>
            <w:proofErr w:type="spellEnd"/>
            <w:r w:rsidRPr="0020352D">
              <w:rPr>
                <w:szCs w:val="21"/>
              </w:rPr>
              <w:t xml:space="preserve"> transmission (preamble only) for 2-step RACH.</w:t>
            </w:r>
          </w:p>
          <w:p w14:paraId="6A86B3D6" w14:textId="77777777" w:rsidR="00703B4D" w:rsidRDefault="00703B4D" w:rsidP="00703B4D">
            <w:pPr>
              <w:rPr>
                <w:rFonts w:eastAsiaTheme="minorEastAsia"/>
                <w:lang w:eastAsia="zh-CN"/>
              </w:rPr>
            </w:pPr>
            <w:r>
              <w:rPr>
                <w:rFonts w:eastAsiaTheme="minorEastAsia"/>
                <w:color w:val="415FFF"/>
                <w:lang w:eastAsia="zh-CN"/>
              </w:rPr>
              <w:t xml:space="preserve">In our understanding, the case proposed by Samsung is similar to the NR-U case that </w:t>
            </w:r>
            <w:proofErr w:type="spellStart"/>
            <w:r>
              <w:rPr>
                <w:rFonts w:eastAsiaTheme="minorEastAsia"/>
                <w:color w:val="415FFF"/>
                <w:lang w:eastAsia="zh-CN"/>
              </w:rPr>
              <w:t>msgA</w:t>
            </w:r>
            <w:proofErr w:type="spellEnd"/>
            <w:r>
              <w:rPr>
                <w:rFonts w:eastAsiaTheme="minorEastAsia"/>
                <w:color w:val="415FFF"/>
                <w:lang w:eastAsia="zh-CN"/>
              </w:rPr>
              <w:t xml:space="preserve"> preamble is transmitted while LBT fails for </w:t>
            </w:r>
            <w:proofErr w:type="spellStart"/>
            <w:r>
              <w:rPr>
                <w:rFonts w:eastAsiaTheme="minorEastAsia"/>
                <w:color w:val="415FFF"/>
                <w:lang w:eastAsia="zh-CN"/>
              </w:rPr>
              <w:t>msgA</w:t>
            </w:r>
            <w:proofErr w:type="spellEnd"/>
            <w:r>
              <w:rPr>
                <w:rFonts w:eastAsiaTheme="minorEastAsia"/>
                <w:color w:val="415FFF"/>
                <w:lang w:eastAsia="zh-CN"/>
              </w:rPr>
              <w:t xml:space="preserve"> PUSCH. The starting point of </w:t>
            </w:r>
            <w:proofErr w:type="spellStart"/>
            <w:r>
              <w:rPr>
                <w:rFonts w:eastAsiaTheme="minorEastAsia"/>
                <w:color w:val="415FFF"/>
                <w:lang w:eastAsia="zh-CN"/>
              </w:rPr>
              <w:t>msgB</w:t>
            </w:r>
            <w:proofErr w:type="spellEnd"/>
            <w:r>
              <w:rPr>
                <w:rFonts w:eastAsiaTheme="minorEastAsia"/>
                <w:color w:val="415FFF"/>
                <w:lang w:eastAsia="zh-CN"/>
              </w:rPr>
              <w:t xml:space="preserve"> response window is crystal clear in the current MAC specification (i.e. it is started once the </w:t>
            </w:r>
            <w:proofErr w:type="spellStart"/>
            <w:r>
              <w:rPr>
                <w:rFonts w:eastAsiaTheme="minorEastAsia"/>
                <w:color w:val="415FFF"/>
                <w:lang w:eastAsia="zh-CN"/>
              </w:rPr>
              <w:t>msgA</w:t>
            </w:r>
            <w:proofErr w:type="spellEnd"/>
            <w:r>
              <w:rPr>
                <w:rFonts w:eastAsiaTheme="minorEastAsia"/>
                <w:color w:val="415FFF"/>
                <w:lang w:eastAsia="zh-CN"/>
              </w:rPr>
              <w:t xml:space="preserve"> preamble is actually transmitted</w:t>
            </w:r>
            <w:r>
              <w:rPr>
                <w:rFonts w:eastAsiaTheme="minorEastAsia" w:hint="eastAsia"/>
                <w:color w:val="415FFF"/>
                <w:lang w:eastAsia="zh-CN"/>
              </w:rPr>
              <w:t>)</w:t>
            </w:r>
            <w:r>
              <w:rPr>
                <w:rFonts w:eastAsiaTheme="minorEastAsia"/>
                <w:color w:val="415FFF"/>
                <w:lang w:eastAsia="zh-CN"/>
              </w:rPr>
              <w:t>.</w:t>
            </w:r>
          </w:p>
          <w:p w14:paraId="4CAE0DEE" w14:textId="77777777" w:rsidR="00CB7DEC" w:rsidRPr="00CB7DEC" w:rsidRDefault="00CB7DEC" w:rsidP="00D00915">
            <w:pPr>
              <w:rPr>
                <w:rFonts w:eastAsiaTheme="minorEastAsia"/>
                <w:lang w:eastAsia="zh-CN"/>
              </w:rPr>
            </w:pPr>
          </w:p>
        </w:tc>
      </w:tr>
      <w:tr w:rsidR="003D46D7" w14:paraId="5C6DAA4D" w14:textId="77777777" w:rsidTr="0027509B">
        <w:tc>
          <w:tcPr>
            <w:tcW w:w="377" w:type="dxa"/>
          </w:tcPr>
          <w:p w14:paraId="170FFEF5" w14:textId="77777777" w:rsidR="003D46D7" w:rsidRDefault="009249A4" w:rsidP="008B1891">
            <w:r>
              <w:lastRenderedPageBreak/>
              <w:t>4</w:t>
            </w:r>
          </w:p>
        </w:tc>
        <w:tc>
          <w:tcPr>
            <w:tcW w:w="7035" w:type="dxa"/>
          </w:tcPr>
          <w:p w14:paraId="5BB4BA85" w14:textId="77777777" w:rsidR="006E48AC" w:rsidRDefault="006E48AC" w:rsidP="006E48AC">
            <w:pPr>
              <w:pStyle w:val="ListParagraph"/>
              <w:numPr>
                <w:ilvl w:val="0"/>
                <w:numId w:val="33"/>
              </w:numPr>
              <w:ind w:firstLineChars="0"/>
            </w:pPr>
            <w:r>
              <w:t>Differentiate between RNTI for CFRA and RNTI for CBRA in Rel-16 by employing offset values of symbol index (</w:t>
            </w:r>
            <w:proofErr w:type="spellStart"/>
            <w:r>
              <w:t>s_offset</w:t>
            </w:r>
            <w:proofErr w:type="spellEnd"/>
            <w:r>
              <w:t>) and slot index (</w:t>
            </w:r>
            <w:proofErr w:type="spellStart"/>
            <w:r>
              <w:t>t_offset</w:t>
            </w:r>
            <w:proofErr w:type="spellEnd"/>
            <w:r>
              <w:t xml:space="preserve">) into the equation of </w:t>
            </w:r>
            <w:proofErr w:type="spellStart"/>
            <w:r>
              <w:t>msgB</w:t>
            </w:r>
            <w:proofErr w:type="spellEnd"/>
            <w:r>
              <w:t>-RNTI as follows:</w:t>
            </w:r>
          </w:p>
          <w:p w14:paraId="3F645F07" w14:textId="77777777" w:rsidR="006E48AC" w:rsidRPr="006E48AC" w:rsidRDefault="006E48AC" w:rsidP="006E48AC">
            <w:r w:rsidRPr="006E48AC">
              <w:tab/>
            </w:r>
            <w:proofErr w:type="spellStart"/>
            <w:r w:rsidRPr="006E48AC">
              <w:t>msgB</w:t>
            </w:r>
            <w:proofErr w:type="spellEnd"/>
            <w:r w:rsidRPr="006E48AC">
              <w:t xml:space="preserve">-RNTI-CFRA = 1 + </w:t>
            </w:r>
            <w:proofErr w:type="spellStart"/>
            <w:r w:rsidRPr="006E48AC">
              <w:t>s_new_id</w:t>
            </w:r>
            <w:proofErr w:type="spellEnd"/>
            <w:r w:rsidRPr="006E48AC">
              <w:t xml:space="preserve"> + 14 × </w:t>
            </w:r>
            <w:proofErr w:type="spellStart"/>
            <w:r w:rsidRPr="006E48AC">
              <w:t>t_new_id</w:t>
            </w:r>
            <w:proofErr w:type="spellEnd"/>
            <w:r w:rsidRPr="006E48AC">
              <w:t xml:space="preserve"> + 14 × 80 × </w:t>
            </w:r>
            <w:proofErr w:type="spellStart"/>
            <w:r w:rsidRPr="006E48AC">
              <w:t>f_id</w:t>
            </w:r>
            <w:proofErr w:type="spellEnd"/>
            <w:r w:rsidRPr="006E48AC">
              <w:t xml:space="preserve"> + 14 × 80 × 8 × </w:t>
            </w:r>
            <w:proofErr w:type="spellStart"/>
            <w:r w:rsidRPr="006E48AC">
              <w:t>ul_carrier_id</w:t>
            </w:r>
            <w:proofErr w:type="spellEnd"/>
            <w:r w:rsidRPr="006E48AC">
              <w:t>+ 14 × 80 × 8 × 2;</w:t>
            </w:r>
          </w:p>
          <w:p w14:paraId="089E59CD" w14:textId="77777777" w:rsidR="006E48AC" w:rsidRPr="006E48AC" w:rsidRDefault="006E48AC" w:rsidP="006E48AC">
            <w:r w:rsidRPr="006E48AC">
              <w:rPr>
                <w:rFonts w:hint="eastAsia"/>
              </w:rPr>
              <w:t xml:space="preserve">where </w:t>
            </w:r>
            <w:proofErr w:type="spellStart"/>
            <w:r w:rsidRPr="006E48AC">
              <w:rPr>
                <w:rFonts w:hint="eastAsia"/>
              </w:rPr>
              <w:t>s_new_id</w:t>
            </w:r>
            <w:proofErr w:type="spellEnd"/>
            <w:r w:rsidRPr="006E48AC">
              <w:rPr>
                <w:rFonts w:hint="eastAsia"/>
              </w:rPr>
              <w:t xml:space="preserve"> = (</w:t>
            </w:r>
            <w:proofErr w:type="spellStart"/>
            <w:r w:rsidRPr="006E48AC">
              <w:rPr>
                <w:rFonts w:hint="eastAsia"/>
              </w:rPr>
              <w:t>s_id</w:t>
            </w:r>
            <w:proofErr w:type="spellEnd"/>
            <w:r w:rsidRPr="006E48AC">
              <w:rPr>
                <w:rFonts w:hint="eastAsia"/>
              </w:rPr>
              <w:t xml:space="preserve"> + </w:t>
            </w:r>
            <w:proofErr w:type="spellStart"/>
            <w:r w:rsidRPr="006E48AC">
              <w:rPr>
                <w:rFonts w:hint="eastAsia"/>
              </w:rPr>
              <w:t>s_offset</w:t>
            </w:r>
            <w:proofErr w:type="spellEnd"/>
            <w:r w:rsidRPr="006E48AC">
              <w:rPr>
                <w:rFonts w:hint="eastAsia"/>
              </w:rPr>
              <w:t xml:space="preserve">) modulo 14, and </w:t>
            </w:r>
            <w:proofErr w:type="spellStart"/>
            <w:r w:rsidRPr="006E48AC">
              <w:rPr>
                <w:rFonts w:hint="eastAsia"/>
              </w:rPr>
              <w:t>s_offset</w:t>
            </w:r>
            <w:proofErr w:type="spellEnd"/>
            <w:r w:rsidRPr="006E48AC">
              <w:rPr>
                <w:rFonts w:hint="eastAsia"/>
              </w:rPr>
              <w:t xml:space="preserve"> is an offset value (0 &lt;</w:t>
            </w:r>
            <w:proofErr w:type="spellStart"/>
            <w:r w:rsidRPr="006E48AC">
              <w:rPr>
                <w:rFonts w:hint="eastAsia"/>
              </w:rPr>
              <w:t>s_offset</w:t>
            </w:r>
            <w:proofErr w:type="spellEnd"/>
            <w:r w:rsidRPr="006E48AC">
              <w:rPr>
                <w:rFonts w:hint="eastAsia"/>
              </w:rPr>
              <w:t xml:space="preserve">&lt; 14) from the legacy starting OFDM symbol </w:t>
            </w:r>
            <w:proofErr w:type="spellStart"/>
            <w:r w:rsidRPr="006E48AC">
              <w:rPr>
                <w:rFonts w:hint="eastAsia"/>
              </w:rPr>
              <w:t>s_id</w:t>
            </w:r>
            <w:proofErr w:type="spellEnd"/>
            <w:r w:rsidRPr="006E48AC">
              <w:rPr>
                <w:rFonts w:hint="eastAsia"/>
              </w:rPr>
              <w:t xml:space="preserve">, and </w:t>
            </w:r>
            <w:proofErr w:type="spellStart"/>
            <w:r w:rsidRPr="006E48AC">
              <w:rPr>
                <w:rFonts w:hint="eastAsia"/>
              </w:rPr>
              <w:t>t_new_id</w:t>
            </w:r>
            <w:proofErr w:type="spellEnd"/>
            <w:r w:rsidRPr="006E48AC">
              <w:rPr>
                <w:rFonts w:hint="eastAsia"/>
              </w:rPr>
              <w:t xml:space="preserve"> = (</w:t>
            </w:r>
            <w:proofErr w:type="spellStart"/>
            <w:r w:rsidRPr="006E48AC">
              <w:rPr>
                <w:rFonts w:hint="eastAsia"/>
              </w:rPr>
              <w:t>t_id</w:t>
            </w:r>
            <w:proofErr w:type="spellEnd"/>
            <w:r w:rsidRPr="006E48AC">
              <w:rPr>
                <w:rFonts w:hint="eastAsia"/>
              </w:rPr>
              <w:t xml:space="preserve"> + </w:t>
            </w:r>
            <w:proofErr w:type="spellStart"/>
            <w:r w:rsidRPr="006E48AC">
              <w:rPr>
                <w:rFonts w:hint="eastAsia"/>
              </w:rPr>
              <w:t>t_offset</w:t>
            </w:r>
            <w:proofErr w:type="spellEnd"/>
            <w:r w:rsidRPr="006E48AC">
              <w:rPr>
                <w:rFonts w:hint="eastAsia"/>
              </w:rPr>
              <w:t xml:space="preserve">) modulo 80, and </w:t>
            </w:r>
            <w:proofErr w:type="spellStart"/>
            <w:r w:rsidRPr="006E48AC">
              <w:rPr>
                <w:rFonts w:hint="eastAsia"/>
              </w:rPr>
              <w:t>t_offset</w:t>
            </w:r>
            <w:proofErr w:type="spellEnd"/>
            <w:r w:rsidRPr="006E48AC">
              <w:rPr>
                <w:rFonts w:hint="eastAsia"/>
              </w:rPr>
              <w:t xml:space="preserve"> is an offset value (0 </w:t>
            </w:r>
            <w:r w:rsidRPr="006E48AC">
              <w:rPr>
                <w:rFonts w:hint="eastAsia"/>
              </w:rPr>
              <w:t>≤</w:t>
            </w:r>
            <w:proofErr w:type="spellStart"/>
            <w:r w:rsidRPr="006E48AC">
              <w:rPr>
                <w:rFonts w:hint="eastAsia"/>
              </w:rPr>
              <w:t>t_offset</w:t>
            </w:r>
            <w:proofErr w:type="spellEnd"/>
            <w:r w:rsidRPr="006E48AC">
              <w:rPr>
                <w:rFonts w:hint="eastAsia"/>
              </w:rPr>
              <w:t>&lt; 80) from the legacy slo</w:t>
            </w:r>
            <w:r w:rsidRPr="006E48AC">
              <w:t xml:space="preserve">t index with PRACH occasion </w:t>
            </w:r>
            <w:proofErr w:type="spellStart"/>
            <w:r w:rsidRPr="006E48AC">
              <w:t>t_id</w:t>
            </w:r>
            <w:proofErr w:type="spellEnd"/>
            <w:r w:rsidRPr="006E48AC">
              <w:t xml:space="preserve">. Other parameters can be same as defined by the legacy equation for </w:t>
            </w:r>
            <w:proofErr w:type="spellStart"/>
            <w:r w:rsidRPr="006E48AC">
              <w:t>msgB</w:t>
            </w:r>
            <w:proofErr w:type="spellEnd"/>
            <w:r w:rsidRPr="006E48AC">
              <w:t>-RNTI.</w:t>
            </w:r>
          </w:p>
          <w:p w14:paraId="3DE7C12C" w14:textId="77777777" w:rsidR="003D46D7" w:rsidRPr="00FC36CA" w:rsidRDefault="006E48AC" w:rsidP="006E48AC">
            <w:pPr>
              <w:pStyle w:val="ListParagraph"/>
              <w:numPr>
                <w:ilvl w:val="0"/>
                <w:numId w:val="33"/>
              </w:numPr>
              <w:ind w:firstLineChars="0"/>
            </w:pPr>
            <w:r>
              <w:t>The offset values of symbol index (</w:t>
            </w:r>
            <w:proofErr w:type="spellStart"/>
            <w:r>
              <w:t>s_offset</w:t>
            </w:r>
            <w:proofErr w:type="spellEnd"/>
            <w:r>
              <w:t>) and slot index (</w:t>
            </w:r>
            <w:proofErr w:type="spellStart"/>
            <w:r>
              <w:t>t_offset</w:t>
            </w:r>
            <w:proofErr w:type="spellEnd"/>
            <w:r>
              <w:t xml:space="preserve">) for CFRA are configurable and </w:t>
            </w:r>
            <w:proofErr w:type="spellStart"/>
            <w:r>
              <w:t>signalled</w:t>
            </w:r>
            <w:proofErr w:type="spellEnd"/>
            <w:r>
              <w:t xml:space="preserve"> to the UE while in RRC connected mode.</w:t>
            </w:r>
          </w:p>
        </w:tc>
        <w:tc>
          <w:tcPr>
            <w:tcW w:w="663" w:type="dxa"/>
          </w:tcPr>
          <w:p w14:paraId="7EEA9B8F" w14:textId="77777777" w:rsidR="003D46D7" w:rsidRDefault="00AA6364" w:rsidP="008B1891">
            <w:r>
              <w:fldChar w:fldCharType="begin"/>
            </w:r>
            <w:r w:rsidR="006E48AC">
              <w:instrText xml:space="preserve"> REF _Ref33120809 \r \h </w:instrText>
            </w:r>
            <w:r>
              <w:fldChar w:fldCharType="separate"/>
            </w:r>
            <w:r w:rsidR="006E48AC">
              <w:t>[18]</w:t>
            </w:r>
            <w:r>
              <w:fldChar w:fldCharType="end"/>
            </w:r>
          </w:p>
        </w:tc>
        <w:tc>
          <w:tcPr>
            <w:tcW w:w="3026" w:type="dxa"/>
          </w:tcPr>
          <w:p w14:paraId="095EB058" w14:textId="77777777" w:rsidR="00380158" w:rsidRPr="00380158" w:rsidRDefault="00380158" w:rsidP="00380158">
            <w:pPr>
              <w:rPr>
                <w:highlight w:val="yellow"/>
              </w:rPr>
            </w:pPr>
            <w:r w:rsidRPr="00380158">
              <w:rPr>
                <w:highlight w:val="yellow"/>
              </w:rPr>
              <w:t>Rapporteur</w:t>
            </w:r>
          </w:p>
          <w:p w14:paraId="109FC8F5" w14:textId="77777777" w:rsidR="006E48AC" w:rsidRPr="00380158" w:rsidRDefault="006E48AC" w:rsidP="000153A5">
            <w:pPr>
              <w:pStyle w:val="ListParagraph"/>
              <w:numPr>
                <w:ilvl w:val="0"/>
                <w:numId w:val="37"/>
              </w:numPr>
              <w:ind w:firstLineChars="0"/>
              <w:rPr>
                <w:highlight w:val="yellow"/>
              </w:rPr>
            </w:pPr>
            <w:r w:rsidRPr="00380158">
              <w:rPr>
                <w:highlight w:val="yellow"/>
              </w:rPr>
              <w:t xml:space="preserve">Seems this issue is also being discussed for legacy 4-step RACH too. </w:t>
            </w:r>
          </w:p>
          <w:p w14:paraId="5CED2031" w14:textId="77777777" w:rsidR="003D46D7" w:rsidRPr="000153A5" w:rsidRDefault="006E48AC" w:rsidP="000153A5">
            <w:pPr>
              <w:pStyle w:val="ListParagraph"/>
              <w:numPr>
                <w:ilvl w:val="0"/>
                <w:numId w:val="37"/>
              </w:numPr>
              <w:ind w:firstLineChars="0"/>
            </w:pPr>
            <w:r w:rsidRPr="00380158">
              <w:rPr>
                <w:highlight w:val="yellow"/>
              </w:rPr>
              <w:t>Seems any fixes agreed for 4-step RACH can be absorbed into 2-step RACH if needed (otherwise no changes).</w:t>
            </w:r>
          </w:p>
        </w:tc>
        <w:tc>
          <w:tcPr>
            <w:tcW w:w="4487" w:type="dxa"/>
          </w:tcPr>
          <w:p w14:paraId="0FF8D2B1" w14:textId="77777777" w:rsidR="003D46D7" w:rsidRDefault="00216E1C" w:rsidP="00FC36CA">
            <w:pPr>
              <w:rPr>
                <w:color w:val="7030A0"/>
              </w:rPr>
            </w:pPr>
            <w:r w:rsidRPr="004D2B3B">
              <w:rPr>
                <w:color w:val="7030A0"/>
              </w:rPr>
              <w:t xml:space="preserve">SONY: We believe </w:t>
            </w:r>
            <w:r w:rsidR="004D2B3B" w:rsidRPr="004D2B3B">
              <w:rPr>
                <w:color w:val="7030A0"/>
              </w:rPr>
              <w:t>this is a big issue and needs to be fixed for 2-Step RACH first</w:t>
            </w:r>
            <w:r w:rsidR="004D2B3B">
              <w:rPr>
                <w:color w:val="7030A0"/>
              </w:rPr>
              <w:t xml:space="preserve">, because to fix 4-Step RACH may take time due to slow progress </w:t>
            </w:r>
            <w:proofErr w:type="spellStart"/>
            <w:r w:rsidR="00051E59">
              <w:rPr>
                <w:color w:val="7030A0"/>
              </w:rPr>
              <w:t>i</w:t>
            </w:r>
            <w:r w:rsidR="004D2B3B">
              <w:rPr>
                <w:color w:val="7030A0"/>
              </w:rPr>
              <w:t>nNR</w:t>
            </w:r>
            <w:proofErr w:type="spellEnd"/>
            <w:r w:rsidR="004D2B3B">
              <w:rPr>
                <w:color w:val="7030A0"/>
              </w:rPr>
              <w:t xml:space="preserve"> TE</w:t>
            </w:r>
            <w:r w:rsidR="0065083E">
              <w:rPr>
                <w:color w:val="7030A0"/>
              </w:rPr>
              <w:t>I</w:t>
            </w:r>
            <w:r w:rsidR="004D2B3B">
              <w:rPr>
                <w:color w:val="7030A0"/>
              </w:rPr>
              <w:t>16.</w:t>
            </w:r>
          </w:p>
          <w:p w14:paraId="57B79070" w14:textId="77777777" w:rsidR="00CB7DEC" w:rsidRPr="00CB7DEC" w:rsidRDefault="000631DC" w:rsidP="00FC36CA">
            <w:pPr>
              <w:rPr>
                <w:rFonts w:eastAsiaTheme="minorEastAsia"/>
                <w:color w:val="00B050"/>
                <w:lang w:eastAsia="zh-CN"/>
              </w:rPr>
            </w:pPr>
            <w:r w:rsidRPr="0029744D">
              <w:rPr>
                <w:color w:val="00B050"/>
              </w:rPr>
              <w:t xml:space="preserve">[HW] </w:t>
            </w:r>
            <w:r w:rsidR="000965AF" w:rsidRPr="0029744D">
              <w:rPr>
                <w:color w:val="00B050"/>
              </w:rPr>
              <w:t>Agree with the rapporteur that this has been extensively discussed during R15 and LTE. Hence no need</w:t>
            </w:r>
          </w:p>
          <w:p w14:paraId="382D051C" w14:textId="77777777" w:rsidR="00D00915" w:rsidRDefault="00D00915" w:rsidP="00FC36CA">
            <w:pPr>
              <w:rPr>
                <w:color w:val="0000FF"/>
              </w:rPr>
            </w:pPr>
            <w:r w:rsidRPr="00062357">
              <w:rPr>
                <w:color w:val="0000FF"/>
              </w:rPr>
              <w:t>[Samsung]: We have discussed this issue in R15 for 4 step CFRA. It was agreed that this can be handled by network implementation</w:t>
            </w:r>
            <w:r w:rsidR="00062357">
              <w:rPr>
                <w:color w:val="0000FF"/>
              </w:rPr>
              <w:t xml:space="preserve"> (e.g. </w:t>
            </w:r>
            <w:r w:rsidRPr="00062357">
              <w:rPr>
                <w:color w:val="0000FF"/>
              </w:rPr>
              <w:t>appropriate allocation of CFRA preamble</w:t>
            </w:r>
            <w:r w:rsidR="00062357">
              <w:rPr>
                <w:color w:val="0000FF"/>
              </w:rPr>
              <w:t>)</w:t>
            </w:r>
            <w:r w:rsidRPr="00062357">
              <w:rPr>
                <w:color w:val="0000FF"/>
              </w:rPr>
              <w:t>.</w:t>
            </w:r>
          </w:p>
          <w:p w14:paraId="3229D6A5" w14:textId="77777777" w:rsidR="00A751FA" w:rsidRDefault="00A751FA" w:rsidP="00FC36CA">
            <w:pPr>
              <w:rPr>
                <w:color w:val="00B050"/>
              </w:rPr>
            </w:pPr>
          </w:p>
          <w:p w14:paraId="0A1C38C2" w14:textId="77777777" w:rsidR="00A751FA" w:rsidRDefault="00A751FA" w:rsidP="00FC36CA">
            <w:pPr>
              <w:rPr>
                <w:rFonts w:eastAsiaTheme="minorEastAsia"/>
                <w:color w:val="0070C0"/>
                <w:lang w:eastAsia="zh-CN"/>
              </w:rPr>
            </w:pPr>
            <w:r w:rsidRPr="00A751FA">
              <w:rPr>
                <w:color w:val="0070C0"/>
              </w:rPr>
              <w:t>[Nokia]: So far we have not agreed the CFRA could be configured with dedicated RACH occasions to CBRA, hence, the issue should not exist? On the other hand, similar to Rel-15 with 4-step RACH, this should be firstly considered as up for NW to resolve.</w:t>
            </w:r>
          </w:p>
          <w:p w14:paraId="77BA2285" w14:textId="77777777" w:rsidR="00CB7DEC" w:rsidRDefault="00CB7DEC" w:rsidP="00FC36CA">
            <w:pPr>
              <w:rPr>
                <w:rFonts w:eastAsiaTheme="minorEastAsia"/>
                <w:color w:val="0070C0"/>
                <w:lang w:eastAsia="zh-CN"/>
              </w:rPr>
            </w:pPr>
          </w:p>
          <w:p w14:paraId="3ACB436D" w14:textId="77777777" w:rsidR="00CB7DEC" w:rsidRDefault="00CB7DEC" w:rsidP="00FC36CA">
            <w:pPr>
              <w:rPr>
                <w:rFonts w:eastAsiaTheme="minorEastAsia"/>
                <w:lang w:eastAsia="zh-CN"/>
              </w:rPr>
            </w:pPr>
            <w:r w:rsidRPr="00CB7DEC">
              <w:rPr>
                <w:rFonts w:eastAsiaTheme="minorEastAsia"/>
                <w:lang w:eastAsia="zh-CN"/>
              </w:rPr>
              <w:t>[</w:t>
            </w:r>
            <w:proofErr w:type="spellStart"/>
            <w:r w:rsidRPr="00CB7DEC">
              <w:rPr>
                <w:rFonts w:eastAsiaTheme="minorEastAsia"/>
                <w:lang w:eastAsia="zh-CN"/>
              </w:rPr>
              <w:t>Potevio</w:t>
            </w:r>
            <w:proofErr w:type="spellEnd"/>
            <w:r w:rsidRPr="00CB7DEC">
              <w:rPr>
                <w:rFonts w:eastAsiaTheme="minorEastAsia"/>
                <w:lang w:eastAsia="zh-CN"/>
              </w:rPr>
              <w:t>]</w:t>
            </w:r>
            <w:r>
              <w:rPr>
                <w:rFonts w:eastAsiaTheme="minorEastAsia" w:hint="eastAsia"/>
                <w:lang w:eastAsia="zh-CN"/>
              </w:rPr>
              <w:t xml:space="preserve">: </w:t>
            </w:r>
            <w:r w:rsidRPr="00CB7DEC">
              <w:rPr>
                <w:rFonts w:eastAsiaTheme="minorEastAsia"/>
                <w:lang w:eastAsia="zh-CN"/>
              </w:rPr>
              <w:t>No,</w:t>
            </w:r>
            <w:r>
              <w:rPr>
                <w:rFonts w:eastAsiaTheme="minorEastAsia" w:hint="eastAsia"/>
                <w:lang w:eastAsia="zh-CN"/>
              </w:rPr>
              <w:t xml:space="preserve"> </w:t>
            </w:r>
            <w:r w:rsidRPr="00CB7DEC">
              <w:rPr>
                <w:rFonts w:eastAsiaTheme="minorEastAsia"/>
                <w:lang w:eastAsia="zh-CN"/>
              </w:rPr>
              <w:t>the proposal is an optimization.</w:t>
            </w:r>
          </w:p>
          <w:p w14:paraId="22E670DC" w14:textId="77777777" w:rsidR="00C44642" w:rsidRDefault="00C44642" w:rsidP="00FC36CA">
            <w:pPr>
              <w:rPr>
                <w:rFonts w:eastAsiaTheme="minorEastAsia"/>
                <w:lang w:eastAsia="zh-CN"/>
              </w:rPr>
            </w:pPr>
            <w:r w:rsidRPr="00F25E32">
              <w:rPr>
                <w:rFonts w:eastAsiaTheme="minorEastAsia" w:hint="eastAsia"/>
                <w:bCs/>
                <w:color w:val="415FFF"/>
                <w:szCs w:val="22"/>
                <w:lang w:val="en-GB" w:eastAsia="zh-CN"/>
              </w:rPr>
              <w:lastRenderedPageBreak/>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sidRPr="003B75A1">
              <w:rPr>
                <w:color w:val="415FFF"/>
              </w:rPr>
              <w:t>Agree with the rapporteur</w:t>
            </w:r>
            <w:r w:rsidRPr="003B75A1">
              <w:rPr>
                <w:rFonts w:eastAsiaTheme="minorEastAsia"/>
                <w:bCs/>
                <w:color w:val="415FFF"/>
                <w:szCs w:val="22"/>
                <w:lang w:val="en-GB" w:eastAsia="zh-CN"/>
              </w:rPr>
              <w:t>.</w:t>
            </w:r>
          </w:p>
          <w:p w14:paraId="7D846D9A" w14:textId="77777777" w:rsidR="00CB7DEC" w:rsidRPr="00CB7DEC" w:rsidRDefault="00CB7DEC" w:rsidP="00FC36CA">
            <w:pPr>
              <w:rPr>
                <w:rFonts w:eastAsiaTheme="minorEastAsia"/>
                <w:lang w:eastAsia="zh-CN"/>
              </w:rPr>
            </w:pPr>
          </w:p>
        </w:tc>
      </w:tr>
      <w:tr w:rsidR="002F4E38" w14:paraId="3FBF3EDF" w14:textId="77777777" w:rsidTr="0027509B">
        <w:tc>
          <w:tcPr>
            <w:tcW w:w="377" w:type="dxa"/>
          </w:tcPr>
          <w:p w14:paraId="762B2176" w14:textId="77777777" w:rsidR="002F4E38" w:rsidRDefault="009249A4" w:rsidP="008B1891">
            <w:r>
              <w:lastRenderedPageBreak/>
              <w:t>5</w:t>
            </w:r>
          </w:p>
        </w:tc>
        <w:tc>
          <w:tcPr>
            <w:tcW w:w="7035" w:type="dxa"/>
          </w:tcPr>
          <w:p w14:paraId="6FAFB5BC" w14:textId="77777777" w:rsidR="002F4E38" w:rsidRDefault="00CA56B5" w:rsidP="006E48AC">
            <w:pPr>
              <w:pStyle w:val="ListParagraph"/>
              <w:numPr>
                <w:ilvl w:val="0"/>
                <w:numId w:val="33"/>
              </w:numPr>
              <w:ind w:firstLineChars="0"/>
            </w:pPr>
            <w:r>
              <w:t>RAN2 to agree not to have preamble partitioning for 2-step RA procedure in Rel-16</w:t>
            </w:r>
          </w:p>
        </w:tc>
        <w:tc>
          <w:tcPr>
            <w:tcW w:w="663" w:type="dxa"/>
          </w:tcPr>
          <w:p w14:paraId="42DBCF87" w14:textId="77777777" w:rsidR="002F4E38" w:rsidRDefault="00AA6364" w:rsidP="008B1891">
            <w:r>
              <w:fldChar w:fldCharType="begin"/>
            </w:r>
            <w:r w:rsidR="00CA56B5">
              <w:instrText xml:space="preserve"> REF _Ref33188886 \r \h </w:instrText>
            </w:r>
            <w:r>
              <w:fldChar w:fldCharType="separate"/>
            </w:r>
            <w:r w:rsidR="00CA56B5">
              <w:t>[27]</w:t>
            </w:r>
            <w:r>
              <w:fldChar w:fldCharType="end"/>
            </w:r>
          </w:p>
        </w:tc>
        <w:tc>
          <w:tcPr>
            <w:tcW w:w="3026" w:type="dxa"/>
          </w:tcPr>
          <w:p w14:paraId="05B54CFB" w14:textId="77777777" w:rsidR="00380158" w:rsidRPr="00380158" w:rsidRDefault="00380158" w:rsidP="00380158">
            <w:r w:rsidRPr="00380158">
              <w:rPr>
                <w:highlight w:val="yellow"/>
              </w:rPr>
              <w:t>Rapporteur: Network has to know the TB configuration of PUSCH and hence the current frame work was agreed.</w:t>
            </w:r>
          </w:p>
          <w:p w14:paraId="1756F1FB" w14:textId="77777777" w:rsidR="002F4E38" w:rsidRDefault="002F4E38" w:rsidP="00380158">
            <w:pPr>
              <w:pStyle w:val="ListParagraph"/>
              <w:ind w:left="360" w:firstLineChars="0" w:firstLine="0"/>
            </w:pPr>
          </w:p>
        </w:tc>
        <w:tc>
          <w:tcPr>
            <w:tcW w:w="4487" w:type="dxa"/>
          </w:tcPr>
          <w:p w14:paraId="7D8DF7E1" w14:textId="77777777" w:rsidR="00CA56B5" w:rsidRDefault="0029744D" w:rsidP="00380158">
            <w:pPr>
              <w:rPr>
                <w:rFonts w:eastAsiaTheme="minorEastAsia"/>
                <w:lang w:eastAsia="zh-CN"/>
              </w:rPr>
            </w:pPr>
            <w:r>
              <w:rPr>
                <w:rFonts w:eastAsiaTheme="minorEastAsia" w:hint="eastAsia"/>
                <w:lang w:eastAsia="zh-CN"/>
              </w:rPr>
              <w:t>[</w:t>
            </w:r>
            <w:r>
              <w:rPr>
                <w:rFonts w:eastAsiaTheme="minorEastAsia"/>
                <w:lang w:eastAsia="zh-CN"/>
              </w:rPr>
              <w:t xml:space="preserve">HW] </w:t>
            </w:r>
            <w:r w:rsidR="001835F8">
              <w:rPr>
                <w:rFonts w:eastAsiaTheme="minorEastAsia"/>
                <w:lang w:eastAsia="zh-CN"/>
              </w:rPr>
              <w:t>agree with the rapporteur</w:t>
            </w:r>
          </w:p>
          <w:p w14:paraId="4A6B80CD" w14:textId="77777777" w:rsidR="00A751FA" w:rsidRDefault="00A751FA" w:rsidP="00380158">
            <w:pPr>
              <w:rPr>
                <w:color w:val="0070C0"/>
              </w:rPr>
            </w:pPr>
            <w:r w:rsidRPr="00A751FA">
              <w:rPr>
                <w:color w:val="0070C0"/>
              </w:rPr>
              <w:t>[Nokia]</w:t>
            </w:r>
            <w:r>
              <w:rPr>
                <w:color w:val="0070C0"/>
              </w:rPr>
              <w:t>:</w:t>
            </w:r>
            <w:r w:rsidRPr="00A751FA">
              <w:rPr>
                <w:color w:val="0070C0"/>
              </w:rPr>
              <w:t xml:space="preserve"> Agree with rapporteur.</w:t>
            </w:r>
          </w:p>
          <w:p w14:paraId="1939214D" w14:textId="77777777" w:rsidR="00264D24" w:rsidRPr="0029744D" w:rsidRDefault="00264D24" w:rsidP="00380158">
            <w:pPr>
              <w:rPr>
                <w:rFonts w:eastAsiaTheme="minorEastAsia"/>
                <w:lang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sidRPr="003B75A1">
              <w:rPr>
                <w:color w:val="415FFF"/>
              </w:rPr>
              <w:t>Agree with the rapporteur</w:t>
            </w:r>
            <w:r w:rsidRPr="003B75A1">
              <w:rPr>
                <w:rFonts w:eastAsiaTheme="minorEastAsia"/>
                <w:bCs/>
                <w:color w:val="415FFF"/>
                <w:szCs w:val="22"/>
                <w:lang w:val="en-GB" w:eastAsia="zh-CN"/>
              </w:rPr>
              <w:t>.</w:t>
            </w:r>
          </w:p>
        </w:tc>
      </w:tr>
      <w:tr w:rsidR="00CA56B5" w14:paraId="1FDB36F8" w14:textId="77777777" w:rsidTr="0027509B">
        <w:tc>
          <w:tcPr>
            <w:tcW w:w="377" w:type="dxa"/>
          </w:tcPr>
          <w:p w14:paraId="26DBB7D2" w14:textId="77777777" w:rsidR="00CA56B5" w:rsidRDefault="009249A4" w:rsidP="008B1891">
            <w:r>
              <w:t>6</w:t>
            </w:r>
          </w:p>
        </w:tc>
        <w:tc>
          <w:tcPr>
            <w:tcW w:w="7035" w:type="dxa"/>
          </w:tcPr>
          <w:p w14:paraId="5627BFB7" w14:textId="77777777" w:rsidR="00CA56B5" w:rsidRDefault="00973724" w:rsidP="006E48AC">
            <w:pPr>
              <w:pStyle w:val="ListParagraph"/>
              <w:numPr>
                <w:ilvl w:val="0"/>
                <w:numId w:val="33"/>
              </w:numPr>
              <w:ind w:firstLineChars="0"/>
            </w:pPr>
            <w:r>
              <w:t>When a new RA procedure for 2-step RA type is initiated, UE may postpone performing the RA procedure if HARQ process ID ‘0’ is being used for the payload which has been transmitted via UL grant received in response to CFRA.</w:t>
            </w:r>
          </w:p>
        </w:tc>
        <w:tc>
          <w:tcPr>
            <w:tcW w:w="663" w:type="dxa"/>
          </w:tcPr>
          <w:p w14:paraId="4DF2B3CF" w14:textId="77777777" w:rsidR="00CA56B5" w:rsidRDefault="00AA6364" w:rsidP="008B1891">
            <w:r>
              <w:fldChar w:fldCharType="begin"/>
            </w:r>
            <w:r w:rsidR="00973724">
              <w:instrText xml:space="preserve"> REF _Ref33114657 \r \h </w:instrText>
            </w:r>
            <w:r>
              <w:fldChar w:fldCharType="separate"/>
            </w:r>
            <w:r w:rsidR="00973724">
              <w:t>[30]</w:t>
            </w:r>
            <w:r>
              <w:fldChar w:fldCharType="end"/>
            </w:r>
          </w:p>
        </w:tc>
        <w:tc>
          <w:tcPr>
            <w:tcW w:w="3026" w:type="dxa"/>
          </w:tcPr>
          <w:p w14:paraId="72E8EE5A" w14:textId="77777777" w:rsidR="00973724" w:rsidRPr="00380158" w:rsidRDefault="00380158" w:rsidP="000153A5">
            <w:pPr>
              <w:pStyle w:val="ListParagraph"/>
              <w:numPr>
                <w:ilvl w:val="0"/>
                <w:numId w:val="37"/>
              </w:numPr>
              <w:ind w:firstLineChars="0"/>
              <w:rPr>
                <w:highlight w:val="yellow"/>
              </w:rPr>
            </w:pPr>
            <w:r w:rsidRPr="00380158">
              <w:rPr>
                <w:highlight w:val="yellow"/>
              </w:rPr>
              <w:t xml:space="preserve">Rapporteur: </w:t>
            </w:r>
            <w:r w:rsidR="00973724" w:rsidRPr="00380158">
              <w:rPr>
                <w:highlight w:val="yellow"/>
              </w:rPr>
              <w:t xml:space="preserve">Seems this issue also exists then for 4-step RACH? If this is the case then no need to discuss this. </w:t>
            </w:r>
          </w:p>
          <w:p w14:paraId="6D0CF0F2" w14:textId="77777777" w:rsidR="00CA56B5" w:rsidRDefault="00CA56B5" w:rsidP="00973724">
            <w:pPr>
              <w:pStyle w:val="ListParagraph"/>
              <w:ind w:left="360" w:firstLineChars="0" w:firstLine="0"/>
            </w:pPr>
          </w:p>
        </w:tc>
        <w:tc>
          <w:tcPr>
            <w:tcW w:w="4487" w:type="dxa"/>
          </w:tcPr>
          <w:p w14:paraId="248476AA" w14:textId="77777777" w:rsidR="00CA56B5" w:rsidRDefault="001835F8" w:rsidP="00790AF9">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HW] </w:t>
            </w:r>
            <w:r w:rsidR="00790AF9">
              <w:rPr>
                <w:rFonts w:eastAsiaTheme="minorEastAsia"/>
                <w:color w:val="FF0000"/>
                <w:lang w:eastAsia="zh-CN"/>
              </w:rPr>
              <w:t>Still can be based on UE implementation</w:t>
            </w:r>
          </w:p>
          <w:p w14:paraId="08C93040" w14:textId="77777777" w:rsidR="00062357" w:rsidRDefault="00062357" w:rsidP="00790AF9">
            <w:pPr>
              <w:rPr>
                <w:color w:val="0000FF"/>
              </w:rPr>
            </w:pPr>
            <w:r w:rsidRPr="00062357">
              <w:rPr>
                <w:rFonts w:eastAsiaTheme="minorEastAsia"/>
                <w:color w:val="0000FF"/>
                <w:lang w:eastAsia="zh-CN"/>
              </w:rPr>
              <w:t xml:space="preserve">[Samsung]: Agree with </w:t>
            </w:r>
            <w:r w:rsidRPr="00062357">
              <w:rPr>
                <w:color w:val="0000FF"/>
              </w:rPr>
              <w:t>Rapporteur</w:t>
            </w:r>
          </w:p>
          <w:p w14:paraId="294CCE95" w14:textId="77777777" w:rsidR="00A751FA" w:rsidRDefault="00A751FA" w:rsidP="00790AF9">
            <w:pPr>
              <w:rPr>
                <w:rFonts w:eastAsiaTheme="minorEastAsia"/>
                <w:color w:val="0070C0"/>
                <w:lang w:eastAsia="zh-CN"/>
              </w:rPr>
            </w:pPr>
            <w:r w:rsidRPr="00A751FA">
              <w:rPr>
                <w:color w:val="0070C0"/>
              </w:rPr>
              <w:t>[Nokia]</w:t>
            </w:r>
            <w:r>
              <w:rPr>
                <w:color w:val="0070C0"/>
              </w:rPr>
              <w:t>:</w:t>
            </w:r>
            <w:r w:rsidRPr="00A751FA">
              <w:rPr>
                <w:color w:val="0070C0"/>
              </w:rPr>
              <w:t xml:space="preserve"> Agree with rapporteur.</w:t>
            </w:r>
          </w:p>
          <w:p w14:paraId="029E00FA" w14:textId="77777777" w:rsidR="00F47EA7" w:rsidRPr="00F47EA7" w:rsidRDefault="00F47EA7" w:rsidP="00790AF9">
            <w:pPr>
              <w:rPr>
                <w:rFonts w:eastAsiaTheme="minorEastAsia"/>
                <w:lang w:eastAsia="zh-CN"/>
              </w:rPr>
            </w:pPr>
            <w:r w:rsidRPr="00F47EA7">
              <w:rPr>
                <w:rFonts w:eastAsiaTheme="minorEastAsia"/>
                <w:lang w:eastAsia="zh-CN"/>
              </w:rPr>
              <w:t>[</w:t>
            </w:r>
            <w:proofErr w:type="spellStart"/>
            <w:r w:rsidRPr="00F47EA7">
              <w:rPr>
                <w:rFonts w:eastAsiaTheme="minorEastAsia"/>
                <w:lang w:eastAsia="zh-CN"/>
              </w:rPr>
              <w:t>Potevio</w:t>
            </w:r>
            <w:proofErr w:type="spellEnd"/>
            <w:r w:rsidRPr="00F47EA7">
              <w:rPr>
                <w:rFonts w:eastAsiaTheme="minorEastAsia"/>
                <w:lang w:eastAsia="zh-CN"/>
              </w:rPr>
              <w:t>]</w:t>
            </w:r>
            <w:r w:rsidRPr="00F47EA7">
              <w:rPr>
                <w:rFonts w:eastAsiaTheme="minorEastAsia" w:hint="eastAsia"/>
                <w:lang w:eastAsia="zh-CN"/>
              </w:rPr>
              <w:t xml:space="preserve">: </w:t>
            </w:r>
            <w:r w:rsidRPr="00F47EA7">
              <w:rPr>
                <w:rFonts w:eastAsiaTheme="minorEastAsia"/>
                <w:lang w:eastAsia="zh-CN"/>
              </w:rPr>
              <w:t>No, in our opinion, at any moment, there is only one ongoing RA procedure, then the scenario described in this issue is not reasonable.</w:t>
            </w:r>
          </w:p>
          <w:p w14:paraId="029817F1" w14:textId="77777777" w:rsidR="00F47EA7" w:rsidRPr="00F47EA7" w:rsidRDefault="005E4B08" w:rsidP="00790AF9">
            <w:pPr>
              <w:rPr>
                <w:rFonts w:eastAsiaTheme="minorEastAsia"/>
                <w:color w:val="FF0000"/>
                <w:lang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Pr>
                <w:color w:val="415FFF"/>
              </w:rPr>
              <w:t>Same view with Huawei.</w:t>
            </w:r>
          </w:p>
        </w:tc>
      </w:tr>
      <w:tr w:rsidR="00BF71F9" w14:paraId="755CB8EC" w14:textId="77777777" w:rsidTr="0027509B">
        <w:tc>
          <w:tcPr>
            <w:tcW w:w="377" w:type="dxa"/>
          </w:tcPr>
          <w:p w14:paraId="37D89E55" w14:textId="77777777" w:rsidR="00BF71F9" w:rsidRDefault="00BF71F9" w:rsidP="00BF71F9">
            <w:r>
              <w:t>7</w:t>
            </w:r>
          </w:p>
        </w:tc>
        <w:tc>
          <w:tcPr>
            <w:tcW w:w="7035" w:type="dxa"/>
          </w:tcPr>
          <w:p w14:paraId="0C3EF7B4" w14:textId="77777777" w:rsidR="00BF71F9" w:rsidRDefault="00BF71F9" w:rsidP="00BF71F9">
            <w:pPr>
              <w:pStyle w:val="ListParagraph"/>
              <w:numPr>
                <w:ilvl w:val="0"/>
                <w:numId w:val="33"/>
              </w:numPr>
              <w:ind w:firstLineChars="0"/>
            </w:pPr>
            <w:r w:rsidRPr="0056421A">
              <w:t xml:space="preserve">for both 2-step CFRA and CBRA, if </w:t>
            </w:r>
            <w:proofErr w:type="spellStart"/>
            <w:r w:rsidRPr="0056421A">
              <w:t>fallbackRAR</w:t>
            </w:r>
            <w:proofErr w:type="spellEnd"/>
            <w:r w:rsidRPr="0056421A">
              <w:t xml:space="preserve"> is received with Temporary C-RNTI set to the UE’s C-RNTI, the RA procedure is completed and the UL grant in the </w:t>
            </w:r>
            <w:proofErr w:type="spellStart"/>
            <w:r w:rsidRPr="0056421A">
              <w:t>fallbackRAR</w:t>
            </w:r>
            <w:proofErr w:type="spellEnd"/>
            <w:r w:rsidRPr="0056421A">
              <w:t xml:space="preserve"> is used for new transmission; otherwise the UL grant is used for retransmission of the MSGA payload.</w:t>
            </w:r>
          </w:p>
          <w:p w14:paraId="66B1592E" w14:textId="77777777" w:rsidR="00BF71F9" w:rsidRPr="00BF71F9" w:rsidRDefault="00BF71F9" w:rsidP="00BF71F9"/>
        </w:tc>
        <w:tc>
          <w:tcPr>
            <w:tcW w:w="663" w:type="dxa"/>
          </w:tcPr>
          <w:p w14:paraId="3CB71AAB" w14:textId="77777777" w:rsidR="00BF71F9" w:rsidRDefault="00AA6364" w:rsidP="00BF71F9">
            <w:r>
              <w:fldChar w:fldCharType="begin"/>
            </w:r>
            <w:r w:rsidR="00BF71F9">
              <w:instrText xml:space="preserve"> REF _Ref33466986 \r \h </w:instrText>
            </w:r>
            <w:r>
              <w:fldChar w:fldCharType="separate"/>
            </w:r>
            <w:r w:rsidR="00BF71F9">
              <w:t>[37]</w:t>
            </w:r>
            <w:r>
              <w:fldChar w:fldCharType="end"/>
            </w:r>
          </w:p>
        </w:tc>
        <w:tc>
          <w:tcPr>
            <w:tcW w:w="3026" w:type="dxa"/>
          </w:tcPr>
          <w:p w14:paraId="5786ED9C" w14:textId="77777777" w:rsidR="002F64C0" w:rsidRDefault="00F8566C" w:rsidP="0067073C">
            <w:pPr>
              <w:rPr>
                <w:highlight w:val="yellow"/>
              </w:rPr>
            </w:pPr>
            <w:r>
              <w:rPr>
                <w:highlight w:val="yellow"/>
              </w:rPr>
              <w:t xml:space="preserve">Rapporteur: The agreement was to use </w:t>
            </w:r>
            <w:proofErr w:type="spellStart"/>
            <w:r>
              <w:rPr>
                <w:highlight w:val="yellow"/>
              </w:rPr>
              <w:t>fallbackRAR</w:t>
            </w:r>
            <w:proofErr w:type="spellEnd"/>
            <w:r>
              <w:rPr>
                <w:highlight w:val="yellow"/>
              </w:rPr>
              <w:t xml:space="preserve"> for retransmission (if reception of payload fails), but seems the proposal is to use </w:t>
            </w:r>
            <w:proofErr w:type="spellStart"/>
            <w:r>
              <w:rPr>
                <w:highlight w:val="yellow"/>
              </w:rPr>
              <w:t>fallbackRAR</w:t>
            </w:r>
            <w:proofErr w:type="spellEnd"/>
            <w:r>
              <w:rPr>
                <w:highlight w:val="yellow"/>
              </w:rPr>
              <w:t xml:space="preserve"> also for new transmission. </w:t>
            </w:r>
            <w:r w:rsidR="002F64C0">
              <w:rPr>
                <w:highlight w:val="yellow"/>
              </w:rPr>
              <w:t>Then this seems to be</w:t>
            </w:r>
            <w:r>
              <w:rPr>
                <w:highlight w:val="yellow"/>
              </w:rPr>
              <w:t xml:space="preserve"> an optimization? </w:t>
            </w:r>
          </w:p>
          <w:p w14:paraId="6E564B31" w14:textId="77777777" w:rsidR="00BF71F9" w:rsidRPr="0067073C" w:rsidRDefault="00F8566C" w:rsidP="0067073C">
            <w:pPr>
              <w:rPr>
                <w:highlight w:val="yellow"/>
              </w:rPr>
            </w:pPr>
            <w:r>
              <w:rPr>
                <w:highlight w:val="yellow"/>
              </w:rPr>
              <w:t xml:space="preserve">For retransmission, the only issue seems to be with flushing of HARQ buffer in case of CFRA upon RA completion – see #2 above, is this issue related? </w:t>
            </w:r>
          </w:p>
        </w:tc>
        <w:tc>
          <w:tcPr>
            <w:tcW w:w="4487" w:type="dxa"/>
          </w:tcPr>
          <w:p w14:paraId="7F8F889D" w14:textId="77777777" w:rsidR="00BF71F9" w:rsidRDefault="00700042" w:rsidP="00BF71F9">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HW] </w:t>
            </w:r>
            <w:r w:rsidR="009E66DE">
              <w:rPr>
                <w:rFonts w:eastAsiaTheme="minorEastAsia"/>
                <w:color w:val="FF0000"/>
                <w:lang w:eastAsia="zh-CN"/>
              </w:rPr>
              <w:t>For 2-step CFRA,</w:t>
            </w:r>
            <w:r w:rsidR="00C72EA6">
              <w:rPr>
                <w:rFonts w:eastAsiaTheme="minorEastAsia"/>
                <w:color w:val="FF0000"/>
                <w:lang w:eastAsia="zh-CN"/>
              </w:rPr>
              <w:t xml:space="preserve"> current spec already uses this for ne</w:t>
            </w:r>
            <w:r w:rsidR="009E66DE">
              <w:rPr>
                <w:rFonts w:eastAsiaTheme="minorEastAsia"/>
                <w:color w:val="FF0000"/>
                <w:lang w:eastAsia="zh-CN"/>
              </w:rPr>
              <w:t>w</w:t>
            </w:r>
            <w:r w:rsidR="00C72EA6">
              <w:rPr>
                <w:rFonts w:eastAsiaTheme="minorEastAsia"/>
                <w:color w:val="FF0000"/>
                <w:lang w:eastAsia="zh-CN"/>
              </w:rPr>
              <w:t xml:space="preserve"> transmission. What needs to be changed?</w:t>
            </w:r>
          </w:p>
          <w:p w14:paraId="4078EBF1" w14:textId="77777777" w:rsidR="009E66DE" w:rsidRDefault="009E66DE" w:rsidP="00BF71F9">
            <w:pPr>
              <w:rPr>
                <w:rFonts w:eastAsiaTheme="minorEastAsia"/>
                <w:color w:val="FF0000"/>
                <w:lang w:eastAsia="zh-CN"/>
              </w:rPr>
            </w:pPr>
            <w:r>
              <w:rPr>
                <w:rFonts w:eastAsiaTheme="minorEastAsia"/>
                <w:color w:val="FF0000"/>
                <w:lang w:eastAsia="zh-CN"/>
              </w:rPr>
              <w:t>For 2-step CBRA, receiving TC-RNTI in fallback doesn’t mean RA procedure is completed</w:t>
            </w:r>
          </w:p>
          <w:p w14:paraId="7A004E98" w14:textId="77777777" w:rsidR="00062357" w:rsidRDefault="00062357" w:rsidP="00BF71F9">
            <w:pPr>
              <w:rPr>
                <w:rFonts w:eastAsiaTheme="minorEastAsia"/>
                <w:color w:val="FF0000"/>
                <w:lang w:eastAsia="zh-CN"/>
              </w:rPr>
            </w:pPr>
          </w:p>
          <w:p w14:paraId="78D41972" w14:textId="77777777" w:rsidR="00062357" w:rsidRDefault="00062357" w:rsidP="00062357">
            <w:pPr>
              <w:rPr>
                <w:color w:val="0000FF"/>
              </w:rPr>
            </w:pPr>
            <w:r w:rsidRPr="00062357">
              <w:rPr>
                <w:rFonts w:eastAsiaTheme="minorEastAsia"/>
                <w:color w:val="0000FF"/>
                <w:lang w:eastAsia="zh-CN"/>
              </w:rPr>
              <w:t xml:space="preserve">[Samsung]: </w:t>
            </w:r>
            <w:r>
              <w:rPr>
                <w:rFonts w:eastAsiaTheme="minorEastAsia"/>
                <w:color w:val="0000FF"/>
                <w:lang w:eastAsia="zh-CN"/>
              </w:rPr>
              <w:t xml:space="preserve">We have agreed that in case </w:t>
            </w:r>
            <w:proofErr w:type="spellStart"/>
            <w:r>
              <w:rPr>
                <w:rFonts w:eastAsiaTheme="minorEastAsia"/>
                <w:color w:val="0000FF"/>
                <w:lang w:eastAsia="zh-CN"/>
              </w:rPr>
              <w:t>MsgA</w:t>
            </w:r>
            <w:proofErr w:type="spellEnd"/>
            <w:r>
              <w:rPr>
                <w:rFonts w:eastAsiaTheme="minorEastAsia"/>
                <w:color w:val="0000FF"/>
                <w:lang w:eastAsia="zh-CN"/>
              </w:rPr>
              <w:t xml:space="preserve"> payload is not received </w:t>
            </w:r>
            <w:r>
              <w:rPr>
                <w:color w:val="0000FF"/>
              </w:rPr>
              <w:t xml:space="preserve">Fallback RAR is sent. UE will retransmit </w:t>
            </w:r>
            <w:proofErr w:type="spellStart"/>
            <w:r>
              <w:rPr>
                <w:color w:val="0000FF"/>
              </w:rPr>
              <w:t>MsgA</w:t>
            </w:r>
            <w:proofErr w:type="spellEnd"/>
            <w:r>
              <w:rPr>
                <w:color w:val="0000FF"/>
              </w:rPr>
              <w:t xml:space="preserve"> payload in this case. So we do not agree with proposed enhancement.</w:t>
            </w:r>
          </w:p>
          <w:p w14:paraId="7BE130E8" w14:textId="77777777" w:rsidR="00A751FA" w:rsidRDefault="00A751FA" w:rsidP="00062357">
            <w:pPr>
              <w:rPr>
                <w:color w:val="00B050"/>
              </w:rPr>
            </w:pPr>
          </w:p>
          <w:p w14:paraId="091E3649" w14:textId="77777777" w:rsidR="00A751FA" w:rsidRDefault="00A751FA" w:rsidP="00062357">
            <w:pPr>
              <w:rPr>
                <w:rFonts w:eastAsiaTheme="minorEastAsia"/>
                <w:color w:val="0070C0"/>
                <w:lang w:eastAsia="zh-CN"/>
              </w:rPr>
            </w:pPr>
            <w:r w:rsidRPr="00A751FA">
              <w:rPr>
                <w:color w:val="0070C0"/>
              </w:rPr>
              <w:t>[Nokia]</w:t>
            </w:r>
            <w:r>
              <w:rPr>
                <w:color w:val="0070C0"/>
              </w:rPr>
              <w:t>:</w:t>
            </w:r>
            <w:r w:rsidRPr="00A751FA">
              <w:rPr>
                <w:color w:val="0070C0"/>
              </w:rPr>
              <w:t xml:space="preserve"> The HARQ buffer is flushed but not the MSGA buffer in case of CFRA, hence, there is no issue of buffer flush – see our comment to #2. The proposal is to use the </w:t>
            </w:r>
            <w:proofErr w:type="spellStart"/>
            <w:r w:rsidRPr="00A751FA">
              <w:rPr>
                <w:color w:val="0070C0"/>
              </w:rPr>
              <w:t>fallbackRAR</w:t>
            </w:r>
            <w:proofErr w:type="spellEnd"/>
            <w:r w:rsidRPr="00A751FA">
              <w:rPr>
                <w:color w:val="0070C0"/>
              </w:rPr>
              <w:t xml:space="preserve"> to provide UE with TAC along with UL grant that can be used to </w:t>
            </w:r>
            <w:r w:rsidRPr="00A751FA">
              <w:rPr>
                <w:color w:val="0070C0"/>
              </w:rPr>
              <w:lastRenderedPageBreak/>
              <w:t>transmit new data/BSR when the TC-RNTI field matches with the C-RNTI field. When it does not match, the UE sends re-transmission of MSGA payload and uses TC-RNTI for possible re-</w:t>
            </w:r>
            <w:proofErr w:type="spellStart"/>
            <w:r w:rsidRPr="00A751FA">
              <w:rPr>
                <w:color w:val="0070C0"/>
              </w:rPr>
              <w:t>tx</w:t>
            </w:r>
            <w:proofErr w:type="spellEnd"/>
            <w:r w:rsidRPr="00A751FA">
              <w:rPr>
                <w:color w:val="0070C0"/>
              </w:rPr>
              <w:t xml:space="preserve"> grant.</w:t>
            </w:r>
          </w:p>
          <w:p w14:paraId="671547B0" w14:textId="77777777" w:rsidR="00F47EA7" w:rsidRDefault="00F47EA7" w:rsidP="00062357">
            <w:pPr>
              <w:rPr>
                <w:rFonts w:eastAsiaTheme="minorEastAsia"/>
                <w:color w:val="0070C0"/>
                <w:lang w:eastAsia="zh-CN"/>
              </w:rPr>
            </w:pPr>
          </w:p>
          <w:p w14:paraId="366C1B7B" w14:textId="77777777" w:rsidR="00F47EA7" w:rsidRDefault="00F47EA7" w:rsidP="00062357">
            <w:pPr>
              <w:rPr>
                <w:rFonts w:eastAsiaTheme="minorEastAsia"/>
                <w:lang w:eastAsia="zh-CN"/>
              </w:rPr>
            </w:pPr>
            <w:r w:rsidRPr="00F47EA7">
              <w:rPr>
                <w:rFonts w:eastAsiaTheme="minorEastAsia"/>
                <w:lang w:eastAsia="zh-CN"/>
              </w:rPr>
              <w:t>[</w:t>
            </w:r>
            <w:proofErr w:type="spellStart"/>
            <w:r w:rsidRPr="00F47EA7">
              <w:rPr>
                <w:rFonts w:eastAsiaTheme="minorEastAsia" w:hint="eastAsia"/>
                <w:lang w:eastAsia="zh-CN"/>
              </w:rPr>
              <w:t>P</w:t>
            </w:r>
            <w:r w:rsidRPr="00F47EA7">
              <w:rPr>
                <w:rFonts w:eastAsiaTheme="minorEastAsia"/>
                <w:lang w:eastAsia="zh-CN"/>
              </w:rPr>
              <w:t>otevio</w:t>
            </w:r>
            <w:proofErr w:type="spellEnd"/>
            <w:r w:rsidRPr="00F47EA7">
              <w:rPr>
                <w:rFonts w:eastAsiaTheme="minorEastAsia"/>
                <w:lang w:eastAsia="zh-CN"/>
              </w:rPr>
              <w:t>]</w:t>
            </w:r>
            <w:r w:rsidRPr="00F47EA7">
              <w:rPr>
                <w:rFonts w:eastAsiaTheme="minorEastAsia" w:hint="eastAsia"/>
                <w:lang w:eastAsia="zh-CN"/>
              </w:rPr>
              <w:t xml:space="preserve">: </w:t>
            </w:r>
            <w:r w:rsidRPr="00F47EA7">
              <w:rPr>
                <w:rFonts w:eastAsiaTheme="minorEastAsia"/>
                <w:lang w:eastAsia="zh-CN"/>
              </w:rPr>
              <w:t>No, agree with rapporteur, the proposal is an optimization.</w:t>
            </w:r>
          </w:p>
          <w:p w14:paraId="6C6710C7" w14:textId="77777777" w:rsidR="00960863" w:rsidRDefault="00960863" w:rsidP="00062357">
            <w:pPr>
              <w:rPr>
                <w:rFonts w:eastAsiaTheme="minorEastAsia"/>
                <w:lang w:eastAsia="zh-CN"/>
              </w:rPr>
            </w:pPr>
          </w:p>
          <w:p w14:paraId="48FB8CFE" w14:textId="77777777" w:rsidR="00960863" w:rsidRPr="009D2EF5" w:rsidRDefault="00960863" w:rsidP="00062357">
            <w:pPr>
              <w:rPr>
                <w:rFonts w:eastAsiaTheme="minorEastAsia"/>
                <w:bCs/>
                <w:color w:val="415FFF"/>
                <w:szCs w:val="22"/>
                <w:lang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color w:val="415FFF"/>
              </w:rPr>
              <w:t xml:space="preserve"> For simplicity, we prefer to unify the UE behavior for the reception of the </w:t>
            </w:r>
            <w:proofErr w:type="spellStart"/>
            <w:r>
              <w:rPr>
                <w:color w:val="415FFF"/>
              </w:rPr>
              <w:t>FallbackRAR</w:t>
            </w:r>
            <w:proofErr w:type="spellEnd"/>
            <w:r>
              <w:rPr>
                <w:color w:val="415FFF"/>
              </w:rPr>
              <w:t>.</w:t>
            </w:r>
          </w:p>
        </w:tc>
      </w:tr>
    </w:tbl>
    <w:p w14:paraId="012F2EF9" w14:textId="77777777" w:rsidR="00A078A5" w:rsidRDefault="00A078A5" w:rsidP="00A078A5"/>
    <w:p w14:paraId="0A29B60A" w14:textId="77777777" w:rsidR="00A078A5" w:rsidRPr="00A078A5" w:rsidRDefault="00A078A5" w:rsidP="00A078A5"/>
    <w:p w14:paraId="7D395E38" w14:textId="1A7C12E6" w:rsidR="00AF07BB" w:rsidDel="006B54D8" w:rsidRDefault="00AF07BB" w:rsidP="00AF07BB">
      <w:pPr>
        <w:pStyle w:val="Heading1"/>
        <w:widowControl/>
        <w:numPr>
          <w:ilvl w:val="1"/>
          <w:numId w:val="4"/>
        </w:numPr>
        <w:tabs>
          <w:tab w:val="clear" w:pos="432"/>
        </w:tabs>
        <w:overflowPunct w:val="0"/>
        <w:autoSpaceDE w:val="0"/>
        <w:autoSpaceDN w:val="0"/>
        <w:adjustRightInd w:val="0"/>
        <w:spacing w:before="240" w:after="180" w:line="240" w:lineRule="auto"/>
        <w:jc w:val="left"/>
        <w:textAlignment w:val="baseline"/>
        <w:rPr>
          <w:del w:id="3" w:author="ZTE" w:date="2020-02-26T18:09:00Z"/>
          <w:rFonts w:ascii="Arial" w:hAnsi="Arial" w:cs="Arial"/>
          <w:b w:val="0"/>
          <w:bCs w:val="0"/>
          <w:kern w:val="0"/>
          <w:sz w:val="32"/>
          <w:szCs w:val="36"/>
        </w:rPr>
      </w:pPr>
      <w:del w:id="4" w:author="ZTE" w:date="2020-02-26T18:09:00Z">
        <w:r w:rsidDel="006B54D8">
          <w:rPr>
            <w:rFonts w:ascii="Arial" w:hAnsi="Arial" w:cs="Arial"/>
            <w:b w:val="0"/>
            <w:bCs w:val="0"/>
            <w:kern w:val="0"/>
            <w:sz w:val="32"/>
            <w:szCs w:val="36"/>
          </w:rPr>
          <w:delText>Details of preamble grouping</w:delText>
        </w:r>
      </w:del>
    </w:p>
    <w:p w14:paraId="1CE085B7" w14:textId="4A76E6E6" w:rsidR="00AF07BB" w:rsidDel="006B54D8" w:rsidRDefault="00AF07BB" w:rsidP="00AF07BB">
      <w:pPr>
        <w:rPr>
          <w:del w:id="5" w:author="ZTE" w:date="2020-02-26T18:09:00Z"/>
        </w:rPr>
      </w:pPr>
      <w:del w:id="6" w:author="ZTE" w:date="2020-02-26T18:09:00Z">
        <w:r w:rsidDel="006B54D8">
          <w:delText>For the preamble grouping, it is not clear whether companies have the same understanding on the current implementation in the running CR and whether all companies agree on the basic requirements. Given that this might generate more discussion, the recommendation from the chairman was to discuss the details further in this email discussion (although we will try to agree this during the online session on Wednesday the 26</w:delText>
        </w:r>
        <w:r w:rsidRPr="00AF07BB" w:rsidDel="006B54D8">
          <w:rPr>
            <w:vertAlign w:val="superscript"/>
          </w:rPr>
          <w:delText>th</w:delText>
        </w:r>
        <w:r w:rsidDel="006B54D8">
          <w:delText xml:space="preserve"> Feb). </w:delText>
        </w:r>
      </w:del>
    </w:p>
    <w:p w14:paraId="6C7686FC" w14:textId="4E84DE7E" w:rsidR="00AF07BB" w:rsidDel="006B54D8" w:rsidRDefault="00AF07BB" w:rsidP="00AF07BB">
      <w:pPr>
        <w:rPr>
          <w:del w:id="7" w:author="ZTE" w:date="2020-02-26T18:09:00Z"/>
        </w:rPr>
      </w:pPr>
    </w:p>
    <w:p w14:paraId="1A2552A8" w14:textId="0F238D7D" w:rsidR="00AF07BB" w:rsidDel="006B54D8" w:rsidRDefault="00AF07BB" w:rsidP="00AF07BB">
      <w:pPr>
        <w:rPr>
          <w:del w:id="8" w:author="ZTE" w:date="2020-02-26T18:09:00Z"/>
        </w:rPr>
      </w:pPr>
      <w:del w:id="9" w:author="ZTE" w:date="2020-02-26T18:09:00Z">
        <w:r w:rsidDel="006B54D8">
          <w:delText xml:space="preserve">Firstly, based on the agreements made so far, the following design principles apply for 2-step RACH: </w:delText>
        </w:r>
      </w:del>
    </w:p>
    <w:p w14:paraId="24E0BA18" w14:textId="12CEE769" w:rsidR="00AF07BB" w:rsidDel="006B54D8" w:rsidRDefault="00AF07BB" w:rsidP="00AF07BB">
      <w:pPr>
        <w:pStyle w:val="ListParagraph"/>
        <w:widowControl/>
        <w:numPr>
          <w:ilvl w:val="0"/>
          <w:numId w:val="38"/>
        </w:numPr>
        <w:snapToGrid w:val="0"/>
        <w:ind w:firstLineChars="0"/>
        <w:contextualSpacing/>
        <w:jc w:val="left"/>
        <w:rPr>
          <w:del w:id="10" w:author="ZTE" w:date="2020-02-26T18:09:00Z"/>
          <w:rFonts w:cs="Arial"/>
          <w:snapToGrid w:val="0"/>
          <w:sz w:val="20"/>
          <w:szCs w:val="20"/>
        </w:rPr>
      </w:pPr>
      <w:del w:id="11" w:author="ZTE" w:date="2020-02-26T18:09:00Z">
        <w:r w:rsidDel="006B54D8">
          <w:rPr>
            <w:rFonts w:cs="Arial"/>
            <w:snapToGrid w:val="0"/>
            <w:sz w:val="20"/>
            <w:szCs w:val="20"/>
          </w:rPr>
          <w:delText>When CFRA is configured, UE shall be able to use the CFRA based PUSCH payload for MSGA (even after switching to CBRA temporarily)</w:delText>
        </w:r>
        <w:r w:rsidR="004B5D4E" w:rsidDel="006B54D8">
          <w:rPr>
            <w:rFonts w:cs="Arial"/>
            <w:snapToGrid w:val="0"/>
            <w:sz w:val="20"/>
            <w:szCs w:val="20"/>
          </w:rPr>
          <w:delText xml:space="preserve"> – this is same as in 4-step RACH</w:delText>
        </w:r>
      </w:del>
    </w:p>
    <w:p w14:paraId="5C4FF3FF" w14:textId="64056BB1" w:rsidR="00AF07BB" w:rsidDel="006B54D8" w:rsidRDefault="00AF07BB" w:rsidP="00AF07BB">
      <w:pPr>
        <w:pStyle w:val="ListParagraph"/>
        <w:widowControl/>
        <w:numPr>
          <w:ilvl w:val="0"/>
          <w:numId w:val="38"/>
        </w:numPr>
        <w:snapToGrid w:val="0"/>
        <w:ind w:firstLineChars="0"/>
        <w:contextualSpacing/>
        <w:jc w:val="left"/>
        <w:rPr>
          <w:del w:id="12" w:author="ZTE" w:date="2020-02-26T18:09:00Z"/>
          <w:rFonts w:cs="Arial"/>
          <w:snapToGrid w:val="0"/>
          <w:sz w:val="20"/>
          <w:szCs w:val="20"/>
        </w:rPr>
      </w:pPr>
      <w:del w:id="13" w:author="ZTE" w:date="2020-02-26T18:09:00Z">
        <w:r w:rsidDel="006B54D8">
          <w:rPr>
            <w:rFonts w:cs="Arial"/>
            <w:snapToGrid w:val="0"/>
            <w:sz w:val="20"/>
            <w:szCs w:val="20"/>
          </w:rPr>
          <w:delText>When switching between CBRA and CFRA there shall be no rebuilding</w:delText>
        </w:r>
        <w:r w:rsidR="004B5D4E" w:rsidDel="006B54D8">
          <w:rPr>
            <w:rFonts w:cs="Arial"/>
            <w:snapToGrid w:val="0"/>
            <w:sz w:val="20"/>
            <w:szCs w:val="20"/>
          </w:rPr>
          <w:delText xml:space="preserve"> (this is an agreement made during 2-step RACH discussion)</w:delText>
        </w:r>
      </w:del>
    </w:p>
    <w:p w14:paraId="02507035" w14:textId="3F014CED" w:rsidR="00AF07BB" w:rsidDel="006B54D8" w:rsidRDefault="00AF07BB" w:rsidP="00AF07BB">
      <w:pPr>
        <w:rPr>
          <w:del w:id="14" w:author="ZTE" w:date="2020-02-26T18:09:00Z"/>
        </w:rPr>
      </w:pPr>
    </w:p>
    <w:p w14:paraId="62ED4A50" w14:textId="240D3C9D" w:rsidR="00AF07BB" w:rsidDel="006B54D8" w:rsidRDefault="00AF07BB" w:rsidP="00AF07BB">
      <w:pPr>
        <w:rPr>
          <w:del w:id="15" w:author="ZTE" w:date="2020-02-26T18:09:00Z"/>
        </w:rPr>
      </w:pPr>
      <w:del w:id="16" w:author="ZTE" w:date="2020-02-26T18:09:00Z">
        <w:r w:rsidDel="006B54D8">
          <w:delText>Q 2.3.1 First question is whether companies agree with the above principles</w:delText>
        </w:r>
      </w:del>
    </w:p>
    <w:p w14:paraId="4448CD96" w14:textId="2ADB22FC" w:rsidR="00AF07BB" w:rsidDel="006B54D8" w:rsidRDefault="00AF07BB" w:rsidP="00AF07BB">
      <w:pPr>
        <w:rPr>
          <w:del w:id="17" w:author="ZTE" w:date="2020-02-26T18:09:00Z"/>
        </w:rPr>
      </w:pPr>
    </w:p>
    <w:tbl>
      <w:tblPr>
        <w:tblStyle w:val="TableGrid"/>
        <w:tblW w:w="0" w:type="auto"/>
        <w:tblLook w:val="04A0" w:firstRow="1" w:lastRow="0" w:firstColumn="1" w:lastColumn="0" w:noHBand="0" w:noVBand="1"/>
      </w:tblPr>
      <w:tblGrid>
        <w:gridCol w:w="1413"/>
        <w:gridCol w:w="14033"/>
      </w:tblGrid>
      <w:tr w:rsidR="00AF07BB" w:rsidRPr="00AF07BB" w:rsidDel="006B54D8" w14:paraId="0329C483" w14:textId="1CB491AD" w:rsidTr="0027509B">
        <w:trPr>
          <w:del w:id="18" w:author="ZTE" w:date="2020-02-26T18:09:00Z"/>
        </w:trPr>
        <w:tc>
          <w:tcPr>
            <w:tcW w:w="15446" w:type="dxa"/>
            <w:gridSpan w:val="2"/>
            <w:shd w:val="clear" w:color="auto" w:fill="C3EBFF" w:themeFill="text1" w:themeFillTint="33"/>
          </w:tcPr>
          <w:p w14:paraId="3803BAE6" w14:textId="0ABE80BC" w:rsidR="00AF07BB" w:rsidDel="006B54D8" w:rsidRDefault="00AF07BB" w:rsidP="00A64B89">
            <w:pPr>
              <w:jc w:val="center"/>
              <w:rPr>
                <w:del w:id="19" w:author="ZTE" w:date="2020-02-26T18:09:00Z"/>
                <w:b/>
                <w:bCs/>
              </w:rPr>
            </w:pPr>
            <w:del w:id="20" w:author="ZTE" w:date="2020-02-26T18:09:00Z">
              <w:r w:rsidRPr="00AF07BB" w:rsidDel="006B54D8">
                <w:rPr>
                  <w:b/>
                  <w:bCs/>
                </w:rPr>
                <w:delText>Q</w:delText>
              </w:r>
              <w:r w:rsidDel="006B54D8">
                <w:rPr>
                  <w:b/>
                  <w:bCs/>
                </w:rPr>
                <w:delText xml:space="preserve"> 2.3.1</w:delText>
              </w:r>
              <w:r w:rsidRPr="00AF07BB" w:rsidDel="006B54D8">
                <w:rPr>
                  <w:b/>
                  <w:bCs/>
                </w:rPr>
                <w:delText xml:space="preserve">: Do companies agree </w:delText>
              </w:r>
              <w:r w:rsidDel="006B54D8">
                <w:rPr>
                  <w:b/>
                  <w:bCs/>
                </w:rPr>
                <w:delText xml:space="preserve">with the principles in a) and b) above? </w:delText>
              </w:r>
            </w:del>
          </w:p>
          <w:p w14:paraId="0225E75E" w14:textId="495D55E2" w:rsidR="00AF07BB" w:rsidRPr="00AF07BB" w:rsidDel="006B54D8" w:rsidRDefault="00AF07BB" w:rsidP="00A64B89">
            <w:pPr>
              <w:jc w:val="center"/>
              <w:rPr>
                <w:del w:id="21" w:author="ZTE" w:date="2020-02-26T18:09:00Z"/>
                <w:b/>
                <w:bCs/>
              </w:rPr>
            </w:pPr>
          </w:p>
        </w:tc>
      </w:tr>
      <w:tr w:rsidR="00AF07BB" w:rsidDel="006B54D8" w14:paraId="199F7828" w14:textId="108292A3" w:rsidTr="0027509B">
        <w:trPr>
          <w:del w:id="22" w:author="ZTE" w:date="2020-02-26T18:09:00Z"/>
        </w:trPr>
        <w:tc>
          <w:tcPr>
            <w:tcW w:w="1413" w:type="dxa"/>
            <w:shd w:val="clear" w:color="auto" w:fill="C3EBFF" w:themeFill="text1" w:themeFillTint="33"/>
          </w:tcPr>
          <w:p w14:paraId="74649461" w14:textId="3CAB6FB4" w:rsidR="00AF07BB" w:rsidDel="006B54D8" w:rsidRDefault="00AF07BB" w:rsidP="00A64B89">
            <w:pPr>
              <w:jc w:val="center"/>
              <w:rPr>
                <w:del w:id="23" w:author="ZTE" w:date="2020-02-26T18:09:00Z"/>
              </w:rPr>
            </w:pPr>
            <w:del w:id="24" w:author="ZTE" w:date="2020-02-26T18:09:00Z">
              <w:r w:rsidDel="006B54D8">
                <w:delText>Company</w:delText>
              </w:r>
            </w:del>
          </w:p>
        </w:tc>
        <w:tc>
          <w:tcPr>
            <w:tcW w:w="14033" w:type="dxa"/>
            <w:shd w:val="clear" w:color="auto" w:fill="C3EBFF" w:themeFill="text1" w:themeFillTint="33"/>
          </w:tcPr>
          <w:p w14:paraId="519D4651" w14:textId="1411F8CD" w:rsidR="00AF07BB" w:rsidDel="006B54D8" w:rsidRDefault="00AF07BB" w:rsidP="00A64B89">
            <w:pPr>
              <w:jc w:val="center"/>
              <w:rPr>
                <w:del w:id="25" w:author="ZTE" w:date="2020-02-26T18:09:00Z"/>
              </w:rPr>
            </w:pPr>
            <w:del w:id="26" w:author="ZTE" w:date="2020-02-26T18:09:00Z">
              <w:r w:rsidDel="006B54D8">
                <w:delText>Yes/No (explain why</w:delText>
              </w:r>
              <w:r w:rsidR="0067073C" w:rsidDel="006B54D8">
                <w:delText>,</w:delText>
              </w:r>
              <w:r w:rsidDel="006B54D8">
                <w:delText xml:space="preserve"> in case your answer is No)</w:delText>
              </w:r>
            </w:del>
          </w:p>
        </w:tc>
      </w:tr>
      <w:tr w:rsidR="00AF07BB" w:rsidDel="006B54D8" w14:paraId="326956CE" w14:textId="3DD23486" w:rsidTr="0027509B">
        <w:trPr>
          <w:del w:id="27" w:author="ZTE" w:date="2020-02-26T18:09:00Z"/>
        </w:trPr>
        <w:tc>
          <w:tcPr>
            <w:tcW w:w="1413" w:type="dxa"/>
          </w:tcPr>
          <w:p w14:paraId="15D14B22" w14:textId="46EEA03D" w:rsidR="00AF07BB" w:rsidRPr="001375DF" w:rsidDel="006B54D8" w:rsidRDefault="009B2D7A" w:rsidP="00A64B89">
            <w:pPr>
              <w:rPr>
                <w:del w:id="28" w:author="ZTE" w:date="2020-02-26T18:09:00Z"/>
                <w:rFonts w:eastAsiaTheme="minorEastAsia"/>
                <w:lang w:eastAsia="zh-CN"/>
              </w:rPr>
            </w:pPr>
            <w:del w:id="29" w:author="ZTE" w:date="2020-02-26T18:09:00Z">
              <w:r w:rsidDel="006B54D8">
                <w:rPr>
                  <w:rFonts w:eastAsiaTheme="minorEastAsia" w:hint="eastAsia"/>
                  <w:lang w:eastAsia="zh-CN"/>
                </w:rPr>
                <w:delText>Samsung</w:delText>
              </w:r>
            </w:del>
          </w:p>
        </w:tc>
        <w:tc>
          <w:tcPr>
            <w:tcW w:w="14033" w:type="dxa"/>
          </w:tcPr>
          <w:p w14:paraId="193C1E76" w14:textId="71009147" w:rsidR="00AF07BB" w:rsidRPr="006C117C" w:rsidDel="006B54D8" w:rsidRDefault="009B2D7A" w:rsidP="00232A39">
            <w:pPr>
              <w:rPr>
                <w:del w:id="30" w:author="ZTE" w:date="2020-02-26T18:09:00Z"/>
                <w:rFonts w:eastAsiaTheme="minorEastAsia"/>
                <w:lang w:eastAsia="zh-CN"/>
              </w:rPr>
            </w:pPr>
            <w:del w:id="31" w:author="ZTE" w:date="2020-02-26T18:09:00Z">
              <w:r w:rsidDel="006B54D8">
                <w:rPr>
                  <w:rFonts w:eastAsiaTheme="minorEastAsia" w:hint="eastAsia"/>
                  <w:lang w:eastAsia="zh-CN"/>
                </w:rPr>
                <w:delText>Yes</w:delText>
              </w:r>
            </w:del>
          </w:p>
        </w:tc>
      </w:tr>
      <w:tr w:rsidR="00A751FA" w:rsidDel="006B54D8" w14:paraId="4FD0DC74" w14:textId="67B3BC00" w:rsidTr="0027509B">
        <w:trPr>
          <w:del w:id="32" w:author="ZTE" w:date="2020-02-26T18:09:00Z"/>
        </w:trPr>
        <w:tc>
          <w:tcPr>
            <w:tcW w:w="1413" w:type="dxa"/>
          </w:tcPr>
          <w:p w14:paraId="0E33F0AF" w14:textId="5E811981" w:rsidR="00A751FA" w:rsidDel="006B54D8" w:rsidRDefault="00A751FA" w:rsidP="00A751FA">
            <w:pPr>
              <w:rPr>
                <w:del w:id="33" w:author="ZTE" w:date="2020-02-26T18:09:00Z"/>
              </w:rPr>
            </w:pPr>
            <w:del w:id="34" w:author="ZTE" w:date="2020-02-26T18:09:00Z">
              <w:r w:rsidDel="006B54D8">
                <w:lastRenderedPageBreak/>
                <w:delText>Nokia, Nokia Shanghai Bell</w:delText>
              </w:r>
            </w:del>
          </w:p>
        </w:tc>
        <w:tc>
          <w:tcPr>
            <w:tcW w:w="14033" w:type="dxa"/>
          </w:tcPr>
          <w:p w14:paraId="79A526DD" w14:textId="6B8BA7DD" w:rsidR="00A751FA" w:rsidDel="006B54D8" w:rsidRDefault="00A751FA" w:rsidP="00A751FA">
            <w:pPr>
              <w:rPr>
                <w:del w:id="35" w:author="ZTE" w:date="2020-02-26T18:09:00Z"/>
              </w:rPr>
            </w:pPr>
            <w:del w:id="36" w:author="ZTE" w:date="2020-02-26T18:09:00Z">
              <w:r w:rsidDel="006B54D8">
                <w:delText>Yes, as agreed.</w:delText>
              </w:r>
            </w:del>
          </w:p>
        </w:tc>
      </w:tr>
      <w:tr w:rsidR="00211B0C" w:rsidDel="006B54D8" w14:paraId="1185E08B" w14:textId="5BAE2064" w:rsidTr="0027509B">
        <w:trPr>
          <w:del w:id="37" w:author="ZTE" w:date="2020-02-26T18:09:00Z"/>
        </w:trPr>
        <w:tc>
          <w:tcPr>
            <w:tcW w:w="1413" w:type="dxa"/>
          </w:tcPr>
          <w:p w14:paraId="1AA624D6" w14:textId="5CBED895" w:rsidR="00211B0C" w:rsidRPr="00D07530" w:rsidDel="006B54D8" w:rsidRDefault="00211B0C" w:rsidP="005B7612">
            <w:pPr>
              <w:rPr>
                <w:del w:id="38" w:author="ZTE" w:date="2020-02-26T18:09:00Z"/>
                <w:rFonts w:eastAsiaTheme="minorEastAsia"/>
                <w:lang w:eastAsia="zh-CN"/>
              </w:rPr>
            </w:pPr>
            <w:del w:id="39" w:author="ZTE" w:date="2020-02-26T18:09:00Z">
              <w:r w:rsidDel="006B54D8">
                <w:rPr>
                  <w:rFonts w:eastAsiaTheme="minorEastAsia" w:hint="eastAsia"/>
                  <w:lang w:eastAsia="zh-CN"/>
                </w:rPr>
                <w:delText>P</w:delText>
              </w:r>
              <w:r w:rsidDel="006B54D8">
                <w:rPr>
                  <w:rFonts w:eastAsiaTheme="minorEastAsia"/>
                  <w:lang w:eastAsia="zh-CN"/>
                </w:rPr>
                <w:delText>otevio</w:delText>
              </w:r>
            </w:del>
          </w:p>
        </w:tc>
        <w:tc>
          <w:tcPr>
            <w:tcW w:w="14033" w:type="dxa"/>
          </w:tcPr>
          <w:p w14:paraId="72DFDF49" w14:textId="6E700CF6" w:rsidR="00211B0C" w:rsidRPr="00D07530" w:rsidDel="006B54D8" w:rsidRDefault="00211B0C" w:rsidP="005B7612">
            <w:pPr>
              <w:rPr>
                <w:del w:id="40" w:author="ZTE" w:date="2020-02-26T18:09:00Z"/>
                <w:rFonts w:eastAsiaTheme="minorEastAsia"/>
                <w:lang w:eastAsia="zh-CN"/>
              </w:rPr>
            </w:pPr>
            <w:del w:id="41" w:author="ZTE" w:date="2020-02-26T18:09:00Z">
              <w:r w:rsidDel="006B54D8">
                <w:rPr>
                  <w:rFonts w:eastAsiaTheme="minorEastAsia" w:hint="eastAsia"/>
                  <w:lang w:eastAsia="zh-CN"/>
                </w:rPr>
                <w:delText>Y</w:delText>
              </w:r>
              <w:r w:rsidDel="006B54D8">
                <w:rPr>
                  <w:rFonts w:eastAsiaTheme="minorEastAsia"/>
                  <w:lang w:eastAsia="zh-CN"/>
                </w:rPr>
                <w:delText>es</w:delText>
              </w:r>
            </w:del>
          </w:p>
        </w:tc>
      </w:tr>
      <w:tr w:rsidR="004174FC" w:rsidDel="006B54D8" w14:paraId="03A4BC33" w14:textId="63937FF9" w:rsidTr="0027509B">
        <w:trPr>
          <w:del w:id="42" w:author="ZTE" w:date="2020-02-26T18:09:00Z"/>
        </w:trPr>
        <w:tc>
          <w:tcPr>
            <w:tcW w:w="1413" w:type="dxa"/>
          </w:tcPr>
          <w:p w14:paraId="5803F30F" w14:textId="03A66F1E" w:rsidR="004174FC" w:rsidRPr="00476CCB" w:rsidDel="006B54D8" w:rsidRDefault="004174FC" w:rsidP="004174FC">
            <w:pPr>
              <w:rPr>
                <w:del w:id="43" w:author="ZTE" w:date="2020-02-26T18:09:00Z"/>
                <w:rFonts w:eastAsiaTheme="minorEastAsia"/>
                <w:color w:val="415FFF"/>
                <w:lang w:eastAsia="zh-CN"/>
              </w:rPr>
            </w:pPr>
            <w:del w:id="44" w:author="ZTE" w:date="2020-02-26T18:09:00Z">
              <w:r w:rsidRPr="00476CCB" w:rsidDel="006B54D8">
                <w:rPr>
                  <w:rFonts w:eastAsiaTheme="minorEastAsia" w:hint="eastAsia"/>
                  <w:color w:val="415FFF"/>
                  <w:lang w:eastAsia="zh-CN"/>
                </w:rPr>
                <w:delText>vivo</w:delText>
              </w:r>
            </w:del>
          </w:p>
        </w:tc>
        <w:tc>
          <w:tcPr>
            <w:tcW w:w="14033" w:type="dxa"/>
          </w:tcPr>
          <w:p w14:paraId="2A9079FE" w14:textId="0E2CB11E" w:rsidR="004174FC" w:rsidRPr="00476CCB" w:rsidDel="006B54D8" w:rsidRDefault="004174FC" w:rsidP="004174FC">
            <w:pPr>
              <w:rPr>
                <w:del w:id="45" w:author="ZTE" w:date="2020-02-26T18:09:00Z"/>
                <w:rFonts w:eastAsiaTheme="minorEastAsia"/>
                <w:color w:val="415FFF"/>
                <w:lang w:eastAsia="zh-CN"/>
              </w:rPr>
            </w:pPr>
            <w:del w:id="46" w:author="ZTE" w:date="2020-02-26T18:09:00Z">
              <w:r w:rsidRPr="00476CCB" w:rsidDel="006B54D8">
                <w:rPr>
                  <w:rFonts w:eastAsiaTheme="minorEastAsia" w:hint="eastAsia"/>
                  <w:color w:val="415FFF"/>
                  <w:lang w:eastAsia="zh-CN"/>
                </w:rPr>
                <w:delText>Yes</w:delText>
              </w:r>
            </w:del>
          </w:p>
        </w:tc>
      </w:tr>
    </w:tbl>
    <w:p w14:paraId="61D4A979" w14:textId="2CA15684" w:rsidR="00AF07BB" w:rsidRPr="00AF07BB" w:rsidDel="006B54D8" w:rsidRDefault="00AF07BB" w:rsidP="00AF07BB">
      <w:pPr>
        <w:rPr>
          <w:del w:id="47" w:author="ZTE" w:date="2020-02-26T18:09:00Z"/>
        </w:rPr>
      </w:pPr>
    </w:p>
    <w:p w14:paraId="36766298" w14:textId="1A143A1A" w:rsidR="00AF07BB" w:rsidDel="006B54D8" w:rsidRDefault="00AF07BB" w:rsidP="00A078A5">
      <w:pPr>
        <w:rPr>
          <w:del w:id="48" w:author="ZTE" w:date="2020-02-26T18:09:00Z"/>
        </w:rPr>
      </w:pPr>
      <w:del w:id="49" w:author="ZTE" w:date="2020-02-26T18:09:00Z">
        <w:r w:rsidDel="006B54D8">
          <w:delText xml:space="preserve">If we assume a) and b) are agreeable, then it seems we have only 2 options so far: </w:delText>
        </w:r>
      </w:del>
    </w:p>
    <w:p w14:paraId="76B140AD" w14:textId="423E79DB" w:rsidR="003E7153" w:rsidDel="006B54D8" w:rsidRDefault="003E7153" w:rsidP="00AF07BB">
      <w:pPr>
        <w:pStyle w:val="ListParagraph"/>
        <w:numPr>
          <w:ilvl w:val="0"/>
          <w:numId w:val="40"/>
        </w:numPr>
        <w:ind w:firstLineChars="0"/>
        <w:rPr>
          <w:del w:id="50" w:author="ZTE" w:date="2020-02-26T18:09:00Z"/>
        </w:rPr>
      </w:pPr>
      <w:del w:id="51" w:author="ZTE" w:date="2020-02-26T18:09:00Z">
        <w:r w:rsidRPr="003E7153" w:rsidDel="006B54D8">
          <w:delText xml:space="preserve">When CFRA is configured; if the UE needs to select a preamble group (e.g. upon switching to CBRA), the UE selects the preamble group based only on the payload size of CFRA and the payload sizes (s) of CBRA preamble groups (i.e. pathloss criterion is not evaluated). </w:delText>
        </w:r>
      </w:del>
    </w:p>
    <w:p w14:paraId="090B166D" w14:textId="60C2EA6D" w:rsidR="003E7153" w:rsidDel="006B54D8" w:rsidRDefault="003E7153" w:rsidP="00AF07BB">
      <w:pPr>
        <w:pStyle w:val="ListParagraph"/>
        <w:numPr>
          <w:ilvl w:val="0"/>
          <w:numId w:val="40"/>
        </w:numPr>
        <w:ind w:firstLineChars="0"/>
        <w:rPr>
          <w:del w:id="52" w:author="ZTE" w:date="2020-02-26T18:09:00Z"/>
        </w:rPr>
      </w:pPr>
      <w:del w:id="53" w:author="ZTE" w:date="2020-02-26T18:09:00Z">
        <w:r w:rsidRPr="003E7153" w:rsidDel="006B54D8">
          <w:delText>Network configures the preamble group to be used in CFRA signaling</w:delText>
        </w:r>
        <w:r w:rsidDel="006B54D8">
          <w:delText xml:space="preserve">. </w:delText>
        </w:r>
      </w:del>
    </w:p>
    <w:p w14:paraId="09680488" w14:textId="30A85122" w:rsidR="003E7153" w:rsidDel="006B54D8" w:rsidRDefault="003E7153" w:rsidP="003E7153">
      <w:pPr>
        <w:pStyle w:val="ListParagraph"/>
        <w:ind w:left="720" w:firstLineChars="0" w:firstLine="0"/>
        <w:rPr>
          <w:del w:id="54" w:author="ZTE" w:date="2020-02-26T18:09:00Z"/>
        </w:rPr>
      </w:pPr>
    </w:p>
    <w:p w14:paraId="768279F8" w14:textId="7998E7B6" w:rsidR="003E7153" w:rsidDel="006B54D8" w:rsidRDefault="003E7153" w:rsidP="003E7153">
      <w:pPr>
        <w:rPr>
          <w:del w:id="55" w:author="ZTE" w:date="2020-02-26T18:09:00Z"/>
        </w:rPr>
      </w:pPr>
      <w:del w:id="56" w:author="ZTE" w:date="2020-02-26T18:09:00Z">
        <w:r w:rsidDel="006B54D8">
          <w:delText>Note that i</w:delText>
        </w:r>
        <w:r w:rsidR="00AF07BB" w:rsidDel="006B54D8">
          <w:delText xml:space="preserve">n a way, option 1) and option 2 are not too different. </w:delText>
        </w:r>
        <w:r w:rsidR="004B5D4E" w:rsidDel="006B54D8">
          <w:delText>Even</w:delText>
        </w:r>
        <w:r w:rsidR="00AF07BB" w:rsidDel="006B54D8">
          <w:delText xml:space="preserve"> if we go with option 1), by indicating a payload size for the CFRA PUSCH payload grant the gNB is implicitly </w:delText>
        </w:r>
        <w:r w:rsidDel="006B54D8">
          <w:delText xml:space="preserve">making the preamble group choice on behalf of the UE. So, in the end, the only difference between option 1) and option 2) is that option 1) requires no additional signaling but option 2) will require this. </w:delText>
        </w:r>
      </w:del>
    </w:p>
    <w:p w14:paraId="068E1183" w14:textId="79FE1871" w:rsidR="003E7153" w:rsidDel="006B54D8" w:rsidRDefault="003E7153" w:rsidP="00AF07BB">
      <w:pPr>
        <w:rPr>
          <w:del w:id="57" w:author="ZTE" w:date="2020-02-26T18:09:00Z"/>
        </w:rPr>
      </w:pPr>
    </w:p>
    <w:tbl>
      <w:tblPr>
        <w:tblStyle w:val="TableGrid"/>
        <w:tblW w:w="0" w:type="auto"/>
        <w:tblLook w:val="04A0" w:firstRow="1" w:lastRow="0" w:firstColumn="1" w:lastColumn="0" w:noHBand="0" w:noVBand="1"/>
      </w:tblPr>
      <w:tblGrid>
        <w:gridCol w:w="1413"/>
        <w:gridCol w:w="14033"/>
      </w:tblGrid>
      <w:tr w:rsidR="003E7153" w:rsidRPr="00AF07BB" w:rsidDel="006B54D8" w14:paraId="6A77FCAA" w14:textId="716FB19C" w:rsidTr="0027509B">
        <w:trPr>
          <w:del w:id="58" w:author="ZTE" w:date="2020-02-26T18:09:00Z"/>
        </w:trPr>
        <w:tc>
          <w:tcPr>
            <w:tcW w:w="15446" w:type="dxa"/>
            <w:gridSpan w:val="2"/>
            <w:shd w:val="clear" w:color="auto" w:fill="C3EBFF" w:themeFill="text1" w:themeFillTint="33"/>
          </w:tcPr>
          <w:p w14:paraId="13429028" w14:textId="76F238A0" w:rsidR="003E7153" w:rsidDel="006B54D8" w:rsidRDefault="003E7153" w:rsidP="00A64B89">
            <w:pPr>
              <w:jc w:val="center"/>
              <w:rPr>
                <w:del w:id="59" w:author="ZTE" w:date="2020-02-26T18:09:00Z"/>
                <w:b/>
                <w:bCs/>
              </w:rPr>
            </w:pPr>
            <w:del w:id="60" w:author="ZTE" w:date="2020-02-26T18:09:00Z">
              <w:r w:rsidRPr="00AF07BB" w:rsidDel="006B54D8">
                <w:rPr>
                  <w:b/>
                  <w:bCs/>
                </w:rPr>
                <w:delText>Q</w:delText>
              </w:r>
              <w:r w:rsidDel="006B54D8">
                <w:rPr>
                  <w:b/>
                  <w:bCs/>
                </w:rPr>
                <w:delText xml:space="preserve"> 2.3.2</w:delText>
              </w:r>
              <w:r w:rsidRPr="00AF07BB" w:rsidDel="006B54D8">
                <w:rPr>
                  <w:b/>
                  <w:bCs/>
                </w:rPr>
                <w:delText xml:space="preserve">: </w:delText>
              </w:r>
              <w:r w:rsidDel="006B54D8">
                <w:rPr>
                  <w:b/>
                  <w:bCs/>
                </w:rPr>
                <w:delText xml:space="preserve">Do you prefer option 1 or option 2? </w:delText>
              </w:r>
            </w:del>
          </w:p>
          <w:p w14:paraId="7BA0FF88" w14:textId="4573401F" w:rsidR="003E7153" w:rsidRPr="00AF07BB" w:rsidDel="006B54D8" w:rsidRDefault="003E7153" w:rsidP="00A64B89">
            <w:pPr>
              <w:jc w:val="center"/>
              <w:rPr>
                <w:del w:id="61" w:author="ZTE" w:date="2020-02-26T18:09:00Z"/>
                <w:b/>
                <w:bCs/>
              </w:rPr>
            </w:pPr>
          </w:p>
        </w:tc>
      </w:tr>
      <w:tr w:rsidR="003E7153" w:rsidDel="006B54D8" w14:paraId="5B60670B" w14:textId="0E8A4D11" w:rsidTr="0027509B">
        <w:trPr>
          <w:del w:id="62" w:author="ZTE" w:date="2020-02-26T18:09:00Z"/>
        </w:trPr>
        <w:tc>
          <w:tcPr>
            <w:tcW w:w="1413" w:type="dxa"/>
            <w:shd w:val="clear" w:color="auto" w:fill="C3EBFF" w:themeFill="text1" w:themeFillTint="33"/>
          </w:tcPr>
          <w:p w14:paraId="1824F421" w14:textId="738B561E" w:rsidR="003E7153" w:rsidDel="006B54D8" w:rsidRDefault="003E7153" w:rsidP="00A64B89">
            <w:pPr>
              <w:jc w:val="center"/>
              <w:rPr>
                <w:del w:id="63" w:author="ZTE" w:date="2020-02-26T18:09:00Z"/>
              </w:rPr>
            </w:pPr>
            <w:del w:id="64" w:author="ZTE" w:date="2020-02-26T18:09:00Z">
              <w:r w:rsidDel="006B54D8">
                <w:delText>Company</w:delText>
              </w:r>
            </w:del>
          </w:p>
        </w:tc>
        <w:tc>
          <w:tcPr>
            <w:tcW w:w="14033" w:type="dxa"/>
            <w:shd w:val="clear" w:color="auto" w:fill="C3EBFF" w:themeFill="text1" w:themeFillTint="33"/>
          </w:tcPr>
          <w:p w14:paraId="5CB65ED1" w14:textId="46282E70" w:rsidR="003E7153" w:rsidDel="006B54D8" w:rsidRDefault="003E7153" w:rsidP="00A64B89">
            <w:pPr>
              <w:jc w:val="center"/>
              <w:rPr>
                <w:del w:id="65" w:author="ZTE" w:date="2020-02-26T18:09:00Z"/>
              </w:rPr>
            </w:pPr>
            <w:del w:id="66" w:author="ZTE" w:date="2020-02-26T18:09:00Z">
              <w:r w:rsidDel="006B54D8">
                <w:delText>Option 1 or option 2? (and any comments)</w:delText>
              </w:r>
            </w:del>
          </w:p>
        </w:tc>
      </w:tr>
      <w:tr w:rsidR="003E7153" w:rsidDel="006B54D8" w14:paraId="1C24EE04" w14:textId="1A17114D" w:rsidTr="0027509B">
        <w:trPr>
          <w:del w:id="67" w:author="ZTE" w:date="2020-02-26T18:09:00Z"/>
        </w:trPr>
        <w:tc>
          <w:tcPr>
            <w:tcW w:w="1413" w:type="dxa"/>
          </w:tcPr>
          <w:p w14:paraId="1C5DF926" w14:textId="06B37F38" w:rsidR="003E7153" w:rsidRPr="00232A39" w:rsidDel="006B54D8" w:rsidRDefault="00232A39" w:rsidP="00A64B89">
            <w:pPr>
              <w:rPr>
                <w:del w:id="68" w:author="ZTE" w:date="2020-02-26T18:09:00Z"/>
                <w:rFonts w:eastAsiaTheme="minorEastAsia"/>
                <w:lang w:eastAsia="zh-CN"/>
              </w:rPr>
            </w:pPr>
            <w:del w:id="69" w:author="ZTE" w:date="2020-02-26T18:09:00Z">
              <w:r w:rsidDel="006B54D8">
                <w:rPr>
                  <w:rFonts w:eastAsiaTheme="minorEastAsia" w:hint="eastAsia"/>
                  <w:lang w:eastAsia="zh-CN"/>
                </w:rPr>
                <w:delText>H</w:delText>
              </w:r>
              <w:r w:rsidDel="006B54D8">
                <w:rPr>
                  <w:rFonts w:eastAsiaTheme="minorEastAsia"/>
                  <w:lang w:eastAsia="zh-CN"/>
                </w:rPr>
                <w:delText>uawei</w:delText>
              </w:r>
            </w:del>
          </w:p>
        </w:tc>
        <w:tc>
          <w:tcPr>
            <w:tcW w:w="14033" w:type="dxa"/>
          </w:tcPr>
          <w:p w14:paraId="5C2BECB6" w14:textId="2F242E75" w:rsidR="003E7153" w:rsidDel="006B54D8" w:rsidRDefault="003E7153" w:rsidP="00A64B89">
            <w:pPr>
              <w:rPr>
                <w:del w:id="70" w:author="ZTE" w:date="2020-02-26T18:09:00Z"/>
              </w:rPr>
            </w:pPr>
          </w:p>
        </w:tc>
      </w:tr>
      <w:tr w:rsidR="009B2D7A" w:rsidDel="006B54D8" w14:paraId="10837041" w14:textId="4C540591" w:rsidTr="0027509B">
        <w:trPr>
          <w:del w:id="71" w:author="ZTE" w:date="2020-02-26T18:09:00Z"/>
        </w:trPr>
        <w:tc>
          <w:tcPr>
            <w:tcW w:w="1413" w:type="dxa"/>
          </w:tcPr>
          <w:p w14:paraId="4FCBD882" w14:textId="42BCC03F" w:rsidR="009B2D7A" w:rsidDel="006B54D8" w:rsidRDefault="009B2D7A" w:rsidP="00A64B89">
            <w:pPr>
              <w:rPr>
                <w:del w:id="72" w:author="ZTE" w:date="2020-02-26T18:09:00Z"/>
              </w:rPr>
            </w:pPr>
            <w:del w:id="73" w:author="ZTE" w:date="2020-02-26T18:09:00Z">
              <w:r w:rsidDel="006B54D8">
                <w:rPr>
                  <w:rFonts w:hint="eastAsia"/>
                </w:rPr>
                <w:delText>Samsung</w:delText>
              </w:r>
            </w:del>
          </w:p>
        </w:tc>
        <w:tc>
          <w:tcPr>
            <w:tcW w:w="14033" w:type="dxa"/>
          </w:tcPr>
          <w:p w14:paraId="5A3DD0E3" w14:textId="3FEB98DC" w:rsidR="009B2D7A" w:rsidDel="006B54D8" w:rsidRDefault="009B2D7A" w:rsidP="00A64B89">
            <w:pPr>
              <w:rPr>
                <w:del w:id="74" w:author="ZTE" w:date="2020-02-26T18:09:00Z"/>
              </w:rPr>
            </w:pPr>
            <w:del w:id="75" w:author="ZTE" w:date="2020-02-26T18:09:00Z">
              <w:r w:rsidDel="006B54D8">
                <w:rPr>
                  <w:rFonts w:hint="eastAsia"/>
                </w:rPr>
                <w:delText>Option 1</w:delText>
              </w:r>
            </w:del>
          </w:p>
        </w:tc>
      </w:tr>
      <w:tr w:rsidR="00A751FA" w:rsidDel="006B54D8" w14:paraId="6A189DF8" w14:textId="106FBC39" w:rsidTr="0027509B">
        <w:trPr>
          <w:del w:id="76" w:author="ZTE" w:date="2020-02-26T18:09:00Z"/>
        </w:trPr>
        <w:tc>
          <w:tcPr>
            <w:tcW w:w="1413" w:type="dxa"/>
          </w:tcPr>
          <w:p w14:paraId="1D7634A6" w14:textId="471B041A" w:rsidR="00A751FA" w:rsidDel="006B54D8" w:rsidRDefault="00A751FA" w:rsidP="00A751FA">
            <w:pPr>
              <w:rPr>
                <w:del w:id="77" w:author="ZTE" w:date="2020-02-26T18:09:00Z"/>
              </w:rPr>
            </w:pPr>
            <w:del w:id="78" w:author="ZTE" w:date="2020-02-26T18:09:00Z">
              <w:r w:rsidDel="006B54D8">
                <w:delText>Nokia, Nokia Shanghai Bell</w:delText>
              </w:r>
            </w:del>
          </w:p>
        </w:tc>
        <w:tc>
          <w:tcPr>
            <w:tcW w:w="14033" w:type="dxa"/>
          </w:tcPr>
          <w:p w14:paraId="5ACE7F46" w14:textId="2F8E9F3C" w:rsidR="00A751FA" w:rsidDel="006B54D8" w:rsidRDefault="00A751FA" w:rsidP="00A751FA">
            <w:pPr>
              <w:rPr>
                <w:del w:id="79" w:author="ZTE" w:date="2020-02-26T18:09:00Z"/>
              </w:rPr>
            </w:pPr>
            <w:del w:id="80" w:author="ZTE" w:date="2020-02-26T18:09:00Z">
              <w:r w:rsidDel="006B54D8">
                <w:delText>Option 2.</w:delText>
              </w:r>
            </w:del>
          </w:p>
          <w:p w14:paraId="3EF57865" w14:textId="2D3CCC20" w:rsidR="00A751FA" w:rsidDel="006B54D8" w:rsidRDefault="00A751FA" w:rsidP="00A751FA">
            <w:pPr>
              <w:rPr>
                <w:del w:id="81" w:author="ZTE" w:date="2020-02-26T18:09:00Z"/>
              </w:rPr>
            </w:pPr>
            <w:del w:id="82" w:author="ZTE" w:date="2020-02-26T18:09:00Z">
              <w:r w:rsidDel="006B54D8">
                <w:delText xml:space="preserve">If we go with Option 1, we would like to make it clear that the payload size(s) of CBRA preamble groups are only the ones available for 2-step RACH, ie., </w:delText>
              </w:r>
              <w:r w:rsidRPr="00A751FA" w:rsidDel="006B54D8">
                <w:rPr>
                  <w:b/>
                  <w:bCs/>
                </w:rPr>
                <w:delText xml:space="preserve">this has no relation to the </w:delText>
              </w:r>
              <w:r w:rsidRPr="00A751FA" w:rsidDel="006B54D8">
                <w:rPr>
                  <w:b/>
                  <w:bCs/>
                  <w:i/>
                  <w:iCs/>
                </w:rPr>
                <w:delText xml:space="preserve">ra-Msg3SizeGroupA </w:delText>
              </w:r>
              <w:r w:rsidRPr="00A751FA" w:rsidDel="006B54D8">
                <w:rPr>
                  <w:b/>
                  <w:bCs/>
                </w:rPr>
                <w:delText>parameter</w:delText>
              </w:r>
              <w:r w:rsidDel="006B54D8">
                <w:delText>. Ie., even in case of switching directly from 2-step CFRA to 4-step CBRA, the CBRA group selection needs to be done based on the payload size(s) of 2-step CBRA preamble groups.</w:delText>
              </w:r>
            </w:del>
          </w:p>
        </w:tc>
      </w:tr>
      <w:tr w:rsidR="00211B0C" w:rsidDel="006B54D8" w14:paraId="0859DBCF" w14:textId="74057C8C" w:rsidTr="0027509B">
        <w:trPr>
          <w:del w:id="83" w:author="ZTE" w:date="2020-02-26T18:09:00Z"/>
        </w:trPr>
        <w:tc>
          <w:tcPr>
            <w:tcW w:w="1413" w:type="dxa"/>
          </w:tcPr>
          <w:p w14:paraId="4D7126C8" w14:textId="19B80CBC" w:rsidR="00211B0C" w:rsidRPr="00D07530" w:rsidDel="006B54D8" w:rsidRDefault="00211B0C" w:rsidP="005B7612">
            <w:pPr>
              <w:rPr>
                <w:del w:id="84" w:author="ZTE" w:date="2020-02-26T18:09:00Z"/>
                <w:rFonts w:eastAsiaTheme="minorEastAsia"/>
                <w:lang w:eastAsia="zh-CN"/>
              </w:rPr>
            </w:pPr>
            <w:del w:id="85" w:author="ZTE" w:date="2020-02-26T18:09:00Z">
              <w:r w:rsidDel="006B54D8">
                <w:rPr>
                  <w:rFonts w:eastAsiaTheme="minorEastAsia" w:hint="eastAsia"/>
                  <w:lang w:eastAsia="zh-CN"/>
                </w:rPr>
                <w:delText>P</w:delText>
              </w:r>
              <w:r w:rsidDel="006B54D8">
                <w:rPr>
                  <w:rFonts w:eastAsiaTheme="minorEastAsia"/>
                  <w:lang w:eastAsia="zh-CN"/>
                </w:rPr>
                <w:delText>otevio</w:delText>
              </w:r>
            </w:del>
          </w:p>
        </w:tc>
        <w:tc>
          <w:tcPr>
            <w:tcW w:w="14033" w:type="dxa"/>
          </w:tcPr>
          <w:p w14:paraId="08E9B1E2" w14:textId="4314120E" w:rsidR="00211B0C" w:rsidRPr="00D07530" w:rsidDel="006B54D8" w:rsidRDefault="00211B0C" w:rsidP="005B7612">
            <w:pPr>
              <w:rPr>
                <w:del w:id="86" w:author="ZTE" w:date="2020-02-26T18:09:00Z"/>
                <w:rFonts w:eastAsiaTheme="minorEastAsia"/>
                <w:lang w:eastAsia="zh-CN"/>
              </w:rPr>
            </w:pPr>
            <w:del w:id="87" w:author="ZTE" w:date="2020-02-26T18:09:00Z">
              <w:r w:rsidDel="006B54D8">
                <w:rPr>
                  <w:rFonts w:eastAsiaTheme="minorEastAsia" w:hint="eastAsia"/>
                  <w:lang w:eastAsia="zh-CN"/>
                </w:rPr>
                <w:delText>O</w:delText>
              </w:r>
              <w:r w:rsidDel="006B54D8">
                <w:rPr>
                  <w:rFonts w:eastAsiaTheme="minorEastAsia"/>
                  <w:lang w:eastAsia="zh-CN"/>
                </w:rPr>
                <w:delText>ption1, which is enough.</w:delText>
              </w:r>
            </w:del>
          </w:p>
        </w:tc>
      </w:tr>
      <w:tr w:rsidR="002F1215" w:rsidDel="006B54D8" w14:paraId="1FC69CFE" w14:textId="5836E1FC" w:rsidTr="0027509B">
        <w:trPr>
          <w:del w:id="88" w:author="ZTE" w:date="2020-02-26T18:09:00Z"/>
        </w:trPr>
        <w:tc>
          <w:tcPr>
            <w:tcW w:w="1413" w:type="dxa"/>
          </w:tcPr>
          <w:p w14:paraId="7A524A38" w14:textId="29D18A94" w:rsidR="002F1215" w:rsidDel="006B54D8" w:rsidRDefault="002F1215" w:rsidP="002F1215">
            <w:pPr>
              <w:rPr>
                <w:del w:id="89" w:author="ZTE" w:date="2020-02-26T18:09:00Z"/>
              </w:rPr>
            </w:pPr>
            <w:del w:id="90" w:author="ZTE" w:date="2020-02-26T18:09:00Z">
              <w:r w:rsidRPr="00476CCB" w:rsidDel="006B54D8">
                <w:rPr>
                  <w:rFonts w:eastAsiaTheme="minorEastAsia" w:hint="eastAsia"/>
                  <w:color w:val="415FFF"/>
                  <w:lang w:eastAsia="zh-CN"/>
                </w:rPr>
                <w:delText>vivo</w:delText>
              </w:r>
            </w:del>
          </w:p>
        </w:tc>
        <w:tc>
          <w:tcPr>
            <w:tcW w:w="14033" w:type="dxa"/>
          </w:tcPr>
          <w:p w14:paraId="41F6451F" w14:textId="7D91AA15" w:rsidR="002F1215" w:rsidDel="006B54D8" w:rsidRDefault="002F1215" w:rsidP="002F1215">
            <w:pPr>
              <w:rPr>
                <w:del w:id="91" w:author="ZTE" w:date="2020-02-26T18:09:00Z"/>
              </w:rPr>
            </w:pPr>
            <w:del w:id="92" w:author="ZTE" w:date="2020-02-26T18:09:00Z">
              <w:r w:rsidDel="006B54D8">
                <w:rPr>
                  <w:rFonts w:eastAsiaTheme="minorEastAsia" w:hint="eastAsia"/>
                  <w:color w:val="415FFF"/>
                  <w:lang w:eastAsia="zh-CN"/>
                </w:rPr>
                <w:delText>Option</w:delText>
              </w:r>
              <w:r w:rsidDel="006B54D8">
                <w:rPr>
                  <w:rFonts w:eastAsiaTheme="minorEastAsia"/>
                  <w:color w:val="415FFF"/>
                  <w:lang w:eastAsia="zh-CN"/>
                </w:rPr>
                <w:delText>1 for simplicity.</w:delText>
              </w:r>
            </w:del>
          </w:p>
        </w:tc>
      </w:tr>
    </w:tbl>
    <w:p w14:paraId="218170E0" w14:textId="4C887236" w:rsidR="00A078A5" w:rsidDel="006B54D8" w:rsidRDefault="00A078A5" w:rsidP="00A078A5">
      <w:pPr>
        <w:rPr>
          <w:del w:id="93" w:author="ZTE" w:date="2020-02-26T18:09:00Z"/>
        </w:rPr>
      </w:pPr>
    </w:p>
    <w:p w14:paraId="7DD4087A" w14:textId="0856D0F7" w:rsidR="009249A4" w:rsidDel="006B54D8" w:rsidRDefault="003E7153" w:rsidP="00A078A5">
      <w:pPr>
        <w:rPr>
          <w:del w:id="94" w:author="ZTE" w:date="2020-02-26T18:09:00Z"/>
        </w:rPr>
      </w:pPr>
      <w:del w:id="95" w:author="ZTE" w:date="2020-02-26T18:09:00Z">
        <w:r w:rsidDel="006B54D8">
          <w:delText xml:space="preserve">Finally, the proposal is to use the same option </w:delText>
        </w:r>
        <w:r w:rsidR="009249A4" w:rsidDel="006B54D8">
          <w:delText xml:space="preserve">(whichever is chosen above) </w:delText>
        </w:r>
        <w:r w:rsidDel="006B54D8">
          <w:delText xml:space="preserve">when the UE switches to 4-step RACH (after N failures). This may be needed in case the UE uses only CFRA attempts N number of times and then switches to 4-step RA, then the UE will need to perform preamble group selection after having switched to CBRA. </w:delText>
        </w:r>
        <w:r w:rsidR="009249A4" w:rsidDel="006B54D8">
          <w:delText xml:space="preserve">So, the final question is whether we can use the same principle when UE switches to 4-step RACH. </w:delText>
        </w:r>
      </w:del>
    </w:p>
    <w:tbl>
      <w:tblPr>
        <w:tblStyle w:val="TableGrid"/>
        <w:tblW w:w="0" w:type="auto"/>
        <w:tblLook w:val="04A0" w:firstRow="1" w:lastRow="0" w:firstColumn="1" w:lastColumn="0" w:noHBand="0" w:noVBand="1"/>
      </w:tblPr>
      <w:tblGrid>
        <w:gridCol w:w="1413"/>
        <w:gridCol w:w="14033"/>
      </w:tblGrid>
      <w:tr w:rsidR="009249A4" w:rsidRPr="00AF07BB" w:rsidDel="006B54D8" w14:paraId="4A6368FC" w14:textId="7BC14BB7" w:rsidTr="0027509B">
        <w:trPr>
          <w:del w:id="96" w:author="ZTE" w:date="2020-02-26T18:09:00Z"/>
        </w:trPr>
        <w:tc>
          <w:tcPr>
            <w:tcW w:w="15446" w:type="dxa"/>
            <w:gridSpan w:val="2"/>
            <w:shd w:val="clear" w:color="auto" w:fill="C3EBFF" w:themeFill="text1" w:themeFillTint="33"/>
          </w:tcPr>
          <w:p w14:paraId="4A563EFC" w14:textId="6C298B51" w:rsidR="009249A4" w:rsidDel="006B54D8" w:rsidRDefault="009249A4" w:rsidP="00A64B89">
            <w:pPr>
              <w:jc w:val="center"/>
              <w:rPr>
                <w:del w:id="97" w:author="ZTE" w:date="2020-02-26T18:09:00Z"/>
                <w:b/>
                <w:bCs/>
              </w:rPr>
            </w:pPr>
            <w:del w:id="98" w:author="ZTE" w:date="2020-02-26T18:09:00Z">
              <w:r w:rsidRPr="00AF07BB" w:rsidDel="006B54D8">
                <w:rPr>
                  <w:b/>
                  <w:bCs/>
                </w:rPr>
                <w:delText>Q</w:delText>
              </w:r>
              <w:r w:rsidDel="006B54D8">
                <w:rPr>
                  <w:b/>
                  <w:bCs/>
                </w:rPr>
                <w:delText xml:space="preserve"> 2.3.3</w:delText>
              </w:r>
              <w:r w:rsidRPr="00AF07BB" w:rsidDel="006B54D8">
                <w:rPr>
                  <w:b/>
                  <w:bCs/>
                </w:rPr>
                <w:delText xml:space="preserve">: </w:delText>
              </w:r>
              <w:r w:rsidDel="006B54D8">
                <w:rPr>
                  <w:b/>
                  <w:bCs/>
                </w:rPr>
                <w:delText xml:space="preserve">Do companies agree that we use the same </w:delText>
              </w:r>
              <w:r w:rsidR="004B5D4E" w:rsidDel="006B54D8">
                <w:rPr>
                  <w:b/>
                  <w:bCs/>
                </w:rPr>
                <w:delText>option</w:delText>
              </w:r>
              <w:r w:rsidDel="006B54D8">
                <w:rPr>
                  <w:b/>
                  <w:bCs/>
                </w:rPr>
                <w:delText xml:space="preserve"> as the one chosen in Q2.3.2 for the case when UE switches to 4-step RA (after N failures of 2-step CFRA if </w:delText>
              </w:r>
              <w:r w:rsidDel="006B54D8">
                <w:rPr>
                  <w:b/>
                  <w:bCs/>
                </w:rPr>
                <w:lastRenderedPageBreak/>
                <w:delText>configured)</w:delText>
              </w:r>
            </w:del>
          </w:p>
          <w:p w14:paraId="69BB1D64" w14:textId="10D2A2EE" w:rsidR="009249A4" w:rsidRPr="00AF07BB" w:rsidDel="006B54D8" w:rsidRDefault="009249A4" w:rsidP="00A64B89">
            <w:pPr>
              <w:jc w:val="center"/>
              <w:rPr>
                <w:del w:id="99" w:author="ZTE" w:date="2020-02-26T18:09:00Z"/>
                <w:b/>
                <w:bCs/>
              </w:rPr>
            </w:pPr>
          </w:p>
        </w:tc>
      </w:tr>
      <w:tr w:rsidR="009249A4" w:rsidDel="006B54D8" w14:paraId="10F5BA01" w14:textId="797E9DF8" w:rsidTr="0027509B">
        <w:trPr>
          <w:del w:id="100" w:author="ZTE" w:date="2020-02-26T18:09:00Z"/>
        </w:trPr>
        <w:tc>
          <w:tcPr>
            <w:tcW w:w="1413" w:type="dxa"/>
            <w:shd w:val="clear" w:color="auto" w:fill="C3EBFF" w:themeFill="text1" w:themeFillTint="33"/>
          </w:tcPr>
          <w:p w14:paraId="62BF5559" w14:textId="4B82DB99" w:rsidR="009249A4" w:rsidDel="006B54D8" w:rsidRDefault="009249A4" w:rsidP="00A64B89">
            <w:pPr>
              <w:jc w:val="center"/>
              <w:rPr>
                <w:del w:id="101" w:author="ZTE" w:date="2020-02-26T18:09:00Z"/>
              </w:rPr>
            </w:pPr>
            <w:del w:id="102" w:author="ZTE" w:date="2020-02-26T18:09:00Z">
              <w:r w:rsidDel="006B54D8">
                <w:lastRenderedPageBreak/>
                <w:delText>Company</w:delText>
              </w:r>
            </w:del>
          </w:p>
        </w:tc>
        <w:tc>
          <w:tcPr>
            <w:tcW w:w="14033" w:type="dxa"/>
            <w:shd w:val="clear" w:color="auto" w:fill="C3EBFF" w:themeFill="text1" w:themeFillTint="33"/>
          </w:tcPr>
          <w:p w14:paraId="613A3450" w14:textId="0EFF76D6" w:rsidR="009249A4" w:rsidDel="006B54D8" w:rsidRDefault="009249A4" w:rsidP="00A64B89">
            <w:pPr>
              <w:jc w:val="center"/>
              <w:rPr>
                <w:del w:id="103" w:author="ZTE" w:date="2020-02-26T18:09:00Z"/>
              </w:rPr>
            </w:pPr>
            <w:del w:id="104" w:author="ZTE" w:date="2020-02-26T18:09:00Z">
              <w:r w:rsidDel="006B54D8">
                <w:delText>Yes/No (and any comments)</w:delText>
              </w:r>
            </w:del>
          </w:p>
        </w:tc>
      </w:tr>
      <w:tr w:rsidR="009249A4" w:rsidDel="006B54D8" w14:paraId="5DCF97AD" w14:textId="3395A424" w:rsidTr="0027509B">
        <w:trPr>
          <w:del w:id="105" w:author="ZTE" w:date="2020-02-26T18:09:00Z"/>
        </w:trPr>
        <w:tc>
          <w:tcPr>
            <w:tcW w:w="1413" w:type="dxa"/>
          </w:tcPr>
          <w:p w14:paraId="3DED8324" w14:textId="704A177E" w:rsidR="009249A4" w:rsidDel="006B54D8" w:rsidRDefault="009B2D7A" w:rsidP="00A64B89">
            <w:pPr>
              <w:rPr>
                <w:del w:id="106" w:author="ZTE" w:date="2020-02-26T18:09:00Z"/>
              </w:rPr>
            </w:pPr>
            <w:del w:id="107" w:author="ZTE" w:date="2020-02-26T18:09:00Z">
              <w:r w:rsidDel="006B54D8">
                <w:rPr>
                  <w:rFonts w:hint="eastAsia"/>
                </w:rPr>
                <w:delText xml:space="preserve">Samsung </w:delText>
              </w:r>
            </w:del>
          </w:p>
        </w:tc>
        <w:tc>
          <w:tcPr>
            <w:tcW w:w="14033" w:type="dxa"/>
          </w:tcPr>
          <w:p w14:paraId="5BCCE08E" w14:textId="376833BD" w:rsidR="009249A4" w:rsidDel="006B54D8" w:rsidRDefault="009B2D7A" w:rsidP="00A64B89">
            <w:pPr>
              <w:rPr>
                <w:del w:id="108" w:author="ZTE" w:date="2020-02-26T18:09:00Z"/>
              </w:rPr>
            </w:pPr>
            <w:del w:id="109" w:author="ZTE" w:date="2020-02-26T18:09:00Z">
              <w:r w:rsidDel="006B54D8">
                <w:rPr>
                  <w:rFonts w:hint="eastAsia"/>
                </w:rPr>
                <w:delText>Yes</w:delText>
              </w:r>
            </w:del>
          </w:p>
        </w:tc>
      </w:tr>
      <w:tr w:rsidR="00A751FA" w:rsidDel="006B54D8" w14:paraId="64B7F719" w14:textId="777219F8" w:rsidTr="0027509B">
        <w:trPr>
          <w:del w:id="110" w:author="ZTE" w:date="2020-02-26T18:09:00Z"/>
        </w:trPr>
        <w:tc>
          <w:tcPr>
            <w:tcW w:w="1413" w:type="dxa"/>
          </w:tcPr>
          <w:p w14:paraId="7FFABDDB" w14:textId="7A0130C9" w:rsidR="00A751FA" w:rsidDel="006B54D8" w:rsidRDefault="00A751FA" w:rsidP="00A751FA">
            <w:pPr>
              <w:rPr>
                <w:del w:id="111" w:author="ZTE" w:date="2020-02-26T18:09:00Z"/>
              </w:rPr>
            </w:pPr>
            <w:del w:id="112" w:author="ZTE" w:date="2020-02-26T18:09:00Z">
              <w:r w:rsidDel="006B54D8">
                <w:delText>Nokia, Nokia Shanghai Bell</w:delText>
              </w:r>
            </w:del>
          </w:p>
        </w:tc>
        <w:tc>
          <w:tcPr>
            <w:tcW w:w="14033" w:type="dxa"/>
          </w:tcPr>
          <w:p w14:paraId="51527DFB" w14:textId="15E46E8F" w:rsidR="00A751FA" w:rsidDel="006B54D8" w:rsidRDefault="00A751FA" w:rsidP="00A751FA">
            <w:pPr>
              <w:rPr>
                <w:del w:id="113" w:author="ZTE" w:date="2020-02-26T18:09:00Z"/>
              </w:rPr>
            </w:pPr>
            <w:del w:id="114" w:author="ZTE" w:date="2020-02-26T18:09:00Z">
              <w:r w:rsidDel="006B54D8">
                <w:delText>Yes, please see our previous response (ie., in case Option 1 is selected above, even in case of switching directly from 2-step CFRA to 4-step CBRA, the CBRA group selection needs to be done based on the payload size(s) of 2-step CBRA preamble groups).</w:delText>
              </w:r>
            </w:del>
          </w:p>
        </w:tc>
      </w:tr>
      <w:tr w:rsidR="00211B0C" w:rsidDel="006B54D8" w14:paraId="598BCA2B" w14:textId="05BC8B1B" w:rsidTr="0027509B">
        <w:trPr>
          <w:del w:id="115" w:author="ZTE" w:date="2020-02-26T18:09:00Z"/>
        </w:trPr>
        <w:tc>
          <w:tcPr>
            <w:tcW w:w="1413" w:type="dxa"/>
          </w:tcPr>
          <w:p w14:paraId="008F7006" w14:textId="28AE7FB3" w:rsidR="00211B0C" w:rsidRPr="00D07530" w:rsidDel="006B54D8" w:rsidRDefault="00211B0C" w:rsidP="005B7612">
            <w:pPr>
              <w:rPr>
                <w:del w:id="116" w:author="ZTE" w:date="2020-02-26T18:09:00Z"/>
                <w:rFonts w:eastAsiaTheme="minorEastAsia"/>
                <w:lang w:eastAsia="zh-CN"/>
              </w:rPr>
            </w:pPr>
            <w:del w:id="117" w:author="ZTE" w:date="2020-02-26T18:09:00Z">
              <w:r w:rsidDel="006B54D8">
                <w:rPr>
                  <w:rFonts w:eastAsiaTheme="minorEastAsia" w:hint="eastAsia"/>
                  <w:lang w:eastAsia="zh-CN"/>
                </w:rPr>
                <w:delText>P</w:delText>
              </w:r>
              <w:r w:rsidDel="006B54D8">
                <w:rPr>
                  <w:rFonts w:eastAsiaTheme="minorEastAsia"/>
                  <w:lang w:eastAsia="zh-CN"/>
                </w:rPr>
                <w:delText>otevio</w:delText>
              </w:r>
            </w:del>
          </w:p>
        </w:tc>
        <w:tc>
          <w:tcPr>
            <w:tcW w:w="14033" w:type="dxa"/>
          </w:tcPr>
          <w:p w14:paraId="19C945E9" w14:textId="6CAEB758" w:rsidR="00211B0C" w:rsidRPr="00D07530" w:rsidDel="006B54D8" w:rsidRDefault="00211B0C" w:rsidP="005B7612">
            <w:pPr>
              <w:rPr>
                <w:del w:id="118" w:author="ZTE" w:date="2020-02-26T18:09:00Z"/>
                <w:rFonts w:eastAsiaTheme="minorEastAsia"/>
                <w:lang w:eastAsia="zh-CN"/>
              </w:rPr>
            </w:pPr>
            <w:del w:id="119" w:author="ZTE" w:date="2020-02-26T18:09:00Z">
              <w:r w:rsidDel="006B54D8">
                <w:rPr>
                  <w:rFonts w:eastAsiaTheme="minorEastAsia" w:hint="eastAsia"/>
                  <w:lang w:eastAsia="zh-CN"/>
                </w:rPr>
                <w:delText>Y</w:delText>
              </w:r>
              <w:r w:rsidDel="006B54D8">
                <w:rPr>
                  <w:rFonts w:eastAsiaTheme="minorEastAsia"/>
                  <w:lang w:eastAsia="zh-CN"/>
                </w:rPr>
                <w:delText>es</w:delText>
              </w:r>
            </w:del>
          </w:p>
        </w:tc>
      </w:tr>
      <w:tr w:rsidR="007578A4" w:rsidDel="006B54D8" w14:paraId="471BE68E" w14:textId="3A4BB827" w:rsidTr="0027509B">
        <w:trPr>
          <w:del w:id="120" w:author="ZTE" w:date="2020-02-26T18:09:00Z"/>
        </w:trPr>
        <w:tc>
          <w:tcPr>
            <w:tcW w:w="1413" w:type="dxa"/>
          </w:tcPr>
          <w:p w14:paraId="62D7C6BF" w14:textId="55744516" w:rsidR="007578A4" w:rsidDel="006B54D8" w:rsidRDefault="007578A4" w:rsidP="007578A4">
            <w:pPr>
              <w:rPr>
                <w:del w:id="121" w:author="ZTE" w:date="2020-02-26T18:09:00Z"/>
              </w:rPr>
            </w:pPr>
            <w:del w:id="122" w:author="ZTE" w:date="2020-02-26T18:09:00Z">
              <w:r w:rsidRPr="00476CCB" w:rsidDel="006B54D8">
                <w:rPr>
                  <w:rFonts w:eastAsiaTheme="minorEastAsia" w:hint="eastAsia"/>
                  <w:color w:val="415FFF"/>
                  <w:lang w:eastAsia="zh-CN"/>
                </w:rPr>
                <w:delText>vivo</w:delText>
              </w:r>
            </w:del>
          </w:p>
        </w:tc>
        <w:tc>
          <w:tcPr>
            <w:tcW w:w="14033" w:type="dxa"/>
          </w:tcPr>
          <w:p w14:paraId="0AF07DEF" w14:textId="421EFFE4" w:rsidR="007578A4" w:rsidDel="006B54D8" w:rsidRDefault="007578A4" w:rsidP="007578A4">
            <w:pPr>
              <w:rPr>
                <w:del w:id="123" w:author="ZTE" w:date="2020-02-26T18:09:00Z"/>
              </w:rPr>
            </w:pPr>
            <w:del w:id="124" w:author="ZTE" w:date="2020-02-26T18:09:00Z">
              <w:r w:rsidDel="006B54D8">
                <w:rPr>
                  <w:rFonts w:eastAsiaTheme="minorEastAsia"/>
                  <w:color w:val="415FFF"/>
                  <w:lang w:eastAsia="zh-CN"/>
                </w:rPr>
                <w:delText>Yes, rebuilding should be avoided as agreed.</w:delText>
              </w:r>
            </w:del>
          </w:p>
        </w:tc>
      </w:tr>
    </w:tbl>
    <w:p w14:paraId="1468C049" w14:textId="05E48058" w:rsidR="009249A4" w:rsidRPr="00A078A5" w:rsidDel="006B54D8" w:rsidRDefault="009249A4" w:rsidP="00A078A5">
      <w:pPr>
        <w:rPr>
          <w:del w:id="125" w:author="ZTE" w:date="2020-02-26T18:09:00Z"/>
        </w:rPr>
      </w:pPr>
    </w:p>
    <w:p w14:paraId="11A57D2D" w14:textId="77777777" w:rsidR="001B226B" w:rsidRPr="001B226B" w:rsidRDefault="001B226B" w:rsidP="001B226B">
      <w:bookmarkStart w:id="126" w:name="_GoBack"/>
      <w:bookmarkEnd w:id="126"/>
    </w:p>
    <w:p w14:paraId="14BFD3DC" w14:textId="77777777" w:rsidR="006B0C35" w:rsidRPr="00076492" w:rsidRDefault="006B0C35" w:rsidP="0058687D">
      <w:pPr>
        <w:rPr>
          <w:b/>
        </w:rPr>
      </w:pPr>
    </w:p>
    <w:p w14:paraId="1E2F4E5B" w14:textId="77777777" w:rsidR="005F1004" w:rsidRDefault="005F1004" w:rsidP="00C65327">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w:t>
      </w:r>
      <w:r>
        <w:rPr>
          <w:rFonts w:ascii="Arial" w:hAnsi="Arial" w:cs="Arial" w:hint="eastAsia"/>
          <w:b w:val="0"/>
          <w:bCs w:val="0"/>
          <w:kern w:val="0"/>
          <w:sz w:val="32"/>
          <w:szCs w:val="36"/>
        </w:rPr>
        <w:t>onclusion</w:t>
      </w:r>
      <w:r w:rsidR="00B87D03">
        <w:rPr>
          <w:rFonts w:ascii="Arial" w:hAnsi="Arial" w:cs="Arial"/>
          <w:b w:val="0"/>
          <w:bCs w:val="0"/>
          <w:kern w:val="0"/>
          <w:sz w:val="32"/>
          <w:szCs w:val="36"/>
        </w:rPr>
        <w:t xml:space="preserve"> and proposals</w:t>
      </w:r>
    </w:p>
    <w:p w14:paraId="17DDABB7" w14:textId="77777777" w:rsidR="00076492" w:rsidRDefault="009249A4" w:rsidP="004D5F55">
      <w:r>
        <w:t xml:space="preserve">The following proposals are made: </w:t>
      </w:r>
    </w:p>
    <w:p w14:paraId="2E1136DE" w14:textId="77777777" w:rsidR="009249A4" w:rsidRDefault="009249A4" w:rsidP="004D5F55">
      <w:r w:rsidRPr="009249A4">
        <w:rPr>
          <w:highlight w:val="yellow"/>
        </w:rPr>
        <w:t>TBD</w:t>
      </w:r>
    </w:p>
    <w:p w14:paraId="65729CA4" w14:textId="77777777" w:rsidR="00405A67" w:rsidRDefault="00405A67" w:rsidP="004D5F55"/>
    <w:p w14:paraId="78F0300B" w14:textId="77777777" w:rsidR="00945FA9" w:rsidRDefault="00945FA9" w:rsidP="00945FA9">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References</w:t>
      </w:r>
    </w:p>
    <w:p w14:paraId="3170087D" w14:textId="77777777" w:rsidR="00824503" w:rsidRDefault="00824503" w:rsidP="00824503">
      <w:r>
        <w:t xml:space="preserve">Note: All the references in </w:t>
      </w:r>
      <w:r w:rsidRPr="00824503">
        <w:rPr>
          <w:color w:val="FF0000"/>
        </w:rPr>
        <w:t xml:space="preserve">Red </w:t>
      </w:r>
      <w:r>
        <w:t>are part of discussions that are captured in</w:t>
      </w:r>
      <w:r w:rsidR="00DB5588">
        <w:t xml:space="preserve"> the running CR open issues in</w:t>
      </w:r>
      <w:r w:rsidR="00AA6364">
        <w:fldChar w:fldCharType="begin"/>
      </w:r>
      <w:r>
        <w:instrText xml:space="preserve"> REF _Ref33112212 \r \h </w:instrText>
      </w:r>
      <w:r w:rsidR="00AA6364">
        <w:fldChar w:fldCharType="separate"/>
      </w:r>
      <w:r>
        <w:t>[31]</w:t>
      </w:r>
      <w:r w:rsidR="00AA6364">
        <w:fldChar w:fldCharType="end"/>
      </w:r>
      <w:r>
        <w:t xml:space="preserve">, </w:t>
      </w:r>
      <w:r w:rsidR="00AA6364">
        <w:fldChar w:fldCharType="begin"/>
      </w:r>
      <w:r>
        <w:instrText xml:space="preserve"> REF _Ref33118011 \r \h </w:instrText>
      </w:r>
      <w:r w:rsidR="00AA6364">
        <w:fldChar w:fldCharType="separate"/>
      </w:r>
      <w:r>
        <w:t>[32]</w:t>
      </w:r>
      <w:r w:rsidR="00AA6364">
        <w:fldChar w:fldCharType="end"/>
      </w:r>
      <w:r>
        <w:t xml:space="preserve"> and </w:t>
      </w:r>
      <w:r w:rsidR="00AA6364">
        <w:fldChar w:fldCharType="begin"/>
      </w:r>
      <w:r>
        <w:instrText xml:space="preserve"> REF _Ref33114661 \r \h </w:instrText>
      </w:r>
      <w:r w:rsidR="00AA6364">
        <w:fldChar w:fldCharType="separate"/>
      </w:r>
      <w:r>
        <w:t>[33]</w:t>
      </w:r>
      <w:r w:rsidR="00AA6364">
        <w:fldChar w:fldCharType="end"/>
      </w:r>
      <w:r w:rsidR="00785ECA">
        <w:t xml:space="preserve"> or already reflected in the running MAC CR</w:t>
      </w:r>
      <w:r>
        <w:t xml:space="preserve">. So, these are not considered in the summary. </w:t>
      </w:r>
    </w:p>
    <w:p w14:paraId="32026BDE" w14:textId="77777777" w:rsidR="00824503" w:rsidRPr="00824503" w:rsidRDefault="00824503" w:rsidP="00824503"/>
    <w:p w14:paraId="21F0EFED" w14:textId="77777777" w:rsidR="001B226B" w:rsidRPr="00824503" w:rsidRDefault="001B226B" w:rsidP="001B226B">
      <w:pPr>
        <w:pStyle w:val="Doc-title"/>
        <w:numPr>
          <w:ilvl w:val="0"/>
          <w:numId w:val="29"/>
        </w:numPr>
        <w:rPr>
          <w:color w:val="FF0000"/>
        </w:rPr>
      </w:pPr>
      <w:r w:rsidRPr="00824503">
        <w:rPr>
          <w:color w:val="FF0000"/>
        </w:rPr>
        <w:t>R2-2000141</w:t>
      </w:r>
      <w:r w:rsidRPr="00824503">
        <w:rPr>
          <w:color w:val="FF0000"/>
        </w:rPr>
        <w:tab/>
        <w:t>Simultaneous BWP Switching and Contention Resolution in 2-step RACH</w:t>
      </w:r>
      <w:r w:rsidRPr="00824503">
        <w:rPr>
          <w:color w:val="FF0000"/>
        </w:rPr>
        <w:tab/>
        <w:t>vivo</w:t>
      </w:r>
      <w:r w:rsidRPr="00824503">
        <w:rPr>
          <w:color w:val="FF0000"/>
        </w:rPr>
        <w:tab/>
        <w:t>discussion</w:t>
      </w:r>
    </w:p>
    <w:p w14:paraId="33312D7E" w14:textId="77777777" w:rsidR="001B226B" w:rsidRPr="00824503" w:rsidRDefault="001B226B" w:rsidP="001B226B">
      <w:pPr>
        <w:pStyle w:val="Doc-title"/>
        <w:numPr>
          <w:ilvl w:val="0"/>
          <w:numId w:val="29"/>
        </w:numPr>
        <w:rPr>
          <w:color w:val="FF0000"/>
        </w:rPr>
      </w:pPr>
      <w:r w:rsidRPr="00824503">
        <w:rPr>
          <w:color w:val="FF0000"/>
        </w:rPr>
        <w:t>R2-2000142</w:t>
      </w:r>
      <w:r w:rsidRPr="00824503">
        <w:rPr>
          <w:color w:val="FF0000"/>
        </w:rPr>
        <w:tab/>
        <w:t xml:space="preserve">Resource Selection for 2-step RACH Considering </w:t>
      </w:r>
      <w:proofErr w:type="spellStart"/>
      <w:r w:rsidRPr="00824503">
        <w:rPr>
          <w:color w:val="FF0000"/>
        </w:rPr>
        <w:t>Measurment</w:t>
      </w:r>
      <w:proofErr w:type="spellEnd"/>
      <w:r w:rsidRPr="00824503">
        <w:rPr>
          <w:color w:val="FF0000"/>
        </w:rPr>
        <w:t xml:space="preserve"> Gap</w:t>
      </w:r>
      <w:r w:rsidRPr="00824503">
        <w:rPr>
          <w:color w:val="FF0000"/>
        </w:rPr>
        <w:tab/>
        <w:t>vivo</w:t>
      </w:r>
      <w:r w:rsidRPr="00824503">
        <w:rPr>
          <w:color w:val="FF0000"/>
        </w:rPr>
        <w:tab/>
        <w:t>discussion</w:t>
      </w:r>
      <w:r w:rsidRPr="00824503">
        <w:rPr>
          <w:color w:val="FF0000"/>
        </w:rPr>
        <w:tab/>
        <w:t>R2-1914377</w:t>
      </w:r>
    </w:p>
    <w:p w14:paraId="00AAFED0" w14:textId="77777777" w:rsidR="001B226B" w:rsidRPr="00824503" w:rsidRDefault="001B226B" w:rsidP="001B226B">
      <w:pPr>
        <w:pStyle w:val="Doc-title"/>
        <w:numPr>
          <w:ilvl w:val="0"/>
          <w:numId w:val="29"/>
        </w:numPr>
        <w:rPr>
          <w:color w:val="FF0000"/>
        </w:rPr>
      </w:pPr>
      <w:r w:rsidRPr="00824503">
        <w:rPr>
          <w:color w:val="FF0000"/>
        </w:rPr>
        <w:t>R2-2000143</w:t>
      </w:r>
      <w:r w:rsidRPr="00824503">
        <w:rPr>
          <w:color w:val="FF0000"/>
        </w:rPr>
        <w:tab/>
        <w:t xml:space="preserve">Handling of the Collision Between </w:t>
      </w:r>
      <w:proofErr w:type="spellStart"/>
      <w:r w:rsidRPr="00824503">
        <w:rPr>
          <w:color w:val="FF0000"/>
        </w:rPr>
        <w:t>MsgA</w:t>
      </w:r>
      <w:proofErr w:type="spellEnd"/>
      <w:r w:rsidRPr="00824503">
        <w:rPr>
          <w:color w:val="FF0000"/>
        </w:rPr>
        <w:t xml:space="preserve"> Grant and Another UL Grant</w:t>
      </w:r>
      <w:r w:rsidRPr="00824503">
        <w:rPr>
          <w:color w:val="FF0000"/>
        </w:rPr>
        <w:tab/>
        <w:t>vivo</w:t>
      </w:r>
      <w:r w:rsidRPr="00824503">
        <w:rPr>
          <w:color w:val="FF0000"/>
        </w:rPr>
        <w:tab/>
        <w:t>discussion</w:t>
      </w:r>
    </w:p>
    <w:p w14:paraId="3AFE2257" w14:textId="77777777" w:rsidR="001B226B" w:rsidRDefault="001B226B" w:rsidP="001B226B">
      <w:pPr>
        <w:pStyle w:val="Doc-title"/>
        <w:numPr>
          <w:ilvl w:val="0"/>
          <w:numId w:val="29"/>
        </w:numPr>
      </w:pPr>
      <w:bookmarkStart w:id="127" w:name="_Ref33118484"/>
      <w:r>
        <w:t>R2-2000144</w:t>
      </w:r>
      <w:r>
        <w:tab/>
      </w:r>
      <w:proofErr w:type="spellStart"/>
      <w:r>
        <w:t>Discuession</w:t>
      </w:r>
      <w:proofErr w:type="spellEnd"/>
      <w:r>
        <w:t xml:space="preserve"> on the </w:t>
      </w:r>
      <w:proofErr w:type="spellStart"/>
      <w:r>
        <w:t>MsgB</w:t>
      </w:r>
      <w:proofErr w:type="spellEnd"/>
      <w:r>
        <w:t xml:space="preserve"> Response Window for 2-step CFRA</w:t>
      </w:r>
      <w:r>
        <w:tab/>
        <w:t>vivo</w:t>
      </w:r>
      <w:r>
        <w:tab/>
        <w:t>discussion</w:t>
      </w:r>
      <w:bookmarkEnd w:id="127"/>
    </w:p>
    <w:p w14:paraId="427846F6" w14:textId="77777777" w:rsidR="001B226B" w:rsidRDefault="001B226B" w:rsidP="001B226B">
      <w:pPr>
        <w:pStyle w:val="Doc-title"/>
        <w:numPr>
          <w:ilvl w:val="0"/>
          <w:numId w:val="29"/>
        </w:numPr>
      </w:pPr>
      <w:bookmarkStart w:id="128" w:name="_Ref33119417"/>
      <w:r>
        <w:t>R2-2000220</w:t>
      </w:r>
      <w:r>
        <w:tab/>
        <w:t>Handling PDCCH Order Initiated CFRA</w:t>
      </w:r>
      <w:r>
        <w:tab/>
        <w:t>Samsung Electronics Co., Ltd</w:t>
      </w:r>
      <w:r>
        <w:tab/>
        <w:t>discussion</w:t>
      </w:r>
      <w:r>
        <w:tab/>
        <w:t>Rel-16</w:t>
      </w:r>
      <w:r>
        <w:tab/>
        <w:t>NR_2step_RACH-Core</w:t>
      </w:r>
      <w:bookmarkEnd w:id="128"/>
    </w:p>
    <w:p w14:paraId="1B472B21" w14:textId="77777777" w:rsidR="001B226B" w:rsidRPr="009249A4" w:rsidRDefault="001B226B" w:rsidP="001B226B">
      <w:pPr>
        <w:pStyle w:val="Doc-title"/>
        <w:numPr>
          <w:ilvl w:val="0"/>
          <w:numId w:val="29"/>
        </w:numPr>
      </w:pPr>
      <w:bookmarkStart w:id="129" w:name="_Ref33465320"/>
      <w:r w:rsidRPr="009249A4">
        <w:t>R2-2000221</w:t>
      </w:r>
      <w:r w:rsidRPr="009249A4">
        <w:tab/>
        <w:t>NDI Toggling Aspects</w:t>
      </w:r>
      <w:r w:rsidRPr="009249A4">
        <w:tab/>
        <w:t>Samsung Electronics Co., Ltd</w:t>
      </w:r>
      <w:r w:rsidRPr="009249A4">
        <w:tab/>
        <w:t>discussion</w:t>
      </w:r>
      <w:r w:rsidRPr="009249A4">
        <w:tab/>
        <w:t>Rel-16</w:t>
      </w:r>
      <w:r w:rsidRPr="009249A4">
        <w:tab/>
        <w:t>NR_2step_RACH-Core</w:t>
      </w:r>
      <w:bookmarkEnd w:id="129"/>
    </w:p>
    <w:p w14:paraId="144E49B6" w14:textId="77777777" w:rsidR="001B226B" w:rsidRPr="00D35142" w:rsidRDefault="001B226B" w:rsidP="001B226B">
      <w:pPr>
        <w:pStyle w:val="Doc-title"/>
        <w:numPr>
          <w:ilvl w:val="0"/>
          <w:numId w:val="29"/>
        </w:numPr>
        <w:rPr>
          <w:color w:val="FF0000"/>
        </w:rPr>
      </w:pPr>
      <w:r w:rsidRPr="00D35142">
        <w:rPr>
          <w:color w:val="FF0000"/>
        </w:rPr>
        <w:lastRenderedPageBreak/>
        <w:t>R2-2000222</w:t>
      </w:r>
      <w:r w:rsidRPr="00D35142">
        <w:rPr>
          <w:color w:val="FF0000"/>
        </w:rPr>
        <w:tab/>
        <w:t>Preamble Group Selection upon switching from 2 step CFRA to 2 step CBRA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14:paraId="1A6E91DA" w14:textId="77777777" w:rsidR="001B226B" w:rsidRPr="00D35142" w:rsidRDefault="001B226B" w:rsidP="001B226B">
      <w:pPr>
        <w:pStyle w:val="Doc-title"/>
        <w:numPr>
          <w:ilvl w:val="0"/>
          <w:numId w:val="29"/>
        </w:numPr>
        <w:rPr>
          <w:color w:val="FF0000"/>
        </w:rPr>
      </w:pPr>
      <w:r w:rsidRPr="00D35142">
        <w:rPr>
          <w:color w:val="FF0000"/>
        </w:rPr>
        <w:t>R2-2000223</w:t>
      </w:r>
      <w:r w:rsidRPr="00D35142">
        <w:rPr>
          <w:color w:val="FF0000"/>
        </w:rPr>
        <w:tab/>
        <w:t>Preamble Group Selection upon switching from 2 step to 4 step 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14:paraId="1EDE1DA8" w14:textId="77777777" w:rsidR="001B226B" w:rsidRDefault="001B226B" w:rsidP="001B226B">
      <w:pPr>
        <w:pStyle w:val="Doc-title"/>
        <w:numPr>
          <w:ilvl w:val="0"/>
          <w:numId w:val="29"/>
        </w:numPr>
      </w:pPr>
      <w:bookmarkStart w:id="130" w:name="_Ref33119427"/>
      <w:r>
        <w:t>R2-2000225</w:t>
      </w:r>
      <w:r>
        <w:tab/>
        <w:t>Handling Preambles not associated with PRUs</w:t>
      </w:r>
      <w:r>
        <w:tab/>
        <w:t>Samsung Electronics Co., Ltd</w:t>
      </w:r>
      <w:r>
        <w:tab/>
        <w:t>discussion</w:t>
      </w:r>
      <w:r>
        <w:tab/>
        <w:t>Rel-16</w:t>
      </w:r>
      <w:r>
        <w:tab/>
        <w:t>NR_2step_RACH-Core</w:t>
      </w:r>
      <w:bookmarkEnd w:id="130"/>
    </w:p>
    <w:p w14:paraId="4A24781E" w14:textId="77777777" w:rsidR="001B226B" w:rsidRDefault="001B226B" w:rsidP="001B226B">
      <w:pPr>
        <w:pStyle w:val="Doc-title"/>
        <w:numPr>
          <w:ilvl w:val="0"/>
          <w:numId w:val="29"/>
        </w:numPr>
      </w:pPr>
      <w:bookmarkStart w:id="131" w:name="_Ref33120001"/>
      <w:r>
        <w:t>R2-2000388</w:t>
      </w:r>
      <w:r>
        <w:tab/>
        <w:t>Preamble group selection and 2-step failure reporting</w:t>
      </w:r>
      <w:r>
        <w:tab/>
        <w:t>Ericsson</w:t>
      </w:r>
      <w:r>
        <w:tab/>
        <w:t>discussion</w:t>
      </w:r>
      <w:r>
        <w:tab/>
        <w:t>Rel-16</w:t>
      </w:r>
      <w:r>
        <w:tab/>
        <w:t>NR_2step_RACH-Core</w:t>
      </w:r>
      <w:bookmarkEnd w:id="131"/>
    </w:p>
    <w:p w14:paraId="7420F8AD" w14:textId="77777777" w:rsidR="001B226B" w:rsidRDefault="001B226B" w:rsidP="001B226B">
      <w:pPr>
        <w:pStyle w:val="Doc-title"/>
        <w:numPr>
          <w:ilvl w:val="0"/>
          <w:numId w:val="29"/>
        </w:numPr>
      </w:pPr>
      <w:bookmarkStart w:id="132" w:name="_Ref33120106"/>
      <w:r>
        <w:t>R2-2000389</w:t>
      </w:r>
      <w:r>
        <w:tab/>
        <w:t>Combined Back-off and 4-step switch</w:t>
      </w:r>
      <w:r>
        <w:tab/>
        <w:t>Ericsson</w:t>
      </w:r>
      <w:r>
        <w:tab/>
        <w:t>discussion</w:t>
      </w:r>
      <w:r>
        <w:tab/>
        <w:t>Rel-16</w:t>
      </w:r>
      <w:r>
        <w:tab/>
        <w:t>NR_2step_RACH-Core</w:t>
      </w:r>
      <w:bookmarkEnd w:id="132"/>
    </w:p>
    <w:p w14:paraId="2FF106A0" w14:textId="77777777" w:rsidR="001B226B" w:rsidRDefault="001B226B" w:rsidP="001B226B">
      <w:pPr>
        <w:pStyle w:val="Doc-title"/>
        <w:numPr>
          <w:ilvl w:val="0"/>
          <w:numId w:val="29"/>
        </w:numPr>
      </w:pPr>
      <w:bookmarkStart w:id="133" w:name="_Ref33120305"/>
      <w:r>
        <w:t>R2-2000391</w:t>
      </w:r>
      <w:r>
        <w:tab/>
        <w:t>Use of 2-step resources on different BWPs</w:t>
      </w:r>
      <w:r>
        <w:tab/>
        <w:t>Ericsson</w:t>
      </w:r>
      <w:r>
        <w:tab/>
        <w:t>discussion</w:t>
      </w:r>
      <w:r>
        <w:tab/>
        <w:t>Rel-16</w:t>
      </w:r>
      <w:r>
        <w:tab/>
        <w:t>NR_2step_RACH-Core</w:t>
      </w:r>
      <w:bookmarkEnd w:id="133"/>
    </w:p>
    <w:p w14:paraId="4C97F2AE" w14:textId="77777777" w:rsidR="001B226B" w:rsidRPr="000720C4" w:rsidRDefault="001B226B" w:rsidP="001B226B">
      <w:pPr>
        <w:pStyle w:val="Doc-title"/>
        <w:numPr>
          <w:ilvl w:val="0"/>
          <w:numId w:val="29"/>
        </w:numPr>
        <w:rPr>
          <w:color w:val="FF0000"/>
        </w:rPr>
      </w:pPr>
      <w:r w:rsidRPr="000720C4">
        <w:rPr>
          <w:color w:val="FF0000"/>
        </w:rPr>
        <w:t>R2-2000408</w:t>
      </w:r>
      <w:r w:rsidRPr="000720C4">
        <w:rPr>
          <w:color w:val="FF0000"/>
        </w:rPr>
        <w:tab/>
        <w:t>Issues on preamble group selection for 2-step RACH</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14:paraId="7C45CCC8" w14:textId="77777777" w:rsidR="001B226B" w:rsidRPr="000720C4" w:rsidRDefault="001B226B" w:rsidP="001B226B">
      <w:pPr>
        <w:pStyle w:val="Doc-title"/>
        <w:numPr>
          <w:ilvl w:val="0"/>
          <w:numId w:val="29"/>
        </w:numPr>
        <w:rPr>
          <w:color w:val="FF0000"/>
        </w:rPr>
      </w:pPr>
      <w:r w:rsidRPr="000720C4">
        <w:rPr>
          <w:color w:val="FF0000"/>
        </w:rPr>
        <w:t>R2-2000409</w:t>
      </w:r>
      <w:r w:rsidRPr="000720C4">
        <w:rPr>
          <w:color w:val="FF0000"/>
        </w:rPr>
        <w:tab/>
        <w:t>Measurement gap impacts on MSGA transmission</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14:paraId="1CCE111D" w14:textId="77777777" w:rsidR="001B226B" w:rsidRPr="000720C4" w:rsidRDefault="001B226B" w:rsidP="001B226B">
      <w:pPr>
        <w:pStyle w:val="Doc-title"/>
        <w:numPr>
          <w:ilvl w:val="0"/>
          <w:numId w:val="29"/>
        </w:numPr>
        <w:rPr>
          <w:color w:val="FF0000"/>
        </w:rPr>
      </w:pPr>
      <w:r w:rsidRPr="000720C4">
        <w:rPr>
          <w:color w:val="FF0000"/>
        </w:rPr>
        <w:t>R2-2000777</w:t>
      </w:r>
      <w:r w:rsidRPr="000720C4">
        <w:rPr>
          <w:color w:val="FF0000"/>
        </w:rPr>
        <w:tab/>
        <w:t>Discussion on preamble group selection for 2step RACH initiated by HO</w:t>
      </w:r>
      <w:r w:rsidRPr="000720C4">
        <w:rPr>
          <w:color w:val="FF0000"/>
        </w:rPr>
        <w:tab/>
        <w:t>Fujitsu</w:t>
      </w:r>
      <w:r w:rsidRPr="000720C4">
        <w:rPr>
          <w:color w:val="FF0000"/>
        </w:rPr>
        <w:tab/>
        <w:t>discussion</w:t>
      </w:r>
      <w:r w:rsidRPr="000720C4">
        <w:rPr>
          <w:color w:val="FF0000"/>
        </w:rPr>
        <w:tab/>
        <w:t>Rel-16</w:t>
      </w:r>
      <w:r w:rsidRPr="000720C4">
        <w:rPr>
          <w:color w:val="FF0000"/>
        </w:rPr>
        <w:tab/>
        <w:t>NR_2step_RACH</w:t>
      </w:r>
    </w:p>
    <w:p w14:paraId="28735423" w14:textId="77777777" w:rsidR="001B226B" w:rsidRPr="000720C4" w:rsidRDefault="001B226B" w:rsidP="001B226B">
      <w:pPr>
        <w:pStyle w:val="Doc-title"/>
        <w:numPr>
          <w:ilvl w:val="0"/>
          <w:numId w:val="29"/>
        </w:numPr>
        <w:rPr>
          <w:color w:val="FF0000"/>
        </w:rPr>
      </w:pPr>
      <w:r w:rsidRPr="000720C4">
        <w:rPr>
          <w:color w:val="FF0000"/>
        </w:rPr>
        <w:t>R2-2000812</w:t>
      </w:r>
      <w:r w:rsidRPr="000720C4">
        <w:rPr>
          <w:color w:val="FF0000"/>
        </w:rPr>
        <w:tab/>
        <w:t>Views on Remaining MAC Issues for 2-Step RACH</w:t>
      </w:r>
      <w:r w:rsidRPr="000720C4">
        <w:rPr>
          <w:color w:val="FF0000"/>
        </w:rPr>
        <w:tab/>
        <w:t>CATT</w:t>
      </w:r>
      <w:r w:rsidRPr="000720C4">
        <w:rPr>
          <w:color w:val="FF0000"/>
        </w:rPr>
        <w:tab/>
        <w:t>discussion</w:t>
      </w:r>
      <w:r w:rsidRPr="000720C4">
        <w:rPr>
          <w:color w:val="FF0000"/>
        </w:rPr>
        <w:tab/>
        <w:t>NR_2step_RACH-Core</w:t>
      </w:r>
    </w:p>
    <w:p w14:paraId="6B6F8AF2" w14:textId="77777777" w:rsidR="001B226B" w:rsidRDefault="001B226B" w:rsidP="001B226B">
      <w:pPr>
        <w:pStyle w:val="Doc-title"/>
        <w:numPr>
          <w:ilvl w:val="0"/>
          <w:numId w:val="29"/>
        </w:numPr>
      </w:pPr>
      <w:bookmarkStart w:id="134" w:name="_Ref33120562"/>
      <w:r>
        <w:t>R2-2000831</w:t>
      </w:r>
      <w:r>
        <w:tab/>
        <w:t xml:space="preserve">Differentiating between </w:t>
      </w:r>
      <w:proofErr w:type="spellStart"/>
      <w:r>
        <w:t>MsgB</w:t>
      </w:r>
      <w:proofErr w:type="spellEnd"/>
      <w:r>
        <w:t xml:space="preserve"> carrying RRC and other messages</w:t>
      </w:r>
      <w:r>
        <w:tab/>
        <w:t>Sony</w:t>
      </w:r>
      <w:r>
        <w:tab/>
        <w:t>discussion</w:t>
      </w:r>
      <w:r>
        <w:tab/>
        <w:t>Rel-16</w:t>
      </w:r>
      <w:r>
        <w:tab/>
        <w:t>NR_2step_RACH-Core</w:t>
      </w:r>
      <w:r>
        <w:tab/>
        <w:t>R2-1915240</w:t>
      </w:r>
      <w:bookmarkEnd w:id="134"/>
    </w:p>
    <w:p w14:paraId="313243A7" w14:textId="77777777" w:rsidR="001B226B" w:rsidRDefault="001B226B" w:rsidP="001B226B">
      <w:pPr>
        <w:pStyle w:val="Doc-title"/>
        <w:numPr>
          <w:ilvl w:val="0"/>
          <w:numId w:val="29"/>
        </w:numPr>
      </w:pPr>
      <w:bookmarkStart w:id="135" w:name="_Ref33120809"/>
      <w:r>
        <w:t>R2-2000833</w:t>
      </w:r>
      <w:r>
        <w:tab/>
      </w:r>
      <w:proofErr w:type="spellStart"/>
      <w:r>
        <w:t>msgB</w:t>
      </w:r>
      <w:proofErr w:type="spellEnd"/>
      <w:r>
        <w:t>-RNTI ambiguity for CFRA and CBRA of 2-Step RACH</w:t>
      </w:r>
      <w:r>
        <w:tab/>
        <w:t>Sony</w:t>
      </w:r>
      <w:r>
        <w:tab/>
        <w:t>discussion</w:t>
      </w:r>
      <w:r>
        <w:tab/>
        <w:t>Rel-16</w:t>
      </w:r>
      <w:r>
        <w:tab/>
        <w:t>NR_2step_RACH-Core</w:t>
      </w:r>
      <w:bookmarkEnd w:id="135"/>
    </w:p>
    <w:p w14:paraId="705A1A22" w14:textId="77777777" w:rsidR="001B226B" w:rsidRPr="002F4E38" w:rsidRDefault="001B226B" w:rsidP="001B226B">
      <w:pPr>
        <w:pStyle w:val="Doc-title"/>
        <w:numPr>
          <w:ilvl w:val="0"/>
          <w:numId w:val="29"/>
        </w:numPr>
        <w:rPr>
          <w:color w:val="FF0000"/>
        </w:rPr>
      </w:pPr>
      <w:r w:rsidRPr="002F4E38">
        <w:rPr>
          <w:color w:val="FF0000"/>
        </w:rPr>
        <w:t>R2-2000852</w:t>
      </w:r>
      <w:r w:rsidRPr="002F4E38">
        <w:rPr>
          <w:color w:val="FF0000"/>
        </w:rPr>
        <w:tab/>
        <w:t>2-step CBRA preamble group selection</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14:paraId="4BA97A98" w14:textId="77777777" w:rsidR="001B226B" w:rsidRPr="002F4E38" w:rsidRDefault="001B226B" w:rsidP="001B226B">
      <w:pPr>
        <w:pStyle w:val="Doc-title"/>
        <w:numPr>
          <w:ilvl w:val="0"/>
          <w:numId w:val="29"/>
        </w:numPr>
        <w:rPr>
          <w:color w:val="FF0000"/>
        </w:rPr>
      </w:pPr>
      <w:r w:rsidRPr="002F4E38">
        <w:rPr>
          <w:color w:val="FF0000"/>
        </w:rPr>
        <w:t>R2-2000853</w:t>
      </w:r>
      <w:r w:rsidRPr="002F4E38">
        <w:rPr>
          <w:color w:val="FF0000"/>
        </w:rPr>
        <w:tab/>
        <w:t xml:space="preserve">Need for </w:t>
      </w:r>
      <w:proofErr w:type="spellStart"/>
      <w:r w:rsidRPr="002F4E38">
        <w:rPr>
          <w:color w:val="FF0000"/>
        </w:rPr>
        <w:t>ra-MsgASizeGroupA</w:t>
      </w:r>
      <w:proofErr w:type="spellEnd"/>
      <w:r w:rsidRPr="002F4E38">
        <w:rPr>
          <w:color w:val="FF0000"/>
        </w:rPr>
        <w:t xml:space="preserve"> parameter</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14:paraId="3FD0F6F4" w14:textId="77777777" w:rsidR="001B226B" w:rsidRPr="002F4E38" w:rsidRDefault="001B226B" w:rsidP="001B226B">
      <w:pPr>
        <w:pStyle w:val="Doc-title"/>
        <w:numPr>
          <w:ilvl w:val="0"/>
          <w:numId w:val="29"/>
        </w:numPr>
        <w:rPr>
          <w:color w:val="FF0000"/>
        </w:rPr>
      </w:pPr>
      <w:r w:rsidRPr="002F4E38">
        <w:rPr>
          <w:color w:val="FF0000"/>
        </w:rPr>
        <w:t>R2-2000951</w:t>
      </w:r>
      <w:r w:rsidRPr="002F4E38">
        <w:rPr>
          <w:color w:val="FF0000"/>
        </w:rPr>
        <w:tab/>
        <w:t xml:space="preserve">Remaining issues on the </w:t>
      </w:r>
      <w:proofErr w:type="spellStart"/>
      <w:r w:rsidRPr="002F4E38">
        <w:rPr>
          <w:color w:val="FF0000"/>
        </w:rPr>
        <w:t>msgA</w:t>
      </w:r>
      <w:proofErr w:type="spellEnd"/>
      <w:r w:rsidRPr="002F4E38">
        <w:rPr>
          <w:color w:val="FF0000"/>
        </w:rPr>
        <w:t xml:space="preserve"> transmission</w:t>
      </w:r>
      <w:r w:rsidRPr="002F4E38">
        <w:rPr>
          <w:color w:val="FF0000"/>
        </w:rPr>
        <w:tab/>
        <w:t xml:space="preserve">Huawei, </w:t>
      </w:r>
      <w:proofErr w:type="spellStart"/>
      <w:r w:rsidRPr="002F4E38">
        <w:rPr>
          <w:color w:val="FF0000"/>
        </w:rPr>
        <w:t>HiSilicon</w:t>
      </w:r>
      <w:proofErr w:type="spellEnd"/>
      <w:r w:rsidRPr="002F4E38">
        <w:rPr>
          <w:color w:val="FF0000"/>
        </w:rPr>
        <w:tab/>
        <w:t>discussion</w:t>
      </w:r>
      <w:r w:rsidRPr="002F4E38">
        <w:rPr>
          <w:color w:val="FF0000"/>
        </w:rPr>
        <w:tab/>
        <w:t>Rel-16</w:t>
      </w:r>
      <w:r w:rsidRPr="002F4E38">
        <w:rPr>
          <w:color w:val="FF0000"/>
        </w:rPr>
        <w:tab/>
        <w:t>NR_2step_RACH-Core</w:t>
      </w:r>
    </w:p>
    <w:p w14:paraId="4E9ED165" w14:textId="77777777" w:rsidR="001B226B" w:rsidRDefault="001B226B" w:rsidP="001B226B">
      <w:pPr>
        <w:pStyle w:val="Doc-title"/>
        <w:numPr>
          <w:ilvl w:val="0"/>
          <w:numId w:val="29"/>
        </w:numPr>
      </w:pPr>
      <w:bookmarkStart w:id="136" w:name="_Ref33121078"/>
      <w:r>
        <w:t>R2-2000952</w:t>
      </w:r>
      <w:r>
        <w:tab/>
        <w:t xml:space="preserve">Remaining issues on </w:t>
      </w:r>
      <w:proofErr w:type="spellStart"/>
      <w:r>
        <w:t>MsgB</w:t>
      </w:r>
      <w:proofErr w:type="spellEnd"/>
      <w:r>
        <w:t xml:space="preserve"> reception</w:t>
      </w:r>
      <w:r>
        <w:tab/>
        <w:t xml:space="preserve">Huawei, </w:t>
      </w:r>
      <w:proofErr w:type="spellStart"/>
      <w:r>
        <w:t>HiSilicon</w:t>
      </w:r>
      <w:proofErr w:type="spellEnd"/>
      <w:r>
        <w:tab/>
        <w:t>discussion</w:t>
      </w:r>
      <w:r>
        <w:tab/>
        <w:t>Rel-16</w:t>
      </w:r>
      <w:r>
        <w:tab/>
        <w:t>NR_2step_RACH-Core</w:t>
      </w:r>
      <w:bookmarkEnd w:id="136"/>
    </w:p>
    <w:p w14:paraId="3DD3F8F7" w14:textId="77777777" w:rsidR="001B226B" w:rsidRPr="008B1891" w:rsidRDefault="001B226B" w:rsidP="001B226B">
      <w:pPr>
        <w:pStyle w:val="Doc-title"/>
        <w:numPr>
          <w:ilvl w:val="0"/>
          <w:numId w:val="29"/>
        </w:numPr>
        <w:rPr>
          <w:color w:val="FF0000"/>
        </w:rPr>
      </w:pPr>
      <w:r w:rsidRPr="008B1891">
        <w:rPr>
          <w:color w:val="FF0000"/>
        </w:rPr>
        <w:t>R2-2000953</w:t>
      </w:r>
      <w:r w:rsidRPr="008B1891">
        <w:rPr>
          <w:color w:val="FF0000"/>
        </w:rPr>
        <w:tab/>
        <w:t>Draft LS to RAN1 on LSBs of SFN</w:t>
      </w:r>
      <w:r w:rsidRPr="008B1891">
        <w:rPr>
          <w:color w:val="FF0000"/>
        </w:rPr>
        <w:tab/>
        <w:t xml:space="preserve">Huawei, </w:t>
      </w:r>
      <w:proofErr w:type="spellStart"/>
      <w:r w:rsidRPr="008B1891">
        <w:rPr>
          <w:color w:val="FF0000"/>
        </w:rPr>
        <w:t>HiSilicon</w:t>
      </w:r>
      <w:proofErr w:type="spellEnd"/>
      <w:r w:rsidRPr="008B1891">
        <w:rPr>
          <w:color w:val="FF0000"/>
        </w:rPr>
        <w:tab/>
        <w:t>discussion</w:t>
      </w:r>
      <w:r w:rsidRPr="008B1891">
        <w:rPr>
          <w:color w:val="FF0000"/>
        </w:rPr>
        <w:tab/>
        <w:t>Rel-16</w:t>
      </w:r>
      <w:r w:rsidRPr="008B1891">
        <w:rPr>
          <w:color w:val="FF0000"/>
        </w:rPr>
        <w:tab/>
        <w:t>NR_2step_RACH-Core</w:t>
      </w:r>
    </w:p>
    <w:p w14:paraId="0802FD71" w14:textId="77777777" w:rsidR="001B226B" w:rsidRPr="00EB457D" w:rsidRDefault="001B226B" w:rsidP="001B226B">
      <w:pPr>
        <w:pStyle w:val="Doc-title"/>
        <w:numPr>
          <w:ilvl w:val="0"/>
          <w:numId w:val="29"/>
        </w:numPr>
        <w:rPr>
          <w:color w:val="FF0000"/>
        </w:rPr>
      </w:pPr>
      <w:r w:rsidRPr="00EB457D">
        <w:rPr>
          <w:color w:val="FF0000"/>
        </w:rPr>
        <w:t>R2-2000954</w:t>
      </w:r>
      <w:r w:rsidRPr="00EB457D">
        <w:rPr>
          <w:color w:val="FF0000"/>
        </w:rPr>
        <w:tab/>
        <w:t>Open issues on MAC spec for 2-stepRACH</w:t>
      </w:r>
      <w:r w:rsidRPr="00EB457D">
        <w:rPr>
          <w:color w:val="FF0000"/>
        </w:rPr>
        <w:tab/>
        <w:t xml:space="preserve">Huawei, </w:t>
      </w:r>
      <w:proofErr w:type="spellStart"/>
      <w:r w:rsidRPr="00EB457D">
        <w:rPr>
          <w:color w:val="FF0000"/>
        </w:rPr>
        <w:t>HiSilicon</w:t>
      </w:r>
      <w:proofErr w:type="spellEnd"/>
      <w:r w:rsidRPr="00EB457D">
        <w:rPr>
          <w:color w:val="FF0000"/>
        </w:rPr>
        <w:tab/>
        <w:t>discussion</w:t>
      </w:r>
      <w:r w:rsidRPr="00EB457D">
        <w:rPr>
          <w:color w:val="FF0000"/>
        </w:rPr>
        <w:tab/>
        <w:t>Rel-16</w:t>
      </w:r>
      <w:r w:rsidRPr="00EB457D">
        <w:rPr>
          <w:color w:val="FF0000"/>
        </w:rPr>
        <w:tab/>
        <w:t>NR_2step_RACH-Core</w:t>
      </w:r>
    </w:p>
    <w:p w14:paraId="75C18621" w14:textId="77777777" w:rsidR="001B226B" w:rsidRDefault="001B226B" w:rsidP="001B226B">
      <w:pPr>
        <w:pStyle w:val="Doc-title"/>
        <w:numPr>
          <w:ilvl w:val="0"/>
          <w:numId w:val="29"/>
        </w:numPr>
      </w:pPr>
      <w:bookmarkStart w:id="137" w:name="_Ref33188655"/>
      <w:r>
        <w:t>R2-2000955</w:t>
      </w:r>
      <w:r>
        <w:tab/>
        <w:t xml:space="preserve">MAC handling of </w:t>
      </w:r>
      <w:proofErr w:type="spellStart"/>
      <w:r>
        <w:t>MsgA</w:t>
      </w:r>
      <w:proofErr w:type="spellEnd"/>
      <w:r>
        <w:t xml:space="preserve"> with invalid PUSCH</w:t>
      </w:r>
      <w:r>
        <w:tab/>
        <w:t xml:space="preserve">Huawei, </w:t>
      </w:r>
      <w:proofErr w:type="spellStart"/>
      <w:r>
        <w:t>HiSilicon</w:t>
      </w:r>
      <w:proofErr w:type="spellEnd"/>
      <w:r>
        <w:tab/>
        <w:t>discussion</w:t>
      </w:r>
      <w:r>
        <w:tab/>
        <w:t>Rel-16</w:t>
      </w:r>
      <w:r>
        <w:tab/>
        <w:t>NR_2step_RACH-Core</w:t>
      </w:r>
      <w:bookmarkEnd w:id="137"/>
    </w:p>
    <w:p w14:paraId="1C439507" w14:textId="77777777" w:rsidR="001B226B" w:rsidRPr="00EB457D" w:rsidRDefault="001B226B" w:rsidP="001B226B">
      <w:pPr>
        <w:pStyle w:val="Doc-title"/>
        <w:numPr>
          <w:ilvl w:val="0"/>
          <w:numId w:val="29"/>
        </w:numPr>
        <w:rPr>
          <w:color w:val="FF0000"/>
        </w:rPr>
      </w:pPr>
      <w:r w:rsidRPr="00EB457D">
        <w:rPr>
          <w:color w:val="FF0000"/>
        </w:rPr>
        <w:t>R2-2001017</w:t>
      </w:r>
      <w:r w:rsidRPr="00EB457D">
        <w:rPr>
          <w:color w:val="FF0000"/>
        </w:rPr>
        <w:tab/>
        <w:t>Remaining issues on 2-step CBRA</w:t>
      </w:r>
      <w:r w:rsidRPr="00EB457D">
        <w:rPr>
          <w:color w:val="FF0000"/>
        </w:rPr>
        <w:tab/>
        <w:t>Qualcomm Incorporated</w:t>
      </w:r>
      <w:r w:rsidRPr="00EB457D">
        <w:rPr>
          <w:color w:val="FF0000"/>
        </w:rPr>
        <w:tab/>
        <w:t>discussion</w:t>
      </w:r>
      <w:r w:rsidRPr="00EB457D">
        <w:rPr>
          <w:color w:val="FF0000"/>
        </w:rPr>
        <w:tab/>
        <w:t>Rel-16</w:t>
      </w:r>
      <w:r w:rsidRPr="00EB457D">
        <w:rPr>
          <w:color w:val="FF0000"/>
        </w:rPr>
        <w:tab/>
        <w:t>NR_2step_RACH-Core</w:t>
      </w:r>
    </w:p>
    <w:p w14:paraId="67B8FCE4" w14:textId="77777777" w:rsidR="001B226B" w:rsidRDefault="001B226B" w:rsidP="001B226B">
      <w:pPr>
        <w:pStyle w:val="Doc-title"/>
        <w:numPr>
          <w:ilvl w:val="0"/>
          <w:numId w:val="29"/>
        </w:numPr>
      </w:pPr>
      <w:bookmarkStart w:id="138" w:name="_Ref33188886"/>
      <w:r>
        <w:t>R2-2001125</w:t>
      </w:r>
      <w:r>
        <w:tab/>
        <w:t>Preamble grouping for 2-step RA</w:t>
      </w:r>
      <w:r>
        <w:tab/>
        <w:t>NEC Telecom MODUS Ltd.</w:t>
      </w:r>
      <w:r>
        <w:tab/>
        <w:t>discussion</w:t>
      </w:r>
      <w:bookmarkEnd w:id="138"/>
    </w:p>
    <w:p w14:paraId="3ECA9E61" w14:textId="77777777" w:rsidR="001B226B" w:rsidRPr="00973724" w:rsidRDefault="001B226B" w:rsidP="001B226B">
      <w:pPr>
        <w:pStyle w:val="Doc-title"/>
        <w:numPr>
          <w:ilvl w:val="0"/>
          <w:numId w:val="29"/>
        </w:numPr>
        <w:rPr>
          <w:color w:val="FF0000"/>
        </w:rPr>
      </w:pPr>
      <w:r w:rsidRPr="00973724">
        <w:rPr>
          <w:color w:val="FF0000"/>
        </w:rPr>
        <w:t>R2-2001510</w:t>
      </w:r>
      <w:r w:rsidRPr="00973724">
        <w:rPr>
          <w:color w:val="FF0000"/>
        </w:rPr>
        <w:tab/>
        <w:t>Further discussion on preamble group selection</w:t>
      </w:r>
      <w:r w:rsidRPr="00973724">
        <w:rPr>
          <w:color w:val="FF0000"/>
        </w:rPr>
        <w:tab/>
        <w:t>LG Electronics</w:t>
      </w:r>
      <w:r w:rsidRPr="00973724">
        <w:rPr>
          <w:color w:val="FF0000"/>
        </w:rPr>
        <w:tab/>
        <w:t>discussion</w:t>
      </w:r>
      <w:r w:rsidRPr="00973724">
        <w:rPr>
          <w:color w:val="FF0000"/>
        </w:rPr>
        <w:tab/>
        <w:t>NR_2step_RACH-Core</w:t>
      </w:r>
    </w:p>
    <w:p w14:paraId="7E2ACA1F" w14:textId="77777777" w:rsidR="001B226B" w:rsidRDefault="001B226B" w:rsidP="001B226B">
      <w:pPr>
        <w:pStyle w:val="Doc-title"/>
        <w:numPr>
          <w:ilvl w:val="0"/>
          <w:numId w:val="29"/>
        </w:numPr>
        <w:rPr>
          <w:color w:val="FF0000"/>
        </w:rPr>
      </w:pPr>
      <w:r w:rsidRPr="00973724">
        <w:rPr>
          <w:color w:val="FF0000"/>
        </w:rPr>
        <w:t>R2-2001512</w:t>
      </w:r>
      <w:r w:rsidRPr="00973724">
        <w:rPr>
          <w:color w:val="FF0000"/>
        </w:rPr>
        <w:tab/>
        <w:t>Draft 38.321 CR on preamble group selection for 2-step RA type</w:t>
      </w:r>
      <w:r w:rsidRPr="00973724">
        <w:rPr>
          <w:color w:val="FF0000"/>
        </w:rPr>
        <w:tab/>
        <w:t>LG Electronics</w:t>
      </w:r>
      <w:r w:rsidRPr="00973724">
        <w:rPr>
          <w:color w:val="FF0000"/>
        </w:rPr>
        <w:tab/>
      </w:r>
      <w:proofErr w:type="spellStart"/>
      <w:r w:rsidRPr="00973724">
        <w:rPr>
          <w:color w:val="FF0000"/>
        </w:rPr>
        <w:t>draftCR</w:t>
      </w:r>
      <w:proofErr w:type="spellEnd"/>
      <w:r w:rsidRPr="00973724">
        <w:rPr>
          <w:color w:val="FF0000"/>
        </w:rPr>
        <w:tab/>
        <w:t>Rel-16</w:t>
      </w:r>
      <w:r w:rsidRPr="00973724">
        <w:rPr>
          <w:color w:val="FF0000"/>
        </w:rPr>
        <w:tab/>
        <w:t>38.321</w:t>
      </w:r>
      <w:r w:rsidRPr="00973724">
        <w:rPr>
          <w:color w:val="FF0000"/>
        </w:rPr>
        <w:tab/>
        <w:t>15.8.0</w:t>
      </w:r>
      <w:r w:rsidRPr="00973724">
        <w:rPr>
          <w:color w:val="FF0000"/>
        </w:rPr>
        <w:tab/>
        <w:t>C</w:t>
      </w:r>
      <w:r w:rsidRPr="00973724">
        <w:rPr>
          <w:color w:val="FF0000"/>
        </w:rPr>
        <w:tab/>
        <w:t>NR_2step_RACH-Core</w:t>
      </w:r>
    </w:p>
    <w:p w14:paraId="4A991420" w14:textId="77777777" w:rsidR="00EE2817" w:rsidRPr="00EE2817" w:rsidRDefault="00EE2817" w:rsidP="00423FBB">
      <w:pPr>
        <w:pStyle w:val="Doc-title"/>
        <w:numPr>
          <w:ilvl w:val="0"/>
          <w:numId w:val="29"/>
        </w:numPr>
        <w:pBdr>
          <w:bottom w:val="single" w:sz="6" w:space="1" w:color="auto"/>
        </w:pBdr>
      </w:pPr>
      <w:bookmarkStart w:id="139" w:name="_Ref33114657"/>
      <w:r>
        <w:t>R2-2001529</w:t>
      </w:r>
      <w:r>
        <w:tab/>
        <w:t>Remaining issue on user plane aspects</w:t>
      </w:r>
      <w:r>
        <w:tab/>
        <w:t>LG Electronics</w:t>
      </w:r>
      <w:r>
        <w:tab/>
        <w:t>discussion</w:t>
      </w:r>
      <w:r>
        <w:tab/>
        <w:t>NR_2step_RACH-Core</w:t>
      </w:r>
      <w:bookmarkEnd w:id="139"/>
    </w:p>
    <w:bookmarkStart w:id="140" w:name="_Ref33466599"/>
    <w:p w14:paraId="6DA5FC0B" w14:textId="77777777" w:rsidR="00EE2817" w:rsidRDefault="00AA6364" w:rsidP="00EE2817">
      <w:pPr>
        <w:pStyle w:val="Doc-title"/>
        <w:numPr>
          <w:ilvl w:val="0"/>
          <w:numId w:val="29"/>
        </w:numPr>
      </w:pPr>
      <w:r>
        <w:fldChar w:fldCharType="begin"/>
      </w:r>
      <w:r w:rsidR="00EE2817">
        <w:instrText xml:space="preserve"> HYPERLINK "C:\\evutukuri\\work\\5G\\RAN2\\docs\\R2-2000390.zip" </w:instrText>
      </w:r>
      <w:r>
        <w:fldChar w:fldCharType="separate"/>
      </w:r>
      <w:r w:rsidR="00EE2817" w:rsidRPr="004B4850">
        <w:rPr>
          <w:rStyle w:val="Hyperlink"/>
        </w:rPr>
        <w:t>R2-2000390</w:t>
      </w:r>
      <w:r>
        <w:fldChar w:fldCharType="end"/>
      </w:r>
      <w:r w:rsidR="00EE2817">
        <w:tab/>
        <w:t>BSR over 2-step RA</w:t>
      </w:r>
      <w:r w:rsidR="00EE2817">
        <w:tab/>
        <w:t>Ericsson</w:t>
      </w:r>
      <w:r w:rsidR="00EE2817">
        <w:tab/>
        <w:t>discussion</w:t>
      </w:r>
      <w:r w:rsidR="00EE2817">
        <w:tab/>
        <w:t>Rel-16</w:t>
      </w:r>
      <w:r w:rsidR="00EE2817">
        <w:tab/>
        <w:t>NR_2step_RACH-Core</w:t>
      </w:r>
      <w:bookmarkEnd w:id="140"/>
    </w:p>
    <w:p w14:paraId="13C32BD5" w14:textId="77777777" w:rsidR="00EE2817" w:rsidRPr="00EE2817" w:rsidRDefault="00441343" w:rsidP="00EE2817">
      <w:pPr>
        <w:pStyle w:val="Doc-title"/>
        <w:numPr>
          <w:ilvl w:val="0"/>
          <w:numId w:val="29"/>
        </w:numPr>
        <w:rPr>
          <w:color w:val="FF0000"/>
        </w:rPr>
      </w:pPr>
      <w:hyperlink r:id="rId8" w:history="1">
        <w:r w:rsidR="00EE2817" w:rsidRPr="00EE2817">
          <w:rPr>
            <w:rStyle w:val="Hyperlink"/>
            <w:color w:val="FF0000"/>
          </w:rPr>
          <w:t>R2-2000392</w:t>
        </w:r>
      </w:hyperlink>
      <w:r w:rsidR="00EE2817" w:rsidRPr="00EE2817">
        <w:rPr>
          <w:color w:val="FF0000"/>
        </w:rPr>
        <w:tab/>
        <w:t>Beam specific 2-step RA support</w:t>
      </w:r>
      <w:r w:rsidR="00EE2817" w:rsidRPr="00EE2817">
        <w:rPr>
          <w:color w:val="FF0000"/>
        </w:rPr>
        <w:tab/>
        <w:t>Ericsson</w:t>
      </w:r>
      <w:r w:rsidR="00EE2817" w:rsidRPr="00EE2817">
        <w:rPr>
          <w:color w:val="FF0000"/>
        </w:rPr>
        <w:tab/>
        <w:t>discussion</w:t>
      </w:r>
      <w:r w:rsidR="00EE2817" w:rsidRPr="00EE2817">
        <w:rPr>
          <w:color w:val="FF0000"/>
        </w:rPr>
        <w:tab/>
        <w:t>Rel-16</w:t>
      </w:r>
      <w:r w:rsidR="00EE2817" w:rsidRPr="00EE2817">
        <w:rPr>
          <w:color w:val="FF0000"/>
        </w:rPr>
        <w:tab/>
        <w:t>NR_2step_RACH-Core</w:t>
      </w:r>
    </w:p>
    <w:bookmarkStart w:id="141" w:name="_Ref33466709"/>
    <w:p w14:paraId="41754B58" w14:textId="77777777" w:rsidR="00EE2817" w:rsidRDefault="00AA6364" w:rsidP="00EE2817">
      <w:pPr>
        <w:pStyle w:val="Doc-title"/>
        <w:numPr>
          <w:ilvl w:val="0"/>
          <w:numId w:val="29"/>
        </w:numPr>
      </w:pPr>
      <w:r>
        <w:fldChar w:fldCharType="begin"/>
      </w:r>
      <w:r w:rsidR="00EE2817">
        <w:instrText xml:space="preserve"> HYPERLINK "file:///C:\\Users\\panidx\\Documents\\RAN2\\TSGR2_109_e\\Docs\\R2-2000393.zip" </w:instrText>
      </w:r>
      <w:r>
        <w:fldChar w:fldCharType="separate"/>
      </w:r>
      <w:r w:rsidR="00EE2817" w:rsidRPr="00522241">
        <w:rPr>
          <w:rStyle w:val="Hyperlink"/>
        </w:rPr>
        <w:t>R2-2000393</w:t>
      </w:r>
      <w:r>
        <w:rPr>
          <w:rStyle w:val="Hyperlink"/>
        </w:rPr>
        <w:fldChar w:fldCharType="end"/>
      </w:r>
      <w:r w:rsidR="00EE2817">
        <w:tab/>
      </w:r>
      <w:proofErr w:type="spellStart"/>
      <w:r w:rsidR="00EE2817">
        <w:t>MsgA</w:t>
      </w:r>
      <w:proofErr w:type="spellEnd"/>
      <w:r w:rsidR="00EE2817">
        <w:t xml:space="preserve"> transmission for NR-U</w:t>
      </w:r>
      <w:r w:rsidR="00EE2817">
        <w:tab/>
        <w:t>Ericsson</w:t>
      </w:r>
      <w:r w:rsidR="00EE2817">
        <w:tab/>
        <w:t>discussion</w:t>
      </w:r>
      <w:r w:rsidR="00EE2817">
        <w:tab/>
        <w:t>Rel-16</w:t>
      </w:r>
      <w:r w:rsidR="00EE2817">
        <w:tab/>
        <w:t>NR_2step_RACH-Core</w:t>
      </w:r>
      <w:bookmarkEnd w:id="141"/>
    </w:p>
    <w:p w14:paraId="4BD834F4" w14:textId="77777777" w:rsidR="00EE2817" w:rsidRPr="0056421A" w:rsidRDefault="00441343" w:rsidP="00EE2817">
      <w:pPr>
        <w:pStyle w:val="Doc-title"/>
        <w:numPr>
          <w:ilvl w:val="0"/>
          <w:numId w:val="29"/>
        </w:numPr>
        <w:rPr>
          <w:color w:val="FF0000"/>
        </w:rPr>
      </w:pPr>
      <w:hyperlink r:id="rId9" w:history="1">
        <w:r w:rsidR="00EE2817" w:rsidRPr="0056421A">
          <w:rPr>
            <w:rStyle w:val="Hyperlink"/>
            <w:color w:val="FF0000"/>
          </w:rPr>
          <w:t>R2-2000916</w:t>
        </w:r>
      </w:hyperlink>
      <w:r w:rsidR="00EE2817" w:rsidRPr="0056421A">
        <w:rPr>
          <w:color w:val="FF0000"/>
        </w:rPr>
        <w:tab/>
        <w:t>Discussion on the release of the PUSCH resources</w:t>
      </w:r>
      <w:r w:rsidR="00EE2817" w:rsidRPr="0056421A">
        <w:rPr>
          <w:color w:val="FF0000"/>
        </w:rPr>
        <w:tab/>
        <w:t>CMCC</w:t>
      </w:r>
      <w:r w:rsidR="00EE2817" w:rsidRPr="0056421A">
        <w:rPr>
          <w:color w:val="FF0000"/>
        </w:rPr>
        <w:tab/>
        <w:t>discussion</w:t>
      </w:r>
      <w:r w:rsidR="00EE2817" w:rsidRPr="0056421A">
        <w:rPr>
          <w:color w:val="FF0000"/>
        </w:rPr>
        <w:tab/>
        <w:t>Rel-16</w:t>
      </w:r>
    </w:p>
    <w:p w14:paraId="40744125" w14:textId="77777777" w:rsidR="00EE2817" w:rsidRPr="0056421A" w:rsidRDefault="00441343" w:rsidP="00EE2817">
      <w:pPr>
        <w:pStyle w:val="Doc-title"/>
        <w:numPr>
          <w:ilvl w:val="0"/>
          <w:numId w:val="29"/>
        </w:numPr>
        <w:rPr>
          <w:color w:val="FF0000"/>
        </w:rPr>
      </w:pPr>
      <w:hyperlink r:id="rId10" w:history="1">
        <w:r w:rsidR="00EE2817" w:rsidRPr="0056421A">
          <w:rPr>
            <w:rStyle w:val="Hyperlink"/>
            <w:color w:val="FF0000"/>
          </w:rPr>
          <w:t>R2-2000917</w:t>
        </w:r>
      </w:hyperlink>
      <w:r w:rsidR="00EE2817" w:rsidRPr="0056421A">
        <w:rPr>
          <w:color w:val="FF0000"/>
        </w:rPr>
        <w:tab/>
        <w:t>Remaining issues on 2-step CFRA</w:t>
      </w:r>
      <w:r w:rsidR="00EE2817" w:rsidRPr="0056421A">
        <w:rPr>
          <w:color w:val="FF0000"/>
        </w:rPr>
        <w:tab/>
        <w:t>CMCC</w:t>
      </w:r>
      <w:r w:rsidR="00EE2817" w:rsidRPr="0056421A">
        <w:rPr>
          <w:color w:val="FF0000"/>
        </w:rPr>
        <w:tab/>
        <w:t>discussion</w:t>
      </w:r>
      <w:r w:rsidR="00EE2817" w:rsidRPr="0056421A">
        <w:rPr>
          <w:color w:val="FF0000"/>
        </w:rPr>
        <w:tab/>
        <w:t>Rel-16</w:t>
      </w:r>
    </w:p>
    <w:p w14:paraId="46F3ED60" w14:textId="77777777" w:rsidR="00EE2817" w:rsidRPr="0056421A" w:rsidRDefault="00441343" w:rsidP="00EE2817">
      <w:pPr>
        <w:pStyle w:val="Doc-title"/>
        <w:numPr>
          <w:ilvl w:val="0"/>
          <w:numId w:val="29"/>
        </w:numPr>
        <w:rPr>
          <w:color w:val="FF0000"/>
        </w:rPr>
      </w:pPr>
      <w:hyperlink r:id="rId11" w:history="1">
        <w:r w:rsidR="00EE2817" w:rsidRPr="0056421A">
          <w:rPr>
            <w:rStyle w:val="Hyperlink"/>
            <w:color w:val="FF0000"/>
          </w:rPr>
          <w:t>R2-2000926</w:t>
        </w:r>
      </w:hyperlink>
      <w:r w:rsidR="00EE2817" w:rsidRPr="0056421A">
        <w:rPr>
          <w:color w:val="FF0000"/>
        </w:rPr>
        <w:tab/>
        <w:t>Open issues for 2-step CFRA</w:t>
      </w:r>
      <w:r w:rsidR="00EE2817" w:rsidRPr="0056421A">
        <w:rPr>
          <w:color w:val="FF0000"/>
        </w:rPr>
        <w:tab/>
        <w:t>CMCC</w:t>
      </w:r>
      <w:r w:rsidR="00EE2817" w:rsidRPr="0056421A">
        <w:rPr>
          <w:color w:val="FF0000"/>
        </w:rPr>
        <w:tab/>
        <w:t>discussion</w:t>
      </w:r>
      <w:r w:rsidR="00EE2817" w:rsidRPr="0056421A">
        <w:rPr>
          <w:color w:val="FF0000"/>
        </w:rPr>
        <w:tab/>
        <w:t>Rel-16</w:t>
      </w:r>
      <w:r w:rsidR="00EE2817" w:rsidRPr="0056421A">
        <w:rPr>
          <w:color w:val="FF0000"/>
        </w:rPr>
        <w:tab/>
        <w:t>Revised</w:t>
      </w:r>
    </w:p>
    <w:bookmarkStart w:id="142" w:name="_Ref33466986"/>
    <w:p w14:paraId="16E659EA" w14:textId="77777777" w:rsidR="00EE2817" w:rsidRDefault="00AA6364" w:rsidP="00EE2817">
      <w:pPr>
        <w:pStyle w:val="Doc-title"/>
        <w:numPr>
          <w:ilvl w:val="0"/>
          <w:numId w:val="29"/>
        </w:numPr>
      </w:pPr>
      <w:r>
        <w:fldChar w:fldCharType="begin"/>
      </w:r>
      <w:r w:rsidR="00EE2817">
        <w:instrText xml:space="preserve"> HYPERLINK "C:\\evutukuri\\work\\5G\\RAN2\\docs\\R2-2000943.zip" </w:instrText>
      </w:r>
      <w:r>
        <w:fldChar w:fldCharType="separate"/>
      </w:r>
      <w:r w:rsidR="00EE2817" w:rsidRPr="00E050CC">
        <w:rPr>
          <w:rStyle w:val="Hyperlink"/>
        </w:rPr>
        <w:t>R2-2000943</w:t>
      </w:r>
      <w:r>
        <w:fldChar w:fldCharType="end"/>
      </w:r>
      <w:r w:rsidR="00EE2817">
        <w:tab/>
        <w:t>MSGB for CFRA</w:t>
      </w:r>
      <w:r w:rsidR="00EE2817">
        <w:tab/>
        <w:t>Nokia, Nokia Shanghai Bell</w:t>
      </w:r>
      <w:r w:rsidR="00EE2817">
        <w:tab/>
        <w:t>discussion</w:t>
      </w:r>
      <w:r w:rsidR="00EE2817">
        <w:tab/>
        <w:t>Rel-16</w:t>
      </w:r>
      <w:r w:rsidR="00EE2817">
        <w:tab/>
        <w:t>NR_2step_RACH-Core</w:t>
      </w:r>
      <w:bookmarkEnd w:id="142"/>
    </w:p>
    <w:p w14:paraId="1E1417EA" w14:textId="77777777" w:rsidR="00EE2817" w:rsidRPr="00BF71F9" w:rsidRDefault="00441343" w:rsidP="00EE2817">
      <w:pPr>
        <w:pStyle w:val="Doc-title"/>
        <w:numPr>
          <w:ilvl w:val="0"/>
          <w:numId w:val="29"/>
        </w:numPr>
        <w:rPr>
          <w:color w:val="FF0000"/>
        </w:rPr>
      </w:pPr>
      <w:hyperlink r:id="rId12" w:history="1">
        <w:r w:rsidR="00EE2817" w:rsidRPr="00BF71F9">
          <w:rPr>
            <w:rStyle w:val="Hyperlink"/>
            <w:color w:val="FF0000"/>
          </w:rPr>
          <w:t>R2-2000956</w:t>
        </w:r>
      </w:hyperlink>
      <w:r w:rsidR="00EE2817" w:rsidRPr="00BF71F9">
        <w:rPr>
          <w:color w:val="FF0000"/>
        </w:rPr>
        <w:tab/>
        <w:t>Prioritized 2-step RACH</w:t>
      </w:r>
      <w:r w:rsidR="00EE2817" w:rsidRPr="00BF71F9">
        <w:rPr>
          <w:color w:val="FF0000"/>
        </w:rPr>
        <w:tab/>
        <w:t xml:space="preserve">Huawei, </w:t>
      </w:r>
      <w:proofErr w:type="spellStart"/>
      <w:r w:rsidR="00EE2817" w:rsidRPr="00BF71F9">
        <w:rPr>
          <w:color w:val="FF0000"/>
        </w:rPr>
        <w:t>HiSilicon</w:t>
      </w:r>
      <w:proofErr w:type="spellEnd"/>
      <w:r w:rsidR="00EE2817" w:rsidRPr="00BF71F9">
        <w:rPr>
          <w:color w:val="FF0000"/>
        </w:rPr>
        <w:tab/>
        <w:t>discussion</w:t>
      </w:r>
      <w:r w:rsidR="00EE2817" w:rsidRPr="00BF71F9">
        <w:rPr>
          <w:color w:val="FF0000"/>
        </w:rPr>
        <w:tab/>
        <w:t>Rel-16</w:t>
      </w:r>
      <w:r w:rsidR="00EE2817" w:rsidRPr="00BF71F9">
        <w:rPr>
          <w:color w:val="FF0000"/>
        </w:rPr>
        <w:tab/>
        <w:t>NR_2step_RACH-Core</w:t>
      </w:r>
    </w:p>
    <w:p w14:paraId="03E61E70" w14:textId="77777777" w:rsidR="00EE2817" w:rsidRPr="00BF71F9" w:rsidRDefault="00441343" w:rsidP="00EE2817">
      <w:pPr>
        <w:pStyle w:val="Doc-title"/>
        <w:numPr>
          <w:ilvl w:val="0"/>
          <w:numId w:val="29"/>
        </w:numPr>
        <w:rPr>
          <w:color w:val="FF0000"/>
        </w:rPr>
      </w:pPr>
      <w:hyperlink r:id="rId13" w:history="1">
        <w:r w:rsidR="00EE2817" w:rsidRPr="00BF71F9">
          <w:rPr>
            <w:rStyle w:val="Hyperlink"/>
            <w:color w:val="FF0000"/>
          </w:rPr>
          <w:t>R2-2001032</w:t>
        </w:r>
      </w:hyperlink>
      <w:r w:rsidR="00EE2817" w:rsidRPr="00BF71F9">
        <w:rPr>
          <w:color w:val="FF0000"/>
        </w:rPr>
        <w:tab/>
        <w:t>Remaining issues on 2-step CFRA</w:t>
      </w:r>
      <w:r w:rsidR="00EE2817" w:rsidRPr="00BF71F9">
        <w:rPr>
          <w:color w:val="FF0000"/>
        </w:rPr>
        <w:tab/>
        <w:t>Qualcomm Incorporated</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2E2A6B88" w14:textId="77777777" w:rsidR="00EE2817" w:rsidRPr="00BF71F9" w:rsidRDefault="00441343" w:rsidP="00EE2817">
      <w:pPr>
        <w:pStyle w:val="Doc-title"/>
        <w:numPr>
          <w:ilvl w:val="0"/>
          <w:numId w:val="29"/>
        </w:numPr>
        <w:rPr>
          <w:color w:val="FF0000"/>
        </w:rPr>
      </w:pPr>
      <w:hyperlink r:id="rId14" w:history="1">
        <w:r w:rsidR="00EE2817" w:rsidRPr="00BF71F9">
          <w:rPr>
            <w:rStyle w:val="Hyperlink"/>
            <w:color w:val="FF0000"/>
          </w:rPr>
          <w:t>R2-2001095</w:t>
        </w:r>
      </w:hyperlink>
      <w:r w:rsidR="00EE2817" w:rsidRPr="00BF71F9">
        <w:rPr>
          <w:color w:val="FF0000"/>
        </w:rPr>
        <w:tab/>
        <w:t>RAN2 aspect of UE capability for 2-step RACH</w:t>
      </w:r>
      <w:r w:rsidR="00EE2817" w:rsidRPr="00BF71F9">
        <w:rPr>
          <w:color w:val="FF0000"/>
        </w:rPr>
        <w:tab/>
        <w:t>Intel Corporation</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2C6C06C4" w14:textId="77777777" w:rsidR="00EE2817" w:rsidRPr="00BF71F9" w:rsidRDefault="00441343" w:rsidP="00EE2817">
      <w:pPr>
        <w:pStyle w:val="Doc-title"/>
        <w:numPr>
          <w:ilvl w:val="0"/>
          <w:numId w:val="29"/>
        </w:numPr>
        <w:rPr>
          <w:color w:val="FF0000"/>
        </w:rPr>
      </w:pPr>
      <w:hyperlink r:id="rId15" w:history="1">
        <w:r w:rsidR="00EE2817" w:rsidRPr="00BF71F9">
          <w:rPr>
            <w:rStyle w:val="Hyperlink"/>
            <w:color w:val="FF0000"/>
          </w:rPr>
          <w:t>R2-2001102</w:t>
        </w:r>
      </w:hyperlink>
      <w:r w:rsidR="00EE2817" w:rsidRPr="00BF71F9">
        <w:rPr>
          <w:color w:val="FF0000"/>
        </w:rPr>
        <w:tab/>
        <w:t xml:space="preserve">Discussion on </w:t>
      </w:r>
      <w:proofErr w:type="spellStart"/>
      <w:r w:rsidR="00EE2817" w:rsidRPr="00BF71F9">
        <w:rPr>
          <w:color w:val="FF0000"/>
        </w:rPr>
        <w:t>MsgB</w:t>
      </w:r>
      <w:proofErr w:type="spellEnd"/>
      <w:r w:rsidR="00EE2817" w:rsidRPr="00BF71F9">
        <w:rPr>
          <w:color w:val="FF0000"/>
        </w:rPr>
        <w:t xml:space="preserve"> PDCCH</w:t>
      </w:r>
      <w:r w:rsidR="00EE2817" w:rsidRPr="00BF71F9">
        <w:rPr>
          <w:color w:val="FF0000"/>
        </w:rPr>
        <w:tab/>
      </w:r>
      <w:proofErr w:type="spellStart"/>
      <w:r w:rsidR="00EE2817" w:rsidRPr="00BF71F9">
        <w:rPr>
          <w:color w:val="FF0000"/>
        </w:rPr>
        <w:t>Potevio</w:t>
      </w:r>
      <w:proofErr w:type="spellEnd"/>
      <w:r w:rsidR="00EE2817" w:rsidRPr="00BF71F9">
        <w:rPr>
          <w:color w:val="FF0000"/>
        </w:rPr>
        <w:t xml:space="preserve"> Company Limited</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474C562F" w14:textId="77777777" w:rsidR="00EE2817" w:rsidRPr="00BF71F9" w:rsidRDefault="00441343" w:rsidP="00EE2817">
      <w:pPr>
        <w:pStyle w:val="Doc-title"/>
        <w:numPr>
          <w:ilvl w:val="0"/>
          <w:numId w:val="29"/>
        </w:numPr>
        <w:rPr>
          <w:color w:val="FF0000"/>
        </w:rPr>
      </w:pPr>
      <w:hyperlink r:id="rId16" w:history="1">
        <w:r w:rsidR="00EE2817" w:rsidRPr="00BF71F9">
          <w:rPr>
            <w:rStyle w:val="Hyperlink"/>
            <w:color w:val="FF0000"/>
          </w:rPr>
          <w:t>R2-2001471</w:t>
        </w:r>
      </w:hyperlink>
      <w:r w:rsidR="00EE2817" w:rsidRPr="00BF71F9">
        <w:rPr>
          <w:color w:val="FF0000"/>
        </w:rPr>
        <w:tab/>
        <w:t>Further discussion on 2-Step CFRA</w:t>
      </w:r>
      <w:r w:rsidR="00EE2817" w:rsidRPr="00BF71F9">
        <w:rPr>
          <w:color w:val="FF0000"/>
        </w:rPr>
        <w:tab/>
        <w:t>CMCC</w:t>
      </w:r>
      <w:r w:rsidR="00EE2817" w:rsidRPr="00BF71F9">
        <w:rPr>
          <w:color w:val="FF0000"/>
        </w:rPr>
        <w:tab/>
        <w:t>discussion</w:t>
      </w:r>
      <w:r w:rsidR="00EE2817" w:rsidRPr="00BF71F9">
        <w:rPr>
          <w:color w:val="FF0000"/>
        </w:rPr>
        <w:tab/>
        <w:t>Rel-16</w:t>
      </w:r>
      <w:r w:rsidR="00EE2817" w:rsidRPr="00BF71F9">
        <w:rPr>
          <w:color w:val="FF0000"/>
        </w:rPr>
        <w:tab/>
      </w:r>
      <w:hyperlink r:id="rId17" w:history="1">
        <w:r w:rsidR="00EE2817" w:rsidRPr="00BF71F9">
          <w:rPr>
            <w:rStyle w:val="Hyperlink"/>
            <w:color w:val="FF0000"/>
          </w:rPr>
          <w:t>R2-2000926</w:t>
        </w:r>
      </w:hyperlink>
    </w:p>
    <w:p w14:paraId="56931FC4" w14:textId="77777777" w:rsidR="00EE2817" w:rsidRPr="00BF71F9" w:rsidRDefault="00441343" w:rsidP="00EE2817">
      <w:pPr>
        <w:pStyle w:val="Doc-title"/>
        <w:numPr>
          <w:ilvl w:val="0"/>
          <w:numId w:val="29"/>
        </w:numPr>
        <w:rPr>
          <w:color w:val="FF0000"/>
        </w:rPr>
      </w:pPr>
      <w:hyperlink r:id="rId18" w:history="1">
        <w:r w:rsidR="00EE2817" w:rsidRPr="00BF71F9">
          <w:rPr>
            <w:rStyle w:val="Hyperlink"/>
            <w:color w:val="FF0000"/>
          </w:rPr>
          <w:t>R2-2001514</w:t>
        </w:r>
      </w:hyperlink>
      <w:r w:rsidR="00EE2817" w:rsidRPr="00BF71F9">
        <w:rPr>
          <w:color w:val="FF0000"/>
        </w:rPr>
        <w:tab/>
        <w:t>Releasing CFRA resources for 2-step RA type</w:t>
      </w:r>
      <w:r w:rsidR="00EE2817" w:rsidRPr="00BF71F9">
        <w:rPr>
          <w:color w:val="FF0000"/>
        </w:rPr>
        <w:tab/>
        <w:t>LG Electronics</w:t>
      </w:r>
      <w:r w:rsidR="00EE2817" w:rsidRPr="00BF71F9">
        <w:rPr>
          <w:color w:val="FF0000"/>
        </w:rPr>
        <w:tab/>
        <w:t>discussion</w:t>
      </w:r>
      <w:r w:rsidR="00EE2817" w:rsidRPr="00BF71F9">
        <w:rPr>
          <w:color w:val="FF0000"/>
        </w:rPr>
        <w:tab/>
        <w:t>NR_2step_RACH-Core</w:t>
      </w:r>
    </w:p>
    <w:p w14:paraId="6536821C" w14:textId="77777777" w:rsidR="00EE2817" w:rsidRPr="00BF71F9" w:rsidRDefault="00441343" w:rsidP="00EE2817">
      <w:pPr>
        <w:pStyle w:val="Doc-title"/>
        <w:numPr>
          <w:ilvl w:val="0"/>
          <w:numId w:val="29"/>
        </w:numPr>
        <w:rPr>
          <w:color w:val="FF0000"/>
        </w:rPr>
      </w:pPr>
      <w:hyperlink r:id="rId19" w:history="1">
        <w:r w:rsidR="00EE2817" w:rsidRPr="00BF71F9">
          <w:rPr>
            <w:rStyle w:val="Hyperlink"/>
            <w:color w:val="FF0000"/>
          </w:rPr>
          <w:t>R2-2001515</w:t>
        </w:r>
      </w:hyperlink>
      <w:r w:rsidR="00EE2817" w:rsidRPr="00BF71F9">
        <w:rPr>
          <w:color w:val="FF0000"/>
        </w:rPr>
        <w:tab/>
        <w:t>Draft 38.321 CR on release of CFRA resource for 2-step RA type</w:t>
      </w:r>
      <w:r w:rsidR="00EE2817" w:rsidRPr="00BF71F9">
        <w:rPr>
          <w:color w:val="FF0000"/>
        </w:rPr>
        <w:tab/>
        <w:t>LG Electronics</w:t>
      </w:r>
      <w:r w:rsidR="00EE2817" w:rsidRPr="00BF71F9">
        <w:rPr>
          <w:color w:val="FF0000"/>
        </w:rPr>
        <w:tab/>
      </w:r>
      <w:proofErr w:type="spellStart"/>
      <w:r w:rsidR="00EE2817" w:rsidRPr="00BF71F9">
        <w:rPr>
          <w:color w:val="FF0000"/>
        </w:rPr>
        <w:t>draftCR</w:t>
      </w:r>
      <w:proofErr w:type="spellEnd"/>
      <w:r w:rsidR="00EE2817" w:rsidRPr="00BF71F9">
        <w:rPr>
          <w:color w:val="FF0000"/>
        </w:rPr>
        <w:tab/>
        <w:t>Rel-16</w:t>
      </w:r>
      <w:r w:rsidR="00EE2817" w:rsidRPr="00BF71F9">
        <w:rPr>
          <w:color w:val="FF0000"/>
        </w:rPr>
        <w:tab/>
        <w:t>38.321</w:t>
      </w:r>
      <w:r w:rsidR="00EE2817" w:rsidRPr="00BF71F9">
        <w:rPr>
          <w:color w:val="FF0000"/>
        </w:rPr>
        <w:tab/>
        <w:t>15.8.0</w:t>
      </w:r>
      <w:r w:rsidR="00EE2817" w:rsidRPr="00BF71F9">
        <w:rPr>
          <w:color w:val="FF0000"/>
        </w:rPr>
        <w:tab/>
        <w:t>B</w:t>
      </w:r>
      <w:r w:rsidR="00EE2817" w:rsidRPr="00BF71F9">
        <w:rPr>
          <w:color w:val="FF0000"/>
        </w:rPr>
        <w:tab/>
        <w:t>NR_2step_RACH-Core</w:t>
      </w:r>
    </w:p>
    <w:p w14:paraId="772A5931" w14:textId="77777777" w:rsidR="00EE2817" w:rsidRPr="00BF71F9" w:rsidRDefault="00EE2817" w:rsidP="00EE2817">
      <w:pPr>
        <w:pStyle w:val="Doc-title"/>
        <w:numPr>
          <w:ilvl w:val="0"/>
          <w:numId w:val="29"/>
        </w:numPr>
        <w:rPr>
          <w:color w:val="FF0000"/>
        </w:rPr>
      </w:pPr>
      <w:r w:rsidRPr="00BF71F9">
        <w:rPr>
          <w:color w:val="FF0000"/>
          <w:szCs w:val="21"/>
          <w:lang w:val="en-US" w:eastAsia="zh-CN"/>
        </w:rPr>
        <w:t>R2-2001518</w:t>
      </w:r>
      <w:r w:rsidRPr="00BF71F9">
        <w:rPr>
          <w:color w:val="FF0000"/>
        </w:rPr>
        <w:tab/>
        <w:t>Draft 38.331 CR on release of CFRA resource for 2-step RA type</w:t>
      </w:r>
      <w:r w:rsidRPr="00BF71F9">
        <w:rPr>
          <w:color w:val="FF0000"/>
        </w:rPr>
        <w:tab/>
        <w:t>LG Electronics</w:t>
      </w:r>
      <w:r w:rsidRPr="00BF71F9">
        <w:rPr>
          <w:color w:val="FF0000"/>
        </w:rPr>
        <w:tab/>
      </w:r>
      <w:proofErr w:type="spellStart"/>
      <w:r w:rsidRPr="00BF71F9">
        <w:rPr>
          <w:color w:val="FF0000"/>
        </w:rPr>
        <w:t>draftCR</w:t>
      </w:r>
      <w:proofErr w:type="spellEnd"/>
      <w:r w:rsidRPr="00BF71F9">
        <w:rPr>
          <w:color w:val="FF0000"/>
        </w:rPr>
        <w:tab/>
        <w:t>Rel-16</w:t>
      </w:r>
      <w:r w:rsidRPr="00BF71F9">
        <w:rPr>
          <w:color w:val="FF0000"/>
        </w:rPr>
        <w:tab/>
        <w:t>38.331</w:t>
      </w:r>
      <w:r w:rsidRPr="00BF71F9">
        <w:rPr>
          <w:color w:val="FF0000"/>
        </w:rPr>
        <w:tab/>
        <w:t>15.8.0</w:t>
      </w:r>
      <w:r w:rsidRPr="00BF71F9">
        <w:rPr>
          <w:color w:val="FF0000"/>
        </w:rPr>
        <w:tab/>
        <w:t>NR_2step_RACH-Core</w:t>
      </w:r>
    </w:p>
    <w:p w14:paraId="2EAC91A8" w14:textId="77777777" w:rsidR="00EE2817" w:rsidRPr="00EE2817" w:rsidRDefault="00EE2817" w:rsidP="00EE2817">
      <w:pPr>
        <w:pStyle w:val="Doc-text2"/>
      </w:pPr>
    </w:p>
    <w:p w14:paraId="2D5CA064" w14:textId="77777777" w:rsidR="00824503" w:rsidRPr="00824503" w:rsidRDefault="00824503" w:rsidP="00824503">
      <w:pPr>
        <w:pStyle w:val="Doc-text2"/>
        <w:ind w:left="0" w:firstLine="0"/>
        <w:rPr>
          <w:b/>
          <w:bCs/>
          <w:u w:val="single"/>
        </w:rPr>
      </w:pPr>
      <w:r w:rsidRPr="00824503">
        <w:rPr>
          <w:b/>
          <w:bCs/>
          <w:u w:val="single"/>
        </w:rPr>
        <w:t xml:space="preserve">Summary documents </w:t>
      </w:r>
    </w:p>
    <w:p w14:paraId="5581E54F" w14:textId="77777777" w:rsidR="00824503" w:rsidRPr="00824503" w:rsidRDefault="00824503" w:rsidP="00824503">
      <w:pPr>
        <w:pStyle w:val="Doc-title"/>
        <w:numPr>
          <w:ilvl w:val="0"/>
          <w:numId w:val="29"/>
        </w:numPr>
        <w:rPr>
          <w:b/>
          <w:bCs/>
        </w:rPr>
      </w:pPr>
      <w:bookmarkStart w:id="143" w:name="_Ref33112212"/>
      <w:bookmarkStart w:id="144" w:name="_Ref33114660"/>
      <w:r w:rsidRPr="00824503">
        <w:rPr>
          <w:b/>
          <w:bCs/>
        </w:rPr>
        <w:t>R2-2000995</w:t>
      </w:r>
      <w:r w:rsidRPr="00824503">
        <w:rPr>
          <w:b/>
          <w:bCs/>
        </w:rPr>
        <w:tab/>
        <w:t>Summary of open issues in MAC running CR - Updated</w:t>
      </w:r>
      <w:r w:rsidRPr="00824503">
        <w:rPr>
          <w:b/>
          <w:bCs/>
        </w:rPr>
        <w:tab/>
        <w:t>ZTE Corporation (email discussion rapporteur)</w:t>
      </w:r>
      <w:r w:rsidRPr="00824503">
        <w:rPr>
          <w:b/>
          <w:bCs/>
        </w:rPr>
        <w:tab/>
        <w:t>discussion</w:t>
      </w:r>
      <w:r w:rsidRPr="00824503">
        <w:rPr>
          <w:b/>
          <w:bCs/>
        </w:rPr>
        <w:tab/>
        <w:t>Rel-16</w:t>
      </w:r>
      <w:r w:rsidRPr="00824503">
        <w:rPr>
          <w:b/>
          <w:bCs/>
        </w:rPr>
        <w:tab/>
        <w:t>Late</w:t>
      </w:r>
      <w:bookmarkEnd w:id="143"/>
    </w:p>
    <w:p w14:paraId="7346DE63" w14:textId="77777777" w:rsidR="00405A67" w:rsidRPr="00824503" w:rsidRDefault="00405A67" w:rsidP="00405A67">
      <w:pPr>
        <w:pStyle w:val="Doc-title"/>
        <w:numPr>
          <w:ilvl w:val="0"/>
          <w:numId w:val="29"/>
        </w:numPr>
        <w:rPr>
          <w:b/>
          <w:bCs/>
        </w:rPr>
      </w:pPr>
      <w:bookmarkStart w:id="145" w:name="_Ref33118011"/>
      <w:r w:rsidRPr="00824503">
        <w:rPr>
          <w:b/>
          <w:bCs/>
        </w:rPr>
        <w:t>R2-2000992</w:t>
      </w:r>
      <w:r w:rsidRPr="00824503">
        <w:rPr>
          <w:b/>
          <w:bCs/>
        </w:rPr>
        <w:tab/>
        <w:t>Summary of running MAC CR review issue list - phase 1</w:t>
      </w:r>
      <w:r w:rsidRPr="00824503">
        <w:rPr>
          <w:b/>
          <w:bCs/>
        </w:rPr>
        <w:tab/>
        <w:t>ZTE Corporation (email discussion rapporteur)</w:t>
      </w:r>
      <w:r w:rsidRPr="00824503">
        <w:rPr>
          <w:b/>
          <w:bCs/>
        </w:rPr>
        <w:tab/>
        <w:t>report</w:t>
      </w:r>
      <w:r w:rsidRPr="00824503">
        <w:rPr>
          <w:b/>
          <w:bCs/>
        </w:rPr>
        <w:tab/>
        <w:t>Rel-16</w:t>
      </w:r>
      <w:bookmarkEnd w:id="144"/>
      <w:bookmarkEnd w:id="145"/>
    </w:p>
    <w:p w14:paraId="00CE823E" w14:textId="77777777" w:rsidR="00405A67" w:rsidRPr="00824503" w:rsidRDefault="00405A67" w:rsidP="00405A67">
      <w:pPr>
        <w:pStyle w:val="Doc-title"/>
        <w:numPr>
          <w:ilvl w:val="0"/>
          <w:numId w:val="29"/>
        </w:numPr>
        <w:rPr>
          <w:b/>
          <w:bCs/>
        </w:rPr>
      </w:pPr>
      <w:bookmarkStart w:id="146" w:name="_Ref33114661"/>
      <w:r w:rsidRPr="00824503">
        <w:rPr>
          <w:b/>
          <w:bCs/>
        </w:rPr>
        <w:t>R2-2000993</w:t>
      </w:r>
      <w:r w:rsidRPr="00824503">
        <w:rPr>
          <w:b/>
          <w:bCs/>
        </w:rPr>
        <w:tab/>
        <w:t>Summary of running MAC CR review issue list - phase 2</w:t>
      </w:r>
      <w:r w:rsidRPr="00824503">
        <w:rPr>
          <w:b/>
          <w:bCs/>
        </w:rPr>
        <w:tab/>
        <w:t>ZTE Corporation (email discussion rapporteur)</w:t>
      </w:r>
      <w:r w:rsidRPr="00824503">
        <w:rPr>
          <w:b/>
          <w:bCs/>
        </w:rPr>
        <w:tab/>
        <w:t>report</w:t>
      </w:r>
      <w:r w:rsidRPr="00824503">
        <w:rPr>
          <w:b/>
          <w:bCs/>
        </w:rPr>
        <w:tab/>
        <w:t>Rel-16</w:t>
      </w:r>
      <w:bookmarkEnd w:id="146"/>
    </w:p>
    <w:p w14:paraId="0D6724D2" w14:textId="77777777" w:rsidR="00405A67" w:rsidRPr="00405A67" w:rsidRDefault="00405A67" w:rsidP="00405A67">
      <w:pPr>
        <w:pStyle w:val="Doc-text2"/>
      </w:pPr>
    </w:p>
    <w:p w14:paraId="48FC4AC8" w14:textId="77777777" w:rsidR="001B226B" w:rsidRPr="001B226B" w:rsidRDefault="001B226B" w:rsidP="001B226B"/>
    <w:sectPr w:rsidR="001B226B" w:rsidRPr="001B226B" w:rsidSect="0027509B">
      <w:headerReference w:type="even" r:id="rId20"/>
      <w:headerReference w:type="default" r:id="rId21"/>
      <w:footerReference w:type="even" r:id="rId22"/>
      <w:footerReference w:type="default" r:id="rId23"/>
      <w:headerReference w:type="first" r:id="rId24"/>
      <w:footerReference w:type="first" r:id="rId25"/>
      <w:pgSz w:w="16838" w:h="11906" w:orient="landscape"/>
      <w:pgMar w:top="851" w:right="536" w:bottom="1274" w:left="70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71797" w14:textId="77777777" w:rsidR="00441343" w:rsidRDefault="00441343" w:rsidP="00FF0AAD">
      <w:r>
        <w:separator/>
      </w:r>
    </w:p>
  </w:endnote>
  <w:endnote w:type="continuationSeparator" w:id="0">
    <w:p w14:paraId="665D660F" w14:textId="77777777" w:rsidR="00441343" w:rsidRDefault="00441343" w:rsidP="00FF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0971" w14:textId="77777777" w:rsidR="00BB49B2" w:rsidRDefault="00AA6364">
    <w:pPr>
      <w:pStyle w:val="Footer"/>
      <w:framePr w:wrap="around" w:vAnchor="text" w:hAnchor="margin" w:xAlign="right" w:y="1"/>
      <w:rPr>
        <w:rStyle w:val="PageNumber"/>
      </w:rPr>
    </w:pPr>
    <w:r>
      <w:rPr>
        <w:rStyle w:val="PageNumber"/>
      </w:rPr>
      <w:fldChar w:fldCharType="begin"/>
    </w:r>
    <w:r w:rsidR="00BB49B2">
      <w:rPr>
        <w:rStyle w:val="PageNumber"/>
      </w:rPr>
      <w:instrText xml:space="preserve">PAGE  </w:instrText>
    </w:r>
    <w:r>
      <w:rPr>
        <w:rStyle w:val="PageNumber"/>
      </w:rPr>
      <w:fldChar w:fldCharType="end"/>
    </w:r>
  </w:p>
  <w:p w14:paraId="4A621768" w14:textId="77777777" w:rsidR="00BB49B2" w:rsidRDefault="00BB49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5101" w14:textId="77777777" w:rsidR="00BB49B2" w:rsidRDefault="00BB49B2" w:rsidP="00816F96">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F721" w14:textId="77777777" w:rsidR="006B54D8" w:rsidRDefault="006B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6F0EA" w14:textId="77777777" w:rsidR="00441343" w:rsidRDefault="00441343" w:rsidP="00FF0AAD">
      <w:r>
        <w:separator/>
      </w:r>
    </w:p>
  </w:footnote>
  <w:footnote w:type="continuationSeparator" w:id="0">
    <w:p w14:paraId="3DE11425" w14:textId="77777777" w:rsidR="00441343" w:rsidRDefault="00441343" w:rsidP="00FF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3E1D7" w14:textId="77777777" w:rsidR="006B54D8" w:rsidRDefault="006B5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660C7" w14:textId="77777777" w:rsidR="00BB49B2" w:rsidRDefault="00BB49B2">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39B4" w14:textId="77777777" w:rsidR="006B54D8" w:rsidRDefault="006B5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5"/>
        </w:tabs>
        <w:ind w:left="575" w:hanging="57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3"/>
        </w:tabs>
        <w:ind w:left="1583" w:hanging="1583"/>
      </w:pPr>
      <w:rPr>
        <w:rFonts w:hint="default"/>
      </w:rPr>
    </w:lvl>
  </w:abstractNum>
  <w:abstractNum w:abstractNumId="1" w15:restartNumberingAfterBreak="0">
    <w:nsid w:val="04AC5D80"/>
    <w:multiLevelType w:val="hybridMultilevel"/>
    <w:tmpl w:val="85E62F0E"/>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E479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8AC7097"/>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1496191"/>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3A56C7"/>
    <w:multiLevelType w:val="hybridMultilevel"/>
    <w:tmpl w:val="E692F4D0"/>
    <w:lvl w:ilvl="0" w:tplc="0EC4C5EE">
      <w:start w:val="2"/>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3D15A68"/>
    <w:multiLevelType w:val="hybridMultilevel"/>
    <w:tmpl w:val="3FDC67F8"/>
    <w:lvl w:ilvl="0" w:tplc="ECE4946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EE10F8"/>
    <w:multiLevelType w:val="hybridMultilevel"/>
    <w:tmpl w:val="5CA499CC"/>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E15742"/>
    <w:multiLevelType w:val="hybridMultilevel"/>
    <w:tmpl w:val="74A8DD9A"/>
    <w:lvl w:ilvl="0" w:tplc="21D8BF0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0F67A4"/>
    <w:multiLevelType w:val="multilevel"/>
    <w:tmpl w:val="90CA36C8"/>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EAE3352"/>
    <w:multiLevelType w:val="hybridMultilevel"/>
    <w:tmpl w:val="24B0CFC2"/>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22431A"/>
    <w:multiLevelType w:val="hybridMultilevel"/>
    <w:tmpl w:val="14E872C2"/>
    <w:lvl w:ilvl="0" w:tplc="9E1E63F4">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732298"/>
    <w:multiLevelType w:val="hybridMultilevel"/>
    <w:tmpl w:val="42227E5C"/>
    <w:lvl w:ilvl="0" w:tplc="19866F0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4D2C9E"/>
    <w:multiLevelType w:val="hybridMultilevel"/>
    <w:tmpl w:val="C3B2F508"/>
    <w:lvl w:ilvl="0" w:tplc="90E2B8B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C28CC"/>
    <w:multiLevelType w:val="hybridMultilevel"/>
    <w:tmpl w:val="5B7AE2A2"/>
    <w:lvl w:ilvl="0" w:tplc="54DE399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646C06"/>
    <w:multiLevelType w:val="hybridMultilevel"/>
    <w:tmpl w:val="F2F09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AA115B"/>
    <w:multiLevelType w:val="hybridMultilevel"/>
    <w:tmpl w:val="2AA09B98"/>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71A43"/>
    <w:multiLevelType w:val="hybridMultilevel"/>
    <w:tmpl w:val="BED44A18"/>
    <w:lvl w:ilvl="0" w:tplc="7032C8E6">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9F5A7D"/>
    <w:multiLevelType w:val="hybridMultilevel"/>
    <w:tmpl w:val="7F5A0B7E"/>
    <w:lvl w:ilvl="0" w:tplc="07C445AC">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414593"/>
    <w:multiLevelType w:val="hybridMultilevel"/>
    <w:tmpl w:val="560679FC"/>
    <w:lvl w:ilvl="0" w:tplc="4DE234EA">
      <w:start w:val="1"/>
      <w:numFmt w:val="decimal"/>
      <w:lvlText w:val="%1."/>
      <w:lvlJc w:val="left"/>
      <w:pPr>
        <w:ind w:left="0" w:hanging="360"/>
      </w:pPr>
      <w:rPr>
        <w:rFonts w:hint="default"/>
      </w:rPr>
    </w:lvl>
    <w:lvl w:ilvl="1" w:tplc="04090019">
      <w:start w:val="1"/>
      <w:numFmt w:val="lowerLetter"/>
      <w:lvlText w:val="%2)"/>
      <w:lvlJc w:val="left"/>
      <w:pPr>
        <w:ind w:left="480" w:hanging="420"/>
      </w:pPr>
    </w:lvl>
    <w:lvl w:ilvl="2" w:tplc="0409001B">
      <w:start w:val="1"/>
      <w:numFmt w:val="lowerRoman"/>
      <w:lvlText w:val="%3."/>
      <w:lvlJc w:val="right"/>
      <w:pPr>
        <w:ind w:left="900" w:hanging="420"/>
      </w:pPr>
    </w:lvl>
    <w:lvl w:ilvl="3" w:tplc="0409000F">
      <w:start w:val="1"/>
      <w:numFmt w:val="decimal"/>
      <w:lvlText w:val="%4."/>
      <w:lvlJc w:val="left"/>
      <w:pPr>
        <w:ind w:left="1320" w:hanging="420"/>
      </w:pPr>
    </w:lvl>
    <w:lvl w:ilvl="4" w:tplc="04090019">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20" w15:restartNumberingAfterBreak="0">
    <w:nsid w:val="3A8E29F2"/>
    <w:multiLevelType w:val="hybridMultilevel"/>
    <w:tmpl w:val="C73E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130FD"/>
    <w:multiLevelType w:val="hybridMultilevel"/>
    <w:tmpl w:val="BB1494B2"/>
    <w:lvl w:ilvl="0" w:tplc="5F384F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8B450E"/>
    <w:multiLevelType w:val="hybridMultilevel"/>
    <w:tmpl w:val="D438F44C"/>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F0469"/>
    <w:multiLevelType w:val="hybridMultilevel"/>
    <w:tmpl w:val="9B22FD6C"/>
    <w:lvl w:ilvl="0" w:tplc="F07A1B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321DE"/>
    <w:multiLevelType w:val="hybridMultilevel"/>
    <w:tmpl w:val="A3B28C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F3728F"/>
    <w:multiLevelType w:val="hybridMultilevel"/>
    <w:tmpl w:val="5C3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238C4"/>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103D1A"/>
    <w:multiLevelType w:val="hybridMultilevel"/>
    <w:tmpl w:val="81143D60"/>
    <w:lvl w:ilvl="0" w:tplc="E6062C84">
      <w:start w:val="1"/>
      <w:numFmt w:val="bullet"/>
      <w:lvlText w:val=""/>
      <w:lvlJc w:val="left"/>
      <w:pPr>
        <w:ind w:left="840" w:hanging="420"/>
      </w:pPr>
      <w:rPr>
        <w:rFonts w:ascii="Wingdings" w:hAnsi="Wingdings" w:hint="default"/>
        <w:color w:val="auto"/>
      </w:rPr>
    </w:lvl>
    <w:lvl w:ilvl="1" w:tplc="04090003">
      <w:start w:val="1"/>
      <w:numFmt w:val="bullet"/>
      <w:lvlText w:val=""/>
      <w:lvlJc w:val="left"/>
      <w:pPr>
        <w:ind w:left="1260" w:hanging="420"/>
      </w:pPr>
      <w:rPr>
        <w:rFonts w:ascii="Wingdings" w:hAnsi="Wingdings" w:hint="default"/>
      </w:rPr>
    </w:lvl>
    <w:lvl w:ilvl="2" w:tplc="04090003">
      <w:start w:val="1"/>
      <w:numFmt w:val="bullet"/>
      <w:lvlText w:val="o"/>
      <w:lvlJc w:val="left"/>
      <w:pPr>
        <w:ind w:left="1680" w:hanging="420"/>
      </w:pPr>
      <w:rPr>
        <w:rFonts w:ascii="Courier New" w:hAnsi="Courier New" w:cs="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E7B03D4"/>
    <w:multiLevelType w:val="hybridMultilevel"/>
    <w:tmpl w:val="29F62568"/>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75812"/>
    <w:multiLevelType w:val="hybridMultilevel"/>
    <w:tmpl w:val="95648984"/>
    <w:lvl w:ilvl="0" w:tplc="D172A154">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04286"/>
    <w:multiLevelType w:val="hybridMultilevel"/>
    <w:tmpl w:val="B854EE26"/>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1F44A7"/>
    <w:multiLevelType w:val="hybridMultilevel"/>
    <w:tmpl w:val="306E7CC8"/>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B119FF"/>
    <w:multiLevelType w:val="hybridMultilevel"/>
    <w:tmpl w:val="63E6E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6A1B38"/>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60EF6A64"/>
    <w:multiLevelType w:val="hybridMultilevel"/>
    <w:tmpl w:val="32204F46"/>
    <w:lvl w:ilvl="0" w:tplc="452652C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AC5E69"/>
    <w:multiLevelType w:val="hybridMultilevel"/>
    <w:tmpl w:val="208284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40745A"/>
    <w:multiLevelType w:val="hybridMultilevel"/>
    <w:tmpl w:val="BA1E89FE"/>
    <w:lvl w:ilvl="0" w:tplc="24D6B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67565E3"/>
    <w:multiLevelType w:val="hybridMultilevel"/>
    <w:tmpl w:val="21623480"/>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76B450D"/>
    <w:multiLevelType w:val="hybridMultilevel"/>
    <w:tmpl w:val="C708358C"/>
    <w:lvl w:ilvl="0" w:tplc="77FEC5FC">
      <w:start w:val="7"/>
      <w:numFmt w:val="bullet"/>
      <w:lvlText w:val="-"/>
      <w:lvlJc w:val="left"/>
      <w:pPr>
        <w:ind w:left="1619" w:hanging="360"/>
      </w:pPr>
      <w:rPr>
        <w:rFonts w:ascii="Arial" w:eastAsiaTheme="minorEastAsia"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1" w15:restartNumberingAfterBreak="0">
    <w:nsid w:val="6D220F7F"/>
    <w:multiLevelType w:val="hybridMultilevel"/>
    <w:tmpl w:val="0EEE1A90"/>
    <w:lvl w:ilvl="0" w:tplc="C112418C">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373F6B"/>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74970DF"/>
    <w:multiLevelType w:val="hybridMultilevel"/>
    <w:tmpl w:val="8E2CC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61A08EEA">
      <w:start w:val="1"/>
      <w:numFmt w:val="bullet"/>
      <w:lvlText w:val="-"/>
      <w:lvlJc w:val="left"/>
      <w:pPr>
        <w:ind w:left="1800" w:hanging="360"/>
      </w:pPr>
      <w:rPr>
        <w:rFonts w:ascii="Times New Roman" w:eastAsia="Malgun Gothic"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5F656C"/>
    <w:multiLevelType w:val="hybridMultilevel"/>
    <w:tmpl w:val="30E8B008"/>
    <w:lvl w:ilvl="0" w:tplc="0E588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2"/>
  </w:num>
  <w:num w:numId="3">
    <w:abstractNumId w:val="40"/>
  </w:num>
  <w:num w:numId="4">
    <w:abstractNumId w:val="2"/>
  </w:num>
  <w:num w:numId="5">
    <w:abstractNumId w:val="18"/>
  </w:num>
  <w:num w:numId="6">
    <w:abstractNumId w:val="12"/>
  </w:num>
  <w:num w:numId="7">
    <w:abstractNumId w:val="21"/>
  </w:num>
  <w:num w:numId="8">
    <w:abstractNumId w:val="38"/>
  </w:num>
  <w:num w:numId="9">
    <w:abstractNumId w:val="44"/>
  </w:num>
  <w:num w:numId="10">
    <w:abstractNumId w:val="10"/>
  </w:num>
  <w:num w:numId="11">
    <w:abstractNumId w:val="27"/>
  </w:num>
  <w:num w:numId="12">
    <w:abstractNumId w:val="22"/>
  </w:num>
  <w:num w:numId="13">
    <w:abstractNumId w:val="42"/>
  </w:num>
  <w:num w:numId="14">
    <w:abstractNumId w:val="4"/>
  </w:num>
  <w:num w:numId="15">
    <w:abstractNumId w:val="6"/>
  </w:num>
  <w:num w:numId="16">
    <w:abstractNumId w:val="36"/>
  </w:num>
  <w:num w:numId="17">
    <w:abstractNumId w:val="8"/>
  </w:num>
  <w:num w:numId="18">
    <w:abstractNumId w:val="41"/>
  </w:num>
  <w:num w:numId="19">
    <w:abstractNumId w:val="11"/>
  </w:num>
  <w:num w:numId="20">
    <w:abstractNumId w:val="14"/>
  </w:num>
  <w:num w:numId="21">
    <w:abstractNumId w:val="17"/>
  </w:num>
  <w:num w:numId="22">
    <w:abstractNumId w:val="19"/>
  </w:num>
  <w:num w:numId="23">
    <w:abstractNumId w:val="7"/>
  </w:num>
  <w:num w:numId="24">
    <w:abstractNumId w:val="30"/>
  </w:num>
  <w:num w:numId="25">
    <w:abstractNumId w:val="13"/>
  </w:num>
  <w:num w:numId="26">
    <w:abstractNumId w:val="1"/>
  </w:num>
  <w:num w:numId="27">
    <w:abstractNumId w:val="39"/>
  </w:num>
  <w:num w:numId="28">
    <w:abstractNumId w:val="24"/>
  </w:num>
  <w:num w:numId="29">
    <w:abstractNumId w:val="9"/>
  </w:num>
  <w:num w:numId="30">
    <w:abstractNumId w:val="20"/>
  </w:num>
  <w:num w:numId="31">
    <w:abstractNumId w:val="3"/>
  </w:num>
  <w:num w:numId="32">
    <w:abstractNumId w:val="35"/>
  </w:num>
  <w:num w:numId="33">
    <w:abstractNumId w:val="43"/>
  </w:num>
  <w:num w:numId="34">
    <w:abstractNumId w:val="31"/>
  </w:num>
  <w:num w:numId="35">
    <w:abstractNumId w:val="16"/>
  </w:num>
  <w:num w:numId="36">
    <w:abstractNumId w:val="29"/>
  </w:num>
  <w:num w:numId="37">
    <w:abstractNumId w:val="15"/>
  </w:num>
  <w:num w:numId="38">
    <w:abstractNumId w:val="25"/>
  </w:num>
  <w:num w:numId="39">
    <w:abstractNumId w:val="34"/>
  </w:num>
  <w:num w:numId="40">
    <w:abstractNumId w:val="37"/>
  </w:num>
  <w:num w:numId="41">
    <w:abstractNumId w:val="5"/>
  </w:num>
  <w:num w:numId="42">
    <w:abstractNumId w:val="33"/>
  </w:num>
  <w:num w:numId="43">
    <w:abstractNumId w:val="23"/>
  </w:num>
  <w:num w:numId="44">
    <w:abstractNumId w:val="26"/>
  </w:num>
  <w:num w:numId="45">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NDQwM7U0NDW2sDBW0lEKTi0uzszPAykwrAUA/m1iqiwAAAA="/>
  </w:docVars>
  <w:rsids>
    <w:rsidRoot w:val="00FB16BC"/>
    <w:rsid w:val="00001366"/>
    <w:rsid w:val="0000394D"/>
    <w:rsid w:val="000055B1"/>
    <w:rsid w:val="000103E7"/>
    <w:rsid w:val="000130CA"/>
    <w:rsid w:val="00013FAD"/>
    <w:rsid w:val="000153A5"/>
    <w:rsid w:val="000165B7"/>
    <w:rsid w:val="00017BA5"/>
    <w:rsid w:val="00021259"/>
    <w:rsid w:val="00021359"/>
    <w:rsid w:val="000223BE"/>
    <w:rsid w:val="000248FC"/>
    <w:rsid w:val="00024E29"/>
    <w:rsid w:val="0002660A"/>
    <w:rsid w:val="00026899"/>
    <w:rsid w:val="0002698B"/>
    <w:rsid w:val="00027EEC"/>
    <w:rsid w:val="00031550"/>
    <w:rsid w:val="00035EF9"/>
    <w:rsid w:val="00037973"/>
    <w:rsid w:val="00040A63"/>
    <w:rsid w:val="0004105F"/>
    <w:rsid w:val="00042E6F"/>
    <w:rsid w:val="00043923"/>
    <w:rsid w:val="00043FCA"/>
    <w:rsid w:val="00045EDE"/>
    <w:rsid w:val="00046E3D"/>
    <w:rsid w:val="00051E59"/>
    <w:rsid w:val="000563ED"/>
    <w:rsid w:val="000603D6"/>
    <w:rsid w:val="00062357"/>
    <w:rsid w:val="00062A25"/>
    <w:rsid w:val="000631DC"/>
    <w:rsid w:val="0007093A"/>
    <w:rsid w:val="0007205B"/>
    <w:rsid w:val="000720C4"/>
    <w:rsid w:val="00073BCE"/>
    <w:rsid w:val="000755A8"/>
    <w:rsid w:val="00076492"/>
    <w:rsid w:val="00076B12"/>
    <w:rsid w:val="000804D4"/>
    <w:rsid w:val="0008122E"/>
    <w:rsid w:val="00082CAA"/>
    <w:rsid w:val="00084609"/>
    <w:rsid w:val="000875C4"/>
    <w:rsid w:val="0009084A"/>
    <w:rsid w:val="000915A4"/>
    <w:rsid w:val="0009278C"/>
    <w:rsid w:val="00092939"/>
    <w:rsid w:val="000965AF"/>
    <w:rsid w:val="000969D7"/>
    <w:rsid w:val="00097209"/>
    <w:rsid w:val="00097368"/>
    <w:rsid w:val="0009777E"/>
    <w:rsid w:val="000A204F"/>
    <w:rsid w:val="000A22DF"/>
    <w:rsid w:val="000A2A28"/>
    <w:rsid w:val="000A2D0A"/>
    <w:rsid w:val="000A3A4E"/>
    <w:rsid w:val="000A4A23"/>
    <w:rsid w:val="000A53F5"/>
    <w:rsid w:val="000B21DA"/>
    <w:rsid w:val="000B25A2"/>
    <w:rsid w:val="000B2A5C"/>
    <w:rsid w:val="000B31AA"/>
    <w:rsid w:val="000B38F6"/>
    <w:rsid w:val="000B4B76"/>
    <w:rsid w:val="000B60DF"/>
    <w:rsid w:val="000B65CB"/>
    <w:rsid w:val="000B780E"/>
    <w:rsid w:val="000C0BBE"/>
    <w:rsid w:val="000C1AB0"/>
    <w:rsid w:val="000C236D"/>
    <w:rsid w:val="000C2690"/>
    <w:rsid w:val="000C364E"/>
    <w:rsid w:val="000C5D4C"/>
    <w:rsid w:val="000C7FC7"/>
    <w:rsid w:val="000D18C5"/>
    <w:rsid w:val="000D2BF9"/>
    <w:rsid w:val="000D46DC"/>
    <w:rsid w:val="000D734F"/>
    <w:rsid w:val="000E1125"/>
    <w:rsid w:val="000E1993"/>
    <w:rsid w:val="000E3B8A"/>
    <w:rsid w:val="000E3EA8"/>
    <w:rsid w:val="000F0A7B"/>
    <w:rsid w:val="000F4CFF"/>
    <w:rsid w:val="00100030"/>
    <w:rsid w:val="0011002C"/>
    <w:rsid w:val="00111C96"/>
    <w:rsid w:val="00111CE0"/>
    <w:rsid w:val="00111DF0"/>
    <w:rsid w:val="001135C5"/>
    <w:rsid w:val="001147C0"/>
    <w:rsid w:val="001156DF"/>
    <w:rsid w:val="00123686"/>
    <w:rsid w:val="001253A3"/>
    <w:rsid w:val="00126145"/>
    <w:rsid w:val="0012673B"/>
    <w:rsid w:val="001277F8"/>
    <w:rsid w:val="00131F75"/>
    <w:rsid w:val="0013288E"/>
    <w:rsid w:val="00132D55"/>
    <w:rsid w:val="00134275"/>
    <w:rsid w:val="0013534D"/>
    <w:rsid w:val="001375DF"/>
    <w:rsid w:val="00137B0E"/>
    <w:rsid w:val="00137D4E"/>
    <w:rsid w:val="001413B6"/>
    <w:rsid w:val="00141835"/>
    <w:rsid w:val="00145AFF"/>
    <w:rsid w:val="00147740"/>
    <w:rsid w:val="00150BAB"/>
    <w:rsid w:val="001516BB"/>
    <w:rsid w:val="00160A40"/>
    <w:rsid w:val="001627D9"/>
    <w:rsid w:val="00170C6A"/>
    <w:rsid w:val="00171FF9"/>
    <w:rsid w:val="0017245C"/>
    <w:rsid w:val="00175874"/>
    <w:rsid w:val="001767E6"/>
    <w:rsid w:val="00176AC2"/>
    <w:rsid w:val="001802FB"/>
    <w:rsid w:val="001806A8"/>
    <w:rsid w:val="00180983"/>
    <w:rsid w:val="0018310D"/>
    <w:rsid w:val="001835F8"/>
    <w:rsid w:val="001871B5"/>
    <w:rsid w:val="00187FEF"/>
    <w:rsid w:val="00190A8D"/>
    <w:rsid w:val="0019547D"/>
    <w:rsid w:val="00195E1F"/>
    <w:rsid w:val="00196645"/>
    <w:rsid w:val="00197997"/>
    <w:rsid w:val="001A384E"/>
    <w:rsid w:val="001A4015"/>
    <w:rsid w:val="001A6AFD"/>
    <w:rsid w:val="001B21A1"/>
    <w:rsid w:val="001B226B"/>
    <w:rsid w:val="001B337C"/>
    <w:rsid w:val="001B5AE5"/>
    <w:rsid w:val="001B7027"/>
    <w:rsid w:val="001B7C67"/>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31F0"/>
    <w:rsid w:val="001F3DF5"/>
    <w:rsid w:val="001F4346"/>
    <w:rsid w:val="00201FFE"/>
    <w:rsid w:val="00202C4B"/>
    <w:rsid w:val="00203B88"/>
    <w:rsid w:val="00206380"/>
    <w:rsid w:val="002102D4"/>
    <w:rsid w:val="00211B0C"/>
    <w:rsid w:val="002155FA"/>
    <w:rsid w:val="00216E1C"/>
    <w:rsid w:val="002176DE"/>
    <w:rsid w:val="00223B64"/>
    <w:rsid w:val="0023029F"/>
    <w:rsid w:val="00231281"/>
    <w:rsid w:val="00231DC2"/>
    <w:rsid w:val="00232A39"/>
    <w:rsid w:val="002333B7"/>
    <w:rsid w:val="002344F2"/>
    <w:rsid w:val="00234B75"/>
    <w:rsid w:val="002368E4"/>
    <w:rsid w:val="00237B1F"/>
    <w:rsid w:val="00241832"/>
    <w:rsid w:val="0024346E"/>
    <w:rsid w:val="00244D42"/>
    <w:rsid w:val="00246FFA"/>
    <w:rsid w:val="00247076"/>
    <w:rsid w:val="00251369"/>
    <w:rsid w:val="00252B94"/>
    <w:rsid w:val="00255E19"/>
    <w:rsid w:val="00256C2E"/>
    <w:rsid w:val="00257233"/>
    <w:rsid w:val="00260716"/>
    <w:rsid w:val="0026193E"/>
    <w:rsid w:val="00261A9C"/>
    <w:rsid w:val="00261E11"/>
    <w:rsid w:val="00262518"/>
    <w:rsid w:val="00264D24"/>
    <w:rsid w:val="00270A1C"/>
    <w:rsid w:val="00271ED8"/>
    <w:rsid w:val="002730ED"/>
    <w:rsid w:val="002741AD"/>
    <w:rsid w:val="0027453A"/>
    <w:rsid w:val="0027509B"/>
    <w:rsid w:val="00281718"/>
    <w:rsid w:val="002855D0"/>
    <w:rsid w:val="00290E18"/>
    <w:rsid w:val="00291D54"/>
    <w:rsid w:val="00293A6E"/>
    <w:rsid w:val="0029744D"/>
    <w:rsid w:val="00297A88"/>
    <w:rsid w:val="002B1F00"/>
    <w:rsid w:val="002B24A3"/>
    <w:rsid w:val="002B2BBC"/>
    <w:rsid w:val="002B351B"/>
    <w:rsid w:val="002B3C48"/>
    <w:rsid w:val="002B434C"/>
    <w:rsid w:val="002B4F1D"/>
    <w:rsid w:val="002C008F"/>
    <w:rsid w:val="002C0864"/>
    <w:rsid w:val="002C0F12"/>
    <w:rsid w:val="002C4649"/>
    <w:rsid w:val="002C78C9"/>
    <w:rsid w:val="002D00AA"/>
    <w:rsid w:val="002D044D"/>
    <w:rsid w:val="002D0F0A"/>
    <w:rsid w:val="002D35FA"/>
    <w:rsid w:val="002D3797"/>
    <w:rsid w:val="002D37AB"/>
    <w:rsid w:val="002D6461"/>
    <w:rsid w:val="002D650F"/>
    <w:rsid w:val="002D6E18"/>
    <w:rsid w:val="002E002E"/>
    <w:rsid w:val="002E28F9"/>
    <w:rsid w:val="002E5737"/>
    <w:rsid w:val="002E747B"/>
    <w:rsid w:val="002E7525"/>
    <w:rsid w:val="002F01CA"/>
    <w:rsid w:val="002F1163"/>
    <w:rsid w:val="002F1215"/>
    <w:rsid w:val="002F2924"/>
    <w:rsid w:val="002F3161"/>
    <w:rsid w:val="002F4E38"/>
    <w:rsid w:val="002F5517"/>
    <w:rsid w:val="002F64C0"/>
    <w:rsid w:val="003031CE"/>
    <w:rsid w:val="00304563"/>
    <w:rsid w:val="00305358"/>
    <w:rsid w:val="0030650B"/>
    <w:rsid w:val="0031096D"/>
    <w:rsid w:val="003110B2"/>
    <w:rsid w:val="00312C1A"/>
    <w:rsid w:val="00312DD1"/>
    <w:rsid w:val="00313308"/>
    <w:rsid w:val="00313A35"/>
    <w:rsid w:val="003144CA"/>
    <w:rsid w:val="003171FD"/>
    <w:rsid w:val="00321077"/>
    <w:rsid w:val="003214E6"/>
    <w:rsid w:val="00322EDB"/>
    <w:rsid w:val="003268BB"/>
    <w:rsid w:val="00330072"/>
    <w:rsid w:val="00330B4E"/>
    <w:rsid w:val="0033176D"/>
    <w:rsid w:val="0033386B"/>
    <w:rsid w:val="00333D6C"/>
    <w:rsid w:val="00335B60"/>
    <w:rsid w:val="00336046"/>
    <w:rsid w:val="00340AAF"/>
    <w:rsid w:val="003436BE"/>
    <w:rsid w:val="00345FC0"/>
    <w:rsid w:val="003462B3"/>
    <w:rsid w:val="003469FC"/>
    <w:rsid w:val="00347800"/>
    <w:rsid w:val="003504B5"/>
    <w:rsid w:val="003516EF"/>
    <w:rsid w:val="003546A6"/>
    <w:rsid w:val="00354915"/>
    <w:rsid w:val="00354E6F"/>
    <w:rsid w:val="003577BE"/>
    <w:rsid w:val="00362FCF"/>
    <w:rsid w:val="003645A1"/>
    <w:rsid w:val="0036468F"/>
    <w:rsid w:val="00366993"/>
    <w:rsid w:val="00370E0A"/>
    <w:rsid w:val="00371876"/>
    <w:rsid w:val="00372C00"/>
    <w:rsid w:val="003737D0"/>
    <w:rsid w:val="00373D4E"/>
    <w:rsid w:val="00374535"/>
    <w:rsid w:val="003754F5"/>
    <w:rsid w:val="003755B0"/>
    <w:rsid w:val="00380158"/>
    <w:rsid w:val="00380B39"/>
    <w:rsid w:val="00381B58"/>
    <w:rsid w:val="00382FAE"/>
    <w:rsid w:val="003832DC"/>
    <w:rsid w:val="00384541"/>
    <w:rsid w:val="00385C87"/>
    <w:rsid w:val="00387F14"/>
    <w:rsid w:val="00391402"/>
    <w:rsid w:val="00391F87"/>
    <w:rsid w:val="00393338"/>
    <w:rsid w:val="00394FC5"/>
    <w:rsid w:val="00395493"/>
    <w:rsid w:val="00396952"/>
    <w:rsid w:val="00397C52"/>
    <w:rsid w:val="003A150D"/>
    <w:rsid w:val="003A2A06"/>
    <w:rsid w:val="003A3ACC"/>
    <w:rsid w:val="003A4C78"/>
    <w:rsid w:val="003A5159"/>
    <w:rsid w:val="003A552B"/>
    <w:rsid w:val="003A7F66"/>
    <w:rsid w:val="003B132E"/>
    <w:rsid w:val="003B139B"/>
    <w:rsid w:val="003B3A50"/>
    <w:rsid w:val="003B448B"/>
    <w:rsid w:val="003B47C6"/>
    <w:rsid w:val="003B774C"/>
    <w:rsid w:val="003B79ED"/>
    <w:rsid w:val="003C3E62"/>
    <w:rsid w:val="003D01E0"/>
    <w:rsid w:val="003D0EF8"/>
    <w:rsid w:val="003D1455"/>
    <w:rsid w:val="003D2B72"/>
    <w:rsid w:val="003D42C7"/>
    <w:rsid w:val="003D46D7"/>
    <w:rsid w:val="003D7765"/>
    <w:rsid w:val="003E1518"/>
    <w:rsid w:val="003E42F6"/>
    <w:rsid w:val="003E48E7"/>
    <w:rsid w:val="003E6BF7"/>
    <w:rsid w:val="003E7153"/>
    <w:rsid w:val="003E7C95"/>
    <w:rsid w:val="003E7D68"/>
    <w:rsid w:val="003F0742"/>
    <w:rsid w:val="003F1437"/>
    <w:rsid w:val="003F3365"/>
    <w:rsid w:val="003F39E3"/>
    <w:rsid w:val="003F448B"/>
    <w:rsid w:val="003F58F6"/>
    <w:rsid w:val="003F6316"/>
    <w:rsid w:val="00401149"/>
    <w:rsid w:val="00402720"/>
    <w:rsid w:val="00402985"/>
    <w:rsid w:val="00405A67"/>
    <w:rsid w:val="00406593"/>
    <w:rsid w:val="004069B2"/>
    <w:rsid w:val="00410408"/>
    <w:rsid w:val="00411511"/>
    <w:rsid w:val="00413229"/>
    <w:rsid w:val="00413D6F"/>
    <w:rsid w:val="004174FC"/>
    <w:rsid w:val="004228A3"/>
    <w:rsid w:val="004229AC"/>
    <w:rsid w:val="004231AE"/>
    <w:rsid w:val="00423D3B"/>
    <w:rsid w:val="004245A3"/>
    <w:rsid w:val="00424A48"/>
    <w:rsid w:val="004274EC"/>
    <w:rsid w:val="00427917"/>
    <w:rsid w:val="00436238"/>
    <w:rsid w:val="00440FCC"/>
    <w:rsid w:val="00441343"/>
    <w:rsid w:val="00441EB5"/>
    <w:rsid w:val="00442CB8"/>
    <w:rsid w:val="0044341B"/>
    <w:rsid w:val="00443D84"/>
    <w:rsid w:val="00444F7D"/>
    <w:rsid w:val="00445007"/>
    <w:rsid w:val="00446A9B"/>
    <w:rsid w:val="00453750"/>
    <w:rsid w:val="00456668"/>
    <w:rsid w:val="0046088D"/>
    <w:rsid w:val="00460FF4"/>
    <w:rsid w:val="00462F02"/>
    <w:rsid w:val="00466EDC"/>
    <w:rsid w:val="00467368"/>
    <w:rsid w:val="00467D25"/>
    <w:rsid w:val="00470697"/>
    <w:rsid w:val="0047305C"/>
    <w:rsid w:val="0047403A"/>
    <w:rsid w:val="00474161"/>
    <w:rsid w:val="00474C36"/>
    <w:rsid w:val="00475E38"/>
    <w:rsid w:val="0048006F"/>
    <w:rsid w:val="00482BBB"/>
    <w:rsid w:val="00485114"/>
    <w:rsid w:val="00485AE4"/>
    <w:rsid w:val="00486111"/>
    <w:rsid w:val="0049176F"/>
    <w:rsid w:val="00492EA5"/>
    <w:rsid w:val="00493247"/>
    <w:rsid w:val="004A0053"/>
    <w:rsid w:val="004A1B41"/>
    <w:rsid w:val="004A2687"/>
    <w:rsid w:val="004A402F"/>
    <w:rsid w:val="004B12D7"/>
    <w:rsid w:val="004B2B05"/>
    <w:rsid w:val="004B2BBA"/>
    <w:rsid w:val="004B5502"/>
    <w:rsid w:val="004B5D4E"/>
    <w:rsid w:val="004B71F4"/>
    <w:rsid w:val="004B76B6"/>
    <w:rsid w:val="004C0B5E"/>
    <w:rsid w:val="004C16C3"/>
    <w:rsid w:val="004C16F8"/>
    <w:rsid w:val="004C6366"/>
    <w:rsid w:val="004C63EE"/>
    <w:rsid w:val="004D1073"/>
    <w:rsid w:val="004D1EE6"/>
    <w:rsid w:val="004D238B"/>
    <w:rsid w:val="004D2B3B"/>
    <w:rsid w:val="004D39A3"/>
    <w:rsid w:val="004D5641"/>
    <w:rsid w:val="004D5F55"/>
    <w:rsid w:val="004D7034"/>
    <w:rsid w:val="004E06BE"/>
    <w:rsid w:val="004E3A45"/>
    <w:rsid w:val="004E3B7D"/>
    <w:rsid w:val="004E3E3E"/>
    <w:rsid w:val="004E4863"/>
    <w:rsid w:val="004E5219"/>
    <w:rsid w:val="004E5753"/>
    <w:rsid w:val="004F10CA"/>
    <w:rsid w:val="004F4675"/>
    <w:rsid w:val="004F4FA3"/>
    <w:rsid w:val="004F557E"/>
    <w:rsid w:val="00501570"/>
    <w:rsid w:val="005017DA"/>
    <w:rsid w:val="00501E2B"/>
    <w:rsid w:val="0050411A"/>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12A4"/>
    <w:rsid w:val="00534869"/>
    <w:rsid w:val="0053653D"/>
    <w:rsid w:val="005371D2"/>
    <w:rsid w:val="00537528"/>
    <w:rsid w:val="00542ED7"/>
    <w:rsid w:val="00545A76"/>
    <w:rsid w:val="005506C7"/>
    <w:rsid w:val="005514AA"/>
    <w:rsid w:val="00553234"/>
    <w:rsid w:val="0055402E"/>
    <w:rsid w:val="0055689F"/>
    <w:rsid w:val="00557F5E"/>
    <w:rsid w:val="00561349"/>
    <w:rsid w:val="00562647"/>
    <w:rsid w:val="0056421A"/>
    <w:rsid w:val="005657FC"/>
    <w:rsid w:val="00567054"/>
    <w:rsid w:val="00567A9A"/>
    <w:rsid w:val="00570FEC"/>
    <w:rsid w:val="00571A8C"/>
    <w:rsid w:val="0057377D"/>
    <w:rsid w:val="00576A0C"/>
    <w:rsid w:val="005826C3"/>
    <w:rsid w:val="005835FD"/>
    <w:rsid w:val="00585E04"/>
    <w:rsid w:val="0058687D"/>
    <w:rsid w:val="005878CA"/>
    <w:rsid w:val="005910DD"/>
    <w:rsid w:val="005940C1"/>
    <w:rsid w:val="0059566C"/>
    <w:rsid w:val="0059585E"/>
    <w:rsid w:val="005A3156"/>
    <w:rsid w:val="005A53DF"/>
    <w:rsid w:val="005A6185"/>
    <w:rsid w:val="005B052E"/>
    <w:rsid w:val="005B220B"/>
    <w:rsid w:val="005B2E19"/>
    <w:rsid w:val="005B66D2"/>
    <w:rsid w:val="005B7842"/>
    <w:rsid w:val="005C1AC7"/>
    <w:rsid w:val="005C1F09"/>
    <w:rsid w:val="005C20A4"/>
    <w:rsid w:val="005C2356"/>
    <w:rsid w:val="005D57F1"/>
    <w:rsid w:val="005D680C"/>
    <w:rsid w:val="005E06D3"/>
    <w:rsid w:val="005E27C0"/>
    <w:rsid w:val="005E4B08"/>
    <w:rsid w:val="005E4F1C"/>
    <w:rsid w:val="005E7B04"/>
    <w:rsid w:val="005F05DE"/>
    <w:rsid w:val="005F097D"/>
    <w:rsid w:val="005F1004"/>
    <w:rsid w:val="005F1FAE"/>
    <w:rsid w:val="005F42AD"/>
    <w:rsid w:val="005F56A6"/>
    <w:rsid w:val="005F6041"/>
    <w:rsid w:val="005F7E99"/>
    <w:rsid w:val="00601081"/>
    <w:rsid w:val="006012C6"/>
    <w:rsid w:val="00603239"/>
    <w:rsid w:val="0060473D"/>
    <w:rsid w:val="006053DC"/>
    <w:rsid w:val="0060767B"/>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7ACD"/>
    <w:rsid w:val="00630383"/>
    <w:rsid w:val="00630B29"/>
    <w:rsid w:val="00633DA7"/>
    <w:rsid w:val="00635291"/>
    <w:rsid w:val="006357BD"/>
    <w:rsid w:val="00636E6C"/>
    <w:rsid w:val="00637B75"/>
    <w:rsid w:val="006408DC"/>
    <w:rsid w:val="006413AD"/>
    <w:rsid w:val="00643A7A"/>
    <w:rsid w:val="0064545A"/>
    <w:rsid w:val="006503F8"/>
    <w:rsid w:val="0065083E"/>
    <w:rsid w:val="00650D0F"/>
    <w:rsid w:val="00651856"/>
    <w:rsid w:val="006521E7"/>
    <w:rsid w:val="0065579F"/>
    <w:rsid w:val="00670351"/>
    <w:rsid w:val="006706AA"/>
    <w:rsid w:val="0067073C"/>
    <w:rsid w:val="006718B7"/>
    <w:rsid w:val="00673154"/>
    <w:rsid w:val="006746B2"/>
    <w:rsid w:val="0067540D"/>
    <w:rsid w:val="006764BA"/>
    <w:rsid w:val="0068365D"/>
    <w:rsid w:val="0068430C"/>
    <w:rsid w:val="00685237"/>
    <w:rsid w:val="00687363"/>
    <w:rsid w:val="00690BB8"/>
    <w:rsid w:val="0069144C"/>
    <w:rsid w:val="0069161A"/>
    <w:rsid w:val="0069189C"/>
    <w:rsid w:val="00691E28"/>
    <w:rsid w:val="006954BD"/>
    <w:rsid w:val="006978B2"/>
    <w:rsid w:val="00697DD7"/>
    <w:rsid w:val="006A451F"/>
    <w:rsid w:val="006A67C2"/>
    <w:rsid w:val="006A6A31"/>
    <w:rsid w:val="006B0BCD"/>
    <w:rsid w:val="006B0C35"/>
    <w:rsid w:val="006B0CBE"/>
    <w:rsid w:val="006B1969"/>
    <w:rsid w:val="006B2F1E"/>
    <w:rsid w:val="006B3DD7"/>
    <w:rsid w:val="006B48F1"/>
    <w:rsid w:val="006B54D8"/>
    <w:rsid w:val="006C117C"/>
    <w:rsid w:val="006C2D21"/>
    <w:rsid w:val="006C60A2"/>
    <w:rsid w:val="006C6193"/>
    <w:rsid w:val="006D0533"/>
    <w:rsid w:val="006D5430"/>
    <w:rsid w:val="006D63EF"/>
    <w:rsid w:val="006D7C19"/>
    <w:rsid w:val="006D7CA8"/>
    <w:rsid w:val="006E2FE4"/>
    <w:rsid w:val="006E36C6"/>
    <w:rsid w:val="006E36F9"/>
    <w:rsid w:val="006E3B73"/>
    <w:rsid w:val="006E48AC"/>
    <w:rsid w:val="006E7570"/>
    <w:rsid w:val="006F0F54"/>
    <w:rsid w:val="006F2252"/>
    <w:rsid w:val="006F259F"/>
    <w:rsid w:val="006F3D72"/>
    <w:rsid w:val="006F3FB1"/>
    <w:rsid w:val="006F4B94"/>
    <w:rsid w:val="006F511B"/>
    <w:rsid w:val="006F6130"/>
    <w:rsid w:val="006F6C14"/>
    <w:rsid w:val="006F6CFF"/>
    <w:rsid w:val="006F6EB8"/>
    <w:rsid w:val="006F72DD"/>
    <w:rsid w:val="00700042"/>
    <w:rsid w:val="0070393B"/>
    <w:rsid w:val="00703B4D"/>
    <w:rsid w:val="00704BC7"/>
    <w:rsid w:val="007051AF"/>
    <w:rsid w:val="00705FA1"/>
    <w:rsid w:val="00706699"/>
    <w:rsid w:val="00707E83"/>
    <w:rsid w:val="00711E45"/>
    <w:rsid w:val="00712DF6"/>
    <w:rsid w:val="00713939"/>
    <w:rsid w:val="007165B5"/>
    <w:rsid w:val="007165BE"/>
    <w:rsid w:val="007200FA"/>
    <w:rsid w:val="00723530"/>
    <w:rsid w:val="00725CC4"/>
    <w:rsid w:val="00725E0F"/>
    <w:rsid w:val="00726958"/>
    <w:rsid w:val="00727D4D"/>
    <w:rsid w:val="00731322"/>
    <w:rsid w:val="00731E30"/>
    <w:rsid w:val="00733A47"/>
    <w:rsid w:val="00736CDD"/>
    <w:rsid w:val="00736FEF"/>
    <w:rsid w:val="00737516"/>
    <w:rsid w:val="00741230"/>
    <w:rsid w:val="0074310F"/>
    <w:rsid w:val="00745C1D"/>
    <w:rsid w:val="00746271"/>
    <w:rsid w:val="007517C3"/>
    <w:rsid w:val="00751F23"/>
    <w:rsid w:val="0075278C"/>
    <w:rsid w:val="007573D2"/>
    <w:rsid w:val="007577AC"/>
    <w:rsid w:val="007578A4"/>
    <w:rsid w:val="00760C49"/>
    <w:rsid w:val="0076154C"/>
    <w:rsid w:val="007621A1"/>
    <w:rsid w:val="007626A2"/>
    <w:rsid w:val="007651F0"/>
    <w:rsid w:val="00765D32"/>
    <w:rsid w:val="007705A1"/>
    <w:rsid w:val="00770F43"/>
    <w:rsid w:val="00771468"/>
    <w:rsid w:val="007719AC"/>
    <w:rsid w:val="00773686"/>
    <w:rsid w:val="00776AD0"/>
    <w:rsid w:val="00780871"/>
    <w:rsid w:val="00781342"/>
    <w:rsid w:val="00785ECA"/>
    <w:rsid w:val="00787A57"/>
    <w:rsid w:val="00787B7D"/>
    <w:rsid w:val="00790AF9"/>
    <w:rsid w:val="00792D48"/>
    <w:rsid w:val="00793203"/>
    <w:rsid w:val="00794677"/>
    <w:rsid w:val="00795931"/>
    <w:rsid w:val="00796A2A"/>
    <w:rsid w:val="007A053E"/>
    <w:rsid w:val="007A2A69"/>
    <w:rsid w:val="007A6821"/>
    <w:rsid w:val="007B055F"/>
    <w:rsid w:val="007B0BAC"/>
    <w:rsid w:val="007B3EE9"/>
    <w:rsid w:val="007B4B41"/>
    <w:rsid w:val="007B6028"/>
    <w:rsid w:val="007B6FEB"/>
    <w:rsid w:val="007C0BA7"/>
    <w:rsid w:val="007C33E4"/>
    <w:rsid w:val="007C41B3"/>
    <w:rsid w:val="007C44F4"/>
    <w:rsid w:val="007D2587"/>
    <w:rsid w:val="007D36F2"/>
    <w:rsid w:val="007D4D86"/>
    <w:rsid w:val="007D5A25"/>
    <w:rsid w:val="007E0F24"/>
    <w:rsid w:val="007E17B1"/>
    <w:rsid w:val="007E24D3"/>
    <w:rsid w:val="007E27C0"/>
    <w:rsid w:val="007E4716"/>
    <w:rsid w:val="007E5DB0"/>
    <w:rsid w:val="007E6E32"/>
    <w:rsid w:val="007E771D"/>
    <w:rsid w:val="007F21AF"/>
    <w:rsid w:val="007F3DA7"/>
    <w:rsid w:val="007F4203"/>
    <w:rsid w:val="007F502E"/>
    <w:rsid w:val="007F65F6"/>
    <w:rsid w:val="007F6A42"/>
    <w:rsid w:val="008013CA"/>
    <w:rsid w:val="00802795"/>
    <w:rsid w:val="008056CF"/>
    <w:rsid w:val="008067BE"/>
    <w:rsid w:val="00806C7C"/>
    <w:rsid w:val="0080728E"/>
    <w:rsid w:val="00810C27"/>
    <w:rsid w:val="00814945"/>
    <w:rsid w:val="00814985"/>
    <w:rsid w:val="008160BF"/>
    <w:rsid w:val="00816F96"/>
    <w:rsid w:val="008170EC"/>
    <w:rsid w:val="008175D4"/>
    <w:rsid w:val="00823AF8"/>
    <w:rsid w:val="00824503"/>
    <w:rsid w:val="008267CB"/>
    <w:rsid w:val="00827512"/>
    <w:rsid w:val="0083073D"/>
    <w:rsid w:val="00835356"/>
    <w:rsid w:val="00836D5A"/>
    <w:rsid w:val="0083795A"/>
    <w:rsid w:val="00837C9F"/>
    <w:rsid w:val="00843379"/>
    <w:rsid w:val="008436F0"/>
    <w:rsid w:val="00843DAA"/>
    <w:rsid w:val="00843F40"/>
    <w:rsid w:val="008505B6"/>
    <w:rsid w:val="00850AD1"/>
    <w:rsid w:val="00851A3E"/>
    <w:rsid w:val="00851C79"/>
    <w:rsid w:val="00852259"/>
    <w:rsid w:val="00853419"/>
    <w:rsid w:val="00855CBD"/>
    <w:rsid w:val="00856F99"/>
    <w:rsid w:val="008609B3"/>
    <w:rsid w:val="00860FE6"/>
    <w:rsid w:val="008622E0"/>
    <w:rsid w:val="00864140"/>
    <w:rsid w:val="00864D17"/>
    <w:rsid w:val="008702BF"/>
    <w:rsid w:val="008719DB"/>
    <w:rsid w:val="00872250"/>
    <w:rsid w:val="008731B8"/>
    <w:rsid w:val="00873D16"/>
    <w:rsid w:val="008768D2"/>
    <w:rsid w:val="00880F6C"/>
    <w:rsid w:val="008850B6"/>
    <w:rsid w:val="008855E2"/>
    <w:rsid w:val="00885E69"/>
    <w:rsid w:val="00886521"/>
    <w:rsid w:val="00887F76"/>
    <w:rsid w:val="00891129"/>
    <w:rsid w:val="00891E8C"/>
    <w:rsid w:val="008937A3"/>
    <w:rsid w:val="0089509A"/>
    <w:rsid w:val="008960F4"/>
    <w:rsid w:val="008A4FE1"/>
    <w:rsid w:val="008A5E28"/>
    <w:rsid w:val="008B1891"/>
    <w:rsid w:val="008B302A"/>
    <w:rsid w:val="008B4198"/>
    <w:rsid w:val="008B4609"/>
    <w:rsid w:val="008B725C"/>
    <w:rsid w:val="008C1D6D"/>
    <w:rsid w:val="008C3F98"/>
    <w:rsid w:val="008C594A"/>
    <w:rsid w:val="008D1DAC"/>
    <w:rsid w:val="008D23AF"/>
    <w:rsid w:val="008D3359"/>
    <w:rsid w:val="008D3A05"/>
    <w:rsid w:val="008D3E0C"/>
    <w:rsid w:val="008D681A"/>
    <w:rsid w:val="008D6B1A"/>
    <w:rsid w:val="008D6D38"/>
    <w:rsid w:val="008E0617"/>
    <w:rsid w:val="008E49A0"/>
    <w:rsid w:val="008E5B71"/>
    <w:rsid w:val="008E705E"/>
    <w:rsid w:val="008F2453"/>
    <w:rsid w:val="008F34E9"/>
    <w:rsid w:val="00902833"/>
    <w:rsid w:val="009039E2"/>
    <w:rsid w:val="0091196A"/>
    <w:rsid w:val="00911DC9"/>
    <w:rsid w:val="009123FF"/>
    <w:rsid w:val="009164CD"/>
    <w:rsid w:val="00917271"/>
    <w:rsid w:val="0091740C"/>
    <w:rsid w:val="00922A9F"/>
    <w:rsid w:val="009249A4"/>
    <w:rsid w:val="00925478"/>
    <w:rsid w:val="00925A8F"/>
    <w:rsid w:val="00925D8E"/>
    <w:rsid w:val="009269F5"/>
    <w:rsid w:val="00930CAD"/>
    <w:rsid w:val="009365B8"/>
    <w:rsid w:val="009400CF"/>
    <w:rsid w:val="00940533"/>
    <w:rsid w:val="009410AE"/>
    <w:rsid w:val="009432FE"/>
    <w:rsid w:val="009438F8"/>
    <w:rsid w:val="00944414"/>
    <w:rsid w:val="00945FA9"/>
    <w:rsid w:val="0094691D"/>
    <w:rsid w:val="00954F42"/>
    <w:rsid w:val="00957172"/>
    <w:rsid w:val="009578D1"/>
    <w:rsid w:val="00957A33"/>
    <w:rsid w:val="0096003B"/>
    <w:rsid w:val="0096081E"/>
    <w:rsid w:val="00960863"/>
    <w:rsid w:val="0096137E"/>
    <w:rsid w:val="00961E92"/>
    <w:rsid w:val="0096459F"/>
    <w:rsid w:val="009647C5"/>
    <w:rsid w:val="00965A9C"/>
    <w:rsid w:val="0096604F"/>
    <w:rsid w:val="00966280"/>
    <w:rsid w:val="009663C5"/>
    <w:rsid w:val="00971DDC"/>
    <w:rsid w:val="00973724"/>
    <w:rsid w:val="009755AD"/>
    <w:rsid w:val="009757E0"/>
    <w:rsid w:val="0097718E"/>
    <w:rsid w:val="009800B6"/>
    <w:rsid w:val="00985DB7"/>
    <w:rsid w:val="009861C6"/>
    <w:rsid w:val="00986B3C"/>
    <w:rsid w:val="009903A8"/>
    <w:rsid w:val="00991070"/>
    <w:rsid w:val="00992DCD"/>
    <w:rsid w:val="00994702"/>
    <w:rsid w:val="00996E62"/>
    <w:rsid w:val="00997875"/>
    <w:rsid w:val="00997D39"/>
    <w:rsid w:val="00997FD5"/>
    <w:rsid w:val="009A1CA8"/>
    <w:rsid w:val="009A405A"/>
    <w:rsid w:val="009A5082"/>
    <w:rsid w:val="009A618E"/>
    <w:rsid w:val="009B155B"/>
    <w:rsid w:val="009B183F"/>
    <w:rsid w:val="009B1F5B"/>
    <w:rsid w:val="009B2D7A"/>
    <w:rsid w:val="009B3DB8"/>
    <w:rsid w:val="009B4769"/>
    <w:rsid w:val="009C2086"/>
    <w:rsid w:val="009C3006"/>
    <w:rsid w:val="009D159F"/>
    <w:rsid w:val="009D2A16"/>
    <w:rsid w:val="009D2EF5"/>
    <w:rsid w:val="009D6952"/>
    <w:rsid w:val="009D7F9A"/>
    <w:rsid w:val="009E068F"/>
    <w:rsid w:val="009E1B89"/>
    <w:rsid w:val="009E619C"/>
    <w:rsid w:val="009E66DE"/>
    <w:rsid w:val="009E7020"/>
    <w:rsid w:val="009E7045"/>
    <w:rsid w:val="009E748B"/>
    <w:rsid w:val="009F2244"/>
    <w:rsid w:val="009F3D12"/>
    <w:rsid w:val="00A03D3F"/>
    <w:rsid w:val="00A04BEB"/>
    <w:rsid w:val="00A04DE2"/>
    <w:rsid w:val="00A078A5"/>
    <w:rsid w:val="00A11A20"/>
    <w:rsid w:val="00A11DFB"/>
    <w:rsid w:val="00A11F1E"/>
    <w:rsid w:val="00A14BA5"/>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23F"/>
    <w:rsid w:val="00A334CC"/>
    <w:rsid w:val="00A337C7"/>
    <w:rsid w:val="00A34475"/>
    <w:rsid w:val="00A44BE1"/>
    <w:rsid w:val="00A4500D"/>
    <w:rsid w:val="00A504A8"/>
    <w:rsid w:val="00A542B8"/>
    <w:rsid w:val="00A54719"/>
    <w:rsid w:val="00A5709E"/>
    <w:rsid w:val="00A612B9"/>
    <w:rsid w:val="00A66B14"/>
    <w:rsid w:val="00A66CF8"/>
    <w:rsid w:val="00A727DA"/>
    <w:rsid w:val="00A7440B"/>
    <w:rsid w:val="00A74F48"/>
    <w:rsid w:val="00A751FA"/>
    <w:rsid w:val="00A756EC"/>
    <w:rsid w:val="00A815A9"/>
    <w:rsid w:val="00A81A3A"/>
    <w:rsid w:val="00A82879"/>
    <w:rsid w:val="00A83E6C"/>
    <w:rsid w:val="00A84D8D"/>
    <w:rsid w:val="00A854F8"/>
    <w:rsid w:val="00A900AE"/>
    <w:rsid w:val="00A9330E"/>
    <w:rsid w:val="00A93FD6"/>
    <w:rsid w:val="00A9447A"/>
    <w:rsid w:val="00A95040"/>
    <w:rsid w:val="00A95088"/>
    <w:rsid w:val="00A957EB"/>
    <w:rsid w:val="00A960AC"/>
    <w:rsid w:val="00AA3298"/>
    <w:rsid w:val="00AA41AA"/>
    <w:rsid w:val="00AA6364"/>
    <w:rsid w:val="00AA6892"/>
    <w:rsid w:val="00AA72CC"/>
    <w:rsid w:val="00AA76B7"/>
    <w:rsid w:val="00AB049C"/>
    <w:rsid w:val="00AB1D7B"/>
    <w:rsid w:val="00AB1EA3"/>
    <w:rsid w:val="00AB3399"/>
    <w:rsid w:val="00AB3D67"/>
    <w:rsid w:val="00AC4276"/>
    <w:rsid w:val="00AC464D"/>
    <w:rsid w:val="00AC51E8"/>
    <w:rsid w:val="00AD0CA9"/>
    <w:rsid w:val="00AD1C5F"/>
    <w:rsid w:val="00AD2407"/>
    <w:rsid w:val="00AD62D8"/>
    <w:rsid w:val="00AE5146"/>
    <w:rsid w:val="00AE55C5"/>
    <w:rsid w:val="00AE5A4F"/>
    <w:rsid w:val="00AE7B16"/>
    <w:rsid w:val="00AF07BB"/>
    <w:rsid w:val="00AF0B65"/>
    <w:rsid w:val="00AF7EEF"/>
    <w:rsid w:val="00B002E0"/>
    <w:rsid w:val="00B0053F"/>
    <w:rsid w:val="00B0132A"/>
    <w:rsid w:val="00B029C1"/>
    <w:rsid w:val="00B07968"/>
    <w:rsid w:val="00B07A41"/>
    <w:rsid w:val="00B07B19"/>
    <w:rsid w:val="00B10FBA"/>
    <w:rsid w:val="00B1189C"/>
    <w:rsid w:val="00B12666"/>
    <w:rsid w:val="00B126DA"/>
    <w:rsid w:val="00B15903"/>
    <w:rsid w:val="00B166C8"/>
    <w:rsid w:val="00B23604"/>
    <w:rsid w:val="00B243E6"/>
    <w:rsid w:val="00B2566A"/>
    <w:rsid w:val="00B2704A"/>
    <w:rsid w:val="00B32B67"/>
    <w:rsid w:val="00B357C8"/>
    <w:rsid w:val="00B41694"/>
    <w:rsid w:val="00B425D5"/>
    <w:rsid w:val="00B426BB"/>
    <w:rsid w:val="00B427B9"/>
    <w:rsid w:val="00B42907"/>
    <w:rsid w:val="00B43371"/>
    <w:rsid w:val="00B44CA2"/>
    <w:rsid w:val="00B454AE"/>
    <w:rsid w:val="00B46F01"/>
    <w:rsid w:val="00B5008D"/>
    <w:rsid w:val="00B50D18"/>
    <w:rsid w:val="00B52464"/>
    <w:rsid w:val="00B55CF3"/>
    <w:rsid w:val="00B65BF6"/>
    <w:rsid w:val="00B670CE"/>
    <w:rsid w:val="00B67B79"/>
    <w:rsid w:val="00B67E74"/>
    <w:rsid w:val="00B716F8"/>
    <w:rsid w:val="00B74FD3"/>
    <w:rsid w:val="00B82234"/>
    <w:rsid w:val="00B8283E"/>
    <w:rsid w:val="00B837AA"/>
    <w:rsid w:val="00B87D03"/>
    <w:rsid w:val="00B909E8"/>
    <w:rsid w:val="00B928EE"/>
    <w:rsid w:val="00B92AD5"/>
    <w:rsid w:val="00B94BA4"/>
    <w:rsid w:val="00B97DB5"/>
    <w:rsid w:val="00BB156E"/>
    <w:rsid w:val="00BB2017"/>
    <w:rsid w:val="00BB3ABA"/>
    <w:rsid w:val="00BB49B2"/>
    <w:rsid w:val="00BB4FEC"/>
    <w:rsid w:val="00BB65B1"/>
    <w:rsid w:val="00BB69D5"/>
    <w:rsid w:val="00BC03E1"/>
    <w:rsid w:val="00BC4593"/>
    <w:rsid w:val="00BD05BF"/>
    <w:rsid w:val="00BD464A"/>
    <w:rsid w:val="00BD6CFB"/>
    <w:rsid w:val="00BE28BE"/>
    <w:rsid w:val="00BE2902"/>
    <w:rsid w:val="00BE42CB"/>
    <w:rsid w:val="00BE6162"/>
    <w:rsid w:val="00BE6C9C"/>
    <w:rsid w:val="00BE7FA0"/>
    <w:rsid w:val="00BF0409"/>
    <w:rsid w:val="00BF0850"/>
    <w:rsid w:val="00BF3613"/>
    <w:rsid w:val="00BF37B7"/>
    <w:rsid w:val="00BF5C82"/>
    <w:rsid w:val="00BF71F9"/>
    <w:rsid w:val="00BF7A5E"/>
    <w:rsid w:val="00C0085D"/>
    <w:rsid w:val="00C00D6B"/>
    <w:rsid w:val="00C00E47"/>
    <w:rsid w:val="00C010AA"/>
    <w:rsid w:val="00C013EF"/>
    <w:rsid w:val="00C066CC"/>
    <w:rsid w:val="00C11749"/>
    <w:rsid w:val="00C11D21"/>
    <w:rsid w:val="00C11EFC"/>
    <w:rsid w:val="00C130A3"/>
    <w:rsid w:val="00C143D3"/>
    <w:rsid w:val="00C1675F"/>
    <w:rsid w:val="00C20ADE"/>
    <w:rsid w:val="00C21F2D"/>
    <w:rsid w:val="00C23439"/>
    <w:rsid w:val="00C27213"/>
    <w:rsid w:val="00C278C2"/>
    <w:rsid w:val="00C32425"/>
    <w:rsid w:val="00C33DEA"/>
    <w:rsid w:val="00C353D0"/>
    <w:rsid w:val="00C35AE1"/>
    <w:rsid w:val="00C41071"/>
    <w:rsid w:val="00C41E55"/>
    <w:rsid w:val="00C43809"/>
    <w:rsid w:val="00C44642"/>
    <w:rsid w:val="00C45167"/>
    <w:rsid w:val="00C473CE"/>
    <w:rsid w:val="00C50168"/>
    <w:rsid w:val="00C5180C"/>
    <w:rsid w:val="00C52111"/>
    <w:rsid w:val="00C523E4"/>
    <w:rsid w:val="00C531B7"/>
    <w:rsid w:val="00C53622"/>
    <w:rsid w:val="00C54982"/>
    <w:rsid w:val="00C54B46"/>
    <w:rsid w:val="00C55B71"/>
    <w:rsid w:val="00C56DB9"/>
    <w:rsid w:val="00C621A1"/>
    <w:rsid w:val="00C63153"/>
    <w:rsid w:val="00C63CB8"/>
    <w:rsid w:val="00C65327"/>
    <w:rsid w:val="00C65605"/>
    <w:rsid w:val="00C67235"/>
    <w:rsid w:val="00C67382"/>
    <w:rsid w:val="00C72471"/>
    <w:rsid w:val="00C72B4C"/>
    <w:rsid w:val="00C72EA6"/>
    <w:rsid w:val="00C8086B"/>
    <w:rsid w:val="00C808EC"/>
    <w:rsid w:val="00C82D97"/>
    <w:rsid w:val="00C837CC"/>
    <w:rsid w:val="00C84D14"/>
    <w:rsid w:val="00C91C45"/>
    <w:rsid w:val="00C9369C"/>
    <w:rsid w:val="00C93EDD"/>
    <w:rsid w:val="00C953EF"/>
    <w:rsid w:val="00C953F6"/>
    <w:rsid w:val="00C97FD3"/>
    <w:rsid w:val="00CA0363"/>
    <w:rsid w:val="00CA06A4"/>
    <w:rsid w:val="00CA501F"/>
    <w:rsid w:val="00CA56B5"/>
    <w:rsid w:val="00CA59FA"/>
    <w:rsid w:val="00CA61CF"/>
    <w:rsid w:val="00CB08EB"/>
    <w:rsid w:val="00CB1749"/>
    <w:rsid w:val="00CB3A9F"/>
    <w:rsid w:val="00CB5048"/>
    <w:rsid w:val="00CB7DEC"/>
    <w:rsid w:val="00CC10DA"/>
    <w:rsid w:val="00CC156D"/>
    <w:rsid w:val="00CC58C3"/>
    <w:rsid w:val="00CD229F"/>
    <w:rsid w:val="00CD62C8"/>
    <w:rsid w:val="00CE2D1F"/>
    <w:rsid w:val="00CE52F0"/>
    <w:rsid w:val="00CE7586"/>
    <w:rsid w:val="00CF18A3"/>
    <w:rsid w:val="00CF356A"/>
    <w:rsid w:val="00CF4A61"/>
    <w:rsid w:val="00D00915"/>
    <w:rsid w:val="00D029CB"/>
    <w:rsid w:val="00D04274"/>
    <w:rsid w:val="00D05A8B"/>
    <w:rsid w:val="00D06659"/>
    <w:rsid w:val="00D0699D"/>
    <w:rsid w:val="00D1447E"/>
    <w:rsid w:val="00D164B7"/>
    <w:rsid w:val="00D1747A"/>
    <w:rsid w:val="00D205D0"/>
    <w:rsid w:val="00D21306"/>
    <w:rsid w:val="00D2151A"/>
    <w:rsid w:val="00D22151"/>
    <w:rsid w:val="00D240AB"/>
    <w:rsid w:val="00D25CA2"/>
    <w:rsid w:val="00D26BCB"/>
    <w:rsid w:val="00D26CC6"/>
    <w:rsid w:val="00D275C6"/>
    <w:rsid w:val="00D27639"/>
    <w:rsid w:val="00D350E8"/>
    <w:rsid w:val="00D35142"/>
    <w:rsid w:val="00D369E4"/>
    <w:rsid w:val="00D41A51"/>
    <w:rsid w:val="00D42DFD"/>
    <w:rsid w:val="00D45E14"/>
    <w:rsid w:val="00D46040"/>
    <w:rsid w:val="00D4755C"/>
    <w:rsid w:val="00D51345"/>
    <w:rsid w:val="00D52834"/>
    <w:rsid w:val="00D544FE"/>
    <w:rsid w:val="00D557FE"/>
    <w:rsid w:val="00D5596F"/>
    <w:rsid w:val="00D56F3F"/>
    <w:rsid w:val="00D61F13"/>
    <w:rsid w:val="00D64E5B"/>
    <w:rsid w:val="00D65831"/>
    <w:rsid w:val="00D672D6"/>
    <w:rsid w:val="00D67D4A"/>
    <w:rsid w:val="00D70B9D"/>
    <w:rsid w:val="00D72B46"/>
    <w:rsid w:val="00D73122"/>
    <w:rsid w:val="00D75D2E"/>
    <w:rsid w:val="00D806A3"/>
    <w:rsid w:val="00D81BAC"/>
    <w:rsid w:val="00D83149"/>
    <w:rsid w:val="00D83173"/>
    <w:rsid w:val="00D8380A"/>
    <w:rsid w:val="00D84ABB"/>
    <w:rsid w:val="00D85273"/>
    <w:rsid w:val="00D90CC5"/>
    <w:rsid w:val="00D92C6A"/>
    <w:rsid w:val="00D95330"/>
    <w:rsid w:val="00DA12AB"/>
    <w:rsid w:val="00DA7973"/>
    <w:rsid w:val="00DB3689"/>
    <w:rsid w:val="00DB3767"/>
    <w:rsid w:val="00DB39E0"/>
    <w:rsid w:val="00DB5588"/>
    <w:rsid w:val="00DB5B20"/>
    <w:rsid w:val="00DB7729"/>
    <w:rsid w:val="00DC22BE"/>
    <w:rsid w:val="00DC5F62"/>
    <w:rsid w:val="00DC7FAF"/>
    <w:rsid w:val="00DD02BA"/>
    <w:rsid w:val="00DD100B"/>
    <w:rsid w:val="00DD42F9"/>
    <w:rsid w:val="00DE1B4A"/>
    <w:rsid w:val="00DE2CFF"/>
    <w:rsid w:val="00DE3330"/>
    <w:rsid w:val="00DE5939"/>
    <w:rsid w:val="00DF0C47"/>
    <w:rsid w:val="00DF4CBC"/>
    <w:rsid w:val="00DF5370"/>
    <w:rsid w:val="00DF6849"/>
    <w:rsid w:val="00E0032E"/>
    <w:rsid w:val="00E0205D"/>
    <w:rsid w:val="00E1018A"/>
    <w:rsid w:val="00E10494"/>
    <w:rsid w:val="00E120F4"/>
    <w:rsid w:val="00E153F6"/>
    <w:rsid w:val="00E15F7E"/>
    <w:rsid w:val="00E173DF"/>
    <w:rsid w:val="00E2031E"/>
    <w:rsid w:val="00E27FC2"/>
    <w:rsid w:val="00E31912"/>
    <w:rsid w:val="00E31B60"/>
    <w:rsid w:val="00E32BCB"/>
    <w:rsid w:val="00E33F76"/>
    <w:rsid w:val="00E34D88"/>
    <w:rsid w:val="00E353DB"/>
    <w:rsid w:val="00E36375"/>
    <w:rsid w:val="00E40D48"/>
    <w:rsid w:val="00E40DBF"/>
    <w:rsid w:val="00E42C98"/>
    <w:rsid w:val="00E43798"/>
    <w:rsid w:val="00E43842"/>
    <w:rsid w:val="00E45FEC"/>
    <w:rsid w:val="00E468CA"/>
    <w:rsid w:val="00E47D3F"/>
    <w:rsid w:val="00E51492"/>
    <w:rsid w:val="00E521EE"/>
    <w:rsid w:val="00E62B3D"/>
    <w:rsid w:val="00E6315A"/>
    <w:rsid w:val="00E63986"/>
    <w:rsid w:val="00E65E86"/>
    <w:rsid w:val="00E66C3B"/>
    <w:rsid w:val="00E71B00"/>
    <w:rsid w:val="00E725AD"/>
    <w:rsid w:val="00E73C7F"/>
    <w:rsid w:val="00E740D9"/>
    <w:rsid w:val="00E8224F"/>
    <w:rsid w:val="00E853FB"/>
    <w:rsid w:val="00E85E3C"/>
    <w:rsid w:val="00E879F5"/>
    <w:rsid w:val="00E913C8"/>
    <w:rsid w:val="00E943EE"/>
    <w:rsid w:val="00EA0385"/>
    <w:rsid w:val="00EA3791"/>
    <w:rsid w:val="00EA4ADB"/>
    <w:rsid w:val="00EA4D0C"/>
    <w:rsid w:val="00EA4E53"/>
    <w:rsid w:val="00EA6259"/>
    <w:rsid w:val="00EA63A0"/>
    <w:rsid w:val="00EA7720"/>
    <w:rsid w:val="00EA7F21"/>
    <w:rsid w:val="00EB1559"/>
    <w:rsid w:val="00EB1663"/>
    <w:rsid w:val="00EB4324"/>
    <w:rsid w:val="00EB457D"/>
    <w:rsid w:val="00EB4808"/>
    <w:rsid w:val="00EB56FA"/>
    <w:rsid w:val="00EB6B41"/>
    <w:rsid w:val="00EB7739"/>
    <w:rsid w:val="00EC1D1E"/>
    <w:rsid w:val="00EC201F"/>
    <w:rsid w:val="00EC465B"/>
    <w:rsid w:val="00EC5A04"/>
    <w:rsid w:val="00EC7D8F"/>
    <w:rsid w:val="00EC7E1A"/>
    <w:rsid w:val="00ED09F7"/>
    <w:rsid w:val="00ED0F55"/>
    <w:rsid w:val="00ED19D2"/>
    <w:rsid w:val="00ED5032"/>
    <w:rsid w:val="00ED5270"/>
    <w:rsid w:val="00ED7856"/>
    <w:rsid w:val="00ED792B"/>
    <w:rsid w:val="00ED7DC2"/>
    <w:rsid w:val="00EE2817"/>
    <w:rsid w:val="00EE5769"/>
    <w:rsid w:val="00EE5CA6"/>
    <w:rsid w:val="00EE6916"/>
    <w:rsid w:val="00EF1335"/>
    <w:rsid w:val="00EF1557"/>
    <w:rsid w:val="00EF2499"/>
    <w:rsid w:val="00EF4AE0"/>
    <w:rsid w:val="00EF6FA1"/>
    <w:rsid w:val="00F012FF"/>
    <w:rsid w:val="00F01A21"/>
    <w:rsid w:val="00F046E9"/>
    <w:rsid w:val="00F04831"/>
    <w:rsid w:val="00F12DA8"/>
    <w:rsid w:val="00F1322B"/>
    <w:rsid w:val="00F13699"/>
    <w:rsid w:val="00F16AB3"/>
    <w:rsid w:val="00F25BEF"/>
    <w:rsid w:val="00F270BA"/>
    <w:rsid w:val="00F308AF"/>
    <w:rsid w:val="00F32911"/>
    <w:rsid w:val="00F337F8"/>
    <w:rsid w:val="00F3464D"/>
    <w:rsid w:val="00F34AA7"/>
    <w:rsid w:val="00F36774"/>
    <w:rsid w:val="00F405D4"/>
    <w:rsid w:val="00F40AA9"/>
    <w:rsid w:val="00F40C50"/>
    <w:rsid w:val="00F4100B"/>
    <w:rsid w:val="00F4307A"/>
    <w:rsid w:val="00F43D26"/>
    <w:rsid w:val="00F46B8B"/>
    <w:rsid w:val="00F47660"/>
    <w:rsid w:val="00F47EA7"/>
    <w:rsid w:val="00F507DB"/>
    <w:rsid w:val="00F5236F"/>
    <w:rsid w:val="00F52C7A"/>
    <w:rsid w:val="00F544AB"/>
    <w:rsid w:val="00F5653F"/>
    <w:rsid w:val="00F56A1B"/>
    <w:rsid w:val="00F6079F"/>
    <w:rsid w:val="00F64EA5"/>
    <w:rsid w:val="00F66A3D"/>
    <w:rsid w:val="00F66DF3"/>
    <w:rsid w:val="00F67AB2"/>
    <w:rsid w:val="00F73D21"/>
    <w:rsid w:val="00F74ED0"/>
    <w:rsid w:val="00F75B44"/>
    <w:rsid w:val="00F76D38"/>
    <w:rsid w:val="00F83593"/>
    <w:rsid w:val="00F837F7"/>
    <w:rsid w:val="00F854ED"/>
    <w:rsid w:val="00F8566C"/>
    <w:rsid w:val="00F90E30"/>
    <w:rsid w:val="00F917E4"/>
    <w:rsid w:val="00F91B00"/>
    <w:rsid w:val="00F9424D"/>
    <w:rsid w:val="00F94D96"/>
    <w:rsid w:val="00F94DFC"/>
    <w:rsid w:val="00F96BAD"/>
    <w:rsid w:val="00FA34B5"/>
    <w:rsid w:val="00FB0158"/>
    <w:rsid w:val="00FB06CF"/>
    <w:rsid w:val="00FB16BC"/>
    <w:rsid w:val="00FB25A0"/>
    <w:rsid w:val="00FB2D7C"/>
    <w:rsid w:val="00FB4F37"/>
    <w:rsid w:val="00FB79F1"/>
    <w:rsid w:val="00FB7E5A"/>
    <w:rsid w:val="00FC36CA"/>
    <w:rsid w:val="00FC6E54"/>
    <w:rsid w:val="00FD1379"/>
    <w:rsid w:val="00FD33A2"/>
    <w:rsid w:val="00FD6206"/>
    <w:rsid w:val="00FE09E7"/>
    <w:rsid w:val="00FE2161"/>
    <w:rsid w:val="00FE58B6"/>
    <w:rsid w:val="00FE7430"/>
    <w:rsid w:val="00FF0471"/>
    <w:rsid w:val="00FF0771"/>
    <w:rsid w:val="00FF0AAD"/>
    <w:rsid w:val="00FF254F"/>
    <w:rsid w:val="00FF29CE"/>
    <w:rsid w:val="00FF2E7C"/>
    <w:rsid w:val="00FF33F4"/>
    <w:rsid w:val="00FF3FC8"/>
    <w:rsid w:val="44C70D28"/>
    <w:rsid w:val="69797C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E39136"/>
  <w15:docId w15:val="{C40794A4-CC38-49C5-9EEC-0B9E8576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lsdException w:name="footer" w:semiHidden="1" w:uiPriority="99"/>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871"/>
    <w:pPr>
      <w:widowControl w:val="0"/>
      <w:jc w:val="both"/>
    </w:pPr>
    <w:rPr>
      <w:kern w:val="2"/>
      <w:sz w:val="21"/>
      <w:szCs w:val="24"/>
    </w:rPr>
  </w:style>
  <w:style w:type="paragraph" w:styleId="Heading1">
    <w:name w:val="heading 1"/>
    <w:basedOn w:val="Normal"/>
    <w:next w:val="Normal"/>
    <w:link w:val="Heading1Char"/>
    <w:qFormat/>
    <w:rsid w:val="004A0053"/>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rsid w:val="004A0053"/>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ascii="Arial" w:eastAsia="MS Mincho" w:hAnsi="Arial"/>
      <w:b w:val="0"/>
      <w:bCs w:val="0"/>
      <w:kern w:val="0"/>
      <w:sz w:val="32"/>
      <w:szCs w:val="32"/>
      <w:lang w:val="en-GB"/>
    </w:rPr>
  </w:style>
  <w:style w:type="paragraph" w:styleId="Heading3">
    <w:name w:val="heading 3"/>
    <w:basedOn w:val="Normal"/>
    <w:next w:val="Normal"/>
    <w:link w:val="Heading3Char"/>
    <w:qFormat/>
    <w:rsid w:val="004A0053"/>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rsid w:val="004A0053"/>
    <w:pPr>
      <w:keepNext/>
      <w:keepLines/>
      <w:tabs>
        <w:tab w:val="left" w:pos="864"/>
        <w:tab w:val="num" w:pos="2071"/>
      </w:tabs>
      <w:spacing w:before="280" w:after="290" w:line="372" w:lineRule="auto"/>
      <w:ind w:left="1884" w:hanging="528"/>
      <w:outlineLvl w:val="3"/>
    </w:pPr>
    <w:rPr>
      <w:rFonts w:ascii="Arial" w:eastAsia="SimHei" w:hAnsi="Arial"/>
      <w:b/>
      <w:sz w:val="28"/>
    </w:rPr>
  </w:style>
  <w:style w:type="paragraph" w:styleId="Heading5">
    <w:name w:val="heading 5"/>
    <w:basedOn w:val="Normal"/>
    <w:next w:val="Normal"/>
    <w:link w:val="Heading5Char"/>
    <w:qFormat/>
    <w:rsid w:val="004A0053"/>
    <w:pPr>
      <w:keepNext/>
      <w:keepLines/>
      <w:tabs>
        <w:tab w:val="left" w:pos="1008"/>
        <w:tab w:val="num" w:pos="2383"/>
      </w:tabs>
      <w:spacing w:before="280" w:after="290" w:line="372" w:lineRule="auto"/>
      <w:ind w:left="2196" w:hanging="528"/>
      <w:outlineLvl w:val="4"/>
    </w:pPr>
    <w:rPr>
      <w:b/>
      <w:sz w:val="28"/>
    </w:rPr>
  </w:style>
  <w:style w:type="paragraph" w:styleId="Heading6">
    <w:name w:val="heading 6"/>
    <w:basedOn w:val="Normal"/>
    <w:next w:val="Normal"/>
    <w:link w:val="Heading6Char"/>
    <w:qFormat/>
    <w:rsid w:val="004A0053"/>
    <w:pPr>
      <w:keepNext/>
      <w:keepLines/>
      <w:tabs>
        <w:tab w:val="left" w:pos="1151"/>
        <w:tab w:val="num"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rsid w:val="004A0053"/>
    <w:pPr>
      <w:keepNext/>
      <w:keepLines/>
      <w:tabs>
        <w:tab w:val="left" w:pos="1296"/>
        <w:tab w:val="num" w:pos="3007"/>
      </w:tabs>
      <w:spacing w:before="240" w:after="64" w:line="317" w:lineRule="auto"/>
      <w:ind w:left="2820" w:hanging="528"/>
      <w:outlineLvl w:val="6"/>
    </w:pPr>
    <w:rPr>
      <w:b/>
      <w:sz w:val="24"/>
    </w:rPr>
  </w:style>
  <w:style w:type="paragraph" w:styleId="Heading8">
    <w:name w:val="heading 8"/>
    <w:basedOn w:val="Normal"/>
    <w:next w:val="Normal"/>
    <w:link w:val="Heading8Char"/>
    <w:qFormat/>
    <w:rsid w:val="004A0053"/>
    <w:pPr>
      <w:keepNext/>
      <w:keepLines/>
      <w:tabs>
        <w:tab w:val="left" w:pos="1440"/>
        <w:tab w:val="num"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rsid w:val="004A0053"/>
    <w:pPr>
      <w:keepNext/>
      <w:keepLines/>
      <w:tabs>
        <w:tab w:val="left" w:pos="1583"/>
        <w:tab w:val="num"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F0AAD"/>
    <w:rPr>
      <w:sz w:val="18"/>
      <w:szCs w:val="18"/>
    </w:rPr>
  </w:style>
  <w:style w:type="paragraph" w:styleId="Footer">
    <w:name w:val="footer"/>
    <w:basedOn w:val="Normal"/>
    <w:link w:val="FooterChar"/>
    <w:uiPriority w:val="99"/>
    <w:rsid w:val="00FF0AAD"/>
    <w:pPr>
      <w:tabs>
        <w:tab w:val="center" w:pos="4153"/>
        <w:tab w:val="right" w:pos="8306"/>
      </w:tabs>
      <w:snapToGrid w:val="0"/>
      <w:jc w:val="left"/>
    </w:pPr>
    <w:rPr>
      <w:sz w:val="18"/>
      <w:szCs w:val="18"/>
    </w:rPr>
  </w:style>
  <w:style w:type="paragraph" w:styleId="Header">
    <w:name w:val="header"/>
    <w:basedOn w:val="Normal"/>
    <w:link w:val="HeaderChar"/>
    <w:uiPriority w:val="99"/>
    <w:rsid w:val="00FF0AAD"/>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rsid w:val="00FF0AAD"/>
  </w:style>
  <w:style w:type="character" w:customStyle="1" w:styleId="BalloonTextChar">
    <w:name w:val="Balloon Text Char"/>
    <w:basedOn w:val="DefaultParagraphFont"/>
    <w:link w:val="BalloonText"/>
    <w:rsid w:val="00FF0AAD"/>
    <w:rPr>
      <w:kern w:val="2"/>
      <w:sz w:val="18"/>
      <w:szCs w:val="18"/>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unhideWhenUsed/>
    <w:qFormat/>
    <w:rsid w:val="00FB16BC"/>
    <w:pPr>
      <w:ind w:firstLineChars="200" w:firstLine="420"/>
    </w:pPr>
  </w:style>
  <w:style w:type="paragraph" w:styleId="DocumentMap">
    <w:name w:val="Document Map"/>
    <w:basedOn w:val="Normal"/>
    <w:link w:val="DocumentMapChar"/>
    <w:unhideWhenUsed/>
    <w:rsid w:val="006521E7"/>
    <w:rPr>
      <w:rFonts w:ascii="SimSun"/>
      <w:sz w:val="18"/>
      <w:szCs w:val="18"/>
    </w:rPr>
  </w:style>
  <w:style w:type="character" w:customStyle="1" w:styleId="DocumentMapChar">
    <w:name w:val="Document Map Char"/>
    <w:basedOn w:val="DefaultParagraphFont"/>
    <w:link w:val="DocumentMap"/>
    <w:rsid w:val="006521E7"/>
    <w:rPr>
      <w:rFonts w:ascii="SimSun"/>
      <w:kern w:val="2"/>
      <w:sz w:val="18"/>
      <w:szCs w:val="18"/>
    </w:rPr>
  </w:style>
  <w:style w:type="character" w:customStyle="1" w:styleId="Heading1Char">
    <w:name w:val="Heading 1 Char"/>
    <w:basedOn w:val="DefaultParagraphFont"/>
    <w:link w:val="Heading1"/>
    <w:rsid w:val="004A0053"/>
    <w:rPr>
      <w:b/>
      <w:bCs/>
      <w:kern w:val="44"/>
      <w:sz w:val="44"/>
      <w:szCs w:val="44"/>
    </w:rPr>
  </w:style>
  <w:style w:type="character" w:customStyle="1" w:styleId="Heading2Char">
    <w:name w:val="Heading 2 Char"/>
    <w:basedOn w:val="DefaultParagraphFont"/>
    <w:link w:val="Heading2"/>
    <w:rsid w:val="004A0053"/>
    <w:rPr>
      <w:rFonts w:ascii="Arial" w:eastAsia="MS Mincho" w:hAnsi="Arial"/>
      <w:sz w:val="32"/>
      <w:szCs w:val="32"/>
      <w:lang w:val="en-GB"/>
    </w:rPr>
  </w:style>
  <w:style w:type="character" w:customStyle="1" w:styleId="Heading3Char">
    <w:name w:val="Heading 3 Char"/>
    <w:basedOn w:val="DefaultParagraphFont"/>
    <w:link w:val="Heading3"/>
    <w:rsid w:val="004A0053"/>
    <w:rPr>
      <w:b/>
      <w:bCs/>
      <w:kern w:val="2"/>
      <w:sz w:val="32"/>
      <w:szCs w:val="32"/>
    </w:rPr>
  </w:style>
  <w:style w:type="character" w:customStyle="1" w:styleId="Heading4Char">
    <w:name w:val="Heading 4 Char"/>
    <w:basedOn w:val="DefaultParagraphFont"/>
    <w:link w:val="Heading4"/>
    <w:rsid w:val="004A0053"/>
    <w:rPr>
      <w:rFonts w:ascii="Arial" w:eastAsia="SimHei" w:hAnsi="Arial"/>
      <w:b/>
      <w:kern w:val="2"/>
      <w:sz w:val="28"/>
      <w:szCs w:val="24"/>
    </w:rPr>
  </w:style>
  <w:style w:type="character" w:customStyle="1" w:styleId="Heading5Char">
    <w:name w:val="Heading 5 Char"/>
    <w:basedOn w:val="DefaultParagraphFont"/>
    <w:link w:val="Heading5"/>
    <w:rsid w:val="004A0053"/>
    <w:rPr>
      <w:b/>
      <w:kern w:val="2"/>
      <w:sz w:val="28"/>
      <w:szCs w:val="24"/>
    </w:rPr>
  </w:style>
  <w:style w:type="character" w:customStyle="1" w:styleId="Heading6Char">
    <w:name w:val="Heading 6 Char"/>
    <w:basedOn w:val="DefaultParagraphFont"/>
    <w:link w:val="Heading6"/>
    <w:rsid w:val="004A0053"/>
    <w:rPr>
      <w:rFonts w:ascii="Arial" w:eastAsia="SimHei" w:hAnsi="Arial"/>
      <w:b/>
      <w:kern w:val="2"/>
      <w:sz w:val="24"/>
      <w:szCs w:val="24"/>
    </w:rPr>
  </w:style>
  <w:style w:type="character" w:customStyle="1" w:styleId="Heading7Char">
    <w:name w:val="Heading 7 Char"/>
    <w:basedOn w:val="DefaultParagraphFont"/>
    <w:link w:val="Heading7"/>
    <w:rsid w:val="004A0053"/>
    <w:rPr>
      <w:b/>
      <w:kern w:val="2"/>
      <w:sz w:val="24"/>
      <w:szCs w:val="24"/>
    </w:rPr>
  </w:style>
  <w:style w:type="character" w:customStyle="1" w:styleId="Heading8Char">
    <w:name w:val="Heading 8 Char"/>
    <w:basedOn w:val="DefaultParagraphFont"/>
    <w:link w:val="Heading8"/>
    <w:rsid w:val="004A0053"/>
    <w:rPr>
      <w:rFonts w:ascii="Arial" w:eastAsia="SimHei" w:hAnsi="Arial"/>
      <w:kern w:val="2"/>
      <w:sz w:val="24"/>
      <w:szCs w:val="24"/>
    </w:rPr>
  </w:style>
  <w:style w:type="character" w:customStyle="1" w:styleId="Heading9Char">
    <w:name w:val="Heading 9 Char"/>
    <w:basedOn w:val="DefaultParagraphFont"/>
    <w:link w:val="Heading9"/>
    <w:rsid w:val="004A0053"/>
    <w:rPr>
      <w:rFonts w:ascii="Arial" w:eastAsia="SimHei" w:hAnsi="Arial"/>
      <w:kern w:val="2"/>
      <w:sz w:val="21"/>
      <w:szCs w:val="24"/>
    </w:rPr>
  </w:style>
  <w:style w:type="character" w:styleId="EndnoteReference">
    <w:name w:val="endnote reference"/>
    <w:basedOn w:val="DefaultParagraphFont"/>
    <w:rsid w:val="004A0053"/>
    <w:rPr>
      <w:vertAlign w:val="superscript"/>
    </w:rPr>
  </w:style>
  <w:style w:type="character" w:customStyle="1" w:styleId="CharChar5">
    <w:name w:val="Char Char5"/>
    <w:rsid w:val="004A0053"/>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rsid w:val="004A0053"/>
    <w:rPr>
      <w:rFonts w:ascii="Arial" w:eastAsia="MS Mincho" w:hAnsi="Arial"/>
      <w:szCs w:val="24"/>
      <w:lang w:val="en-GB" w:eastAsia="en-GB" w:bidi="ar-SA"/>
    </w:rPr>
  </w:style>
  <w:style w:type="character" w:customStyle="1" w:styleId="BoldCommentsChar">
    <w:name w:val="Bold Comments Char"/>
    <w:link w:val="BoldComments"/>
    <w:rsid w:val="004A0053"/>
    <w:rPr>
      <w:rFonts w:ascii="Arial" w:eastAsia="MS Mincho" w:hAnsi="Arial"/>
      <w:b/>
      <w:szCs w:val="24"/>
      <w:lang w:val="en-GB" w:eastAsia="en-GB"/>
    </w:rPr>
  </w:style>
  <w:style w:type="character" w:customStyle="1" w:styleId="THChar">
    <w:name w:val="TH Char"/>
    <w:link w:val="TH"/>
    <w:rsid w:val="004A0053"/>
    <w:rPr>
      <w:rFonts w:ascii="Arial" w:eastAsia="Batang" w:hAnsi="Arial"/>
      <w:b/>
      <w:color w:val="0000FF"/>
      <w:kern w:val="2"/>
      <w:lang w:eastAsia="en-US"/>
    </w:rPr>
  </w:style>
  <w:style w:type="character" w:customStyle="1" w:styleId="CaptionChar">
    <w:name w:val="Caption Char"/>
    <w:link w:val="Caption"/>
    <w:uiPriority w:val="99"/>
    <w:rsid w:val="004A0053"/>
    <w:rPr>
      <w:rFonts w:ascii="Arial" w:eastAsia="SimHei" w:hAnsi="Arial" w:cs="Arial"/>
      <w:kern w:val="2"/>
    </w:rPr>
  </w:style>
  <w:style w:type="character" w:customStyle="1" w:styleId="3CharChar">
    <w:name w:val="标题 3 Char Char"/>
    <w:basedOn w:val="DefaultParagraphFont"/>
    <w:rsid w:val="004A0053"/>
    <w:rPr>
      <w:b/>
      <w:bCs/>
      <w:kern w:val="2"/>
      <w:sz w:val="32"/>
      <w:szCs w:val="32"/>
    </w:rPr>
  </w:style>
  <w:style w:type="character" w:customStyle="1" w:styleId="CommentSubjectChar">
    <w:name w:val="Comment Subject Char"/>
    <w:basedOn w:val="Char"/>
    <w:link w:val="CommentSubject"/>
    <w:semiHidden/>
    <w:rsid w:val="004A0053"/>
    <w:rPr>
      <w:rFonts w:ascii="Arial" w:eastAsia="MS Mincho" w:hAnsi="Arial"/>
      <w:b/>
      <w:bCs/>
      <w:lang w:val="en-GB" w:eastAsia="en-GB"/>
    </w:rPr>
  </w:style>
  <w:style w:type="character" w:customStyle="1" w:styleId="B1Char1">
    <w:name w:val="B1 Char1"/>
    <w:link w:val="B1"/>
    <w:locked/>
    <w:rsid w:val="004A0053"/>
    <w:rPr>
      <w:lang w:val="en-GB" w:eastAsia="ja-JP"/>
    </w:rPr>
  </w:style>
  <w:style w:type="character" w:customStyle="1" w:styleId="EmailDiscussionChar">
    <w:name w:val="EmailDiscussion Char"/>
    <w:rsid w:val="004A0053"/>
    <w:rPr>
      <w:rFonts w:ascii="Arial" w:eastAsia="MS Mincho" w:hAnsi="Arial"/>
      <w:b/>
      <w:szCs w:val="24"/>
      <w:lang w:val="en-GB" w:eastAsia="en-GB" w:bidi="ar-SA"/>
    </w:rPr>
  </w:style>
  <w:style w:type="character" w:customStyle="1" w:styleId="InternalChar">
    <w:name w:val="Internal Char"/>
    <w:link w:val="Internal"/>
    <w:rsid w:val="004A0053"/>
    <w:rPr>
      <w:rFonts w:ascii="Arial" w:eastAsia="MS Mincho" w:hAnsi="Arial"/>
      <w:i/>
      <w:color w:val="333399"/>
      <w:sz w:val="18"/>
      <w:szCs w:val="24"/>
      <w:lang w:val="en-GB" w:eastAsia="en-GB"/>
    </w:rPr>
  </w:style>
  <w:style w:type="character" w:customStyle="1" w:styleId="CharChar7">
    <w:name w:val="Char Char7"/>
    <w:rsid w:val="004A0053"/>
    <w:rPr>
      <w:rFonts w:ascii="Arial" w:eastAsia="MS Mincho" w:hAnsi="Arial" w:cs="Arial"/>
      <w:b/>
      <w:bCs/>
      <w:iCs/>
      <w:sz w:val="28"/>
      <w:szCs w:val="28"/>
      <w:lang w:val="en-GB" w:eastAsia="en-GB" w:bidi="ar-SA"/>
    </w:rPr>
  </w:style>
  <w:style w:type="character" w:customStyle="1" w:styleId="CommentsCharChar">
    <w:name w:val="Comments Char Char"/>
    <w:link w:val="Comments"/>
    <w:rsid w:val="004A0053"/>
    <w:rPr>
      <w:rFonts w:ascii="Arial" w:eastAsia="MS Mincho" w:hAnsi="Arial"/>
      <w:i/>
      <w:sz w:val="18"/>
      <w:szCs w:val="24"/>
      <w:lang w:val="en-GB" w:eastAsia="en-GB"/>
    </w:rPr>
  </w:style>
  <w:style w:type="character" w:customStyle="1" w:styleId="CharChar">
    <w:name w:val="段 Char Char"/>
    <w:basedOn w:val="DefaultParagraphFont"/>
    <w:link w:val="a"/>
    <w:rsid w:val="004A0053"/>
    <w:rPr>
      <w:rFonts w:ascii="SimSun"/>
      <w:sz w:val="21"/>
    </w:rPr>
  </w:style>
  <w:style w:type="character" w:customStyle="1" w:styleId="SubHeadingChar">
    <w:name w:val="SubHeading Char"/>
    <w:rsid w:val="004A0053"/>
    <w:rPr>
      <w:rFonts w:ascii="Arial" w:eastAsia="MS Mincho" w:hAnsi="Arial"/>
      <w:b/>
      <w:szCs w:val="24"/>
      <w:lang w:val="en-GB" w:eastAsia="en-GB" w:bidi="ar-SA"/>
    </w:rPr>
  </w:style>
  <w:style w:type="character" w:styleId="FollowedHyperlink">
    <w:name w:val="FollowedHyperlink"/>
    <w:basedOn w:val="DefaultParagraphFont"/>
    <w:rsid w:val="004A0053"/>
    <w:rPr>
      <w:color w:val="800080"/>
      <w:u w:val="single"/>
    </w:rPr>
  </w:style>
  <w:style w:type="character" w:customStyle="1" w:styleId="TALChar">
    <w:name w:val="TAL Char"/>
    <w:link w:val="TAL"/>
    <w:rsid w:val="004A0053"/>
    <w:rPr>
      <w:rFonts w:ascii="Arial" w:eastAsia="MS Mincho" w:hAnsi="Arial" w:cs="Arial"/>
      <w:sz w:val="18"/>
      <w:szCs w:val="18"/>
      <w:lang w:val="en-GB"/>
    </w:rPr>
  </w:style>
  <w:style w:type="character" w:customStyle="1" w:styleId="B2Char">
    <w:name w:val="B2 Char"/>
    <w:link w:val="B2"/>
    <w:qFormat/>
    <w:rsid w:val="004A0053"/>
    <w:rPr>
      <w:rFonts w:eastAsia="MS Mincho"/>
      <w:lang w:val="en-GB" w:eastAsia="ja-JP"/>
    </w:rPr>
  </w:style>
  <w:style w:type="character" w:customStyle="1" w:styleId="ZGSM">
    <w:name w:val="ZGSM"/>
    <w:rsid w:val="004A0053"/>
  </w:style>
  <w:style w:type="character" w:customStyle="1" w:styleId="Doc-titleChar">
    <w:name w:val="Doc-title Char"/>
    <w:qFormat/>
    <w:rsid w:val="004A0053"/>
    <w:rPr>
      <w:rFonts w:ascii="Arial" w:eastAsia="MS Mincho" w:hAnsi="Arial"/>
      <w:szCs w:val="24"/>
      <w:lang w:val="en-GB" w:eastAsia="en-GB" w:bidi="ar-SA"/>
    </w:rPr>
  </w:style>
  <w:style w:type="character" w:customStyle="1" w:styleId="1CharChar">
    <w:name w:val="标题 1 Char Char"/>
    <w:basedOn w:val="DefaultParagraphFont"/>
    <w:rsid w:val="004A0053"/>
    <w:rPr>
      <w:b/>
      <w:bCs/>
      <w:kern w:val="44"/>
      <w:sz w:val="44"/>
      <w:szCs w:val="44"/>
    </w:rPr>
  </w:style>
  <w:style w:type="character" w:styleId="CommentReference">
    <w:name w:val="annotation reference"/>
    <w:rsid w:val="004A0053"/>
    <w:rPr>
      <w:sz w:val="16"/>
    </w:rPr>
  </w:style>
  <w:style w:type="character" w:styleId="Emphasis">
    <w:name w:val="Emphasis"/>
    <w:qFormat/>
    <w:rsid w:val="004A0053"/>
    <w:rPr>
      <w:i/>
      <w:iCs/>
    </w:rPr>
  </w:style>
  <w:style w:type="character" w:customStyle="1" w:styleId="Doc-titleCharChar">
    <w:name w:val="Doc-title Char Char"/>
    <w:basedOn w:val="DefaultParagraphFont"/>
    <w:link w:val="Doc-title"/>
    <w:rsid w:val="004A0053"/>
    <w:rPr>
      <w:rFonts w:ascii="Arial" w:eastAsia="MS Mincho" w:hAnsi="Arial"/>
      <w:szCs w:val="24"/>
      <w:lang w:val="en-GB" w:eastAsia="en-GB"/>
    </w:rPr>
  </w:style>
  <w:style w:type="character" w:customStyle="1" w:styleId="emailstyle20">
    <w:name w:val="emailstyle20"/>
    <w:semiHidden/>
    <w:rsid w:val="004A0053"/>
    <w:rPr>
      <w:rFonts w:ascii="Arial" w:hAnsi="Arial" w:cs="Arial" w:hint="default"/>
      <w:color w:val="auto"/>
      <w:sz w:val="20"/>
      <w:szCs w:val="20"/>
    </w:rPr>
  </w:style>
  <w:style w:type="character" w:styleId="Hyperlink">
    <w:name w:val="Hyperlink"/>
    <w:basedOn w:val="DefaultParagraphFont"/>
    <w:uiPriority w:val="99"/>
    <w:rsid w:val="004A0053"/>
    <w:rPr>
      <w:color w:val="0000FF"/>
      <w:spacing w:val="0"/>
      <w:w w:val="100"/>
      <w:szCs w:val="21"/>
      <w:u w:val="single"/>
      <w:lang w:val="en-US" w:eastAsia="zh-CN"/>
    </w:rPr>
  </w:style>
  <w:style w:type="character" w:customStyle="1" w:styleId="Char">
    <w:name w:val="批注文字 Char"/>
    <w:basedOn w:val="DefaultParagraphFont"/>
    <w:rsid w:val="004A0053"/>
    <w:rPr>
      <w:rFonts w:eastAsia="MS Mincho"/>
      <w:lang w:val="en-GB"/>
    </w:rPr>
  </w:style>
  <w:style w:type="character" w:styleId="FootnoteReference">
    <w:name w:val="footnote reference"/>
    <w:basedOn w:val="DefaultParagraphFont"/>
    <w:rsid w:val="004A0053"/>
    <w:rPr>
      <w:vertAlign w:val="superscript"/>
    </w:rPr>
  </w:style>
  <w:style w:type="character" w:customStyle="1" w:styleId="FooterChar">
    <w:name w:val="Footer Char"/>
    <w:link w:val="Footer"/>
    <w:uiPriority w:val="99"/>
    <w:rsid w:val="004A0053"/>
    <w:rPr>
      <w:kern w:val="2"/>
      <w:sz w:val="18"/>
      <w:szCs w:val="18"/>
    </w:rPr>
  </w:style>
  <w:style w:type="character" w:styleId="PlaceholderText">
    <w:name w:val="Placeholder Text"/>
    <w:uiPriority w:val="99"/>
    <w:semiHidden/>
    <w:rsid w:val="004A0053"/>
    <w:rPr>
      <w:color w:val="808080"/>
    </w:rPr>
  </w:style>
  <w:style w:type="character" w:customStyle="1" w:styleId="Doc-text2Char">
    <w:name w:val="Doc-text2 Char"/>
    <w:qFormat/>
    <w:rsid w:val="004A0053"/>
    <w:rPr>
      <w:rFonts w:ascii="Arial" w:eastAsia="MS Mincho" w:hAnsi="Arial"/>
      <w:szCs w:val="24"/>
      <w:lang w:val="en-GB" w:eastAsia="en-GB" w:bidi="ar-SA"/>
    </w:rPr>
  </w:style>
  <w:style w:type="character" w:customStyle="1" w:styleId="CharChar0">
    <w:name w:val="附录公式 Char Char"/>
    <w:basedOn w:val="CharChar"/>
    <w:link w:val="a0"/>
    <w:rsid w:val="004A0053"/>
    <w:rPr>
      <w:rFonts w:ascii="SimSun"/>
      <w:sz w:val="21"/>
    </w:rPr>
  </w:style>
  <w:style w:type="character" w:customStyle="1" w:styleId="PlainTextChar">
    <w:name w:val="Plain Text Char"/>
    <w:basedOn w:val="DefaultParagraphFont"/>
    <w:link w:val="PlainText"/>
    <w:uiPriority w:val="99"/>
    <w:rsid w:val="004A0053"/>
    <w:rPr>
      <w:rFonts w:ascii="Consolas" w:eastAsia="Calibri" w:hAnsi="Consolas"/>
      <w:sz w:val="21"/>
      <w:szCs w:val="21"/>
      <w:lang w:eastAsia="en-US"/>
    </w:rPr>
  </w:style>
  <w:style w:type="character" w:customStyle="1" w:styleId="CharChar1">
    <w:name w:val="首示例 Char Char"/>
    <w:basedOn w:val="DefaultParagraphFont"/>
    <w:link w:val="a1"/>
    <w:rsid w:val="004A0053"/>
    <w:rPr>
      <w:rFonts w:ascii="SimSun" w:hAnsi="SimSun"/>
      <w:kern w:val="2"/>
      <w:sz w:val="18"/>
      <w:szCs w:val="18"/>
    </w:rPr>
  </w:style>
  <w:style w:type="character" w:customStyle="1" w:styleId="SubHeadingCharChar">
    <w:name w:val="SubHeading Char Char"/>
    <w:link w:val="SubHeading"/>
    <w:rsid w:val="004A0053"/>
    <w:rPr>
      <w:rFonts w:ascii="Arial" w:eastAsia="MS Mincho" w:hAnsi="Arial"/>
      <w:b/>
      <w:szCs w:val="24"/>
      <w:lang w:val="en-GB" w:eastAsia="en-GB"/>
    </w:rPr>
  </w:style>
  <w:style w:type="character" w:customStyle="1" w:styleId="a2">
    <w:name w:val="发布"/>
    <w:basedOn w:val="DefaultParagraphFont"/>
    <w:rsid w:val="004A0053"/>
    <w:rPr>
      <w:rFonts w:ascii="SimHei" w:eastAsia="SimHei"/>
      <w:spacing w:val="85"/>
      <w:w w:val="100"/>
      <w:position w:val="3"/>
      <w:sz w:val="28"/>
      <w:szCs w:val="28"/>
    </w:rPr>
  </w:style>
  <w:style w:type="character" w:customStyle="1" w:styleId="CharChar6">
    <w:name w:val="Char Char6"/>
    <w:rsid w:val="004A0053"/>
    <w:rPr>
      <w:rFonts w:ascii="Arial" w:eastAsia="MS Mincho" w:hAnsi="Arial" w:cs="Arial"/>
      <w:bCs/>
      <w:sz w:val="26"/>
      <w:szCs w:val="26"/>
      <w:lang w:val="en-GB" w:eastAsia="en-GB" w:bidi="ar-SA"/>
    </w:rPr>
  </w:style>
  <w:style w:type="character" w:customStyle="1" w:styleId="B3Char2">
    <w:name w:val="B3 Char2"/>
    <w:link w:val="B3"/>
    <w:rsid w:val="004A0053"/>
    <w:rPr>
      <w:rFonts w:eastAsia="Malgun Gothic"/>
      <w:lang w:eastAsia="en-US"/>
    </w:rPr>
  </w:style>
  <w:style w:type="character" w:customStyle="1" w:styleId="BodyTextChar">
    <w:name w:val="Body Text Char"/>
    <w:basedOn w:val="DefaultParagraphFont"/>
    <w:link w:val="BodyText"/>
    <w:rsid w:val="004A0053"/>
    <w:rPr>
      <w:rFonts w:ascii="Arial" w:eastAsia="MS Mincho" w:hAnsi="Arial"/>
      <w:szCs w:val="24"/>
      <w:lang w:val="en-GB" w:eastAsia="en-GB"/>
    </w:rPr>
  </w:style>
  <w:style w:type="character" w:customStyle="1" w:styleId="DoclistChar">
    <w:name w:val="Doc list Char"/>
    <w:basedOn w:val="Doc-titleChar"/>
    <w:link w:val="Doclist"/>
    <w:rsid w:val="004A0053"/>
    <w:rPr>
      <w:rFonts w:ascii="Arial" w:eastAsia="MS Mincho" w:hAnsi="Arial"/>
      <w:szCs w:val="24"/>
      <w:lang w:val="en-GB" w:eastAsia="en-GB" w:bidi="ar-SA"/>
    </w:rPr>
  </w:style>
  <w:style w:type="character" w:customStyle="1" w:styleId="EmailDiscussionCharChar">
    <w:name w:val="EmailDiscussion Char Char"/>
    <w:link w:val="EmailDiscussion"/>
    <w:rsid w:val="004A0053"/>
    <w:rPr>
      <w:rFonts w:ascii="Arial" w:eastAsia="MS Mincho" w:hAnsi="Arial"/>
      <w:b/>
      <w:szCs w:val="24"/>
      <w:lang w:val="en-GB" w:eastAsia="en-GB"/>
    </w:rPr>
  </w:style>
  <w:style w:type="character" w:customStyle="1" w:styleId="HeaderChar">
    <w:name w:val="Header Char"/>
    <w:link w:val="Header"/>
    <w:uiPriority w:val="99"/>
    <w:rsid w:val="004A0053"/>
    <w:rPr>
      <w:kern w:val="2"/>
      <w:sz w:val="18"/>
      <w:szCs w:val="18"/>
    </w:rPr>
  </w:style>
  <w:style w:type="character" w:customStyle="1" w:styleId="Doc-text2CharChar">
    <w:name w:val="Doc-text2 Char Char"/>
    <w:basedOn w:val="DefaultParagraphFont"/>
    <w:link w:val="Doc-text2"/>
    <w:rsid w:val="004A0053"/>
    <w:rPr>
      <w:rFonts w:ascii="Arial" w:eastAsia="MS Mincho" w:hAnsi="Arial"/>
      <w:szCs w:val="24"/>
      <w:lang w:val="en-GB" w:eastAsia="en-GB"/>
    </w:rPr>
  </w:style>
  <w:style w:type="character" w:customStyle="1" w:styleId="TALCar">
    <w:name w:val="TAL Car"/>
    <w:rsid w:val="004A0053"/>
    <w:rPr>
      <w:rFonts w:ascii="Arial" w:eastAsia="Times New Roman" w:hAnsi="Arial"/>
      <w:sz w:val="18"/>
      <w:lang w:val="en-GB"/>
    </w:rPr>
  </w:style>
  <w:style w:type="character" w:customStyle="1" w:styleId="CommentsChar">
    <w:name w:val="Comments Char"/>
    <w:rsid w:val="004A0053"/>
    <w:rPr>
      <w:rFonts w:ascii="Arial" w:eastAsia="MS Mincho" w:hAnsi="Arial"/>
      <w:i/>
      <w:sz w:val="18"/>
      <w:szCs w:val="24"/>
      <w:lang w:val="en-GB" w:eastAsia="en-GB" w:bidi="ar-SA"/>
    </w:rPr>
  </w:style>
  <w:style w:type="paragraph" w:customStyle="1" w:styleId="ZB">
    <w:name w:val="ZB"/>
    <w:rsid w:val="004A00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rsid w:val="004A0053"/>
    <w:pPr>
      <w:spacing w:line="0" w:lineRule="atLeast"/>
    </w:pPr>
    <w:rPr>
      <w:rFonts w:ascii="SimHei" w:eastAsia="SimHei"/>
      <w:b w:val="0"/>
    </w:rPr>
  </w:style>
  <w:style w:type="paragraph" w:customStyle="1" w:styleId="a5">
    <w:name w:val="示例"/>
    <w:next w:val="a6"/>
    <w:rsid w:val="004A0053"/>
    <w:pPr>
      <w:widowControl w:val="0"/>
      <w:ind w:left="360" w:hanging="360"/>
      <w:jc w:val="both"/>
    </w:pPr>
    <w:rPr>
      <w:rFonts w:ascii="SimSun"/>
      <w:sz w:val="18"/>
      <w:szCs w:val="18"/>
    </w:rPr>
  </w:style>
  <w:style w:type="paragraph" w:customStyle="1" w:styleId="a7">
    <w:name w:val="附录数字编号列项（二级）"/>
    <w:rsid w:val="004A0053"/>
    <w:pPr>
      <w:tabs>
        <w:tab w:val="num" w:pos="363"/>
        <w:tab w:val="left" w:pos="840"/>
      </w:tabs>
      <w:ind w:firstLine="363"/>
    </w:pPr>
    <w:rPr>
      <w:rFonts w:ascii="SimSun"/>
      <w:sz w:val="21"/>
    </w:rPr>
  </w:style>
  <w:style w:type="paragraph" w:customStyle="1" w:styleId="a8">
    <w:name w:val="标准书眉_奇数页"/>
    <w:next w:val="Normal"/>
    <w:rsid w:val="004A0053"/>
    <w:pPr>
      <w:tabs>
        <w:tab w:val="center" w:pos="4154"/>
        <w:tab w:val="right" w:pos="8306"/>
      </w:tabs>
      <w:spacing w:after="220"/>
      <w:jc w:val="right"/>
    </w:pPr>
    <w:rPr>
      <w:rFonts w:ascii="SimHei" w:eastAsia="SimHei"/>
      <w:sz w:val="21"/>
      <w:szCs w:val="21"/>
    </w:rPr>
  </w:style>
  <w:style w:type="paragraph" w:styleId="Index5">
    <w:name w:val="index 5"/>
    <w:basedOn w:val="Normal"/>
    <w:next w:val="Normal"/>
    <w:rsid w:val="004A0053"/>
    <w:pPr>
      <w:ind w:left="1050" w:hanging="210"/>
      <w:jc w:val="left"/>
    </w:pPr>
    <w:rPr>
      <w:rFonts w:ascii="Calibri" w:hAnsi="Calibri"/>
      <w:sz w:val="20"/>
      <w:szCs w:val="20"/>
    </w:rPr>
  </w:style>
  <w:style w:type="paragraph" w:customStyle="1" w:styleId="a9">
    <w:name w:val="列项◆（三级）"/>
    <w:basedOn w:val="Normal"/>
    <w:rsid w:val="004A0053"/>
    <w:pPr>
      <w:tabs>
        <w:tab w:val="num" w:pos="1260"/>
        <w:tab w:val="left" w:pos="1678"/>
      </w:tabs>
      <w:ind w:left="1259" w:hanging="419"/>
    </w:pPr>
    <w:rPr>
      <w:rFonts w:ascii="SimSun"/>
      <w:szCs w:val="21"/>
    </w:rPr>
  </w:style>
  <w:style w:type="paragraph" w:customStyle="1" w:styleId="Doc-title">
    <w:name w:val="Doc-title"/>
    <w:basedOn w:val="Normal"/>
    <w:next w:val="Doc-text2"/>
    <w:link w:val="Doc-titleCharChar"/>
    <w:qFormat/>
    <w:rsid w:val="004A0053"/>
    <w:pPr>
      <w:widowControl/>
      <w:ind w:left="1260" w:hanging="1260"/>
      <w:jc w:val="left"/>
    </w:pPr>
    <w:rPr>
      <w:rFonts w:ascii="Arial" w:eastAsia="MS Mincho" w:hAnsi="Arial"/>
      <w:kern w:val="0"/>
      <w:sz w:val="20"/>
      <w:lang w:val="en-GB" w:eastAsia="en-GB"/>
    </w:rPr>
  </w:style>
  <w:style w:type="paragraph" w:styleId="TOC7">
    <w:name w:val="toc 7"/>
    <w:basedOn w:val="Normal"/>
    <w:next w:val="Normal"/>
    <w:rsid w:val="004A0053"/>
    <w:pPr>
      <w:tabs>
        <w:tab w:val="right" w:leader="dot" w:pos="9241"/>
      </w:tabs>
      <w:ind w:firstLineChars="500" w:firstLine="500"/>
      <w:jc w:val="left"/>
    </w:pPr>
    <w:rPr>
      <w:rFonts w:ascii="SimSun"/>
      <w:szCs w:val="21"/>
    </w:rPr>
  </w:style>
  <w:style w:type="paragraph" w:styleId="TOC5">
    <w:name w:val="toc 5"/>
    <w:basedOn w:val="Normal"/>
    <w:next w:val="Normal"/>
    <w:rsid w:val="004A0053"/>
    <w:pPr>
      <w:tabs>
        <w:tab w:val="right" w:leader="dot" w:pos="9241"/>
      </w:tabs>
      <w:ind w:firstLineChars="300" w:firstLine="300"/>
      <w:jc w:val="left"/>
    </w:pPr>
    <w:rPr>
      <w:rFonts w:ascii="SimSun"/>
      <w:szCs w:val="21"/>
    </w:rPr>
  </w:style>
  <w:style w:type="paragraph" w:styleId="TOC9">
    <w:name w:val="toc 9"/>
    <w:basedOn w:val="Normal"/>
    <w:next w:val="Normal"/>
    <w:rsid w:val="004A0053"/>
    <w:pPr>
      <w:ind w:left="1470"/>
      <w:jc w:val="left"/>
    </w:pPr>
    <w:rPr>
      <w:sz w:val="20"/>
      <w:szCs w:val="20"/>
    </w:rPr>
  </w:style>
  <w:style w:type="paragraph" w:customStyle="1" w:styleId="ZU">
    <w:name w:val="ZU"/>
    <w:rsid w:val="004A00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rsid w:val="004A0053"/>
    <w:pPr>
      <w:outlineLvl w:val="4"/>
    </w:pPr>
  </w:style>
  <w:style w:type="paragraph" w:styleId="Index7">
    <w:name w:val="index 7"/>
    <w:basedOn w:val="Normal"/>
    <w:next w:val="Normal"/>
    <w:rsid w:val="004A0053"/>
    <w:pPr>
      <w:ind w:left="1470" w:hanging="210"/>
      <w:jc w:val="left"/>
    </w:pPr>
    <w:rPr>
      <w:rFonts w:ascii="Calibri" w:hAnsi="Calibri"/>
      <w:sz w:val="20"/>
      <w:szCs w:val="20"/>
    </w:rPr>
  </w:style>
  <w:style w:type="paragraph" w:customStyle="1" w:styleId="EX">
    <w:name w:val="EX"/>
    <w:basedOn w:val="Normal"/>
    <w:rsid w:val="004A0053"/>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c">
    <w:name w:val="附录一级条标题"/>
    <w:basedOn w:val="ad"/>
    <w:next w:val="a"/>
    <w:rsid w:val="004A0053"/>
    <w:pPr>
      <w:tabs>
        <w:tab w:val="clear" w:pos="575"/>
        <w:tab w:val="num" w:pos="720"/>
      </w:tabs>
      <w:autoSpaceDN w:val="0"/>
      <w:spacing w:beforeLines="50" w:afterLines="50"/>
      <w:ind w:left="720" w:hanging="720"/>
      <w:outlineLvl w:val="2"/>
    </w:pPr>
  </w:style>
  <w:style w:type="paragraph" w:customStyle="1" w:styleId="ae">
    <w:name w:val="四级条标题"/>
    <w:basedOn w:val="aa"/>
    <w:next w:val="a"/>
    <w:rsid w:val="004A0053"/>
    <w:pPr>
      <w:numPr>
        <w:ilvl w:val="0"/>
      </w:numPr>
      <w:outlineLvl w:val="5"/>
    </w:pPr>
  </w:style>
  <w:style w:type="paragraph" w:styleId="FootnoteText">
    <w:name w:val="footnote text"/>
    <w:basedOn w:val="Normal"/>
    <w:link w:val="FootnoteTextChar"/>
    <w:rsid w:val="004A0053"/>
    <w:pPr>
      <w:tabs>
        <w:tab w:val="left" w:pos="0"/>
      </w:tabs>
      <w:snapToGrid w:val="0"/>
      <w:jc w:val="left"/>
    </w:pPr>
    <w:rPr>
      <w:rFonts w:ascii="SimSun"/>
      <w:sz w:val="18"/>
      <w:szCs w:val="18"/>
    </w:rPr>
  </w:style>
  <w:style w:type="character" w:customStyle="1" w:styleId="FootnoteTextChar">
    <w:name w:val="Footnote Text Char"/>
    <w:basedOn w:val="DefaultParagraphFont"/>
    <w:link w:val="FootnoteText"/>
    <w:rsid w:val="004A0053"/>
    <w:rPr>
      <w:rFonts w:ascii="SimSun"/>
      <w:kern w:val="2"/>
      <w:sz w:val="18"/>
      <w:szCs w:val="18"/>
    </w:rPr>
  </w:style>
  <w:style w:type="paragraph" w:customStyle="1" w:styleId="af">
    <w:name w:val="章标题"/>
    <w:next w:val="a"/>
    <w:rsid w:val="004A0053"/>
    <w:pPr>
      <w:spacing w:beforeLines="100" w:afterLines="100"/>
      <w:jc w:val="both"/>
      <w:outlineLvl w:val="1"/>
    </w:pPr>
    <w:rPr>
      <w:rFonts w:ascii="SimHei" w:eastAsia="SimHei"/>
      <w:sz w:val="21"/>
    </w:rPr>
  </w:style>
  <w:style w:type="paragraph" w:customStyle="1" w:styleId="af0">
    <w:name w:val="正文表标题"/>
    <w:next w:val="a"/>
    <w:rsid w:val="004A0053"/>
    <w:pPr>
      <w:tabs>
        <w:tab w:val="num" w:pos="0"/>
        <w:tab w:val="left" w:pos="360"/>
      </w:tabs>
      <w:spacing w:beforeLines="50" w:afterLines="50"/>
      <w:ind w:left="720" w:hanging="357"/>
      <w:jc w:val="center"/>
    </w:pPr>
    <w:rPr>
      <w:rFonts w:ascii="SimHei" w:eastAsia="SimHei"/>
      <w:sz w:val="21"/>
    </w:rPr>
  </w:style>
  <w:style w:type="paragraph" w:styleId="Index1">
    <w:name w:val="index 1"/>
    <w:basedOn w:val="Normal"/>
    <w:next w:val="a"/>
    <w:rsid w:val="004A0053"/>
    <w:pPr>
      <w:tabs>
        <w:tab w:val="right" w:leader="dot" w:pos="9299"/>
      </w:tabs>
      <w:jc w:val="left"/>
    </w:pPr>
    <w:rPr>
      <w:rFonts w:ascii="SimSun"/>
      <w:szCs w:val="21"/>
    </w:rPr>
  </w:style>
  <w:style w:type="paragraph" w:customStyle="1" w:styleId="af1">
    <w:name w:val="一级条标题"/>
    <w:next w:val="a"/>
    <w:rsid w:val="004A0053"/>
    <w:pPr>
      <w:spacing w:beforeLines="50" w:afterLines="50"/>
      <w:outlineLvl w:val="2"/>
    </w:pPr>
    <w:rPr>
      <w:rFonts w:ascii="SimHei" w:eastAsia="SimHei"/>
      <w:sz w:val="21"/>
      <w:szCs w:val="21"/>
    </w:rPr>
  </w:style>
  <w:style w:type="paragraph" w:styleId="IndexHeading">
    <w:name w:val="index heading"/>
    <w:basedOn w:val="Normal"/>
    <w:next w:val="Index1"/>
    <w:rsid w:val="004A0053"/>
    <w:pPr>
      <w:spacing w:before="120" w:after="120"/>
      <w:jc w:val="center"/>
    </w:pPr>
    <w:rPr>
      <w:rFonts w:ascii="Calibri" w:hAnsi="Calibri"/>
      <w:b/>
      <w:bCs/>
      <w:iCs/>
      <w:szCs w:val="20"/>
    </w:rPr>
  </w:style>
  <w:style w:type="paragraph" w:customStyle="1" w:styleId="TT">
    <w:name w:val="TT"/>
    <w:basedOn w:val="Heading1"/>
    <w:next w:val="Normal"/>
    <w:rsid w:val="004A0053"/>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B3">
    <w:name w:val="B3"/>
    <w:basedOn w:val="List3"/>
    <w:link w:val="B3Char2"/>
    <w:qFormat/>
    <w:rsid w:val="004A0053"/>
    <w:pPr>
      <w:spacing w:before="0" w:after="180"/>
      <w:ind w:left="1135" w:hanging="284"/>
    </w:pPr>
    <w:rPr>
      <w:rFonts w:ascii="Times New Roman" w:eastAsia="Malgun Gothic" w:hAnsi="Times New Roman"/>
      <w:szCs w:val="20"/>
      <w:lang w:val="en-US" w:eastAsia="en-US"/>
    </w:rPr>
  </w:style>
  <w:style w:type="paragraph" w:customStyle="1" w:styleId="B2">
    <w:name w:val="B2"/>
    <w:basedOn w:val="List2"/>
    <w:link w:val="B2Char"/>
    <w:qFormat/>
    <w:rsid w:val="004A0053"/>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val="en-GB" w:eastAsia="ja-JP"/>
    </w:rPr>
  </w:style>
  <w:style w:type="paragraph" w:customStyle="1" w:styleId="af2">
    <w:name w:val="注："/>
    <w:next w:val="a"/>
    <w:rsid w:val="004A0053"/>
    <w:pPr>
      <w:widowControl w:val="0"/>
      <w:autoSpaceDE w:val="0"/>
      <w:autoSpaceDN w:val="0"/>
      <w:jc w:val="both"/>
    </w:pPr>
    <w:rPr>
      <w:rFonts w:ascii="SimSun"/>
      <w:sz w:val="18"/>
      <w:szCs w:val="18"/>
    </w:rPr>
  </w:style>
  <w:style w:type="paragraph" w:customStyle="1" w:styleId="af3">
    <w:name w:val="附录五级条标题"/>
    <w:basedOn w:val="af4"/>
    <w:next w:val="a"/>
    <w:rsid w:val="004A0053"/>
    <w:pPr>
      <w:numPr>
        <w:ilvl w:val="0"/>
      </w:numPr>
      <w:tabs>
        <w:tab w:val="num" w:pos="1008"/>
        <w:tab w:val="num" w:pos="1296"/>
      </w:tabs>
      <w:ind w:left="1296" w:hanging="1296"/>
      <w:outlineLvl w:val="6"/>
    </w:pPr>
  </w:style>
  <w:style w:type="paragraph" w:customStyle="1" w:styleId="Comments">
    <w:name w:val="Comments"/>
    <w:basedOn w:val="Normal"/>
    <w:link w:val="CommentsCharChar"/>
    <w:qFormat/>
    <w:rsid w:val="004A0053"/>
    <w:pPr>
      <w:widowControl/>
      <w:spacing w:before="40"/>
      <w:jc w:val="left"/>
    </w:pPr>
    <w:rPr>
      <w:rFonts w:ascii="Arial" w:eastAsia="MS Mincho" w:hAnsi="Arial"/>
      <w:i/>
      <w:kern w:val="0"/>
      <w:sz w:val="18"/>
      <w:lang w:val="en-GB" w:eastAsia="en-GB"/>
    </w:rPr>
  </w:style>
  <w:style w:type="paragraph" w:styleId="ListBullet4">
    <w:name w:val="List Bullet 4"/>
    <w:basedOn w:val="ListBullet3"/>
    <w:rsid w:val="004A0053"/>
    <w:pPr>
      <w:ind w:left="1418"/>
    </w:pPr>
  </w:style>
  <w:style w:type="paragraph" w:styleId="Index3">
    <w:name w:val="index 3"/>
    <w:basedOn w:val="Normal"/>
    <w:next w:val="Normal"/>
    <w:rsid w:val="004A0053"/>
    <w:pPr>
      <w:ind w:left="630" w:hanging="210"/>
      <w:jc w:val="left"/>
    </w:pPr>
    <w:rPr>
      <w:rFonts w:ascii="Calibri" w:hAnsi="Calibri"/>
      <w:sz w:val="20"/>
      <w:szCs w:val="20"/>
    </w:rPr>
  </w:style>
  <w:style w:type="paragraph" w:styleId="NormalWeb">
    <w:name w:val="Normal (Web)"/>
    <w:basedOn w:val="Normal"/>
    <w:uiPriority w:val="99"/>
    <w:unhideWhenUsed/>
    <w:rsid w:val="004A0053"/>
    <w:pPr>
      <w:widowControl/>
      <w:spacing w:before="100" w:beforeAutospacing="1" w:after="100" w:afterAutospacing="1"/>
      <w:jc w:val="left"/>
    </w:pPr>
    <w:rPr>
      <w:rFonts w:eastAsia="Calibri"/>
      <w:kern w:val="0"/>
      <w:sz w:val="24"/>
      <w:lang w:val="en-GB" w:eastAsia="en-GB"/>
    </w:rPr>
  </w:style>
  <w:style w:type="paragraph" w:styleId="List3">
    <w:name w:val="List 3"/>
    <w:basedOn w:val="Normal"/>
    <w:rsid w:val="004A0053"/>
    <w:pPr>
      <w:widowControl/>
      <w:spacing w:before="40"/>
      <w:ind w:left="849" w:hanging="283"/>
      <w:contextualSpacing/>
      <w:jc w:val="left"/>
    </w:pPr>
    <w:rPr>
      <w:rFonts w:ascii="Arial" w:eastAsia="MS Mincho" w:hAnsi="Arial"/>
      <w:kern w:val="0"/>
      <w:sz w:val="20"/>
      <w:lang w:val="en-GB" w:eastAsia="en-GB"/>
    </w:rPr>
  </w:style>
  <w:style w:type="paragraph" w:styleId="TableofFigures">
    <w:name w:val="table of figures"/>
    <w:basedOn w:val="Normal"/>
    <w:next w:val="Normal"/>
    <w:uiPriority w:val="99"/>
    <w:rsid w:val="004A0053"/>
    <w:pPr>
      <w:widowControl/>
      <w:tabs>
        <w:tab w:val="left" w:pos="811"/>
      </w:tabs>
      <w:spacing w:before="60"/>
      <w:ind w:left="811" w:hanging="811"/>
      <w:jc w:val="left"/>
    </w:pPr>
    <w:rPr>
      <w:rFonts w:ascii="Arial" w:eastAsia="MS Mincho" w:hAnsi="Arial"/>
      <w:kern w:val="0"/>
      <w:sz w:val="20"/>
      <w:lang w:val="en-GB" w:eastAsia="en-GB"/>
    </w:rPr>
  </w:style>
  <w:style w:type="paragraph" w:customStyle="1" w:styleId="af5">
    <w:name w:val="文献分类号"/>
    <w:rsid w:val="004A0053"/>
    <w:pPr>
      <w:widowControl w:val="0"/>
      <w:textAlignment w:val="center"/>
    </w:pPr>
    <w:rPr>
      <w:rFonts w:ascii="SimHei" w:eastAsia="SimHei"/>
      <w:sz w:val="21"/>
      <w:szCs w:val="21"/>
    </w:rPr>
  </w:style>
  <w:style w:type="paragraph" w:customStyle="1" w:styleId="Review-comment">
    <w:name w:val="Review-comment"/>
    <w:basedOn w:val="Normal"/>
    <w:qFormat/>
    <w:rsid w:val="004A0053"/>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6">
    <w:name w:val="一级无"/>
    <w:basedOn w:val="af1"/>
    <w:rsid w:val="004A0053"/>
    <w:pPr>
      <w:spacing w:beforeLines="0" w:afterLines="0"/>
    </w:pPr>
    <w:rPr>
      <w:rFonts w:ascii="SimSun" w:eastAsia="SimSun"/>
    </w:rPr>
  </w:style>
  <w:style w:type="paragraph" w:customStyle="1" w:styleId="TH">
    <w:name w:val="TH"/>
    <w:basedOn w:val="Normal"/>
    <w:link w:val="THChar"/>
    <w:rsid w:val="004A0053"/>
    <w:pPr>
      <w:keepNext/>
      <w:keepLines/>
      <w:widowControl/>
      <w:spacing w:before="60" w:after="180"/>
      <w:jc w:val="center"/>
    </w:pPr>
    <w:rPr>
      <w:rFonts w:ascii="Arial" w:eastAsia="Batang" w:hAnsi="Arial"/>
      <w:b/>
      <w:color w:val="0000FF"/>
      <w:sz w:val="20"/>
      <w:szCs w:val="20"/>
      <w:lang w:eastAsia="en-US"/>
    </w:rPr>
  </w:style>
  <w:style w:type="paragraph" w:styleId="ListNumber2">
    <w:name w:val="List Number 2"/>
    <w:basedOn w:val="ListNumber"/>
    <w:rsid w:val="004A0053"/>
    <w:pPr>
      <w:ind w:left="851"/>
    </w:pPr>
  </w:style>
  <w:style w:type="paragraph" w:styleId="PlainText">
    <w:name w:val="Plain Text"/>
    <w:basedOn w:val="Normal"/>
    <w:link w:val="PlainTextChar"/>
    <w:uiPriority w:val="99"/>
    <w:unhideWhenUsed/>
    <w:rsid w:val="004A0053"/>
    <w:pPr>
      <w:widowControl/>
      <w:spacing w:before="40"/>
      <w:jc w:val="left"/>
    </w:pPr>
    <w:rPr>
      <w:rFonts w:ascii="Consolas" w:eastAsia="Calibri" w:hAnsi="Consolas"/>
      <w:kern w:val="0"/>
      <w:szCs w:val="21"/>
      <w:lang w:eastAsia="en-US"/>
    </w:rPr>
  </w:style>
  <w:style w:type="character" w:customStyle="1" w:styleId="Char1">
    <w:name w:val="纯文本 Char1"/>
    <w:basedOn w:val="DefaultParagraphFont"/>
    <w:semiHidden/>
    <w:rsid w:val="004A0053"/>
    <w:rPr>
      <w:rFonts w:ascii="SimSun" w:hAnsi="Courier New" w:cs="Courier New"/>
      <w:kern w:val="2"/>
      <w:sz w:val="21"/>
      <w:szCs w:val="21"/>
    </w:rPr>
  </w:style>
  <w:style w:type="paragraph" w:styleId="List4">
    <w:name w:val="List 4"/>
    <w:basedOn w:val="List3"/>
    <w:rsid w:val="004A0053"/>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customStyle="1" w:styleId="H6">
    <w:name w:val="H6"/>
    <w:basedOn w:val="Heading5"/>
    <w:next w:val="Normal"/>
    <w:rsid w:val="004A0053"/>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ascii="Arial" w:eastAsia="MS Mincho" w:hAnsi="Arial"/>
      <w:b w:val="0"/>
      <w:kern w:val="0"/>
      <w:sz w:val="20"/>
      <w:szCs w:val="20"/>
      <w:lang w:val="en-GB" w:eastAsia="en-US"/>
    </w:rPr>
  </w:style>
  <w:style w:type="paragraph" w:customStyle="1" w:styleId="EmailDiscussion">
    <w:name w:val="EmailDiscussion"/>
    <w:basedOn w:val="Normal"/>
    <w:next w:val="Doc-text2"/>
    <w:link w:val="EmailDiscussionCharChar"/>
    <w:qFormat/>
    <w:rsid w:val="004A0053"/>
    <w:pPr>
      <w:widowControl/>
      <w:tabs>
        <w:tab w:val="left" w:pos="1619"/>
      </w:tabs>
      <w:spacing w:before="40"/>
      <w:ind w:left="726" w:hanging="363"/>
      <w:jc w:val="left"/>
    </w:pPr>
    <w:rPr>
      <w:rFonts w:ascii="Arial" w:eastAsia="MS Mincho" w:hAnsi="Arial"/>
      <w:b/>
      <w:kern w:val="0"/>
      <w:sz w:val="20"/>
      <w:lang w:val="en-GB" w:eastAsia="en-GB"/>
    </w:rPr>
  </w:style>
  <w:style w:type="paragraph" w:customStyle="1" w:styleId="af7">
    <w:name w:val="附录四级无"/>
    <w:basedOn w:val="af4"/>
    <w:rsid w:val="004A0053"/>
    <w:pPr>
      <w:numPr>
        <w:ilvl w:val="0"/>
      </w:numPr>
      <w:tabs>
        <w:tab w:val="clear" w:pos="360"/>
        <w:tab w:val="num" w:pos="1008"/>
        <w:tab w:val="num" w:pos="1151"/>
      </w:tabs>
      <w:spacing w:beforeLines="0" w:afterLines="0"/>
      <w:ind w:left="1151" w:hanging="1151"/>
    </w:pPr>
    <w:rPr>
      <w:rFonts w:ascii="SimSun" w:eastAsia="SimSun"/>
      <w:szCs w:val="21"/>
    </w:rPr>
  </w:style>
  <w:style w:type="paragraph" w:customStyle="1" w:styleId="af8">
    <w:name w:val="实施日期"/>
    <w:basedOn w:val="af9"/>
    <w:rsid w:val="004A0053"/>
    <w:pPr>
      <w:jc w:val="right"/>
    </w:pPr>
  </w:style>
  <w:style w:type="paragraph" w:styleId="List2">
    <w:name w:val="List 2"/>
    <w:basedOn w:val="Normal"/>
    <w:unhideWhenUsed/>
    <w:rsid w:val="004A0053"/>
    <w:pPr>
      <w:ind w:leftChars="200" w:left="100" w:hangingChars="200" w:hanging="200"/>
      <w:contextualSpacing/>
    </w:pPr>
  </w:style>
  <w:style w:type="paragraph" w:styleId="List5">
    <w:name w:val="List 5"/>
    <w:basedOn w:val="List4"/>
    <w:rsid w:val="004A0053"/>
    <w:pPr>
      <w:ind w:left="1702"/>
    </w:pPr>
  </w:style>
  <w:style w:type="paragraph" w:styleId="Index6">
    <w:name w:val="index 6"/>
    <w:basedOn w:val="Normal"/>
    <w:next w:val="Normal"/>
    <w:rsid w:val="004A0053"/>
    <w:pPr>
      <w:ind w:left="1260" w:hanging="210"/>
      <w:jc w:val="left"/>
    </w:pPr>
    <w:rPr>
      <w:rFonts w:ascii="Calibri" w:hAnsi="Calibri"/>
      <w:sz w:val="20"/>
      <w:szCs w:val="20"/>
    </w:rPr>
  </w:style>
  <w:style w:type="paragraph" w:customStyle="1" w:styleId="ZG">
    <w:name w:val="ZG"/>
    <w:rsid w:val="004A0053"/>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afa">
    <w:name w:val="附录三级条标题"/>
    <w:basedOn w:val="afb"/>
    <w:next w:val="a"/>
    <w:rsid w:val="004A0053"/>
    <w:pPr>
      <w:tabs>
        <w:tab w:val="clear" w:pos="864"/>
        <w:tab w:val="num" w:pos="1008"/>
      </w:tabs>
      <w:ind w:left="1008" w:hanging="1008"/>
      <w:outlineLvl w:val="4"/>
    </w:pPr>
  </w:style>
  <w:style w:type="paragraph" w:styleId="ListBullet3">
    <w:name w:val="List Bullet 3"/>
    <w:basedOn w:val="ListBullet2"/>
    <w:rsid w:val="004A0053"/>
    <w:pPr>
      <w:ind w:left="1135"/>
    </w:pPr>
  </w:style>
  <w:style w:type="paragraph" w:customStyle="1" w:styleId="LSApproved">
    <w:name w:val="LS Approved"/>
    <w:basedOn w:val="Normal"/>
    <w:next w:val="Doc-text2"/>
    <w:qFormat/>
    <w:rsid w:val="004A0053"/>
    <w:pPr>
      <w:widowControl/>
      <w:tabs>
        <w:tab w:val="left" w:pos="1259"/>
        <w:tab w:val="left" w:pos="1622"/>
      </w:tabs>
      <w:ind w:left="1627" w:hanging="697"/>
      <w:jc w:val="left"/>
    </w:pPr>
    <w:rPr>
      <w:rFonts w:ascii="Arial" w:eastAsia="MS Mincho" w:hAnsi="Arial"/>
      <w:kern w:val="0"/>
      <w:sz w:val="20"/>
      <w:lang w:val="en-GB" w:eastAsia="en-GB"/>
    </w:rPr>
  </w:style>
  <w:style w:type="paragraph" w:styleId="Caption">
    <w:name w:val="caption"/>
    <w:basedOn w:val="Normal"/>
    <w:next w:val="Normal"/>
    <w:link w:val="CaptionChar"/>
    <w:qFormat/>
    <w:rsid w:val="004A0053"/>
    <w:pPr>
      <w:spacing w:before="152" w:after="160"/>
    </w:pPr>
    <w:rPr>
      <w:rFonts w:ascii="Arial" w:eastAsia="SimHei" w:hAnsi="Arial" w:cs="Arial"/>
      <w:sz w:val="20"/>
      <w:szCs w:val="20"/>
    </w:rPr>
  </w:style>
  <w:style w:type="paragraph" w:customStyle="1" w:styleId="2">
    <w:name w:val="封面标准文稿类别2"/>
    <w:basedOn w:val="afc"/>
    <w:rsid w:val="004A0053"/>
  </w:style>
  <w:style w:type="paragraph" w:customStyle="1" w:styleId="afd">
    <w:name w:val="五级条标题"/>
    <w:basedOn w:val="ae"/>
    <w:next w:val="a"/>
    <w:rsid w:val="004A0053"/>
    <w:pPr>
      <w:numPr>
        <w:ilvl w:val="5"/>
      </w:numPr>
      <w:outlineLvl w:val="6"/>
    </w:pPr>
  </w:style>
  <w:style w:type="paragraph" w:customStyle="1" w:styleId="afe">
    <w:name w:val="封面标准代替信息"/>
    <w:rsid w:val="004A0053"/>
    <w:pPr>
      <w:spacing w:before="57" w:line="280" w:lineRule="exact"/>
      <w:jc w:val="right"/>
    </w:pPr>
    <w:rPr>
      <w:rFonts w:ascii="SimSun"/>
      <w:sz w:val="21"/>
      <w:szCs w:val="21"/>
    </w:rPr>
  </w:style>
  <w:style w:type="paragraph" w:styleId="CommentText">
    <w:name w:val="annotation text"/>
    <w:basedOn w:val="Normal"/>
    <w:link w:val="CommentTextChar"/>
    <w:unhideWhenUsed/>
    <w:rsid w:val="004A0053"/>
    <w:pPr>
      <w:jc w:val="left"/>
    </w:pPr>
  </w:style>
  <w:style w:type="character" w:customStyle="1" w:styleId="CommentTextChar">
    <w:name w:val="Comment Text Char"/>
    <w:basedOn w:val="DefaultParagraphFont"/>
    <w:link w:val="CommentText"/>
    <w:semiHidden/>
    <w:rsid w:val="004A0053"/>
    <w:rPr>
      <w:kern w:val="2"/>
      <w:sz w:val="21"/>
      <w:szCs w:val="24"/>
    </w:rPr>
  </w:style>
  <w:style w:type="paragraph" w:styleId="CommentSubject">
    <w:name w:val="annotation subject"/>
    <w:basedOn w:val="CommentText"/>
    <w:next w:val="CommentText"/>
    <w:link w:val="CommentSubjectChar"/>
    <w:semiHidden/>
    <w:rsid w:val="004A0053"/>
    <w:pPr>
      <w:widowControl/>
      <w:spacing w:before="40"/>
    </w:pPr>
    <w:rPr>
      <w:rFonts w:ascii="Arial" w:eastAsia="MS Mincho" w:hAnsi="Arial"/>
      <w:b/>
      <w:bCs/>
      <w:kern w:val="0"/>
      <w:sz w:val="20"/>
      <w:szCs w:val="20"/>
      <w:lang w:val="en-GB" w:eastAsia="en-GB"/>
    </w:rPr>
  </w:style>
  <w:style w:type="character" w:customStyle="1" w:styleId="Char10">
    <w:name w:val="批注主题 Char1"/>
    <w:basedOn w:val="CommentTextChar"/>
    <w:semiHidden/>
    <w:rsid w:val="004A0053"/>
    <w:rPr>
      <w:b/>
      <w:bCs/>
      <w:kern w:val="2"/>
      <w:sz w:val="21"/>
      <w:szCs w:val="24"/>
    </w:rPr>
  </w:style>
  <w:style w:type="paragraph" w:styleId="Index4">
    <w:name w:val="index 4"/>
    <w:basedOn w:val="Normal"/>
    <w:next w:val="Normal"/>
    <w:rsid w:val="004A0053"/>
    <w:pPr>
      <w:ind w:left="840" w:hanging="210"/>
      <w:jc w:val="left"/>
    </w:pPr>
    <w:rPr>
      <w:rFonts w:ascii="Calibri" w:hAnsi="Calibri"/>
      <w:sz w:val="20"/>
      <w:szCs w:val="20"/>
    </w:rPr>
  </w:style>
  <w:style w:type="paragraph" w:styleId="TOC2">
    <w:name w:val="toc 2"/>
    <w:basedOn w:val="Normal"/>
    <w:next w:val="Normal"/>
    <w:uiPriority w:val="39"/>
    <w:rsid w:val="004A0053"/>
    <w:pPr>
      <w:tabs>
        <w:tab w:val="right" w:leader="dot" w:pos="9242"/>
      </w:tabs>
    </w:pPr>
    <w:rPr>
      <w:rFonts w:ascii="SimSun"/>
      <w:szCs w:val="21"/>
    </w:rPr>
  </w:style>
  <w:style w:type="paragraph" w:customStyle="1" w:styleId="BoldComments">
    <w:name w:val="Bold Comments"/>
    <w:basedOn w:val="SubHeading"/>
    <w:link w:val="BoldCommentsChar"/>
    <w:qFormat/>
    <w:rsid w:val="004A0053"/>
  </w:style>
  <w:style w:type="paragraph" w:customStyle="1" w:styleId="20">
    <w:name w:val="封面标准英文名称2"/>
    <w:basedOn w:val="aff"/>
    <w:rsid w:val="004A0053"/>
  </w:style>
  <w:style w:type="paragraph" w:customStyle="1" w:styleId="21">
    <w:name w:val="封面标准号2"/>
    <w:rsid w:val="004A0053"/>
    <w:pPr>
      <w:spacing w:before="357" w:line="280" w:lineRule="exact"/>
      <w:jc w:val="right"/>
    </w:pPr>
    <w:rPr>
      <w:rFonts w:ascii="SimHei" w:eastAsia="SimHei"/>
      <w:sz w:val="28"/>
      <w:szCs w:val="28"/>
    </w:rPr>
  </w:style>
  <w:style w:type="paragraph" w:customStyle="1" w:styleId="ad">
    <w:name w:val="附录章标题"/>
    <w:next w:val="a"/>
    <w:rsid w:val="004A0053"/>
    <w:pPr>
      <w:tabs>
        <w:tab w:val="left" w:pos="360"/>
        <w:tab w:val="num"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styleId="TOC4">
    <w:name w:val="toc 4"/>
    <w:basedOn w:val="Normal"/>
    <w:next w:val="Normal"/>
    <w:rsid w:val="004A0053"/>
    <w:pPr>
      <w:tabs>
        <w:tab w:val="right" w:leader="dot" w:pos="9241"/>
      </w:tabs>
      <w:ind w:firstLineChars="200" w:firstLine="200"/>
      <w:jc w:val="left"/>
    </w:pPr>
    <w:rPr>
      <w:rFonts w:ascii="SimSun"/>
      <w:szCs w:val="21"/>
    </w:rPr>
  </w:style>
  <w:style w:type="paragraph" w:customStyle="1" w:styleId="22">
    <w:name w:val="封面一致性程度标识2"/>
    <w:basedOn w:val="aff0"/>
    <w:rsid w:val="004A0053"/>
  </w:style>
  <w:style w:type="paragraph" w:customStyle="1" w:styleId="TAL">
    <w:name w:val="TAL"/>
    <w:basedOn w:val="Normal"/>
    <w:link w:val="TALChar"/>
    <w:rsid w:val="004A0053"/>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paragraph" w:customStyle="1" w:styleId="aff1">
    <w:name w:val="注×："/>
    <w:rsid w:val="004A0053"/>
    <w:pPr>
      <w:widowControl w:val="0"/>
      <w:autoSpaceDE w:val="0"/>
      <w:autoSpaceDN w:val="0"/>
      <w:ind w:left="1287" w:hanging="360"/>
      <w:jc w:val="both"/>
    </w:pPr>
    <w:rPr>
      <w:rFonts w:ascii="SimSun"/>
      <w:sz w:val="18"/>
      <w:szCs w:val="18"/>
    </w:rPr>
  </w:style>
  <w:style w:type="paragraph" w:styleId="ListBullet5">
    <w:name w:val="List Bullet 5"/>
    <w:basedOn w:val="ListBullet4"/>
    <w:rsid w:val="004A0053"/>
    <w:pPr>
      <w:ind w:left="1702"/>
    </w:pPr>
  </w:style>
  <w:style w:type="paragraph" w:customStyle="1" w:styleId="B1">
    <w:name w:val="B1"/>
    <w:basedOn w:val="List"/>
    <w:link w:val="B1Char1"/>
    <w:qFormat/>
    <w:rsid w:val="004A0053"/>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paragraph" w:customStyle="1" w:styleId="afc">
    <w:name w:val="封面标准文稿类别"/>
    <w:basedOn w:val="aff0"/>
    <w:rsid w:val="004A0053"/>
    <w:pPr>
      <w:spacing w:after="160" w:line="240" w:lineRule="auto"/>
    </w:pPr>
    <w:rPr>
      <w:sz w:val="24"/>
    </w:rPr>
  </w:style>
  <w:style w:type="paragraph" w:styleId="List">
    <w:name w:val="List"/>
    <w:basedOn w:val="Normal"/>
    <w:unhideWhenUsed/>
    <w:rsid w:val="004A0053"/>
    <w:pPr>
      <w:ind w:left="200" w:hangingChars="200" w:hanging="200"/>
      <w:contextualSpacing/>
    </w:pPr>
  </w:style>
  <w:style w:type="paragraph" w:styleId="BodyText">
    <w:name w:val="Body Text"/>
    <w:basedOn w:val="Normal"/>
    <w:link w:val="BodyTextChar"/>
    <w:rsid w:val="004A0053"/>
    <w:pPr>
      <w:widowControl/>
      <w:spacing w:before="40" w:after="120"/>
      <w:jc w:val="left"/>
    </w:pPr>
    <w:rPr>
      <w:rFonts w:ascii="Arial" w:eastAsia="MS Mincho" w:hAnsi="Arial"/>
      <w:kern w:val="0"/>
      <w:sz w:val="20"/>
      <w:lang w:val="en-GB" w:eastAsia="en-GB"/>
    </w:rPr>
  </w:style>
  <w:style w:type="character" w:customStyle="1" w:styleId="Char11">
    <w:name w:val="正文文本 Char1"/>
    <w:basedOn w:val="DefaultParagraphFont"/>
    <w:semiHidden/>
    <w:rsid w:val="004A0053"/>
    <w:rPr>
      <w:kern w:val="2"/>
      <w:sz w:val="21"/>
      <w:szCs w:val="24"/>
    </w:rPr>
  </w:style>
  <w:style w:type="paragraph" w:customStyle="1" w:styleId="ZH">
    <w:name w:val="ZH"/>
    <w:rsid w:val="004A0053"/>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2">
    <w:name w:val="三级无"/>
    <w:basedOn w:val="aa"/>
    <w:rsid w:val="004A0053"/>
    <w:rPr>
      <w:rFonts w:ascii="SimSun" w:eastAsia="SimSun"/>
    </w:rPr>
  </w:style>
  <w:style w:type="paragraph" w:customStyle="1" w:styleId="aff3">
    <w:name w:val="条文脚注"/>
    <w:basedOn w:val="FootnoteText"/>
    <w:rsid w:val="004A0053"/>
    <w:pPr>
      <w:jc w:val="both"/>
    </w:pPr>
  </w:style>
  <w:style w:type="paragraph" w:styleId="Index8">
    <w:name w:val="index 8"/>
    <w:basedOn w:val="Normal"/>
    <w:next w:val="Normal"/>
    <w:rsid w:val="004A0053"/>
    <w:pPr>
      <w:ind w:left="1680" w:hanging="210"/>
      <w:jc w:val="left"/>
    </w:pPr>
    <w:rPr>
      <w:rFonts w:ascii="Calibri" w:hAnsi="Calibri"/>
      <w:sz w:val="20"/>
      <w:szCs w:val="20"/>
    </w:rPr>
  </w:style>
  <w:style w:type="paragraph" w:customStyle="1" w:styleId="aff4">
    <w:name w:val="其他标准标志"/>
    <w:basedOn w:val="aff5"/>
    <w:rsid w:val="004A0053"/>
    <w:rPr>
      <w:w w:val="130"/>
    </w:rPr>
  </w:style>
  <w:style w:type="paragraph" w:customStyle="1" w:styleId="Internal">
    <w:name w:val="Internal"/>
    <w:basedOn w:val="Comments"/>
    <w:link w:val="InternalChar"/>
    <w:rsid w:val="004A0053"/>
    <w:rPr>
      <w:color w:val="333399"/>
    </w:rPr>
  </w:style>
  <w:style w:type="paragraph" w:customStyle="1" w:styleId="Agreement">
    <w:name w:val="Agreement"/>
    <w:basedOn w:val="Normal"/>
    <w:next w:val="Doc-text2"/>
    <w:rsid w:val="004A0053"/>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rsid w:val="004A0053"/>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ComeBack">
    <w:name w:val="ComeBack"/>
    <w:basedOn w:val="Doc-text2"/>
    <w:next w:val="Doc-text2"/>
    <w:link w:val="ComeBackCharChar"/>
    <w:rsid w:val="004A0053"/>
    <w:pPr>
      <w:tabs>
        <w:tab w:val="clear" w:pos="1622"/>
        <w:tab w:val="left" w:pos="1259"/>
      </w:tabs>
      <w:ind w:left="1619" w:hanging="360"/>
    </w:pPr>
  </w:style>
  <w:style w:type="paragraph" w:customStyle="1" w:styleId="aff6">
    <w:name w:val="标准书眉一"/>
    <w:rsid w:val="004A0053"/>
    <w:pPr>
      <w:jc w:val="both"/>
    </w:pPr>
  </w:style>
  <w:style w:type="paragraph" w:styleId="ListBullet">
    <w:name w:val="List Bullet"/>
    <w:basedOn w:val="Normal"/>
    <w:rsid w:val="004A0053"/>
    <w:pPr>
      <w:widowControl/>
      <w:tabs>
        <w:tab w:val="left" w:pos="360"/>
        <w:tab w:val="num" w:pos="1259"/>
      </w:tabs>
      <w:spacing w:before="40"/>
      <w:ind w:left="1622" w:hanging="1055"/>
      <w:jc w:val="left"/>
    </w:pPr>
    <w:rPr>
      <w:rFonts w:ascii="Arial" w:eastAsia="MS Mincho" w:hAnsi="Arial"/>
      <w:kern w:val="0"/>
      <w:sz w:val="20"/>
      <w:lang w:val="en-GB" w:eastAsia="en-GB"/>
    </w:rPr>
  </w:style>
  <w:style w:type="paragraph" w:customStyle="1" w:styleId="aff7">
    <w:name w:val="附录五级无"/>
    <w:basedOn w:val="af3"/>
    <w:rsid w:val="004A0053"/>
    <w:pPr>
      <w:tabs>
        <w:tab w:val="clear" w:pos="360"/>
      </w:tabs>
      <w:spacing w:beforeLines="0" w:afterLines="0"/>
    </w:pPr>
    <w:rPr>
      <w:rFonts w:ascii="SimSun" w:eastAsia="SimSun"/>
      <w:szCs w:val="21"/>
    </w:rPr>
  </w:style>
  <w:style w:type="paragraph" w:customStyle="1" w:styleId="aff8">
    <w:name w:val="图的脚注"/>
    <w:next w:val="a"/>
    <w:rsid w:val="004A0053"/>
    <w:pPr>
      <w:widowControl w:val="0"/>
      <w:ind w:leftChars="200" w:left="840" w:hangingChars="200" w:hanging="420"/>
      <w:jc w:val="both"/>
    </w:pPr>
    <w:rPr>
      <w:rFonts w:ascii="SimSun"/>
      <w:sz w:val="18"/>
    </w:rPr>
  </w:style>
  <w:style w:type="paragraph" w:styleId="ListNumber">
    <w:name w:val="List Number"/>
    <w:basedOn w:val="List"/>
    <w:rsid w:val="004A0053"/>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EndnoteText">
    <w:name w:val="endnote text"/>
    <w:basedOn w:val="Normal"/>
    <w:link w:val="EndnoteTextChar"/>
    <w:rsid w:val="004A0053"/>
    <w:pPr>
      <w:snapToGrid w:val="0"/>
      <w:jc w:val="left"/>
    </w:pPr>
  </w:style>
  <w:style w:type="character" w:customStyle="1" w:styleId="EndnoteTextChar">
    <w:name w:val="Endnote Text Char"/>
    <w:basedOn w:val="DefaultParagraphFont"/>
    <w:link w:val="EndnoteText"/>
    <w:rsid w:val="004A0053"/>
    <w:rPr>
      <w:kern w:val="2"/>
      <w:sz w:val="21"/>
      <w:szCs w:val="24"/>
    </w:rPr>
  </w:style>
  <w:style w:type="paragraph" w:styleId="Index2">
    <w:name w:val="index 2"/>
    <w:basedOn w:val="Normal"/>
    <w:next w:val="Normal"/>
    <w:rsid w:val="004A0053"/>
    <w:pPr>
      <w:ind w:left="420" w:hanging="210"/>
      <w:jc w:val="left"/>
    </w:pPr>
    <w:rPr>
      <w:rFonts w:ascii="Calibri" w:hAnsi="Calibri"/>
      <w:sz w:val="20"/>
      <w:szCs w:val="20"/>
    </w:rPr>
  </w:style>
  <w:style w:type="paragraph" w:customStyle="1" w:styleId="LD">
    <w:name w:val="LD"/>
    <w:rsid w:val="004A0053"/>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4">
    <w:name w:val="发布部门"/>
    <w:next w:val="a"/>
    <w:rsid w:val="004A0053"/>
    <w:pPr>
      <w:jc w:val="center"/>
    </w:pPr>
    <w:rPr>
      <w:rFonts w:ascii="SimSun"/>
      <w:b/>
      <w:spacing w:val="20"/>
      <w:w w:val="135"/>
      <w:sz w:val="28"/>
    </w:rPr>
  </w:style>
  <w:style w:type="paragraph" w:styleId="ListBullet2">
    <w:name w:val="List Bullet 2"/>
    <w:basedOn w:val="ListBullet"/>
    <w:rsid w:val="004A0053"/>
    <w:pPr>
      <w:tabs>
        <w:tab w:val="clear" w:pos="1259"/>
      </w:tabs>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Index9">
    <w:name w:val="index 9"/>
    <w:basedOn w:val="Normal"/>
    <w:next w:val="Normal"/>
    <w:rsid w:val="004A0053"/>
    <w:pPr>
      <w:ind w:left="1890" w:hanging="210"/>
      <w:jc w:val="left"/>
    </w:pPr>
    <w:rPr>
      <w:rFonts w:ascii="Calibri" w:hAnsi="Calibri"/>
      <w:sz w:val="20"/>
      <w:szCs w:val="20"/>
    </w:rPr>
  </w:style>
  <w:style w:type="paragraph" w:customStyle="1" w:styleId="aff9">
    <w:name w:val="编号列项（三级）"/>
    <w:rsid w:val="004A0053"/>
    <w:rPr>
      <w:rFonts w:ascii="SimSun"/>
      <w:sz w:val="21"/>
    </w:rPr>
  </w:style>
  <w:style w:type="paragraph" w:customStyle="1" w:styleId="affa">
    <w:name w:val="附录公式编号制表符"/>
    <w:basedOn w:val="Normal"/>
    <w:next w:val="a"/>
    <w:rsid w:val="004A0053"/>
    <w:pPr>
      <w:widowControl/>
      <w:tabs>
        <w:tab w:val="center" w:pos="4201"/>
        <w:tab w:val="right" w:leader="dot" w:pos="9298"/>
      </w:tabs>
      <w:autoSpaceDE w:val="0"/>
      <w:autoSpaceDN w:val="0"/>
    </w:pPr>
    <w:rPr>
      <w:rFonts w:ascii="SimSun"/>
      <w:kern w:val="0"/>
      <w:szCs w:val="20"/>
    </w:rPr>
  </w:style>
  <w:style w:type="paragraph" w:customStyle="1" w:styleId="afb">
    <w:name w:val="附录二级条标题"/>
    <w:basedOn w:val="Normal"/>
    <w:next w:val="a"/>
    <w:rsid w:val="004A0053"/>
    <w:pPr>
      <w:widowControl/>
      <w:tabs>
        <w:tab w:val="left" w:pos="360"/>
        <w:tab w:val="num"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styleId="TOC6">
    <w:name w:val="toc 6"/>
    <w:basedOn w:val="Normal"/>
    <w:next w:val="Normal"/>
    <w:rsid w:val="004A0053"/>
    <w:pPr>
      <w:tabs>
        <w:tab w:val="right" w:leader="dot" w:pos="9241"/>
      </w:tabs>
      <w:ind w:firstLineChars="400" w:firstLine="400"/>
      <w:jc w:val="left"/>
    </w:pPr>
    <w:rPr>
      <w:rFonts w:ascii="SimSun"/>
      <w:szCs w:val="21"/>
    </w:rPr>
  </w:style>
  <w:style w:type="paragraph" w:customStyle="1" w:styleId="affb">
    <w:name w:val="参考文献、索引标题"/>
    <w:basedOn w:val="Normal"/>
    <w:next w:val="a"/>
    <w:rsid w:val="004A0053"/>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c">
    <w:name w:val="封面标准名称"/>
    <w:rsid w:val="004A0053"/>
    <w:pPr>
      <w:widowControl w:val="0"/>
      <w:spacing w:line="680" w:lineRule="exact"/>
      <w:jc w:val="center"/>
      <w:textAlignment w:val="center"/>
    </w:pPr>
    <w:rPr>
      <w:rFonts w:ascii="SimHei" w:eastAsia="SimHei"/>
      <w:sz w:val="52"/>
    </w:rPr>
  </w:style>
  <w:style w:type="paragraph" w:styleId="TOC1">
    <w:name w:val="toc 1"/>
    <w:basedOn w:val="Normal"/>
    <w:next w:val="Normal"/>
    <w:uiPriority w:val="39"/>
    <w:rsid w:val="004A0053"/>
    <w:pPr>
      <w:tabs>
        <w:tab w:val="right" w:leader="dot" w:pos="9242"/>
      </w:tabs>
      <w:spacing w:beforeLines="25" w:afterLines="25"/>
      <w:jc w:val="left"/>
    </w:pPr>
    <w:rPr>
      <w:rFonts w:ascii="SimSun"/>
      <w:szCs w:val="21"/>
    </w:rPr>
  </w:style>
  <w:style w:type="paragraph" w:customStyle="1" w:styleId="TF">
    <w:name w:val="TF"/>
    <w:basedOn w:val="TH"/>
    <w:rsid w:val="004A0053"/>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rsid w:val="004A0053"/>
    <w:pPr>
      <w:spacing w:line="0" w:lineRule="atLeast"/>
      <w:jc w:val="distribute"/>
    </w:pPr>
    <w:rPr>
      <w:rFonts w:ascii="SimHei" w:eastAsia="SimHei" w:hAnsi="SimSun"/>
      <w:spacing w:val="-40"/>
      <w:sz w:val="48"/>
      <w:szCs w:val="52"/>
    </w:rPr>
  </w:style>
  <w:style w:type="paragraph" w:customStyle="1" w:styleId="TAH">
    <w:name w:val="TAH"/>
    <w:basedOn w:val="Normal"/>
    <w:rsid w:val="004A0053"/>
    <w:pPr>
      <w:keepNext/>
      <w:keepLines/>
      <w:widowControl/>
      <w:overflowPunct w:val="0"/>
      <w:autoSpaceDE w:val="0"/>
      <w:autoSpaceDN w:val="0"/>
      <w:adjustRightInd w:val="0"/>
      <w:jc w:val="center"/>
      <w:textAlignment w:val="baseline"/>
    </w:pPr>
    <w:rPr>
      <w:rFonts w:ascii="Arial" w:eastAsia="MS Mincho" w:hAnsi="Arial" w:cs="Arial"/>
      <w:b/>
      <w:bCs/>
      <w:kern w:val="0"/>
      <w:sz w:val="18"/>
      <w:szCs w:val="18"/>
      <w:lang w:val="en-GB"/>
    </w:rPr>
  </w:style>
  <w:style w:type="paragraph" w:customStyle="1" w:styleId="affe">
    <w:name w:val="示例后文字"/>
    <w:basedOn w:val="a"/>
    <w:next w:val="a"/>
    <w:rsid w:val="004A0053"/>
    <w:pPr>
      <w:ind w:firstLine="360"/>
    </w:pPr>
    <w:rPr>
      <w:sz w:val="18"/>
    </w:rPr>
  </w:style>
  <w:style w:type="paragraph" w:customStyle="1" w:styleId="afff">
    <w:name w:val="图标脚注说明"/>
    <w:basedOn w:val="a"/>
    <w:rsid w:val="004A0053"/>
    <w:pPr>
      <w:ind w:left="840" w:firstLineChars="0" w:hanging="420"/>
    </w:pPr>
    <w:rPr>
      <w:sz w:val="18"/>
      <w:szCs w:val="18"/>
    </w:rPr>
  </w:style>
  <w:style w:type="paragraph" w:styleId="TOC8">
    <w:name w:val="toc 8"/>
    <w:basedOn w:val="Normal"/>
    <w:next w:val="Normal"/>
    <w:rsid w:val="004A0053"/>
    <w:pPr>
      <w:tabs>
        <w:tab w:val="right" w:leader="dot" w:pos="9241"/>
      </w:tabs>
      <w:ind w:firstLineChars="600" w:firstLine="607"/>
      <w:jc w:val="left"/>
    </w:pPr>
    <w:rPr>
      <w:rFonts w:ascii="SimSun"/>
      <w:szCs w:val="21"/>
    </w:rPr>
  </w:style>
  <w:style w:type="paragraph" w:customStyle="1" w:styleId="FP">
    <w:name w:val="FP"/>
    <w:basedOn w:val="Normal"/>
    <w:rsid w:val="004A0053"/>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0">
    <w:name w:val="图表脚注说明"/>
    <w:basedOn w:val="Normal"/>
    <w:rsid w:val="004A0053"/>
    <w:pPr>
      <w:tabs>
        <w:tab w:val="num" w:pos="360"/>
      </w:tabs>
      <w:ind w:left="360" w:hanging="360"/>
    </w:pPr>
    <w:rPr>
      <w:rFonts w:ascii="SimSun"/>
      <w:sz w:val="18"/>
      <w:szCs w:val="18"/>
    </w:rPr>
  </w:style>
  <w:style w:type="paragraph" w:customStyle="1" w:styleId="Proposal">
    <w:name w:val="Proposal"/>
    <w:basedOn w:val="Normal"/>
    <w:rsid w:val="004A0053"/>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
    <w:name w:val="封面标准英文名称"/>
    <w:basedOn w:val="affc"/>
    <w:rsid w:val="004A0053"/>
    <w:pPr>
      <w:spacing w:before="370" w:line="400" w:lineRule="exact"/>
    </w:pPr>
    <w:rPr>
      <w:rFonts w:ascii="Times New Roman"/>
      <w:sz w:val="28"/>
      <w:szCs w:val="28"/>
    </w:rPr>
  </w:style>
  <w:style w:type="paragraph" w:styleId="TOC3">
    <w:name w:val="toc 3"/>
    <w:basedOn w:val="Normal"/>
    <w:next w:val="Normal"/>
    <w:rsid w:val="004A0053"/>
    <w:pPr>
      <w:tabs>
        <w:tab w:val="right" w:leader="dot" w:pos="9241"/>
      </w:tabs>
      <w:ind w:firstLineChars="100" w:firstLine="100"/>
      <w:jc w:val="left"/>
    </w:pPr>
    <w:rPr>
      <w:rFonts w:ascii="SimSun"/>
      <w:szCs w:val="21"/>
    </w:rPr>
  </w:style>
  <w:style w:type="paragraph" w:customStyle="1" w:styleId="afff1">
    <w:name w:val="参考文献"/>
    <w:basedOn w:val="Normal"/>
    <w:next w:val="a"/>
    <w:rsid w:val="004A0053"/>
    <w:pPr>
      <w:keepNext/>
      <w:pageBreakBefore/>
      <w:widowControl/>
      <w:shd w:val="clear" w:color="FFFFFF" w:fill="FFFFFF"/>
      <w:spacing w:before="640" w:after="200"/>
      <w:jc w:val="center"/>
      <w:outlineLvl w:val="0"/>
    </w:pPr>
    <w:rPr>
      <w:rFonts w:ascii="SimHei" w:eastAsia="SimHei"/>
      <w:kern w:val="0"/>
      <w:szCs w:val="20"/>
    </w:rPr>
  </w:style>
  <w:style w:type="paragraph" w:customStyle="1" w:styleId="Doclist">
    <w:name w:val="Doc list"/>
    <w:basedOn w:val="Doc-title"/>
    <w:link w:val="DoclistChar"/>
    <w:qFormat/>
    <w:rsid w:val="004A0053"/>
    <w:pPr>
      <w:spacing w:before="60"/>
      <w:ind w:left="1259" w:hanging="1259"/>
    </w:pPr>
  </w:style>
  <w:style w:type="paragraph" w:customStyle="1" w:styleId="afff2">
    <w:name w:val="正文图标题"/>
    <w:next w:val="a"/>
    <w:rsid w:val="004A0053"/>
    <w:pPr>
      <w:tabs>
        <w:tab w:val="num" w:pos="1304"/>
      </w:tabs>
      <w:spacing w:beforeLines="50" w:afterLines="50"/>
      <w:ind w:left="1304" w:hanging="1304"/>
      <w:jc w:val="center"/>
    </w:pPr>
    <w:rPr>
      <w:rFonts w:ascii="SimHei" w:eastAsia="SimHei"/>
      <w:sz w:val="21"/>
    </w:rPr>
  </w:style>
  <w:style w:type="paragraph" w:customStyle="1" w:styleId="CharChar1CharChar">
    <w:name w:val="Char Char1 Char Char"/>
    <w:semiHidden/>
    <w:rsid w:val="004A0053"/>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30">
    <w:name w:val="b3"/>
    <w:basedOn w:val="Normal"/>
    <w:rsid w:val="004A0053"/>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1">
    <w:name w:val="首示例"/>
    <w:next w:val="a"/>
    <w:link w:val="CharChar1"/>
    <w:rsid w:val="004A0053"/>
    <w:pPr>
      <w:tabs>
        <w:tab w:val="left" w:pos="360"/>
      </w:tabs>
    </w:pPr>
    <w:rPr>
      <w:rFonts w:ascii="SimSun" w:hAnsi="SimSun"/>
      <w:kern w:val="2"/>
      <w:sz w:val="18"/>
      <w:szCs w:val="18"/>
    </w:rPr>
  </w:style>
  <w:style w:type="paragraph" w:customStyle="1" w:styleId="afff3">
    <w:name w:val="其他实施日期"/>
    <w:basedOn w:val="af8"/>
    <w:rsid w:val="004A0053"/>
  </w:style>
  <w:style w:type="paragraph" w:customStyle="1" w:styleId="a">
    <w:name w:val="段"/>
    <w:link w:val="CharChar"/>
    <w:rsid w:val="004A0053"/>
    <w:pPr>
      <w:tabs>
        <w:tab w:val="center" w:pos="4201"/>
        <w:tab w:val="right" w:leader="dot" w:pos="9298"/>
      </w:tabs>
      <w:autoSpaceDE w:val="0"/>
      <w:autoSpaceDN w:val="0"/>
      <w:ind w:firstLineChars="200" w:firstLine="420"/>
      <w:jc w:val="both"/>
    </w:pPr>
    <w:rPr>
      <w:rFonts w:ascii="SimSun"/>
      <w:sz w:val="21"/>
    </w:rPr>
  </w:style>
  <w:style w:type="paragraph" w:customStyle="1" w:styleId="afff4">
    <w:name w:val="附录标识"/>
    <w:basedOn w:val="Normal"/>
    <w:next w:val="a"/>
    <w:rsid w:val="004A0053"/>
    <w:pPr>
      <w:keepNext/>
      <w:widowControl/>
      <w:shd w:val="clear" w:color="FFFFFF" w:fill="FFFFFF"/>
      <w:tabs>
        <w:tab w:val="left" w:pos="360"/>
        <w:tab w:val="num" w:pos="432"/>
        <w:tab w:val="left" w:pos="6405"/>
      </w:tabs>
      <w:spacing w:before="640" w:after="280"/>
      <w:ind w:left="432" w:hanging="432"/>
      <w:jc w:val="center"/>
      <w:outlineLvl w:val="0"/>
    </w:pPr>
    <w:rPr>
      <w:rFonts w:ascii="SimHei" w:eastAsia="SimHei"/>
      <w:kern w:val="0"/>
      <w:szCs w:val="20"/>
    </w:rPr>
  </w:style>
  <w:style w:type="paragraph" w:customStyle="1" w:styleId="a6">
    <w:name w:val="示例内容"/>
    <w:rsid w:val="004A0053"/>
    <w:pPr>
      <w:ind w:firstLineChars="200" w:firstLine="200"/>
    </w:pPr>
    <w:rPr>
      <w:rFonts w:ascii="SimSun"/>
      <w:sz w:val="18"/>
      <w:szCs w:val="18"/>
    </w:rPr>
  </w:style>
  <w:style w:type="paragraph" w:customStyle="1" w:styleId="afff5">
    <w:name w:val="四级无"/>
    <w:basedOn w:val="ae"/>
    <w:rsid w:val="004A0053"/>
    <w:rPr>
      <w:rFonts w:ascii="SimSun" w:eastAsia="SimSun"/>
    </w:rPr>
  </w:style>
  <w:style w:type="paragraph" w:customStyle="1" w:styleId="afff6">
    <w:name w:val="示例×："/>
    <w:basedOn w:val="af"/>
    <w:rsid w:val="004A0053"/>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rsid w:val="004A0053"/>
  </w:style>
  <w:style w:type="paragraph" w:customStyle="1" w:styleId="ab">
    <w:name w:val="二级条标题"/>
    <w:basedOn w:val="af1"/>
    <w:next w:val="a"/>
    <w:rsid w:val="004A0053"/>
    <w:pPr>
      <w:numPr>
        <w:ilvl w:val="2"/>
      </w:numPr>
      <w:spacing w:beforeLines="0" w:afterLines="0"/>
      <w:outlineLvl w:val="3"/>
    </w:pPr>
  </w:style>
  <w:style w:type="paragraph" w:customStyle="1" w:styleId="B5">
    <w:name w:val="B5"/>
    <w:basedOn w:val="List5"/>
    <w:rsid w:val="004A0053"/>
  </w:style>
  <w:style w:type="paragraph" w:customStyle="1" w:styleId="aff5">
    <w:name w:val="标准标志"/>
    <w:next w:val="Normal"/>
    <w:rsid w:val="004A0053"/>
    <w:pPr>
      <w:shd w:val="solid" w:color="FFFFFF" w:fill="FFFFFF"/>
      <w:spacing w:line="0" w:lineRule="atLeast"/>
      <w:jc w:val="right"/>
    </w:pPr>
    <w:rPr>
      <w:b/>
      <w:w w:val="170"/>
      <w:sz w:val="96"/>
      <w:szCs w:val="96"/>
    </w:rPr>
  </w:style>
  <w:style w:type="paragraph" w:customStyle="1" w:styleId="af9">
    <w:name w:val="发布日期"/>
    <w:rsid w:val="004A0053"/>
    <w:rPr>
      <w:rFonts w:eastAsia="SimHei"/>
      <w:sz w:val="28"/>
    </w:rPr>
  </w:style>
  <w:style w:type="paragraph" w:customStyle="1" w:styleId="afff7">
    <w:name w:val="其他发布日期"/>
    <w:basedOn w:val="af9"/>
    <w:rsid w:val="004A0053"/>
  </w:style>
  <w:style w:type="paragraph" w:customStyle="1" w:styleId="aff0">
    <w:name w:val="封面一致性程度标识"/>
    <w:basedOn w:val="aff"/>
    <w:rsid w:val="004A0053"/>
    <w:pPr>
      <w:spacing w:before="440"/>
    </w:pPr>
    <w:rPr>
      <w:rFonts w:ascii="SimSun" w:eastAsia="SimSun"/>
    </w:rPr>
  </w:style>
  <w:style w:type="paragraph" w:customStyle="1" w:styleId="B4">
    <w:name w:val="B4"/>
    <w:basedOn w:val="List4"/>
    <w:link w:val="B4Char"/>
    <w:rsid w:val="004A0053"/>
  </w:style>
  <w:style w:type="paragraph" w:customStyle="1" w:styleId="NO">
    <w:name w:val="NO"/>
    <w:basedOn w:val="Normal"/>
    <w:link w:val="NOZchn"/>
    <w:rsid w:val="004A0053"/>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sid w:val="004A0053"/>
    <w:rPr>
      <w:color w:val="0070C0"/>
    </w:rPr>
  </w:style>
  <w:style w:type="paragraph" w:customStyle="1" w:styleId="afff8">
    <w:name w:val="注×：（正文）"/>
    <w:rsid w:val="004A0053"/>
    <w:pPr>
      <w:ind w:firstLine="363"/>
      <w:jc w:val="both"/>
    </w:pPr>
    <w:rPr>
      <w:rFonts w:ascii="SimSun"/>
      <w:sz w:val="18"/>
      <w:szCs w:val="18"/>
    </w:rPr>
  </w:style>
  <w:style w:type="paragraph" w:customStyle="1" w:styleId="afff9">
    <w:name w:val="附录表标号"/>
    <w:basedOn w:val="Normal"/>
    <w:next w:val="a"/>
    <w:rsid w:val="004A0053"/>
    <w:pPr>
      <w:spacing w:line="14" w:lineRule="exact"/>
      <w:ind w:left="811" w:hanging="448"/>
      <w:jc w:val="center"/>
      <w:outlineLvl w:val="0"/>
    </w:pPr>
    <w:rPr>
      <w:color w:val="FFFFFF"/>
    </w:rPr>
  </w:style>
  <w:style w:type="paragraph" w:customStyle="1" w:styleId="afffa">
    <w:name w:val="附录图标题"/>
    <w:basedOn w:val="Normal"/>
    <w:next w:val="a"/>
    <w:rsid w:val="004A0053"/>
    <w:pPr>
      <w:tabs>
        <w:tab w:val="left" w:pos="363"/>
      </w:tabs>
      <w:spacing w:beforeLines="50" w:afterLines="50"/>
      <w:jc w:val="center"/>
    </w:pPr>
    <w:rPr>
      <w:rFonts w:ascii="SimHei" w:eastAsia="SimHei"/>
      <w:szCs w:val="21"/>
    </w:rPr>
  </w:style>
  <w:style w:type="paragraph" w:customStyle="1" w:styleId="afffb">
    <w:name w:val="附录标题"/>
    <w:basedOn w:val="a"/>
    <w:next w:val="a"/>
    <w:rsid w:val="004A0053"/>
    <w:pPr>
      <w:ind w:firstLineChars="0" w:firstLine="0"/>
      <w:jc w:val="center"/>
    </w:pPr>
    <w:rPr>
      <w:rFonts w:ascii="SimHei" w:eastAsia="SimHei"/>
    </w:rPr>
  </w:style>
  <w:style w:type="paragraph" w:customStyle="1" w:styleId="afffc">
    <w:name w:val="数字编号列项（二级）"/>
    <w:rsid w:val="004A0053"/>
    <w:pPr>
      <w:tabs>
        <w:tab w:val="left" w:pos="1260"/>
      </w:tabs>
      <w:ind w:left="1190" w:hanging="567"/>
      <w:jc w:val="both"/>
    </w:pPr>
    <w:rPr>
      <w:rFonts w:ascii="SimSun"/>
      <w:sz w:val="21"/>
    </w:rPr>
  </w:style>
  <w:style w:type="paragraph" w:customStyle="1" w:styleId="TAC">
    <w:name w:val="TAC"/>
    <w:basedOn w:val="TAL"/>
    <w:rsid w:val="004A0053"/>
    <w:pPr>
      <w:jc w:val="center"/>
    </w:pPr>
    <w:rPr>
      <w:szCs w:val="20"/>
      <w:lang w:eastAsia="en-US"/>
    </w:rPr>
  </w:style>
  <w:style w:type="paragraph" w:customStyle="1" w:styleId="afffd">
    <w:name w:val="标准书眉_偶数页"/>
    <w:basedOn w:val="a8"/>
    <w:next w:val="Normal"/>
    <w:rsid w:val="004A0053"/>
    <w:pPr>
      <w:jc w:val="left"/>
    </w:pPr>
  </w:style>
  <w:style w:type="paragraph" w:customStyle="1" w:styleId="afffe">
    <w:name w:val="附录三级无"/>
    <w:basedOn w:val="afa"/>
    <w:rsid w:val="004A0053"/>
    <w:pPr>
      <w:tabs>
        <w:tab w:val="clear" w:pos="360"/>
      </w:tabs>
      <w:spacing w:beforeLines="0" w:afterLines="0"/>
    </w:pPr>
    <w:rPr>
      <w:rFonts w:ascii="SimSun" w:eastAsia="SimSun"/>
      <w:szCs w:val="21"/>
    </w:rPr>
  </w:style>
  <w:style w:type="paragraph" w:customStyle="1" w:styleId="Doc-text2">
    <w:name w:val="Doc-text2"/>
    <w:basedOn w:val="Normal"/>
    <w:link w:val="Doc-text2CharChar"/>
    <w:qFormat/>
    <w:rsid w:val="004A0053"/>
    <w:pPr>
      <w:widowControl/>
      <w:tabs>
        <w:tab w:val="left" w:pos="1622"/>
      </w:tabs>
      <w:ind w:left="1622" w:hanging="363"/>
      <w:jc w:val="left"/>
    </w:pPr>
    <w:rPr>
      <w:rFonts w:ascii="Arial" w:eastAsia="MS Mincho" w:hAnsi="Arial"/>
      <w:kern w:val="0"/>
      <w:sz w:val="20"/>
      <w:lang w:val="en-GB" w:eastAsia="en-GB"/>
    </w:rPr>
  </w:style>
  <w:style w:type="paragraph" w:customStyle="1" w:styleId="TAR">
    <w:name w:val="TAR"/>
    <w:basedOn w:val="TAL"/>
    <w:rsid w:val="004A0053"/>
    <w:pPr>
      <w:jc w:val="right"/>
    </w:pPr>
    <w:rPr>
      <w:szCs w:val="20"/>
      <w:lang w:eastAsia="en-US"/>
    </w:rPr>
  </w:style>
  <w:style w:type="paragraph" w:customStyle="1" w:styleId="ZV">
    <w:name w:val="ZV"/>
    <w:basedOn w:val="ZU"/>
    <w:rsid w:val="004A0053"/>
    <w:pPr>
      <w:framePr w:wrap="notBeside" w:y="16161"/>
    </w:pPr>
  </w:style>
  <w:style w:type="paragraph" w:customStyle="1" w:styleId="affff">
    <w:name w:val="字母编号列项（一级）"/>
    <w:rsid w:val="004A0053"/>
    <w:pPr>
      <w:tabs>
        <w:tab w:val="left" w:pos="840"/>
      </w:tabs>
      <w:ind w:left="623" w:hanging="425"/>
      <w:jc w:val="both"/>
    </w:pPr>
    <w:rPr>
      <w:rFonts w:ascii="SimSun"/>
      <w:sz w:val="21"/>
    </w:rPr>
  </w:style>
  <w:style w:type="paragraph" w:customStyle="1" w:styleId="affff0">
    <w:name w:val="附录字母编号列项（一级）"/>
    <w:rsid w:val="004A0053"/>
    <w:pPr>
      <w:tabs>
        <w:tab w:val="left" w:pos="839"/>
      </w:tabs>
      <w:ind w:firstLine="363"/>
    </w:pPr>
    <w:rPr>
      <w:rFonts w:ascii="SimSun"/>
      <w:sz w:val="21"/>
    </w:rPr>
  </w:style>
  <w:style w:type="paragraph" w:customStyle="1" w:styleId="NW">
    <w:name w:val="NW"/>
    <w:basedOn w:val="NO"/>
    <w:rsid w:val="004A0053"/>
    <w:pPr>
      <w:spacing w:after="0"/>
    </w:pPr>
    <w:rPr>
      <w:rFonts w:eastAsia="MS Mincho"/>
      <w:lang w:eastAsia="en-US"/>
    </w:rPr>
  </w:style>
  <w:style w:type="paragraph" w:customStyle="1" w:styleId="affff1">
    <w:name w:val="目次、索引正文"/>
    <w:rsid w:val="004A0053"/>
    <w:pPr>
      <w:spacing w:line="320" w:lineRule="exact"/>
      <w:jc w:val="both"/>
    </w:pPr>
    <w:rPr>
      <w:rFonts w:ascii="SimSun"/>
      <w:sz w:val="21"/>
    </w:rPr>
  </w:style>
  <w:style w:type="paragraph" w:customStyle="1" w:styleId="affff2">
    <w:name w:val="标准称谓"/>
    <w:next w:val="Normal"/>
    <w:rsid w:val="004A0053"/>
    <w:pPr>
      <w:widowControl w:val="0"/>
      <w:kinsoku w:val="0"/>
      <w:overflowPunct w:val="0"/>
      <w:autoSpaceDE w:val="0"/>
      <w:autoSpaceDN w:val="0"/>
      <w:spacing w:line="0" w:lineRule="atLeast"/>
      <w:jc w:val="distribute"/>
    </w:pPr>
    <w:rPr>
      <w:rFonts w:ascii="SimSun"/>
      <w:b/>
      <w:bCs/>
      <w:spacing w:val="20"/>
      <w:w w:val="148"/>
      <w:sz w:val="48"/>
    </w:rPr>
  </w:style>
  <w:style w:type="paragraph" w:customStyle="1" w:styleId="affff3">
    <w:name w:val="二级无"/>
    <w:basedOn w:val="ab"/>
    <w:rsid w:val="004A0053"/>
    <w:rPr>
      <w:rFonts w:ascii="SimSun" w:eastAsia="SimSun"/>
    </w:rPr>
  </w:style>
  <w:style w:type="paragraph" w:customStyle="1" w:styleId="affff4">
    <w:name w:val="列项说明"/>
    <w:basedOn w:val="Normal"/>
    <w:rsid w:val="004A0053"/>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rsid w:val="004A0053"/>
    <w:pPr>
      <w:tabs>
        <w:tab w:val="num" w:pos="840"/>
      </w:tabs>
      <w:ind w:left="839" w:hanging="419"/>
    </w:pPr>
  </w:style>
  <w:style w:type="paragraph" w:customStyle="1" w:styleId="MiniHeading">
    <w:name w:val="MiniHeading"/>
    <w:basedOn w:val="Comments"/>
    <w:qFormat/>
    <w:rsid w:val="004A0053"/>
    <w:pPr>
      <w:spacing w:before="180"/>
    </w:pPr>
    <w:rPr>
      <w:u w:val="single"/>
      <w:lang w:val="en-US" w:eastAsia="zh-CN"/>
    </w:rPr>
  </w:style>
  <w:style w:type="paragraph" w:customStyle="1" w:styleId="EditorsNote">
    <w:name w:val="Editor's Note"/>
    <w:basedOn w:val="NO"/>
    <w:rsid w:val="004A0053"/>
    <w:rPr>
      <w:rFonts w:eastAsia="MS Mincho"/>
      <w:color w:val="FF0000"/>
      <w:lang w:eastAsia="en-US"/>
    </w:rPr>
  </w:style>
  <w:style w:type="paragraph" w:customStyle="1" w:styleId="affff6">
    <w:name w:val="终结线"/>
    <w:basedOn w:val="Normal"/>
    <w:rsid w:val="004A0053"/>
  </w:style>
  <w:style w:type="paragraph" w:customStyle="1" w:styleId="affff7">
    <w:name w:val="五级无"/>
    <w:basedOn w:val="afd"/>
    <w:rsid w:val="004A0053"/>
    <w:rPr>
      <w:rFonts w:ascii="SimSun" w:eastAsia="SimSun"/>
    </w:rPr>
  </w:style>
  <w:style w:type="paragraph" w:customStyle="1" w:styleId="affff8">
    <w:name w:val="正文公式编号制表符"/>
    <w:basedOn w:val="a"/>
    <w:next w:val="a"/>
    <w:rsid w:val="004A0053"/>
    <w:pPr>
      <w:ind w:firstLineChars="0" w:firstLine="0"/>
    </w:pPr>
  </w:style>
  <w:style w:type="paragraph" w:customStyle="1" w:styleId="affff9">
    <w:name w:val="列项——（一级）"/>
    <w:rsid w:val="004A0053"/>
    <w:pPr>
      <w:widowControl w:val="0"/>
      <w:tabs>
        <w:tab w:val="num" w:pos="839"/>
      </w:tabs>
      <w:ind w:left="839" w:hanging="419"/>
      <w:jc w:val="both"/>
    </w:pPr>
    <w:rPr>
      <w:rFonts w:ascii="SimSun"/>
      <w:sz w:val="21"/>
    </w:rPr>
  </w:style>
  <w:style w:type="paragraph" w:customStyle="1" w:styleId="23">
    <w:name w:val="封面标准文稿编辑信息2"/>
    <w:basedOn w:val="affffa"/>
    <w:rsid w:val="004A0053"/>
  </w:style>
  <w:style w:type="paragraph" w:customStyle="1" w:styleId="PL">
    <w:name w:val="PL"/>
    <w:rsid w:val="004A00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affffa">
    <w:name w:val="封面标准文稿编辑信息"/>
    <w:basedOn w:val="afc"/>
    <w:rsid w:val="004A0053"/>
    <w:pPr>
      <w:spacing w:before="180" w:line="180" w:lineRule="exact"/>
    </w:pPr>
    <w:rPr>
      <w:sz w:val="21"/>
    </w:rPr>
  </w:style>
  <w:style w:type="paragraph" w:customStyle="1" w:styleId="NF">
    <w:name w:val="NF"/>
    <w:basedOn w:val="NO"/>
    <w:rsid w:val="004A0053"/>
    <w:pPr>
      <w:keepNext/>
      <w:spacing w:after="0"/>
    </w:pPr>
    <w:rPr>
      <w:rFonts w:ascii="Arial" w:eastAsia="MS Mincho" w:hAnsi="Arial"/>
      <w:sz w:val="18"/>
      <w:lang w:eastAsia="en-US"/>
    </w:rPr>
  </w:style>
  <w:style w:type="paragraph" w:customStyle="1" w:styleId="a0">
    <w:name w:val="附录公式"/>
    <w:basedOn w:val="a"/>
    <w:next w:val="a"/>
    <w:link w:val="CharChar0"/>
    <w:rsid w:val="004A0053"/>
  </w:style>
  <w:style w:type="paragraph" w:customStyle="1" w:styleId="Style1">
    <w:name w:val="Style1"/>
    <w:basedOn w:val="Heading4"/>
    <w:rsid w:val="004A0053"/>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lang w:val="en-GB" w:eastAsia="en-GB"/>
    </w:rPr>
  </w:style>
  <w:style w:type="paragraph" w:customStyle="1" w:styleId="af4">
    <w:name w:val="附录四级条标题"/>
    <w:basedOn w:val="afa"/>
    <w:next w:val="a"/>
    <w:rsid w:val="004A0053"/>
    <w:pPr>
      <w:numPr>
        <w:ilvl w:val="5"/>
      </w:numPr>
      <w:tabs>
        <w:tab w:val="num" w:pos="1008"/>
      </w:tabs>
      <w:ind w:left="1008" w:hanging="1008"/>
      <w:outlineLvl w:val="5"/>
    </w:pPr>
  </w:style>
  <w:style w:type="paragraph" w:customStyle="1" w:styleId="ZA">
    <w:name w:val="ZA"/>
    <w:rsid w:val="004A00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rsid w:val="004A0053"/>
    <w:pPr>
      <w:tabs>
        <w:tab w:val="left" w:pos="760"/>
        <w:tab w:val="left" w:pos="840"/>
      </w:tabs>
      <w:ind w:left="839" w:hanging="419"/>
      <w:jc w:val="both"/>
    </w:pPr>
    <w:rPr>
      <w:rFonts w:ascii="SimSun"/>
      <w:sz w:val="21"/>
    </w:rPr>
  </w:style>
  <w:style w:type="paragraph" w:customStyle="1" w:styleId="24">
    <w:name w:val="封面标准名称2"/>
    <w:basedOn w:val="affc"/>
    <w:rsid w:val="004A0053"/>
    <w:pPr>
      <w:spacing w:beforeLines="630"/>
    </w:pPr>
  </w:style>
  <w:style w:type="paragraph" w:customStyle="1" w:styleId="affffc">
    <w:name w:val="前言、引言标题"/>
    <w:next w:val="a"/>
    <w:rsid w:val="004A0053"/>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rsid w:val="004A0053"/>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rsid w:val="004A0053"/>
    <w:pPr>
      <w:widowControl/>
      <w:spacing w:before="40"/>
      <w:jc w:val="left"/>
    </w:pPr>
    <w:rPr>
      <w:rFonts w:ascii="Arial" w:eastAsia="Calibri" w:hAnsi="Arial" w:cs="Arial"/>
      <w:i/>
      <w:iCs/>
      <w:kern w:val="0"/>
      <w:sz w:val="18"/>
      <w:szCs w:val="18"/>
      <w:lang w:eastAsia="en-US"/>
    </w:rPr>
  </w:style>
  <w:style w:type="paragraph" w:styleId="Revision">
    <w:name w:val="Revision"/>
    <w:uiPriority w:val="99"/>
    <w:semiHidden/>
    <w:rsid w:val="004A0053"/>
    <w:rPr>
      <w:rFonts w:ascii="Arial" w:eastAsia="MS Mincho" w:hAnsi="Arial"/>
      <w:szCs w:val="24"/>
      <w:lang w:val="en-GB" w:eastAsia="en-GB"/>
    </w:rPr>
  </w:style>
  <w:style w:type="paragraph" w:customStyle="1" w:styleId="ZTD">
    <w:name w:val="ZTD"/>
    <w:basedOn w:val="ZB"/>
    <w:rsid w:val="004A0053"/>
    <w:pPr>
      <w:framePr w:hRule="auto" w:wrap="notBeside" w:y="852"/>
    </w:pPr>
    <w:rPr>
      <w:i w:val="0"/>
      <w:sz w:val="40"/>
    </w:rPr>
  </w:style>
  <w:style w:type="paragraph" w:customStyle="1" w:styleId="affffd">
    <w:name w:val="附录表标题"/>
    <w:basedOn w:val="Normal"/>
    <w:next w:val="a"/>
    <w:rsid w:val="004A0053"/>
    <w:pPr>
      <w:tabs>
        <w:tab w:val="left" w:pos="180"/>
      </w:tabs>
      <w:spacing w:beforeLines="50" w:afterLines="50"/>
      <w:jc w:val="center"/>
    </w:pPr>
    <w:rPr>
      <w:rFonts w:ascii="SimHei" w:eastAsia="SimHei"/>
      <w:szCs w:val="21"/>
    </w:rPr>
  </w:style>
  <w:style w:type="paragraph" w:customStyle="1" w:styleId="affffe">
    <w:name w:val="附录图标号"/>
    <w:basedOn w:val="Normal"/>
    <w:rsid w:val="004A0053"/>
    <w:pPr>
      <w:keepNext/>
      <w:pageBreakBefore/>
      <w:widowControl/>
      <w:tabs>
        <w:tab w:val="num" w:pos="0"/>
      </w:tabs>
      <w:spacing w:line="14" w:lineRule="exact"/>
      <w:ind w:firstLine="363"/>
      <w:jc w:val="center"/>
      <w:outlineLvl w:val="0"/>
    </w:pPr>
    <w:rPr>
      <w:color w:val="FFFFFF"/>
    </w:rPr>
  </w:style>
  <w:style w:type="paragraph" w:customStyle="1" w:styleId="afffff">
    <w:name w:val="标准书脚_奇数页"/>
    <w:rsid w:val="004A0053"/>
    <w:pPr>
      <w:spacing w:before="120"/>
      <w:ind w:right="198"/>
      <w:jc w:val="right"/>
    </w:pPr>
    <w:rPr>
      <w:rFonts w:ascii="SimSun"/>
      <w:sz w:val="18"/>
      <w:szCs w:val="18"/>
    </w:rPr>
  </w:style>
  <w:style w:type="paragraph" w:customStyle="1" w:styleId="afffff0">
    <w:name w:val="附录二级无"/>
    <w:basedOn w:val="afb"/>
    <w:rsid w:val="004A0053"/>
    <w:pPr>
      <w:tabs>
        <w:tab w:val="clear" w:pos="360"/>
      </w:tabs>
      <w:spacing w:beforeLines="0" w:afterLines="0"/>
    </w:pPr>
    <w:rPr>
      <w:rFonts w:ascii="SimSun" w:eastAsia="SimSun"/>
      <w:szCs w:val="21"/>
    </w:rPr>
  </w:style>
  <w:style w:type="paragraph" w:customStyle="1" w:styleId="afffff1">
    <w:name w:val="附录一级无"/>
    <w:basedOn w:val="ac"/>
    <w:rsid w:val="004A0053"/>
    <w:pPr>
      <w:tabs>
        <w:tab w:val="clear" w:pos="360"/>
      </w:tabs>
      <w:spacing w:beforeLines="0" w:afterLines="0"/>
    </w:pPr>
    <w:rPr>
      <w:rFonts w:ascii="SimSun" w:eastAsia="SimSun"/>
      <w:szCs w:val="21"/>
    </w:rPr>
  </w:style>
  <w:style w:type="paragraph" w:customStyle="1" w:styleId="afffff2">
    <w:name w:val="列项说明数字编号"/>
    <w:rsid w:val="004A0053"/>
    <w:pPr>
      <w:ind w:leftChars="400" w:left="600" w:hangingChars="200" w:hanging="200"/>
    </w:pPr>
    <w:rPr>
      <w:rFonts w:ascii="SimSun"/>
      <w:sz w:val="21"/>
    </w:rPr>
  </w:style>
  <w:style w:type="paragraph" w:customStyle="1" w:styleId="afffff3">
    <w:name w:val="目次、标准名称标题"/>
    <w:basedOn w:val="Normal"/>
    <w:next w:val="a"/>
    <w:rsid w:val="004A0053"/>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SubHeading">
    <w:name w:val="SubHeading"/>
    <w:basedOn w:val="Normal"/>
    <w:next w:val="Doc-title"/>
    <w:link w:val="SubHeadingCharChar"/>
    <w:rsid w:val="004A0053"/>
    <w:pPr>
      <w:widowControl/>
      <w:spacing w:before="240" w:after="60"/>
      <w:jc w:val="left"/>
      <w:outlineLvl w:val="8"/>
    </w:pPr>
    <w:rPr>
      <w:rFonts w:ascii="Arial" w:eastAsia="MS Mincho" w:hAnsi="Arial"/>
      <w:b/>
      <w:kern w:val="0"/>
      <w:sz w:val="20"/>
      <w:lang w:val="en-GB" w:eastAsia="en-GB"/>
    </w:rPr>
  </w:style>
  <w:style w:type="paragraph" w:customStyle="1" w:styleId="TAN">
    <w:name w:val="TAN"/>
    <w:basedOn w:val="TAL"/>
    <w:rsid w:val="004A0053"/>
    <w:pPr>
      <w:ind w:left="851" w:hanging="851"/>
    </w:pPr>
    <w:rPr>
      <w:szCs w:val="20"/>
      <w:lang w:eastAsia="en-US"/>
    </w:rPr>
  </w:style>
  <w:style w:type="paragraph" w:customStyle="1" w:styleId="afffff4">
    <w:name w:val="封面正文"/>
    <w:rsid w:val="004A0053"/>
    <w:pPr>
      <w:jc w:val="both"/>
    </w:pPr>
  </w:style>
  <w:style w:type="paragraph" w:customStyle="1" w:styleId="2Char">
    <w:name w:val="2 Char"/>
    <w:semiHidden/>
    <w:rsid w:val="004A0053"/>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ZT">
    <w:name w:val="ZT"/>
    <w:rsid w:val="004A0053"/>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rsid w:val="004A0053"/>
    <w:pPr>
      <w:spacing w:before="120"/>
      <w:ind w:left="221"/>
    </w:pPr>
    <w:rPr>
      <w:rFonts w:ascii="SimSun"/>
      <w:sz w:val="18"/>
      <w:szCs w:val="18"/>
    </w:rPr>
  </w:style>
  <w:style w:type="paragraph" w:customStyle="1" w:styleId="EW">
    <w:name w:val="EW"/>
    <w:basedOn w:val="EX"/>
    <w:rsid w:val="004A0053"/>
    <w:pPr>
      <w:spacing w:after="0"/>
    </w:pPr>
  </w:style>
  <w:style w:type="paragraph" w:customStyle="1" w:styleId="1">
    <w:name w:val="封面标准号1"/>
    <w:rsid w:val="004A0053"/>
    <w:pPr>
      <w:widowControl w:val="0"/>
      <w:kinsoku w:val="0"/>
      <w:overflowPunct w:val="0"/>
      <w:autoSpaceDE w:val="0"/>
      <w:autoSpaceDN w:val="0"/>
      <w:spacing w:before="308"/>
      <w:jc w:val="right"/>
      <w:textAlignment w:val="center"/>
    </w:pPr>
    <w:rPr>
      <w:sz w:val="28"/>
    </w:rPr>
  </w:style>
  <w:style w:type="table" w:styleId="TableGrid">
    <w:name w:val="Table Grid"/>
    <w:basedOn w:val="TableNormal"/>
    <w:rsid w:val="004A005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1D2FB0"/>
    <w:rPr>
      <w:rFonts w:ascii="Arial" w:eastAsia="Times New Roman" w:hAnsi="Arial"/>
      <w:lang w:val="en-GB" w:eastAsia="en-US"/>
    </w:rPr>
  </w:style>
  <w:style w:type="paragraph" w:customStyle="1" w:styleId="Observation">
    <w:name w:val="Observation"/>
    <w:basedOn w:val="Proposal"/>
    <w:qFormat/>
    <w:rsid w:val="00BF37B7"/>
    <w:pPr>
      <w:numPr>
        <w:numId w:val="2"/>
      </w:numPr>
      <w:ind w:left="1701" w:hanging="1701"/>
    </w:pPr>
    <w:rPr>
      <w:rFonts w:eastAsiaTheme="minorEastAsia"/>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sid w:val="002155FA"/>
    <w:rPr>
      <w:kern w:val="2"/>
      <w:sz w:val="21"/>
      <w:szCs w:val="24"/>
    </w:rPr>
  </w:style>
  <w:style w:type="character" w:customStyle="1" w:styleId="B3Char">
    <w:name w:val="B3 Char"/>
    <w:basedOn w:val="DefaultParagraphFont"/>
    <w:qFormat/>
    <w:rsid w:val="008855E2"/>
    <w:rPr>
      <w:lang w:val="en-GB"/>
    </w:rPr>
  </w:style>
  <w:style w:type="character" w:customStyle="1" w:styleId="B4Char">
    <w:name w:val="B4 Char"/>
    <w:link w:val="B4"/>
    <w:rsid w:val="008855E2"/>
    <w:rPr>
      <w:rFonts w:eastAsia="MS Mincho"/>
      <w:lang w:val="en-GB" w:eastAsia="en-US"/>
    </w:rPr>
  </w:style>
  <w:style w:type="paragraph" w:customStyle="1" w:styleId="Guidance">
    <w:name w:val="Guidance"/>
    <w:basedOn w:val="Normal"/>
    <w:link w:val="GuidanceChar"/>
    <w:rsid w:val="0047403A"/>
    <w:pPr>
      <w:widowControl/>
      <w:spacing w:after="180"/>
      <w:jc w:val="left"/>
    </w:pPr>
    <w:rPr>
      <w:i/>
      <w:color w:val="0000FF"/>
      <w:kern w:val="0"/>
      <w:sz w:val="20"/>
      <w:szCs w:val="20"/>
      <w:lang w:val="en-GB" w:eastAsia="en-US"/>
    </w:rPr>
  </w:style>
  <w:style w:type="character" w:customStyle="1" w:styleId="B1Zchn">
    <w:name w:val="B1 Zchn"/>
    <w:rsid w:val="0047403A"/>
    <w:rPr>
      <w:lang w:eastAsia="en-US"/>
    </w:rPr>
  </w:style>
  <w:style w:type="character" w:customStyle="1" w:styleId="NOZchn">
    <w:name w:val="NO Zchn"/>
    <w:link w:val="NO"/>
    <w:rsid w:val="00C97FD3"/>
    <w:rPr>
      <w:lang w:val="en-GB" w:eastAsia="ja-JP"/>
    </w:rPr>
  </w:style>
  <w:style w:type="character" w:customStyle="1" w:styleId="GuidanceChar">
    <w:name w:val="Guidance Char"/>
    <w:link w:val="Guidance"/>
    <w:rsid w:val="00C97FD3"/>
    <w:rPr>
      <w:i/>
      <w:color w:val="0000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2240">
      <w:bodyDiv w:val="1"/>
      <w:marLeft w:val="0"/>
      <w:marRight w:val="0"/>
      <w:marTop w:val="0"/>
      <w:marBottom w:val="0"/>
      <w:divBdr>
        <w:top w:val="none" w:sz="0" w:space="0" w:color="auto"/>
        <w:left w:val="none" w:sz="0" w:space="0" w:color="auto"/>
        <w:bottom w:val="none" w:sz="0" w:space="0" w:color="auto"/>
        <w:right w:val="none" w:sz="0" w:space="0" w:color="auto"/>
      </w:divBdr>
    </w:div>
    <w:div w:id="116799669">
      <w:bodyDiv w:val="1"/>
      <w:marLeft w:val="0"/>
      <w:marRight w:val="0"/>
      <w:marTop w:val="0"/>
      <w:marBottom w:val="0"/>
      <w:divBdr>
        <w:top w:val="none" w:sz="0" w:space="0" w:color="auto"/>
        <w:left w:val="none" w:sz="0" w:space="0" w:color="auto"/>
        <w:bottom w:val="none" w:sz="0" w:space="0" w:color="auto"/>
        <w:right w:val="none" w:sz="0" w:space="0" w:color="auto"/>
      </w:divBdr>
    </w:div>
    <w:div w:id="523205990">
      <w:bodyDiv w:val="1"/>
      <w:marLeft w:val="0"/>
      <w:marRight w:val="0"/>
      <w:marTop w:val="0"/>
      <w:marBottom w:val="0"/>
      <w:divBdr>
        <w:top w:val="none" w:sz="0" w:space="0" w:color="auto"/>
        <w:left w:val="none" w:sz="0" w:space="0" w:color="auto"/>
        <w:bottom w:val="none" w:sz="0" w:space="0" w:color="auto"/>
        <w:right w:val="none" w:sz="0" w:space="0" w:color="auto"/>
      </w:divBdr>
    </w:div>
    <w:div w:id="809857580">
      <w:bodyDiv w:val="1"/>
      <w:marLeft w:val="0"/>
      <w:marRight w:val="0"/>
      <w:marTop w:val="0"/>
      <w:marBottom w:val="0"/>
      <w:divBdr>
        <w:top w:val="none" w:sz="0" w:space="0" w:color="auto"/>
        <w:left w:val="none" w:sz="0" w:space="0" w:color="auto"/>
        <w:bottom w:val="none" w:sz="0" w:space="0" w:color="auto"/>
        <w:right w:val="none" w:sz="0" w:space="0" w:color="auto"/>
      </w:divBdr>
    </w:div>
    <w:div w:id="873035116">
      <w:bodyDiv w:val="1"/>
      <w:marLeft w:val="0"/>
      <w:marRight w:val="0"/>
      <w:marTop w:val="0"/>
      <w:marBottom w:val="0"/>
      <w:divBdr>
        <w:top w:val="none" w:sz="0" w:space="0" w:color="auto"/>
        <w:left w:val="none" w:sz="0" w:space="0" w:color="auto"/>
        <w:bottom w:val="none" w:sz="0" w:space="0" w:color="auto"/>
        <w:right w:val="none" w:sz="0" w:space="0" w:color="auto"/>
      </w:divBdr>
    </w:div>
    <w:div w:id="2118255981">
      <w:bodyDiv w:val="1"/>
      <w:marLeft w:val="0"/>
      <w:marRight w:val="0"/>
      <w:marTop w:val="0"/>
      <w:marBottom w:val="0"/>
      <w:divBdr>
        <w:top w:val="none" w:sz="0" w:space="0" w:color="auto"/>
        <w:left w:val="none" w:sz="0" w:space="0" w:color="auto"/>
        <w:bottom w:val="none" w:sz="0" w:space="0" w:color="auto"/>
        <w:right w:val="none" w:sz="0" w:space="0" w:color="auto"/>
      </w:divBdr>
    </w:div>
    <w:div w:id="2138058203">
      <w:bodyDiv w:val="1"/>
      <w:marLeft w:val="0"/>
      <w:marRight w:val="0"/>
      <w:marTop w:val="0"/>
      <w:marBottom w:val="0"/>
      <w:divBdr>
        <w:top w:val="none" w:sz="0" w:space="0" w:color="auto"/>
        <w:left w:val="none" w:sz="0" w:space="0" w:color="auto"/>
        <w:bottom w:val="none" w:sz="0" w:space="0" w:color="auto"/>
        <w:right w:val="none" w:sz="0" w:space="0" w:color="auto"/>
      </w:divBdr>
    </w:div>
    <w:div w:id="21456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vutukuri\work\5G\RAN2\docs\R2-2000392.zip" TargetMode="External"/><Relationship Id="rId13" Type="http://schemas.openxmlformats.org/officeDocument/2006/relationships/hyperlink" Target="file:///C:\Users\panidx\Documents\RAN2\TSGR2_109_e\Docs\R2-2001032.zip" TargetMode="External"/><Relationship Id="rId18" Type="http://schemas.openxmlformats.org/officeDocument/2006/relationships/hyperlink" Target="file:///C:\Users\panidx\Documents\RAN2\TSGR2_109_e\Docs\R2-2001514.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evutukuri\work\5G\RAN2\docs\R2-2000956.zip" TargetMode="External"/><Relationship Id="rId17" Type="http://schemas.openxmlformats.org/officeDocument/2006/relationships/hyperlink" Target="file:///C:\Users\panidx\Documents\RAN2\TSGR2_109_e\Docs\R2-2000926.zi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Users\panidx\Documents\RAN2\TSGR2_109_e\Docs\R2-200147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Documents\RAN2\TSGR2_109_e\Docs\R2-2000926.zi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Users\panidx\Documents\RAN2\TSGR2_109_e\Docs\R2-2001102.zi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file:///C:\Users\panidx\Documents\RAN2\TSGR2_109_e\Docs\R2-2000917.zip" TargetMode="External"/><Relationship Id="rId19" Type="http://schemas.openxmlformats.org/officeDocument/2006/relationships/hyperlink" Target="file:///C:\Users\panidx\Documents\RAN2\TSGR2_109_e\Docs\R2-2001515.zip" TargetMode="External"/><Relationship Id="rId4" Type="http://schemas.openxmlformats.org/officeDocument/2006/relationships/settings" Target="settings.xml"/><Relationship Id="rId9" Type="http://schemas.openxmlformats.org/officeDocument/2006/relationships/hyperlink" Target="file:///C:\Users\panidx\Documents\RAN2\TSGR2_109_e\Docs\R2-2000916.zip" TargetMode="External"/><Relationship Id="rId14" Type="http://schemas.openxmlformats.org/officeDocument/2006/relationships/hyperlink" Target="file:///C:\Users\panidx\Documents\RAN2\TSGR2_109_e\Docs\R2-2001095.zip"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9ECD8-BAD6-4E9E-ABA1-2DE25F8F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5101</Words>
  <Characters>29077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cp:lastModifiedBy>
  <cp:revision>2</cp:revision>
  <cp:lastPrinted>2113-01-01T00:00:00Z</cp:lastPrinted>
  <dcterms:created xsi:type="dcterms:W3CDTF">2020-02-26T18:12:00Z</dcterms:created>
  <dcterms:modified xsi:type="dcterms:W3CDTF">2020-02-26T18:12:00Z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1582692104</vt:lpwstr>
  </property>
</Properties>
</file>