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84C5" w14:textId="77777777" w:rsidR="00754CFA" w:rsidRDefault="00ED282A">
      <w:pPr>
        <w:pStyle w:val="aa"/>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14:paraId="289784C6" w14:textId="77777777" w:rsidR="00754CFA" w:rsidRDefault="00ED282A">
      <w:pPr>
        <w:pStyle w:val="aa"/>
        <w:tabs>
          <w:tab w:val="right" w:pos="9639"/>
        </w:tabs>
        <w:rPr>
          <w:rFonts w:eastAsia="宋体"/>
          <w:bCs/>
          <w:sz w:val="24"/>
          <w:szCs w:val="24"/>
          <w:lang w:eastAsia="zh-CN"/>
        </w:rPr>
      </w:pPr>
      <w:r>
        <w:rPr>
          <w:rFonts w:eastAsia="宋体"/>
          <w:bCs/>
          <w:sz w:val="24"/>
          <w:szCs w:val="24"/>
          <w:lang w:eastAsia="zh-CN"/>
        </w:rPr>
        <w:t>Online, 24 February – 6 March 2020</w:t>
      </w:r>
      <w:r>
        <w:rPr>
          <w:rFonts w:eastAsia="宋体"/>
          <w:sz w:val="24"/>
          <w:szCs w:val="24"/>
          <w:lang w:eastAsia="zh-CN"/>
        </w:rPr>
        <w:tab/>
      </w:r>
    </w:p>
    <w:p w14:paraId="289784C7" w14:textId="77777777" w:rsidR="00754CFA" w:rsidRDefault="00754CFA">
      <w:pPr>
        <w:pStyle w:val="aa"/>
        <w:rPr>
          <w:bCs/>
          <w:sz w:val="24"/>
        </w:rPr>
      </w:pPr>
    </w:p>
    <w:p w14:paraId="289784C8" w14:textId="77777777" w:rsidR="00754CFA" w:rsidRDefault="00754CFA">
      <w:pPr>
        <w:pStyle w:val="aa"/>
        <w:rPr>
          <w:bCs/>
          <w:sz w:val="24"/>
        </w:rPr>
      </w:pPr>
    </w:p>
    <w:p w14:paraId="289784C9" w14:textId="77777777"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14:paraId="289784CA" w14:textId="77777777"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14:paraId="289784CB" w14:textId="77777777"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14:paraId="289784CC" w14:textId="77777777"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t>NR_UE_pow_sav-Core</w:t>
      </w:r>
    </w:p>
    <w:p w14:paraId="289784CD" w14:textId="77777777"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89784CE" w14:textId="77777777" w:rsidR="00754CFA" w:rsidRDefault="00ED282A">
      <w:pPr>
        <w:pStyle w:val="1"/>
      </w:pPr>
      <w:r>
        <w:t>1</w:t>
      </w:r>
      <w:r>
        <w:tab/>
        <w:t>Introduction</w:t>
      </w:r>
    </w:p>
    <w:p w14:paraId="289784CF" w14:textId="77777777" w:rsidR="00754CFA" w:rsidRDefault="00ED282A">
      <w:r>
        <w:t xml:space="preserve">This document contains the summary of documents from agenda item 6.11.6 (“RRM measurement relaxation”) as referenced in Section 4. </w:t>
      </w:r>
    </w:p>
    <w:p w14:paraId="289784D0" w14:textId="77777777" w:rsidR="00754CFA" w:rsidRDefault="00ED282A">
      <w:pPr>
        <w:pStyle w:val="1"/>
      </w:pPr>
      <w:r>
        <w:t>2</w:t>
      </w:r>
      <w:r>
        <w:tab/>
        <w:t>RRM Measurement relaxation issues summary</w:t>
      </w:r>
    </w:p>
    <w:p w14:paraId="289784D1" w14:textId="77777777" w:rsidR="00754CFA" w:rsidRDefault="00ED282A">
      <w:pPr>
        <w:pStyle w:val="2"/>
      </w:pPr>
      <w:r>
        <w:t>2.0</w:t>
      </w:r>
      <w:r>
        <w:tab/>
        <w:t>Proposals covered in the email discussion</w:t>
      </w:r>
    </w:p>
    <w:p w14:paraId="289784D2" w14:textId="77777777"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14:paraId="289784D7"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4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4D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4D5"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highlight w:val="green"/>
                <w:lang w:eastAsia="en-GB"/>
              </w:rPr>
              <w:br/>
            </w:r>
          </w:p>
          <w:p w14:paraId="289784D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14:paraId="289784E4" w14:textId="77777777">
        <w:trPr>
          <w:trHeight w:val="553"/>
        </w:trPr>
        <w:tc>
          <w:tcPr>
            <w:tcW w:w="483" w:type="dxa"/>
            <w:tcBorders>
              <w:top w:val="nil"/>
              <w:left w:val="single" w:sz="4" w:space="0" w:color="auto"/>
              <w:bottom w:val="single" w:sz="4" w:space="0" w:color="auto"/>
              <w:right w:val="single" w:sz="4" w:space="0" w:color="auto"/>
            </w:tcBorders>
            <w:shd w:val="clear" w:color="000000" w:fill="FFFFFF"/>
          </w:tcPr>
          <w:p w14:paraId="289784D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14:paraId="289784D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14:paraId="289784DA"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14:paraId="289784DB"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C" w14:textId="77777777" w:rsidR="00754CFA" w:rsidRDefault="00754CFA">
            <w:pPr>
              <w:spacing w:after="0"/>
              <w:rPr>
                <w:rFonts w:ascii="Arial" w:eastAsia="Times New Roman" w:hAnsi="Arial" w:cs="Arial"/>
                <w:sz w:val="16"/>
                <w:szCs w:val="16"/>
                <w:lang w:eastAsia="en-GB"/>
              </w:rPr>
            </w:pPr>
          </w:p>
          <w:p w14:paraId="289784D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14:paraId="289784DE"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F" w14:textId="77777777" w:rsidR="00754CFA" w:rsidRDefault="00754CFA">
            <w:pPr>
              <w:pStyle w:val="af1"/>
              <w:spacing w:after="0"/>
              <w:rPr>
                <w:rFonts w:ascii="Arial" w:eastAsia="Times New Roman" w:hAnsi="Arial" w:cs="Arial"/>
                <w:sz w:val="16"/>
                <w:szCs w:val="16"/>
                <w:lang w:eastAsia="en-GB"/>
              </w:rPr>
            </w:pPr>
          </w:p>
          <w:p w14:paraId="289784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14:paraId="289784E1"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14:paraId="289784E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289784E3"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14:paraId="289784F4" w14:textId="77777777">
        <w:trPr>
          <w:trHeight w:val="3375"/>
        </w:trPr>
        <w:tc>
          <w:tcPr>
            <w:tcW w:w="483" w:type="dxa"/>
            <w:tcBorders>
              <w:top w:val="nil"/>
              <w:left w:val="single" w:sz="4" w:space="0" w:color="auto"/>
              <w:bottom w:val="single" w:sz="4" w:space="0" w:color="auto"/>
              <w:right w:val="single" w:sz="4" w:space="0" w:color="auto"/>
            </w:tcBorders>
            <w:shd w:val="clear" w:color="000000" w:fill="FFFFFF"/>
          </w:tcPr>
          <w:p w14:paraId="289784E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14:paraId="289784E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14:paraId="289784E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Higher priority inter-frequency measurements every Thigher_priority_search when above inter-frequency measurement threshold</w:t>
            </w:r>
          </w:p>
          <w:p w14:paraId="289784E8"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14:paraId="289784E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E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3: For “low mobility” trigger the serving cell reference value (SrxlevRef) shall be set to the serving cell value (Srxlev) after a configurable time period (TSearchDeltaP). </w:t>
            </w:r>
          </w:p>
          <w:p w14:paraId="289784EB"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14:paraId="289784E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The UE shall perform intra-frequency and inter-frequency neighbour cell measurement during TSearchDeltaP after cell selection/re-selection.</w:t>
            </w:r>
          </w:p>
          <w:p w14:paraId="289784ED" w14:textId="77777777" w:rsidR="00754CFA" w:rsidRDefault="00ED282A">
            <w:pPr>
              <w:pStyle w:val="af1"/>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14:paraId="289784E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14:paraId="289784EF"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14:paraId="289784F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14:paraId="289784F1"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4F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14:paraId="289784F3"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14:paraId="289784FE" w14:textId="77777777">
        <w:trPr>
          <w:trHeight w:val="2025"/>
        </w:trPr>
        <w:tc>
          <w:tcPr>
            <w:tcW w:w="483" w:type="dxa"/>
            <w:tcBorders>
              <w:top w:val="nil"/>
              <w:left w:val="single" w:sz="4" w:space="0" w:color="auto"/>
              <w:bottom w:val="single" w:sz="4" w:space="0" w:color="auto"/>
              <w:right w:val="single" w:sz="4" w:space="0" w:color="auto"/>
            </w:tcBorders>
            <w:shd w:val="clear" w:color="000000" w:fill="FFFFFF"/>
          </w:tcPr>
          <w:p w14:paraId="289784F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14:paraId="289784F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14:paraId="289784F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14:paraId="289784F8"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14:paraId="289784F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14:paraId="289784F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14:paraId="289784F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F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14:paraId="289784FD"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14:paraId="28978509" w14:textId="77777777">
        <w:trPr>
          <w:trHeight w:val="1575"/>
        </w:trPr>
        <w:tc>
          <w:tcPr>
            <w:tcW w:w="483" w:type="dxa"/>
            <w:tcBorders>
              <w:top w:val="nil"/>
              <w:left w:val="single" w:sz="4" w:space="0" w:color="auto"/>
              <w:bottom w:val="single" w:sz="4" w:space="0" w:color="auto"/>
              <w:right w:val="single" w:sz="4" w:space="0" w:color="auto"/>
            </w:tcBorders>
            <w:shd w:val="clear" w:color="000000" w:fill="FFFFFF"/>
          </w:tcPr>
          <w:p w14:paraId="289784F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14:paraId="2897850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14:paraId="2897850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28978502"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14:paraId="2897850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28978504"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14:paraId="289785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8978506"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0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14:paraId="28978508"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14:paraId="2897850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0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14:paraId="2897850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14:paraId="2897850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11"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0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14:paraId="2897850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14:paraId="2897851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14:paraId="28978518" w14:textId="77777777">
        <w:trPr>
          <w:trHeight w:val="412"/>
        </w:trPr>
        <w:tc>
          <w:tcPr>
            <w:tcW w:w="483" w:type="dxa"/>
            <w:tcBorders>
              <w:top w:val="nil"/>
              <w:left w:val="single" w:sz="4" w:space="0" w:color="auto"/>
              <w:bottom w:val="single" w:sz="4" w:space="0" w:color="auto"/>
              <w:right w:val="single" w:sz="4" w:space="0" w:color="auto"/>
            </w:tcBorders>
            <w:shd w:val="clear" w:color="000000" w:fill="FFFFFF"/>
          </w:tcPr>
          <w:p w14:paraId="2897851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14:paraId="2897851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14:paraId="2897851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14:paraId="28978515"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14:paraId="2897851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14:paraId="28978517"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14:paraId="2897851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1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14:paraId="2897851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14:paraId="2897851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Improve the LTE behaviour for NR by setting SrxlevRef = Highest measured Srxlev value of the serving cell (dB) within TSearchDeltaP.</w:t>
            </w:r>
          </w:p>
          <w:p w14:paraId="2897851C"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14:paraId="28978522" w14:textId="77777777">
        <w:trPr>
          <w:trHeight w:val="675"/>
        </w:trPr>
        <w:tc>
          <w:tcPr>
            <w:tcW w:w="483" w:type="dxa"/>
            <w:tcBorders>
              <w:top w:val="nil"/>
              <w:left w:val="single" w:sz="4" w:space="0" w:color="auto"/>
              <w:bottom w:val="single" w:sz="4" w:space="0" w:color="auto"/>
              <w:right w:val="single" w:sz="4" w:space="0" w:color="auto"/>
            </w:tcBorders>
            <w:shd w:val="clear" w:color="000000" w:fill="FFFFFF"/>
          </w:tcPr>
          <w:p w14:paraId="2897851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14:paraId="2897851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14:paraId="28978520"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14:paraId="2897852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14:paraId="28978527"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2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14:paraId="2897852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14:paraId="2897852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28978526"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14:paraId="2897852D"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2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14:paraId="289785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14:paraId="2897852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14:paraId="2897852B"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14:paraId="289785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14:paraId="2897853B"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52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5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5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8978531"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14:paraId="28978533"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14:paraId="28978534"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 and Qqualmeas).</w:t>
            </w:r>
          </w:p>
          <w:p w14:paraId="28978535"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highPriorityMeasRelax should not be per-frequency indication, but one indication for all higher priority frequencies.</w:t>
            </w:r>
          </w:p>
          <w:p w14:paraId="28978537" w14:textId="77777777" w:rsidR="00754CFA" w:rsidRDefault="00ED282A">
            <w:pPr>
              <w:pStyle w:val="af1"/>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14:paraId="2897853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14:paraId="2897853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14:paraId="2897853F"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3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14:paraId="2897853D" w14:textId="77777777" w:rsidR="00754CFA" w:rsidRPr="007F6FF3" w:rsidRDefault="00ED282A">
            <w:pPr>
              <w:spacing w:after="0"/>
              <w:rPr>
                <w:rFonts w:ascii="Arial" w:eastAsia="Times New Roman" w:hAnsi="Arial" w:cs="Arial"/>
                <w:sz w:val="16"/>
                <w:szCs w:val="16"/>
                <w:lang w:val="sv-SE" w:eastAsia="en-GB"/>
                <w:rPrChange w:id="0"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1" w:author="Ericsson" w:date="2020-02-27T13:16:00Z">
                  <w:rPr>
                    <w:rFonts w:ascii="Arial" w:eastAsia="Times New Roman" w:hAnsi="Arial" w:cs="Arial"/>
                    <w:sz w:val="16"/>
                    <w:szCs w:val="16"/>
                    <w:lang w:eastAsia="en-GB"/>
                  </w:rPr>
                </w:rPrChange>
              </w:rPr>
              <w:t>Samsung R&amp;D Institute UK</w:t>
            </w:r>
          </w:p>
        </w:tc>
        <w:tc>
          <w:tcPr>
            <w:tcW w:w="8221" w:type="dxa"/>
            <w:tcBorders>
              <w:top w:val="nil"/>
              <w:left w:val="nil"/>
              <w:bottom w:val="single" w:sz="4" w:space="0" w:color="auto"/>
              <w:right w:val="single" w:sz="4" w:space="0" w:color="auto"/>
            </w:tcBorders>
            <w:shd w:val="clear" w:color="000000" w:fill="FFFFFF"/>
          </w:tcPr>
          <w:p w14:paraId="2897853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28978540" w14:textId="77777777" w:rsidR="00754CFA" w:rsidRDefault="00754CFA"/>
    <w:p w14:paraId="28978541" w14:textId="77777777" w:rsidR="00754CFA" w:rsidRDefault="00754CFA"/>
    <w:p w14:paraId="28978542" w14:textId="77777777" w:rsidR="00754CFA" w:rsidRDefault="00ED282A">
      <w:pPr>
        <w:spacing w:after="0"/>
        <w:rPr>
          <w:rFonts w:ascii="Arial" w:hAnsi="Arial"/>
          <w:sz w:val="32"/>
        </w:rPr>
      </w:pPr>
      <w:r>
        <w:lastRenderedPageBreak/>
        <w:br w:type="page"/>
      </w:r>
    </w:p>
    <w:p w14:paraId="28978543" w14:textId="77777777" w:rsidR="00754CFA" w:rsidRDefault="00ED282A">
      <w:pPr>
        <w:pStyle w:val="2"/>
      </w:pPr>
      <w:r>
        <w:lastRenderedPageBreak/>
        <w:t>2.1</w:t>
      </w:r>
      <w:r>
        <w:tab/>
        <w:t xml:space="preserve">Summary of open issues related to absolute priorities </w:t>
      </w:r>
    </w:p>
    <w:p w14:paraId="28978544" w14:textId="77777777"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549"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54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54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lang w:eastAsia="en-GB"/>
              </w:rPr>
              <w:br/>
            </w:r>
          </w:p>
          <w:p w14:paraId="2897854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14:paraId="2897854F"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54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54C" w14:textId="77777777" w:rsidR="00754CFA" w:rsidRDefault="00754CFA">
            <w:pPr>
              <w:spacing w:after="0"/>
              <w:rPr>
                <w:rFonts w:ascii="Arial" w:eastAsia="Times New Roman" w:hAnsi="Arial" w:cs="Arial"/>
                <w:sz w:val="16"/>
                <w:szCs w:val="16"/>
                <w:lang w:eastAsia="en-GB"/>
              </w:rPr>
            </w:pPr>
          </w:p>
          <w:p w14:paraId="2897854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Pr>
                <w:rFonts w:ascii="Arial" w:eastAsia="Times New Roman" w:hAnsi="Arial" w:cs="Arial"/>
                <w:sz w:val="16"/>
                <w:szCs w:val="16"/>
                <w:lang w:eastAsia="en-GB"/>
              </w:rPr>
              <w:br/>
            </w:r>
          </w:p>
          <w:p w14:paraId="2897854E" w14:textId="77777777" w:rsidR="00754CFA" w:rsidRDefault="00754CFA">
            <w:pPr>
              <w:spacing w:after="0"/>
              <w:rPr>
                <w:rFonts w:ascii="Arial" w:eastAsia="Times New Roman" w:hAnsi="Arial" w:cs="Arial"/>
                <w:sz w:val="16"/>
                <w:szCs w:val="16"/>
                <w:lang w:eastAsia="en-GB"/>
              </w:rPr>
            </w:pPr>
          </w:p>
        </w:tc>
      </w:tr>
      <w:tr w:rsidR="00754CFA" w14:paraId="28978555"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5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14:paraId="2897855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14:paraId="28978552" w14:textId="77777777" w:rsidR="00754CFA" w:rsidRDefault="00754CFA">
            <w:pPr>
              <w:spacing w:after="0"/>
              <w:rPr>
                <w:rFonts w:ascii="Arial" w:eastAsia="Times New Roman" w:hAnsi="Arial" w:cs="Arial"/>
                <w:sz w:val="16"/>
                <w:szCs w:val="16"/>
                <w:lang w:eastAsia="en-GB"/>
              </w:rPr>
            </w:pPr>
          </w:p>
          <w:p w14:paraId="2897855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14:paraId="2897855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14:paraId="28978556" w14:textId="77777777" w:rsidR="00754CFA" w:rsidRDefault="00754CFA">
      <w:pPr>
        <w:rPr>
          <w:u w:val="single"/>
        </w:rPr>
      </w:pPr>
    </w:p>
    <w:p w14:paraId="28978557" w14:textId="77777777" w:rsidR="00754CFA" w:rsidRDefault="00ED282A">
      <w:pPr>
        <w:pStyle w:val="3"/>
      </w:pPr>
      <w:r>
        <w:t>2.1.1 Proposals with potential easy agreement</w:t>
      </w:r>
    </w:p>
    <w:p w14:paraId="28978558" w14:textId="77777777"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28978559" w14:textId="77777777" w:rsidR="00754CFA" w:rsidRDefault="00ED282A">
      <w:pPr>
        <w:rPr>
          <w:b/>
        </w:rPr>
      </w:pPr>
      <w:r>
        <w:rPr>
          <w:b/>
        </w:rPr>
        <w:t>Proposal S1-1: Relaxed RRM measurement is applied in the same way irrespective of whether the priorities are provided by dedicated signalling or broadcast signalling.</w:t>
      </w:r>
    </w:p>
    <w:p w14:paraId="2897855A"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 w:author="LG - Oanyong Lee" w:date="2020-02-27T17:04:00Z">
          <w:tblPr>
            <w:tblW w:w="9781" w:type="dxa"/>
            <w:tblInd w:w="-5" w:type="dxa"/>
            <w:tblLayout w:type="fixed"/>
            <w:tblLook w:val="04A0" w:firstRow="1" w:lastRow="0" w:firstColumn="1" w:lastColumn="0" w:noHBand="0" w:noVBand="1"/>
          </w:tblPr>
        </w:tblPrChange>
      </w:tblPr>
      <w:tblGrid>
        <w:gridCol w:w="945"/>
        <w:gridCol w:w="1062"/>
        <w:gridCol w:w="7774"/>
        <w:tblGridChange w:id="3">
          <w:tblGrid>
            <w:gridCol w:w="15"/>
            <w:gridCol w:w="930"/>
            <w:gridCol w:w="15"/>
            <w:gridCol w:w="1047"/>
            <w:gridCol w:w="15"/>
            <w:gridCol w:w="7759"/>
            <w:gridCol w:w="15"/>
          </w:tblGrid>
        </w:tblGridChange>
      </w:tblGrid>
      <w:tr w:rsidR="00754CFA" w14:paraId="2897855F" w14:textId="77777777" w:rsidTr="00B12E5A">
        <w:trPr>
          <w:trHeight w:val="865"/>
          <w:trPrChange w:id="4" w:author="LG - Oanyong Lee" w:date="2020-02-27T17:04: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 w:author="LG - Oanyong Lee" w:date="2020-02-27T17:04: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5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6" w:author="LG - Oanyong Lee" w:date="2020-02-27T17:04: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7" w:author="LG - Oanyong Lee" w:date="2020-02-27T17:04: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5E" w14:textId="77777777" w:rsidR="00754CFA" w:rsidRDefault="00754CFA">
            <w:pPr>
              <w:spacing w:after="0"/>
              <w:rPr>
                <w:rFonts w:ascii="Arial" w:eastAsia="Times New Roman" w:hAnsi="Arial" w:cs="Arial"/>
                <w:b/>
                <w:sz w:val="16"/>
                <w:szCs w:val="16"/>
                <w:lang w:eastAsia="en-GB"/>
              </w:rPr>
            </w:pPr>
          </w:p>
        </w:tc>
      </w:tr>
      <w:tr w:rsidR="00754CFA" w14:paraId="28978565" w14:textId="77777777" w:rsidTr="00B12E5A">
        <w:trPr>
          <w:trHeight w:val="983"/>
          <w:trPrChange w:id="8"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9"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0" w14:textId="77777777" w:rsidR="00754CFA" w:rsidRDefault="00754CFA">
            <w:pPr>
              <w:spacing w:after="0"/>
              <w:rPr>
                <w:rFonts w:ascii="Arial" w:eastAsia="Times New Roman" w:hAnsi="Arial" w:cs="Arial"/>
                <w:sz w:val="16"/>
                <w:szCs w:val="16"/>
                <w:lang w:eastAsia="en-GB"/>
              </w:rPr>
            </w:pPr>
          </w:p>
          <w:p w14:paraId="28978561" w14:textId="77777777" w:rsidR="00754CFA" w:rsidRDefault="00ED282A">
            <w:pPr>
              <w:spacing w:after="0"/>
              <w:rPr>
                <w:rFonts w:ascii="Arial" w:eastAsia="Times New Roman" w:hAnsi="Arial" w:cs="Arial"/>
                <w:sz w:val="16"/>
                <w:szCs w:val="16"/>
                <w:lang w:eastAsia="en-GB"/>
              </w:rPr>
            </w:pPr>
            <w:ins w:id="10" w:author="MediaTek (Li-Chuan)" w:date="2020-02-27T11:55: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11"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2" w14:textId="77777777" w:rsidR="00754CFA" w:rsidRDefault="00ED282A">
            <w:pPr>
              <w:spacing w:after="0"/>
              <w:rPr>
                <w:rFonts w:ascii="Arial" w:eastAsia="Times New Roman" w:hAnsi="Arial" w:cs="Arial"/>
                <w:sz w:val="16"/>
                <w:szCs w:val="16"/>
                <w:lang w:eastAsia="en-GB"/>
              </w:rPr>
            </w:pPr>
            <w:ins w:id="12" w:author="MediaTek (Li-Chuan)" w:date="2020-02-27T11:5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3"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3" w14:textId="77777777" w:rsidR="00754CFA" w:rsidRDefault="00754CFA">
            <w:pPr>
              <w:spacing w:after="0"/>
              <w:rPr>
                <w:rFonts w:ascii="Arial" w:eastAsia="Times New Roman" w:hAnsi="Arial" w:cs="Arial"/>
                <w:sz w:val="16"/>
                <w:szCs w:val="16"/>
                <w:lang w:eastAsia="en-GB"/>
              </w:rPr>
            </w:pPr>
          </w:p>
          <w:p w14:paraId="28978564" w14:textId="77777777" w:rsidR="00754CFA" w:rsidRDefault="00754CFA">
            <w:pPr>
              <w:spacing w:after="0"/>
              <w:rPr>
                <w:rFonts w:ascii="Arial" w:eastAsia="Times New Roman" w:hAnsi="Arial" w:cs="Arial"/>
                <w:sz w:val="16"/>
                <w:szCs w:val="16"/>
                <w:lang w:eastAsia="en-GB"/>
              </w:rPr>
            </w:pPr>
          </w:p>
        </w:tc>
      </w:tr>
      <w:tr w:rsidR="00754CFA" w14:paraId="28978569" w14:textId="77777777" w:rsidTr="00B12E5A">
        <w:trPr>
          <w:trHeight w:val="983"/>
          <w:ins w:id="14" w:author="ZTE_LYS" w:date="2020-02-27T14:29:00Z"/>
          <w:trPrChange w:id="15"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6"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6" w14:textId="77777777" w:rsidR="00754CFA" w:rsidRDefault="00ED282A">
            <w:pPr>
              <w:spacing w:after="0"/>
              <w:rPr>
                <w:ins w:id="17" w:author="ZTE_LYS" w:date="2020-02-27T14:29:00Z"/>
                <w:rFonts w:ascii="Arial" w:eastAsia="宋体" w:hAnsi="Arial" w:cs="Arial"/>
                <w:sz w:val="16"/>
                <w:szCs w:val="16"/>
                <w:lang w:val="en-US" w:eastAsia="zh-CN"/>
              </w:rPr>
            </w:pPr>
            <w:ins w:id="18" w:author="ZTE_LYS" w:date="2020-02-27T14:29:00Z">
              <w:r>
                <w:rPr>
                  <w:rFonts w:ascii="Arial" w:eastAsia="宋体"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1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7" w14:textId="77777777" w:rsidR="00754CFA" w:rsidRDefault="00ED282A">
            <w:pPr>
              <w:spacing w:after="0"/>
              <w:rPr>
                <w:ins w:id="20" w:author="ZTE_LYS" w:date="2020-02-27T14:29:00Z"/>
                <w:rFonts w:ascii="Arial" w:eastAsia="宋体" w:hAnsi="Arial" w:cs="Arial"/>
                <w:sz w:val="16"/>
                <w:szCs w:val="16"/>
                <w:lang w:val="en-US" w:eastAsia="zh-CN"/>
              </w:rPr>
            </w:pPr>
            <w:ins w:id="21" w:author="ZTE_LYS" w:date="2020-02-27T14:29:00Z">
              <w:r>
                <w:rPr>
                  <w:rFonts w:ascii="Arial" w:eastAsia="宋体"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2"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8" w14:textId="77777777" w:rsidR="00754CFA" w:rsidRDefault="00754CFA">
            <w:pPr>
              <w:spacing w:after="0"/>
              <w:rPr>
                <w:ins w:id="23" w:author="ZTE_LYS" w:date="2020-02-27T14:29:00Z"/>
                <w:rFonts w:ascii="Arial" w:eastAsia="Times New Roman" w:hAnsi="Arial" w:cs="Arial"/>
                <w:sz w:val="16"/>
                <w:szCs w:val="16"/>
                <w:lang w:eastAsia="en-GB"/>
              </w:rPr>
            </w:pPr>
          </w:p>
        </w:tc>
      </w:tr>
      <w:tr w:rsidR="00B12E5A" w14:paraId="2897856D" w14:textId="77777777" w:rsidTr="00B12E5A">
        <w:trPr>
          <w:trHeight w:val="983"/>
          <w:ins w:id="24" w:author="LG - Oanyong Lee" w:date="2020-02-27T17:04:00Z"/>
          <w:trPrChange w:id="25"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6"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A" w14:textId="77777777" w:rsidR="00B12E5A" w:rsidRDefault="00B12E5A" w:rsidP="00B12E5A">
            <w:pPr>
              <w:spacing w:after="0"/>
              <w:rPr>
                <w:ins w:id="27" w:author="LG - Oanyong Lee" w:date="2020-02-27T17:04:00Z"/>
                <w:rFonts w:ascii="Arial" w:eastAsia="宋体" w:hAnsi="Arial" w:cs="Arial"/>
                <w:sz w:val="16"/>
                <w:szCs w:val="16"/>
                <w:lang w:val="en-US" w:eastAsia="zh-CN"/>
              </w:rPr>
            </w:pPr>
            <w:ins w:id="28" w:author="LG - Oanyong Lee" w:date="2020-02-27T17:04:00Z">
              <w:r w:rsidRPr="00012E75">
                <w:rPr>
                  <w:rFonts w:ascii="Arial" w:eastAsia="Times New Roman" w:hAnsi="Arial" w:cs="Arial"/>
                  <w:szCs w:val="16"/>
                  <w:lang w:eastAsia="en-GB"/>
                </w:rPr>
                <w:t>LG</w:t>
              </w:r>
            </w:ins>
          </w:p>
        </w:tc>
        <w:tc>
          <w:tcPr>
            <w:tcW w:w="1062" w:type="dxa"/>
            <w:tcBorders>
              <w:top w:val="single" w:sz="4" w:space="0" w:color="auto"/>
              <w:left w:val="nil"/>
              <w:bottom w:val="single" w:sz="4" w:space="0" w:color="auto"/>
              <w:right w:val="single" w:sz="4" w:space="0" w:color="auto"/>
            </w:tcBorders>
            <w:shd w:val="clear" w:color="auto" w:fill="auto"/>
            <w:tcPrChange w:id="2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B" w14:textId="77777777" w:rsidR="00B12E5A" w:rsidRDefault="00B12E5A" w:rsidP="00B12E5A">
            <w:pPr>
              <w:spacing w:after="0"/>
              <w:rPr>
                <w:ins w:id="30" w:author="LG - Oanyong Lee" w:date="2020-02-27T17:04:00Z"/>
                <w:rFonts w:ascii="Arial" w:eastAsia="宋体" w:hAnsi="Arial" w:cs="Arial"/>
                <w:sz w:val="16"/>
                <w:szCs w:val="16"/>
                <w:lang w:val="en-US" w:eastAsia="zh-CN"/>
              </w:rPr>
            </w:pPr>
            <w:ins w:id="31" w:author="LG - Oanyong Lee" w:date="2020-02-27T17:04:00Z">
              <w:r w:rsidRPr="00012E75">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Change w:id="32"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C" w14:textId="77777777" w:rsidR="00B12E5A" w:rsidRDefault="00B12E5A" w:rsidP="00B12E5A">
            <w:pPr>
              <w:spacing w:after="0"/>
              <w:rPr>
                <w:ins w:id="33" w:author="LG - Oanyong Lee" w:date="2020-02-27T17:04:00Z"/>
                <w:rFonts w:ascii="Arial" w:eastAsia="Times New Roman" w:hAnsi="Arial" w:cs="Arial"/>
                <w:sz w:val="16"/>
                <w:szCs w:val="16"/>
                <w:lang w:eastAsia="en-GB"/>
              </w:rPr>
            </w:pPr>
          </w:p>
        </w:tc>
      </w:tr>
      <w:tr w:rsidR="00916A0E" w14:paraId="28978571" w14:textId="77777777" w:rsidTr="00B12E5A">
        <w:trPr>
          <w:trHeight w:val="983"/>
          <w:ins w:id="34" w:author="Huawei" w:date="2020-02-27T09:1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E" w14:textId="77777777" w:rsidR="00916A0E" w:rsidRPr="00012E75" w:rsidRDefault="00916A0E" w:rsidP="00B12E5A">
            <w:pPr>
              <w:spacing w:after="0"/>
              <w:rPr>
                <w:ins w:id="35" w:author="Huawei" w:date="2020-02-27T09:15:00Z"/>
                <w:rFonts w:ascii="Arial" w:eastAsia="Times New Roman" w:hAnsi="Arial" w:cs="Arial"/>
                <w:szCs w:val="16"/>
                <w:lang w:eastAsia="en-GB"/>
              </w:rPr>
            </w:pPr>
            <w:ins w:id="36" w:author="Huawei" w:date="2020-02-27T09:15:00Z">
              <w:r>
                <w:rPr>
                  <w:rFonts w:ascii="Arial" w:eastAsia="Times New Roman" w:hAnsi="Arial" w:cs="Arial"/>
                  <w:szCs w:val="16"/>
                  <w:lang w:eastAsia="en-GB"/>
                </w:rPr>
                <w:lastRenderedPageBreak/>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2897856F" w14:textId="77777777" w:rsidR="00916A0E" w:rsidRPr="00012E75" w:rsidRDefault="00916A0E" w:rsidP="00B12E5A">
            <w:pPr>
              <w:spacing w:after="0"/>
              <w:rPr>
                <w:ins w:id="37" w:author="Huawei" w:date="2020-02-27T09:15:00Z"/>
                <w:rFonts w:ascii="Arial" w:eastAsia="Malgun Gothic" w:hAnsi="Arial" w:cs="Arial"/>
                <w:szCs w:val="16"/>
                <w:lang w:eastAsia="ko-KR"/>
              </w:rPr>
            </w:pPr>
            <w:ins w:id="38" w:author="Huawei" w:date="2020-02-27T09: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0" w14:textId="77777777" w:rsidR="00916A0E" w:rsidRDefault="00916A0E" w:rsidP="00B12E5A">
            <w:pPr>
              <w:spacing w:after="0"/>
              <w:rPr>
                <w:ins w:id="39" w:author="Huawei" w:date="2020-02-27T09:15:00Z"/>
                <w:rFonts w:ascii="Arial" w:eastAsia="Times New Roman" w:hAnsi="Arial" w:cs="Arial"/>
                <w:sz w:val="16"/>
                <w:szCs w:val="16"/>
                <w:lang w:eastAsia="en-GB"/>
              </w:rPr>
            </w:pPr>
          </w:p>
        </w:tc>
      </w:tr>
      <w:tr w:rsidR="00940DEF" w14:paraId="28978575" w14:textId="77777777" w:rsidTr="00B12E5A">
        <w:trPr>
          <w:trHeight w:val="983"/>
          <w:ins w:id="40"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2" w14:textId="77777777" w:rsidR="00940DEF" w:rsidRDefault="00940DEF" w:rsidP="00B12E5A">
            <w:pPr>
              <w:spacing w:after="0"/>
              <w:rPr>
                <w:ins w:id="41" w:author="vivo-Chenli-109e" w:date="2020-02-27T17:50:00Z"/>
                <w:rFonts w:ascii="Arial" w:eastAsia="Times New Roman" w:hAnsi="Arial" w:cs="Arial"/>
                <w:szCs w:val="16"/>
                <w:lang w:eastAsia="en-GB"/>
              </w:rPr>
            </w:pPr>
            <w:ins w:id="42" w:author="vivo-Chenli-109e" w:date="2020-02-27T17:50:00Z">
              <w:r>
                <w:rPr>
                  <w:rFonts w:ascii="Arial" w:eastAsia="Times New Roman" w:hAnsi="Arial" w:cs="Arial"/>
                  <w:szCs w:val="16"/>
                  <w:lang w:eastAsia="en-GB"/>
                </w:rPr>
                <w:t>vivo</w:t>
              </w:r>
            </w:ins>
          </w:p>
        </w:tc>
        <w:tc>
          <w:tcPr>
            <w:tcW w:w="1062" w:type="dxa"/>
            <w:tcBorders>
              <w:top w:val="single" w:sz="4" w:space="0" w:color="auto"/>
              <w:left w:val="nil"/>
              <w:bottom w:val="single" w:sz="4" w:space="0" w:color="auto"/>
              <w:right w:val="single" w:sz="4" w:space="0" w:color="auto"/>
            </w:tcBorders>
            <w:shd w:val="clear" w:color="auto" w:fill="auto"/>
          </w:tcPr>
          <w:p w14:paraId="28978573" w14:textId="77777777" w:rsidR="00940DEF" w:rsidRDefault="00753162" w:rsidP="00B12E5A">
            <w:pPr>
              <w:spacing w:after="0"/>
              <w:rPr>
                <w:ins w:id="43" w:author="vivo-Chenli-109e" w:date="2020-02-27T17:50:00Z"/>
                <w:rFonts w:ascii="Arial" w:eastAsia="Malgun Gothic" w:hAnsi="Arial" w:cs="Arial"/>
                <w:szCs w:val="16"/>
                <w:lang w:eastAsia="ko-KR"/>
              </w:rPr>
            </w:pPr>
            <w:ins w:id="44" w:author="vivo-Chenli-109e" w:date="2020-02-27T17:50: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4" w14:textId="77777777" w:rsidR="00940DEF" w:rsidRDefault="00940DEF" w:rsidP="00B12E5A">
            <w:pPr>
              <w:spacing w:after="0"/>
              <w:rPr>
                <w:ins w:id="45" w:author="vivo-Chenli-109e" w:date="2020-02-27T17:50:00Z"/>
                <w:rFonts w:ascii="Arial" w:eastAsia="Times New Roman" w:hAnsi="Arial" w:cs="Arial"/>
                <w:sz w:val="16"/>
                <w:szCs w:val="16"/>
                <w:lang w:eastAsia="en-GB"/>
              </w:rPr>
            </w:pPr>
          </w:p>
        </w:tc>
      </w:tr>
      <w:tr w:rsidR="003C03C3" w14:paraId="28978579" w14:textId="77777777" w:rsidTr="00B12E5A">
        <w:trPr>
          <w:trHeight w:val="983"/>
          <w:ins w:id="46" w:author="CATT" w:date="2020-02-27T11:27: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6" w14:textId="77777777" w:rsidR="003C03C3" w:rsidRDefault="003C03C3" w:rsidP="00B12E5A">
            <w:pPr>
              <w:spacing w:after="0"/>
              <w:rPr>
                <w:ins w:id="47" w:author="CATT" w:date="2020-02-27T11:27:00Z"/>
                <w:rFonts w:ascii="Arial" w:eastAsia="Times New Roman" w:hAnsi="Arial" w:cs="Arial"/>
                <w:szCs w:val="16"/>
                <w:lang w:eastAsia="en-GB"/>
              </w:rPr>
            </w:pPr>
            <w:ins w:id="48" w:author="CATT" w:date="2020-02-27T11:27:00Z">
              <w:r>
                <w:rPr>
                  <w:rFonts w:ascii="Arial" w:eastAsia="Times New Roman" w:hAnsi="Arial" w:cs="Arial"/>
                  <w:szCs w:val="16"/>
                  <w:lang w:eastAsia="en-GB"/>
                </w:rPr>
                <w:t>CATT</w:t>
              </w:r>
            </w:ins>
          </w:p>
        </w:tc>
        <w:tc>
          <w:tcPr>
            <w:tcW w:w="1062" w:type="dxa"/>
            <w:tcBorders>
              <w:top w:val="single" w:sz="4" w:space="0" w:color="auto"/>
              <w:left w:val="nil"/>
              <w:bottom w:val="single" w:sz="4" w:space="0" w:color="auto"/>
              <w:right w:val="single" w:sz="4" w:space="0" w:color="auto"/>
            </w:tcBorders>
            <w:shd w:val="clear" w:color="auto" w:fill="auto"/>
          </w:tcPr>
          <w:p w14:paraId="28978577" w14:textId="77777777" w:rsidR="003C03C3" w:rsidRDefault="003C03C3" w:rsidP="00B12E5A">
            <w:pPr>
              <w:spacing w:after="0"/>
              <w:rPr>
                <w:ins w:id="49" w:author="CATT" w:date="2020-02-27T11:27:00Z"/>
                <w:rFonts w:ascii="Arial" w:eastAsia="Malgun Gothic" w:hAnsi="Arial" w:cs="Arial"/>
                <w:szCs w:val="16"/>
                <w:lang w:eastAsia="ko-KR"/>
              </w:rPr>
            </w:pPr>
            <w:ins w:id="50" w:author="CATT" w:date="2020-02-27T11:27: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8" w14:textId="77777777" w:rsidR="003C03C3" w:rsidRDefault="003C03C3" w:rsidP="00B12E5A">
            <w:pPr>
              <w:spacing w:after="0"/>
              <w:rPr>
                <w:ins w:id="51" w:author="CATT" w:date="2020-02-27T11:27:00Z"/>
                <w:rFonts w:ascii="Arial" w:eastAsia="Times New Roman" w:hAnsi="Arial" w:cs="Arial"/>
                <w:sz w:val="16"/>
                <w:szCs w:val="16"/>
                <w:lang w:eastAsia="en-GB"/>
              </w:rPr>
            </w:pPr>
          </w:p>
        </w:tc>
      </w:tr>
      <w:tr w:rsidR="007F6FF3" w14:paraId="784A71D7" w14:textId="77777777" w:rsidTr="007F6FF3">
        <w:trPr>
          <w:trHeight w:val="983"/>
          <w:ins w:id="52"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DF4ABD8" w14:textId="77777777" w:rsidR="007F6FF3" w:rsidRDefault="007F6FF3" w:rsidP="00110799">
            <w:pPr>
              <w:spacing w:after="0"/>
              <w:rPr>
                <w:ins w:id="53" w:author="Ericsson" w:date="2020-02-27T13:16:00Z"/>
                <w:rFonts w:ascii="Arial" w:eastAsia="Times New Roman" w:hAnsi="Arial" w:cs="Arial"/>
                <w:szCs w:val="16"/>
                <w:lang w:eastAsia="en-GB"/>
              </w:rPr>
            </w:pPr>
            <w:ins w:id="54" w:author="Ericsson" w:date="2020-02-27T13:16:00Z">
              <w:r>
                <w:rPr>
                  <w:rFonts w:ascii="Arial" w:eastAsia="Times New Roman" w:hAnsi="Arial" w:cs="Arial"/>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E712DA5" w14:textId="77777777" w:rsidR="007F6FF3" w:rsidRDefault="007F6FF3" w:rsidP="00110799">
            <w:pPr>
              <w:spacing w:after="0"/>
              <w:rPr>
                <w:ins w:id="55" w:author="Ericsson" w:date="2020-02-27T13:16:00Z"/>
                <w:rFonts w:ascii="Arial" w:eastAsia="Malgun Gothic" w:hAnsi="Arial" w:cs="Arial"/>
                <w:szCs w:val="16"/>
                <w:lang w:eastAsia="ko-KR"/>
              </w:rPr>
            </w:pPr>
            <w:ins w:id="56" w:author="Ericsson" w:date="2020-02-27T13: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56F10B46" w14:textId="77777777" w:rsidR="007F6FF3" w:rsidRDefault="007F6FF3" w:rsidP="00110799">
            <w:pPr>
              <w:spacing w:after="0"/>
              <w:rPr>
                <w:ins w:id="57" w:author="Ericsson" w:date="2020-02-27T13:16:00Z"/>
                <w:rFonts w:ascii="Arial" w:eastAsia="Times New Roman" w:hAnsi="Arial" w:cs="Arial"/>
                <w:sz w:val="16"/>
                <w:szCs w:val="16"/>
                <w:lang w:eastAsia="en-GB"/>
              </w:rPr>
            </w:pPr>
          </w:p>
        </w:tc>
      </w:tr>
      <w:tr w:rsidR="00790A35" w14:paraId="77D78004" w14:textId="77777777" w:rsidTr="007F6FF3">
        <w:trPr>
          <w:trHeight w:val="983"/>
          <w:ins w:id="58" w:author="Ming-Hung Tao" w:date="2020-02-27T13:53: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A516A5A" w14:textId="2EFE42D8" w:rsidR="00790A35" w:rsidRDefault="00790A35" w:rsidP="00110799">
            <w:pPr>
              <w:spacing w:after="0"/>
              <w:rPr>
                <w:ins w:id="59" w:author="Ming-Hung Tao" w:date="2020-02-27T13:53:00Z"/>
                <w:rFonts w:ascii="Arial" w:eastAsia="Times New Roman" w:hAnsi="Arial" w:cs="Arial"/>
                <w:szCs w:val="16"/>
                <w:lang w:eastAsia="en-GB"/>
              </w:rPr>
            </w:pPr>
            <w:ins w:id="60" w:author="Ming-Hung Tao" w:date="2020-02-27T13:53:00Z">
              <w:r>
                <w:rPr>
                  <w:rFonts w:ascii="Arial" w:eastAsia="Times New Roman" w:hAnsi="Arial" w:cs="Arial"/>
                  <w:szCs w:val="16"/>
                  <w:lang w:eastAsia="en-GB"/>
                </w:rPr>
                <w:t>Panasonic</w:t>
              </w:r>
            </w:ins>
          </w:p>
        </w:tc>
        <w:tc>
          <w:tcPr>
            <w:tcW w:w="1062" w:type="dxa"/>
            <w:tcBorders>
              <w:top w:val="single" w:sz="4" w:space="0" w:color="auto"/>
              <w:left w:val="nil"/>
              <w:bottom w:val="single" w:sz="4" w:space="0" w:color="auto"/>
              <w:right w:val="single" w:sz="4" w:space="0" w:color="auto"/>
            </w:tcBorders>
            <w:shd w:val="clear" w:color="auto" w:fill="auto"/>
          </w:tcPr>
          <w:p w14:paraId="7069B89D" w14:textId="7275AA99" w:rsidR="00790A35" w:rsidRDefault="00790A35" w:rsidP="00110799">
            <w:pPr>
              <w:spacing w:after="0"/>
              <w:rPr>
                <w:ins w:id="61" w:author="Ming-Hung Tao" w:date="2020-02-27T13:53:00Z"/>
                <w:rFonts w:ascii="Arial" w:eastAsia="Malgun Gothic" w:hAnsi="Arial" w:cs="Arial"/>
                <w:szCs w:val="16"/>
                <w:lang w:eastAsia="ko-KR"/>
              </w:rPr>
            </w:pPr>
            <w:ins w:id="62" w:author="Ming-Hung Tao" w:date="2020-02-27T13:53: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2DC4889" w14:textId="77777777" w:rsidR="00790A35" w:rsidRDefault="00790A35" w:rsidP="00110799">
            <w:pPr>
              <w:spacing w:after="0"/>
              <w:rPr>
                <w:ins w:id="63" w:author="Ming-Hung Tao" w:date="2020-02-27T13:53:00Z"/>
                <w:rFonts w:ascii="Arial" w:eastAsia="Times New Roman" w:hAnsi="Arial" w:cs="Arial"/>
                <w:sz w:val="16"/>
                <w:szCs w:val="16"/>
                <w:lang w:eastAsia="en-GB"/>
              </w:rPr>
            </w:pPr>
          </w:p>
        </w:tc>
      </w:tr>
      <w:tr w:rsidR="00644AF0" w14:paraId="1DD395D6" w14:textId="77777777" w:rsidTr="007F6FF3">
        <w:trPr>
          <w:trHeight w:val="983"/>
          <w:ins w:id="64" w:author="Sharma, Vivek" w:date="2020-02-27T14:04: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006B9C5" w14:textId="041E1044" w:rsidR="00644AF0" w:rsidRDefault="00644AF0" w:rsidP="00110799">
            <w:pPr>
              <w:spacing w:after="0"/>
              <w:rPr>
                <w:ins w:id="65" w:author="Sharma, Vivek" w:date="2020-02-27T14:04:00Z"/>
                <w:rFonts w:ascii="Arial" w:eastAsia="Times New Roman" w:hAnsi="Arial" w:cs="Arial"/>
                <w:szCs w:val="16"/>
                <w:lang w:eastAsia="en-GB"/>
              </w:rPr>
            </w:pPr>
            <w:ins w:id="66" w:author="Sharma, Vivek" w:date="2020-02-27T14:05:00Z">
              <w:r>
                <w:rPr>
                  <w:rFonts w:ascii="Arial" w:eastAsia="Malgun Gothic" w:hAnsi="Arial" w:cs="Arial"/>
                  <w:sz w:val="16"/>
                  <w:szCs w:val="16"/>
                  <w:lang w:val="en-US" w:eastAsia="ko-KR"/>
                </w:rPr>
                <w:t>Samsung</w:t>
              </w:r>
            </w:ins>
          </w:p>
        </w:tc>
        <w:tc>
          <w:tcPr>
            <w:tcW w:w="1062" w:type="dxa"/>
            <w:tcBorders>
              <w:top w:val="single" w:sz="4" w:space="0" w:color="auto"/>
              <w:left w:val="nil"/>
              <w:bottom w:val="single" w:sz="4" w:space="0" w:color="auto"/>
              <w:right w:val="single" w:sz="4" w:space="0" w:color="auto"/>
            </w:tcBorders>
            <w:shd w:val="clear" w:color="auto" w:fill="auto"/>
          </w:tcPr>
          <w:p w14:paraId="2D11A138" w14:textId="2DC6BF34" w:rsidR="00644AF0" w:rsidRDefault="00644AF0" w:rsidP="00110799">
            <w:pPr>
              <w:spacing w:after="0"/>
              <w:rPr>
                <w:ins w:id="67" w:author="Sharma, Vivek" w:date="2020-02-27T14:04:00Z"/>
                <w:rFonts w:ascii="Arial" w:eastAsia="Malgun Gothic" w:hAnsi="Arial" w:cs="Arial"/>
                <w:szCs w:val="16"/>
                <w:lang w:eastAsia="ko-KR"/>
              </w:rPr>
            </w:pPr>
            <w:ins w:id="68" w:author="Sharma, Vivek" w:date="2020-02-27T14:05:00Z">
              <w:r>
                <w:rPr>
                  <w:rFonts w:ascii="Arial" w:eastAsia="Malgun Gothic" w:hAnsi="Arial" w:cs="Arial"/>
                  <w:sz w:val="16"/>
                  <w:szCs w:val="16"/>
                  <w:lang w:val="en-US"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1862B557" w14:textId="77777777" w:rsidR="00644AF0" w:rsidRDefault="00644AF0" w:rsidP="00110799">
            <w:pPr>
              <w:spacing w:after="0"/>
              <w:rPr>
                <w:ins w:id="69" w:author="Sharma, Vivek" w:date="2020-02-27T14:04:00Z"/>
                <w:rFonts w:ascii="Arial" w:eastAsia="Times New Roman" w:hAnsi="Arial" w:cs="Arial"/>
                <w:sz w:val="16"/>
                <w:szCs w:val="16"/>
                <w:lang w:eastAsia="en-GB"/>
              </w:rPr>
            </w:pPr>
          </w:p>
        </w:tc>
      </w:tr>
      <w:tr w:rsidR="00644AF0" w14:paraId="257D8A96" w14:textId="77777777" w:rsidTr="007F6FF3">
        <w:trPr>
          <w:trHeight w:val="983"/>
          <w:ins w:id="70" w:author="Sharma, Vivek" w:date="2020-02-27T14:0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C1A58F" w14:textId="2350E975" w:rsidR="00644AF0" w:rsidRDefault="00644AF0" w:rsidP="00110799">
            <w:pPr>
              <w:spacing w:after="0"/>
              <w:rPr>
                <w:ins w:id="71" w:author="Sharma, Vivek" w:date="2020-02-27T14:05:00Z"/>
                <w:rFonts w:ascii="Arial" w:eastAsia="Malgun Gothic" w:hAnsi="Arial" w:cs="Arial"/>
                <w:sz w:val="16"/>
                <w:szCs w:val="16"/>
                <w:lang w:val="en-US" w:eastAsia="ko-KR"/>
              </w:rPr>
            </w:pPr>
            <w:ins w:id="72" w:author="Sharma, Vivek" w:date="2020-02-27T14:05:00Z">
              <w:r>
                <w:rPr>
                  <w:rFonts w:ascii="Arial" w:eastAsia="Malgun Gothic" w:hAnsi="Arial" w:cs="Arial"/>
                  <w:sz w:val="16"/>
                  <w:szCs w:val="16"/>
                  <w:lang w:val="en-US" w:eastAsia="ko-KR"/>
                </w:rPr>
                <w:t>Sony</w:t>
              </w:r>
            </w:ins>
          </w:p>
        </w:tc>
        <w:tc>
          <w:tcPr>
            <w:tcW w:w="1062" w:type="dxa"/>
            <w:tcBorders>
              <w:top w:val="single" w:sz="4" w:space="0" w:color="auto"/>
              <w:left w:val="nil"/>
              <w:bottom w:val="single" w:sz="4" w:space="0" w:color="auto"/>
              <w:right w:val="single" w:sz="4" w:space="0" w:color="auto"/>
            </w:tcBorders>
            <w:shd w:val="clear" w:color="auto" w:fill="auto"/>
          </w:tcPr>
          <w:p w14:paraId="45F9357E" w14:textId="62556E79" w:rsidR="00644AF0" w:rsidRDefault="00644AF0" w:rsidP="00110799">
            <w:pPr>
              <w:spacing w:after="0"/>
              <w:rPr>
                <w:ins w:id="73" w:author="Sharma, Vivek" w:date="2020-02-27T14:05:00Z"/>
                <w:rFonts w:ascii="Arial" w:eastAsia="Malgun Gothic" w:hAnsi="Arial" w:cs="Arial"/>
                <w:sz w:val="16"/>
                <w:szCs w:val="16"/>
                <w:lang w:val="en-US" w:eastAsia="ko-KR"/>
              </w:rPr>
            </w:pPr>
            <w:ins w:id="74" w:author="Sharma, Vivek" w:date="2020-02-27T14:05:00Z">
              <w:r>
                <w:rPr>
                  <w:rFonts w:ascii="Arial" w:eastAsia="Malgun Gothic" w:hAnsi="Arial" w:cs="Arial"/>
                  <w:sz w:val="16"/>
                  <w:szCs w:val="16"/>
                  <w:lang w:val="en-US"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04860BC0" w14:textId="77777777" w:rsidR="00644AF0" w:rsidRDefault="00644AF0" w:rsidP="00110799">
            <w:pPr>
              <w:spacing w:after="0"/>
              <w:rPr>
                <w:ins w:id="75" w:author="Sharma, Vivek" w:date="2020-02-27T14:05:00Z"/>
                <w:rFonts w:ascii="Arial" w:eastAsia="Times New Roman" w:hAnsi="Arial" w:cs="Arial"/>
                <w:sz w:val="16"/>
                <w:szCs w:val="16"/>
                <w:lang w:eastAsia="en-GB"/>
              </w:rPr>
            </w:pPr>
          </w:p>
        </w:tc>
      </w:tr>
      <w:tr w:rsidR="00917789" w14:paraId="70CC9994" w14:textId="77777777" w:rsidTr="007F6FF3">
        <w:trPr>
          <w:trHeight w:val="983"/>
          <w:ins w:id="76" w:author="OPPO (Shi Cong)" w:date="2020-02-27T22:39: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7669EB" w14:textId="704123E1" w:rsidR="00917789" w:rsidRPr="00917789" w:rsidRDefault="00917789" w:rsidP="00110799">
            <w:pPr>
              <w:spacing w:after="0"/>
              <w:rPr>
                <w:ins w:id="77" w:author="OPPO (Shi Cong)" w:date="2020-02-27T22:39:00Z"/>
                <w:rFonts w:ascii="Arial" w:eastAsia="宋体" w:hAnsi="Arial" w:cs="Arial"/>
                <w:sz w:val="16"/>
                <w:szCs w:val="16"/>
                <w:lang w:val="en-US" w:eastAsia="zh-CN"/>
                <w:rPrChange w:id="78" w:author="OPPO (Shi Cong)" w:date="2020-02-27T22:39:00Z">
                  <w:rPr>
                    <w:ins w:id="79" w:author="OPPO (Shi Cong)" w:date="2020-02-27T22:39:00Z"/>
                    <w:rFonts w:ascii="Arial" w:eastAsia="Malgun Gothic" w:hAnsi="Arial" w:cs="Arial"/>
                    <w:sz w:val="16"/>
                    <w:szCs w:val="16"/>
                    <w:lang w:val="en-US" w:eastAsia="ko-KR"/>
                  </w:rPr>
                </w:rPrChange>
              </w:rPr>
            </w:pPr>
            <w:ins w:id="80" w:author="OPPO (Shi Cong)" w:date="2020-02-27T22:39:00Z">
              <w:r>
                <w:rPr>
                  <w:rFonts w:ascii="Arial" w:eastAsia="宋体" w:hAnsi="Arial" w:cs="Arial" w:hint="eastAsia"/>
                  <w:sz w:val="16"/>
                  <w:szCs w:val="16"/>
                  <w:lang w:val="en-US" w:eastAsia="zh-CN"/>
                </w:rPr>
                <w:t>OPPO</w:t>
              </w:r>
            </w:ins>
          </w:p>
        </w:tc>
        <w:tc>
          <w:tcPr>
            <w:tcW w:w="1062" w:type="dxa"/>
            <w:tcBorders>
              <w:top w:val="single" w:sz="4" w:space="0" w:color="auto"/>
              <w:left w:val="nil"/>
              <w:bottom w:val="single" w:sz="4" w:space="0" w:color="auto"/>
              <w:right w:val="single" w:sz="4" w:space="0" w:color="auto"/>
            </w:tcBorders>
            <w:shd w:val="clear" w:color="auto" w:fill="auto"/>
          </w:tcPr>
          <w:p w14:paraId="02CA26EE" w14:textId="0E0A5877" w:rsidR="00917789" w:rsidRPr="00917789" w:rsidRDefault="00917789" w:rsidP="00110799">
            <w:pPr>
              <w:spacing w:after="0"/>
              <w:rPr>
                <w:ins w:id="81" w:author="OPPO (Shi Cong)" w:date="2020-02-27T22:39:00Z"/>
                <w:rFonts w:ascii="Arial" w:eastAsia="宋体" w:hAnsi="Arial" w:cs="Arial"/>
                <w:sz w:val="16"/>
                <w:szCs w:val="16"/>
                <w:lang w:val="en-US" w:eastAsia="zh-CN"/>
                <w:rPrChange w:id="82" w:author="OPPO (Shi Cong)" w:date="2020-02-27T22:39:00Z">
                  <w:rPr>
                    <w:ins w:id="83" w:author="OPPO (Shi Cong)" w:date="2020-02-27T22:39:00Z"/>
                    <w:rFonts w:ascii="Arial" w:eastAsia="Malgun Gothic" w:hAnsi="Arial" w:cs="Arial"/>
                    <w:sz w:val="16"/>
                    <w:szCs w:val="16"/>
                    <w:lang w:val="en-US" w:eastAsia="ko-KR"/>
                  </w:rPr>
                </w:rPrChange>
              </w:rPr>
            </w:pPr>
            <w:ins w:id="84" w:author="OPPO (Shi Cong)" w:date="2020-02-27T22:39:00Z">
              <w:r>
                <w:rPr>
                  <w:rFonts w:ascii="Arial" w:eastAsia="宋体"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04421AC" w14:textId="77777777" w:rsidR="00917789" w:rsidRDefault="00917789" w:rsidP="00110799">
            <w:pPr>
              <w:spacing w:after="0"/>
              <w:rPr>
                <w:ins w:id="85" w:author="OPPO (Shi Cong)" w:date="2020-02-27T22:39:00Z"/>
                <w:rFonts w:ascii="Arial" w:eastAsia="Times New Roman" w:hAnsi="Arial" w:cs="Arial"/>
                <w:sz w:val="16"/>
                <w:szCs w:val="16"/>
                <w:lang w:eastAsia="en-GB"/>
              </w:rPr>
            </w:pPr>
          </w:p>
        </w:tc>
      </w:tr>
      <w:tr w:rsidR="00CE29B3" w14:paraId="5DB20E77" w14:textId="77777777" w:rsidTr="007F6FF3">
        <w:trPr>
          <w:trHeight w:val="983"/>
          <w:ins w:id="86" w:author="CMCC" w:date="2020-02-27T23:10: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098F83" w14:textId="01BECE57" w:rsidR="00CE29B3" w:rsidRDefault="00CE29B3" w:rsidP="00110799">
            <w:pPr>
              <w:spacing w:after="0"/>
              <w:rPr>
                <w:ins w:id="87" w:author="CMCC" w:date="2020-02-27T23:10:00Z"/>
                <w:rFonts w:ascii="Arial" w:eastAsia="宋体" w:hAnsi="Arial" w:cs="Arial" w:hint="eastAsia"/>
                <w:sz w:val="16"/>
                <w:szCs w:val="16"/>
                <w:lang w:val="en-US" w:eastAsia="zh-CN"/>
              </w:rPr>
            </w:pPr>
            <w:ins w:id="88" w:author="CMCC" w:date="2020-02-27T23:10:00Z">
              <w:r>
                <w:rPr>
                  <w:rFonts w:ascii="Arial" w:eastAsia="宋体" w:hAnsi="Arial" w:cs="Arial" w:hint="eastAsia"/>
                  <w:sz w:val="16"/>
                  <w:szCs w:val="16"/>
                  <w:lang w:val="en-US" w:eastAsia="zh-CN"/>
                </w:rPr>
                <w:t>C</w:t>
              </w:r>
              <w:r>
                <w:rPr>
                  <w:rFonts w:ascii="Arial" w:eastAsia="宋体" w:hAnsi="Arial" w:cs="Arial"/>
                  <w:sz w:val="16"/>
                  <w:szCs w:val="16"/>
                  <w:lang w:val="en-US" w:eastAsia="zh-CN"/>
                </w:rPr>
                <w:t>MCC</w:t>
              </w:r>
            </w:ins>
          </w:p>
        </w:tc>
        <w:tc>
          <w:tcPr>
            <w:tcW w:w="1062" w:type="dxa"/>
            <w:tcBorders>
              <w:top w:val="single" w:sz="4" w:space="0" w:color="auto"/>
              <w:left w:val="nil"/>
              <w:bottom w:val="single" w:sz="4" w:space="0" w:color="auto"/>
              <w:right w:val="single" w:sz="4" w:space="0" w:color="auto"/>
            </w:tcBorders>
            <w:shd w:val="clear" w:color="auto" w:fill="auto"/>
          </w:tcPr>
          <w:p w14:paraId="2FD37CAB" w14:textId="2AB3E9F7" w:rsidR="00CE29B3" w:rsidRDefault="00CE29B3" w:rsidP="00110799">
            <w:pPr>
              <w:spacing w:after="0"/>
              <w:rPr>
                <w:ins w:id="89" w:author="CMCC" w:date="2020-02-27T23:10:00Z"/>
                <w:rFonts w:ascii="Arial" w:eastAsia="宋体" w:hAnsi="Arial" w:cs="Arial" w:hint="eastAsia"/>
                <w:sz w:val="16"/>
                <w:szCs w:val="16"/>
                <w:lang w:val="en-US" w:eastAsia="zh-CN"/>
              </w:rPr>
            </w:pPr>
            <w:ins w:id="90" w:author="CMCC" w:date="2020-02-27T23:10:00Z">
              <w:r>
                <w:rPr>
                  <w:rFonts w:ascii="Arial" w:eastAsia="宋体" w:hAnsi="Arial" w:cs="Arial"/>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
          <w:p w14:paraId="5F626B0F" w14:textId="77777777" w:rsidR="00CE29B3" w:rsidRDefault="00CE29B3" w:rsidP="00110799">
            <w:pPr>
              <w:spacing w:after="0"/>
              <w:rPr>
                <w:ins w:id="91" w:author="CMCC" w:date="2020-02-27T23:10:00Z"/>
                <w:rFonts w:ascii="Arial" w:eastAsia="Times New Roman" w:hAnsi="Arial" w:cs="Arial"/>
                <w:sz w:val="16"/>
                <w:szCs w:val="16"/>
                <w:lang w:eastAsia="en-GB"/>
              </w:rPr>
            </w:pPr>
          </w:p>
        </w:tc>
      </w:tr>
    </w:tbl>
    <w:p w14:paraId="2897857A" w14:textId="77777777" w:rsidR="00754CFA" w:rsidRDefault="00754CFA">
      <w:pPr>
        <w:rPr>
          <w:b/>
          <w:u w:val="single"/>
        </w:rPr>
      </w:pPr>
    </w:p>
    <w:p w14:paraId="2897857B" w14:textId="77777777" w:rsidR="00754CFA" w:rsidRDefault="00ED282A">
      <w:pPr>
        <w:pStyle w:val="3"/>
      </w:pPr>
      <w:r>
        <w:t>2.1.2 Proposals needing further discussion in this meeting</w:t>
      </w:r>
    </w:p>
    <w:p w14:paraId="2897857C" w14:textId="77777777"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2897857D" w14:textId="77777777" w:rsidR="00754CFA" w:rsidRDefault="00ED282A">
      <w:r>
        <w:t xml:space="preserve">In addition the email discussion in [15] contains the proposal 5, which is related to whether the handling of the </w:t>
      </w:r>
      <w:r>
        <w:rPr>
          <w:i/>
        </w:rPr>
        <w:t>highPriorityMeasRelax</w:t>
      </w:r>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14:paraId="2897857E" w14:textId="77777777"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2897857F" w14:textId="77777777"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14:paraId="28978580" w14:textId="77777777" w:rsidR="00754CFA" w:rsidRDefault="00ED282A">
      <w:pPr>
        <w:pStyle w:val="af1"/>
        <w:numPr>
          <w:ilvl w:val="0"/>
          <w:numId w:val="2"/>
        </w:numPr>
        <w:rPr>
          <w:b/>
        </w:rPr>
      </w:pPr>
      <w:r>
        <w:rPr>
          <w:b/>
        </w:rPr>
        <w:lastRenderedPageBreak/>
        <w:t>whether different relaxation should be used for higher priority carriers depending on whether Srxlev &gt; SnonIntraSearchP and Squal &gt; SnonIntraSearchQ</w:t>
      </w:r>
    </w:p>
    <w:p w14:paraId="28978581" w14:textId="77777777" w:rsidR="00754CFA" w:rsidRDefault="00ED282A">
      <w:pPr>
        <w:pStyle w:val="af1"/>
        <w:numPr>
          <w:ilvl w:val="0"/>
          <w:numId w:val="2"/>
        </w:numPr>
        <w:rPr>
          <w:b/>
        </w:rPr>
      </w:pPr>
      <w:r>
        <w:rPr>
          <w:b/>
        </w:rPr>
        <w:t>whether it makes sense to (further) relax high priority carrier measurements at all in each of the 2 cases</w:t>
      </w:r>
    </w:p>
    <w:p w14:paraId="28978582" w14:textId="77777777" w:rsidR="00754CFA" w:rsidRDefault="00ED282A">
      <w:pPr>
        <w:pStyle w:val="af1"/>
        <w:numPr>
          <w:ilvl w:val="0"/>
          <w:numId w:val="2"/>
        </w:numPr>
        <w:rPr>
          <w:b/>
        </w:rPr>
      </w:pPr>
      <w:r>
        <w:rPr>
          <w:b/>
        </w:rPr>
        <w:t>whether the same or different relaxation is used for high priority carriers compared to equal/lower priority carriers.</w:t>
      </w:r>
    </w:p>
    <w:p w14:paraId="28978583" w14:textId="77777777" w:rsidR="00754CFA" w:rsidRDefault="00ED282A">
      <w:pPr>
        <w:pStyle w:val="af1"/>
        <w:numPr>
          <w:ilvl w:val="0"/>
          <w:numId w:val="2"/>
        </w:numPr>
        <w:rPr>
          <w:b/>
        </w:rPr>
      </w:pPr>
      <w:r>
        <w:rPr>
          <w:b/>
        </w:rPr>
        <w:t>whether UE should be required to perform measurements on higher priority frequencies at least Thigher_priority_search independent of relaxed monitoring criterion</w:t>
      </w:r>
    </w:p>
    <w:p w14:paraId="28978584"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92" w:author="LG - Oanyong Lee" w:date="2020-02-27T17:05:00Z">
          <w:tblPr>
            <w:tblW w:w="9781" w:type="dxa"/>
            <w:tblInd w:w="-5" w:type="dxa"/>
            <w:tblLayout w:type="fixed"/>
            <w:tblLook w:val="04A0" w:firstRow="1" w:lastRow="0" w:firstColumn="1" w:lastColumn="0" w:noHBand="0" w:noVBand="1"/>
          </w:tblPr>
        </w:tblPrChange>
      </w:tblPr>
      <w:tblGrid>
        <w:gridCol w:w="945"/>
        <w:gridCol w:w="1059"/>
        <w:gridCol w:w="7777"/>
        <w:tblGridChange w:id="93">
          <w:tblGrid>
            <w:gridCol w:w="15"/>
            <w:gridCol w:w="930"/>
            <w:gridCol w:w="15"/>
            <w:gridCol w:w="1044"/>
            <w:gridCol w:w="15"/>
            <w:gridCol w:w="7762"/>
            <w:gridCol w:w="15"/>
          </w:tblGrid>
        </w:tblGridChange>
      </w:tblGrid>
      <w:tr w:rsidR="00754CFA" w14:paraId="28978589" w14:textId="77777777" w:rsidTr="00916A0E">
        <w:trPr>
          <w:trHeight w:val="865"/>
          <w:trPrChange w:id="94"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95"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Change w:id="96" w:author="LG - Oanyong Lee" w:date="2020-02-27T17:05:00Z">
              <w:tcPr>
                <w:tcW w:w="1059"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Change w:id="97" w:author="LG - Oanyong Lee" w:date="2020-02-27T17:05:00Z">
              <w:tcPr>
                <w:tcW w:w="7777"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7"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88"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14:paraId="28978591" w14:textId="77777777" w:rsidTr="00916A0E">
        <w:trPr>
          <w:trHeight w:val="983"/>
          <w:trPrChange w:id="98"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99"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8A" w14:textId="77777777" w:rsidR="00754CFA" w:rsidRDefault="00754CFA">
            <w:pPr>
              <w:spacing w:after="0"/>
              <w:rPr>
                <w:rFonts w:ascii="Arial" w:eastAsia="Times New Roman" w:hAnsi="Arial" w:cs="Arial"/>
                <w:sz w:val="16"/>
                <w:szCs w:val="16"/>
                <w:lang w:eastAsia="en-GB"/>
              </w:rPr>
            </w:pPr>
          </w:p>
          <w:p w14:paraId="2897858B" w14:textId="77777777" w:rsidR="00754CFA" w:rsidRDefault="00ED282A">
            <w:pPr>
              <w:spacing w:after="0"/>
              <w:rPr>
                <w:rFonts w:ascii="Arial" w:eastAsia="Times New Roman" w:hAnsi="Arial" w:cs="Arial"/>
                <w:sz w:val="16"/>
                <w:szCs w:val="16"/>
                <w:lang w:eastAsia="en-GB"/>
              </w:rPr>
            </w:pPr>
            <w:ins w:id="100" w:author="MediaTek (Li-Chuan)" w:date="2020-02-27T11:56:00Z">
              <w:r>
                <w:rPr>
                  <w:rFonts w:ascii="Arial" w:eastAsia="Times New Roman" w:hAnsi="Arial" w:cs="Arial"/>
                  <w:sz w:val="16"/>
                  <w:szCs w:val="16"/>
                  <w:lang w:eastAsia="en-GB"/>
                </w:rPr>
                <w:t>MediaTek</w:t>
              </w:r>
            </w:ins>
          </w:p>
        </w:tc>
        <w:tc>
          <w:tcPr>
            <w:tcW w:w="1059" w:type="dxa"/>
            <w:tcBorders>
              <w:top w:val="single" w:sz="4" w:space="0" w:color="auto"/>
              <w:left w:val="nil"/>
              <w:bottom w:val="single" w:sz="4" w:space="0" w:color="auto"/>
              <w:right w:val="single" w:sz="4" w:space="0" w:color="auto"/>
            </w:tcBorders>
            <w:shd w:val="clear" w:color="auto" w:fill="auto"/>
            <w:tcPrChange w:id="101"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8C" w14:textId="77777777" w:rsidR="00754CFA" w:rsidRDefault="00ED282A">
            <w:pPr>
              <w:spacing w:after="0"/>
              <w:rPr>
                <w:rFonts w:ascii="Arial" w:eastAsia="Times New Roman" w:hAnsi="Arial" w:cs="Arial"/>
                <w:sz w:val="16"/>
                <w:szCs w:val="16"/>
                <w:lang w:eastAsia="en-GB"/>
              </w:rPr>
            </w:pPr>
            <w:ins w:id="102" w:author="MediaTek (Li-Chuan)" w:date="2020-02-27T11:56:00Z">
              <w:r>
                <w:rPr>
                  <w:rFonts w:ascii="Arial" w:eastAsia="Times New Roman" w:hAnsi="Arial" w:cs="Arial"/>
                  <w:sz w:val="16"/>
                  <w:szCs w:val="16"/>
                  <w:lang w:eastAsia="en-GB"/>
                </w:rPr>
                <w:t>Yes</w:t>
              </w:r>
            </w:ins>
          </w:p>
        </w:tc>
        <w:tc>
          <w:tcPr>
            <w:tcW w:w="7777" w:type="dxa"/>
            <w:tcBorders>
              <w:top w:val="single" w:sz="4" w:space="0" w:color="auto"/>
              <w:left w:val="nil"/>
              <w:bottom w:val="single" w:sz="4" w:space="0" w:color="auto"/>
              <w:right w:val="single" w:sz="4" w:space="0" w:color="auto"/>
            </w:tcBorders>
            <w:shd w:val="clear" w:color="000000" w:fill="FFFFFF"/>
            <w:tcPrChange w:id="103"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8D" w14:textId="77777777" w:rsidR="00754CFA" w:rsidRDefault="00754CFA">
            <w:pPr>
              <w:spacing w:after="0"/>
              <w:rPr>
                <w:rFonts w:ascii="Arial" w:eastAsia="Times New Roman" w:hAnsi="Arial" w:cs="Arial"/>
                <w:sz w:val="16"/>
                <w:szCs w:val="16"/>
                <w:lang w:eastAsia="en-GB"/>
              </w:rPr>
            </w:pPr>
          </w:p>
          <w:p w14:paraId="2897858E" w14:textId="77777777" w:rsidR="00754CFA" w:rsidRDefault="00ED282A">
            <w:pPr>
              <w:spacing w:after="0"/>
              <w:rPr>
                <w:ins w:id="104" w:author="MediaTek (Li-Chuan)" w:date="2020-02-27T12:03:00Z"/>
                <w:rFonts w:ascii="Arial" w:eastAsia="Times New Roman" w:hAnsi="Arial" w:cs="Arial"/>
                <w:sz w:val="16"/>
                <w:szCs w:val="16"/>
                <w:lang w:eastAsia="en-GB"/>
              </w:rPr>
            </w:pPr>
            <w:ins w:id="105" w:author="MediaTek (Li-Chuan)" w:date="2020-02-27T11:56:00Z">
              <w:r>
                <w:rPr>
                  <w:rFonts w:ascii="Arial" w:eastAsia="Times New Roman" w:hAnsi="Arial" w:cs="Arial"/>
                  <w:sz w:val="16"/>
                  <w:szCs w:val="16"/>
                  <w:lang w:eastAsia="en-GB"/>
                </w:rPr>
                <w:t>Yes</w:t>
              </w:r>
            </w:ins>
            <w:ins w:id="106" w:author="MediaTek (Li-Chuan)" w:date="2020-02-27T12:02:00Z">
              <w:r>
                <w:rPr>
                  <w:rFonts w:ascii="Arial" w:eastAsia="Times New Roman" w:hAnsi="Arial" w:cs="Arial"/>
                  <w:sz w:val="16"/>
                  <w:szCs w:val="16"/>
                  <w:lang w:eastAsia="en-GB"/>
                </w:rPr>
                <w:t>,</w:t>
              </w:r>
            </w:ins>
            <w:ins w:id="107" w:author="MediaTek (Li-Chuan)" w:date="2020-02-27T11:56:00Z">
              <w:r>
                <w:rPr>
                  <w:rFonts w:ascii="Arial" w:eastAsia="Times New Roman" w:hAnsi="Arial" w:cs="Arial"/>
                  <w:sz w:val="16"/>
                  <w:szCs w:val="16"/>
                  <w:lang w:eastAsia="en-GB"/>
                </w:rPr>
                <w:t xml:space="preserve"> we can ask RAN4 about the </w:t>
              </w:r>
            </w:ins>
            <w:ins w:id="108" w:author="MediaTek (Li-Chuan)" w:date="2020-02-27T12:02:00Z">
              <w:r>
                <w:rPr>
                  <w:rFonts w:ascii="Arial" w:eastAsia="Times New Roman" w:hAnsi="Arial" w:cs="Arial"/>
                  <w:sz w:val="16"/>
                  <w:szCs w:val="16"/>
                  <w:lang w:eastAsia="en-GB"/>
                </w:rPr>
                <w:t>about the behaviour of relaxation of higher priority carriers. B</w:t>
              </w:r>
            </w:ins>
            <w:ins w:id="109" w:author="MediaTek (Li-Chuan)" w:date="2020-02-27T12:03:00Z">
              <w:r>
                <w:rPr>
                  <w:rFonts w:ascii="Arial" w:eastAsia="Times New Roman" w:hAnsi="Arial" w:cs="Arial"/>
                  <w:sz w:val="16"/>
                  <w:szCs w:val="16"/>
                  <w:lang w:eastAsia="en-GB"/>
                </w:rPr>
                <w:t>ut b</w:t>
              </w:r>
            </w:ins>
            <w:ins w:id="110" w:author="MediaTek (Li-Chuan)" w:date="2020-02-27T12:02:00Z">
              <w:r>
                <w:rPr>
                  <w:rFonts w:ascii="Arial" w:eastAsia="Times New Roman" w:hAnsi="Arial" w:cs="Arial"/>
                  <w:sz w:val="16"/>
                  <w:szCs w:val="16"/>
                  <w:lang w:eastAsia="en-GB"/>
                </w:rPr>
                <w:t xml:space="preserve">efore that, </w:t>
              </w:r>
            </w:ins>
            <w:ins w:id="111" w:author="MediaTek (Li-Chuan)" w:date="2020-02-27T12:03:00Z">
              <w:r>
                <w:rPr>
                  <w:rFonts w:ascii="Arial" w:eastAsia="Times New Roman" w:hAnsi="Arial" w:cs="Arial"/>
                  <w:sz w:val="16"/>
                  <w:szCs w:val="16"/>
                  <w:lang w:eastAsia="en-GB"/>
                </w:rPr>
                <w:t>RAN2 should be aware that relaxation of higher priority carriers is related to “how to relax”.</w:t>
              </w:r>
            </w:ins>
          </w:p>
          <w:p w14:paraId="2897858F" w14:textId="77777777" w:rsidR="00754CFA" w:rsidRDefault="00ED282A">
            <w:pPr>
              <w:spacing w:after="0"/>
              <w:rPr>
                <w:ins w:id="112" w:author="MediaTek (Li-Chuan)" w:date="2020-02-27T12:05:00Z"/>
                <w:rFonts w:ascii="Arial" w:eastAsia="Times New Roman" w:hAnsi="Arial" w:cs="Arial"/>
                <w:sz w:val="16"/>
                <w:szCs w:val="16"/>
                <w:lang w:eastAsia="en-GB"/>
              </w:rPr>
            </w:pPr>
            <w:ins w:id="113" w:author="MediaTek (Li-Chuan)" w:date="2020-02-27T12:03:00Z">
              <w:r>
                <w:rPr>
                  <w:rFonts w:ascii="Arial" w:eastAsia="Times New Roman" w:hAnsi="Arial" w:cs="Arial"/>
                  <w:sz w:val="16"/>
                  <w:szCs w:val="16"/>
                  <w:lang w:eastAsia="en-GB"/>
                </w:rPr>
                <w:t>1. If LTE relaxed monitoring is adopted (i.e.,</w:t>
              </w:r>
            </w:ins>
            <w:ins w:id="114" w:author="MediaTek (Li-Chuan)" w:date="2020-02-27T12:04:00Z">
              <w:r>
                <w:rPr>
                  <w:rFonts w:ascii="Arial" w:eastAsia="Times New Roman" w:hAnsi="Arial" w:cs="Arial"/>
                  <w:sz w:val="16"/>
                  <w:szCs w:val="16"/>
                  <w:lang w:eastAsia="en-GB"/>
                </w:rPr>
                <w:t xml:space="preserve"> UE may stop neighbour cell measurements), the RAN4 requirement (UE should perform measurements on higher priority frequencies at least Thigher_priority_search)</w:t>
              </w:r>
            </w:ins>
            <w:ins w:id="115" w:author="MediaTek (Li-Chuan)" w:date="2020-02-27T12:05:00Z">
              <w:r>
                <w:rPr>
                  <w:rFonts w:ascii="Arial" w:eastAsia="Times New Roman" w:hAnsi="Arial" w:cs="Arial"/>
                  <w:sz w:val="16"/>
                  <w:szCs w:val="16"/>
                  <w:lang w:eastAsia="en-GB"/>
                </w:rPr>
                <w:t xml:space="preserve"> is violated, so we need to ask RAN4 whether the requirement can be changed.</w:t>
              </w:r>
            </w:ins>
          </w:p>
          <w:p w14:paraId="28978590" w14:textId="77777777" w:rsidR="00754CFA" w:rsidRDefault="00ED282A">
            <w:pPr>
              <w:spacing w:after="0"/>
              <w:rPr>
                <w:rFonts w:ascii="Arial" w:eastAsia="Times New Roman" w:hAnsi="Arial" w:cs="Arial"/>
                <w:sz w:val="16"/>
                <w:szCs w:val="16"/>
                <w:lang w:eastAsia="en-GB"/>
              </w:rPr>
            </w:pPr>
            <w:ins w:id="116" w:author="MediaTek (Li-Chuan)" w:date="2020-02-27T12:05:00Z">
              <w:r>
                <w:rPr>
                  <w:rFonts w:ascii="Arial" w:eastAsia="Times New Roman" w:hAnsi="Arial" w:cs="Arial"/>
                  <w:sz w:val="16"/>
                  <w:szCs w:val="16"/>
                  <w:lang w:eastAsia="en-GB"/>
                </w:rPr>
                <w:t>2. If the “time-domain</w:t>
              </w:r>
            </w:ins>
            <w:ins w:id="117" w:author="MediaTek (Li-Chuan)" w:date="2020-02-27T12:06:00Z">
              <w:r>
                <w:rPr>
                  <w:rFonts w:ascii="Arial" w:eastAsia="Times New Roman" w:hAnsi="Arial" w:cs="Arial"/>
                  <w:sz w:val="16"/>
                  <w:szCs w:val="16"/>
                  <w:lang w:eastAsia="en-GB"/>
                </w:rPr>
                <w:t xml:space="preserve"> relaxation” is adopted</w:t>
              </w:r>
            </w:ins>
            <w:ins w:id="118" w:author="MediaTek (Li-Chuan)" w:date="2020-02-27T12:05:00Z">
              <w:r>
                <w:rPr>
                  <w:rFonts w:ascii="Arial" w:eastAsia="Times New Roman" w:hAnsi="Arial" w:cs="Arial"/>
                  <w:sz w:val="16"/>
                  <w:szCs w:val="16"/>
                  <w:lang w:eastAsia="en-GB"/>
                </w:rPr>
                <w:t>, since the</w:t>
              </w:r>
            </w:ins>
            <w:ins w:id="119" w:author="MediaTek (Li-Chuan)" w:date="2020-02-27T12:06:00Z">
              <w:r>
                <w:rPr>
                  <w:rFonts w:ascii="Arial" w:eastAsia="Times New Roman" w:hAnsi="Arial" w:cs="Arial"/>
                  <w:sz w:val="16"/>
                  <w:szCs w:val="16"/>
                  <w:lang w:eastAsia="en-GB"/>
                </w:rPr>
                <w:t xml:space="preserve"> relaxed measurement</w:t>
              </w:r>
            </w:ins>
            <w:ins w:id="120" w:author="MediaTek (Li-Chuan)" w:date="2020-02-27T12:05:00Z">
              <w:r>
                <w:rPr>
                  <w:rFonts w:ascii="Arial" w:eastAsia="Times New Roman" w:hAnsi="Arial" w:cs="Arial"/>
                  <w:sz w:val="16"/>
                  <w:szCs w:val="16"/>
                  <w:lang w:eastAsia="en-GB"/>
                </w:rPr>
                <w:t xml:space="preserve"> interval (e.g.,</w:t>
              </w:r>
            </w:ins>
            <w:ins w:id="121" w:author="MediaTek (Li-Chuan)" w:date="2020-02-27T12:06:00Z">
              <w:r>
                <w:rPr>
                  <w:rFonts w:ascii="Arial" w:eastAsia="Times New Roman" w:hAnsi="Arial" w:cs="Arial"/>
                  <w:sz w:val="16"/>
                  <w:szCs w:val="16"/>
                  <w:lang w:eastAsia="en-GB"/>
                </w:rPr>
                <w:t xml:space="preserve"> several DRX cycle) is still shorter than </w:t>
              </w:r>
            </w:ins>
            <w:ins w:id="122" w:author="MediaTek (Li-Chuan)" w:date="2020-02-27T12:07:00Z">
              <w:r>
                <w:rPr>
                  <w:rFonts w:ascii="Arial" w:eastAsia="Times New Roman" w:hAnsi="Arial" w:cs="Arial"/>
                  <w:sz w:val="16"/>
                  <w:szCs w:val="16"/>
                  <w:lang w:eastAsia="en-GB"/>
                </w:rPr>
                <w:t>Thigher_priority_search, there is no RAN4 impact.</w:t>
              </w:r>
            </w:ins>
          </w:p>
        </w:tc>
      </w:tr>
      <w:tr w:rsidR="00754CFA" w14:paraId="28978596" w14:textId="77777777" w:rsidTr="00916A0E">
        <w:trPr>
          <w:trHeight w:val="983"/>
          <w:ins w:id="123" w:author="ZTE_LYS" w:date="2020-02-27T14:30:00Z"/>
          <w:trPrChange w:id="124"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25"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2" w14:textId="77777777" w:rsidR="00754CFA" w:rsidRDefault="00ED282A">
            <w:pPr>
              <w:spacing w:after="0"/>
              <w:rPr>
                <w:ins w:id="126" w:author="ZTE_LYS" w:date="2020-02-27T14:30:00Z"/>
                <w:rFonts w:ascii="Arial" w:eastAsia="宋体" w:hAnsi="Arial" w:cs="Arial"/>
                <w:sz w:val="16"/>
                <w:szCs w:val="16"/>
                <w:lang w:val="en-US" w:eastAsia="zh-CN"/>
              </w:rPr>
            </w:pPr>
            <w:ins w:id="127" w:author="ZTE_LYS" w:date="2020-02-27T14:34:00Z">
              <w:r>
                <w:rPr>
                  <w:rFonts w:ascii="Arial" w:eastAsia="宋体" w:hAnsi="Arial" w:cs="Arial" w:hint="eastAsia"/>
                  <w:sz w:val="16"/>
                  <w:szCs w:val="16"/>
                  <w:lang w:val="en-US" w:eastAsia="zh-CN"/>
                </w:rPr>
                <w:t>ZTE</w:t>
              </w:r>
            </w:ins>
          </w:p>
        </w:tc>
        <w:tc>
          <w:tcPr>
            <w:tcW w:w="1059" w:type="dxa"/>
            <w:tcBorders>
              <w:top w:val="single" w:sz="4" w:space="0" w:color="auto"/>
              <w:left w:val="nil"/>
              <w:bottom w:val="single" w:sz="4" w:space="0" w:color="auto"/>
              <w:right w:val="single" w:sz="4" w:space="0" w:color="auto"/>
            </w:tcBorders>
            <w:shd w:val="clear" w:color="auto" w:fill="auto"/>
            <w:tcPrChange w:id="128"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3" w14:textId="77777777" w:rsidR="00754CFA" w:rsidRDefault="00ED282A">
            <w:pPr>
              <w:spacing w:after="0"/>
              <w:rPr>
                <w:ins w:id="129" w:author="ZTE_LYS" w:date="2020-02-27T14:30:00Z"/>
                <w:rFonts w:ascii="Arial" w:eastAsia="宋体" w:hAnsi="Arial" w:cs="Arial"/>
                <w:sz w:val="16"/>
                <w:szCs w:val="16"/>
                <w:lang w:val="en-US" w:eastAsia="zh-CN"/>
              </w:rPr>
            </w:pPr>
            <w:ins w:id="130" w:author="ZTE_LYS" w:date="2020-02-27T14:34:00Z">
              <w:r>
                <w:rPr>
                  <w:rFonts w:ascii="Arial" w:eastAsia="宋体" w:hAnsi="Arial" w:cs="Arial" w:hint="eastAsia"/>
                  <w:sz w:val="16"/>
                  <w:szCs w:val="16"/>
                  <w:lang w:val="en-US" w:eastAsia="zh-CN"/>
                </w:rPr>
                <w:t>YES</w:t>
              </w:r>
            </w:ins>
          </w:p>
        </w:tc>
        <w:tc>
          <w:tcPr>
            <w:tcW w:w="7777" w:type="dxa"/>
            <w:tcBorders>
              <w:top w:val="single" w:sz="4" w:space="0" w:color="auto"/>
              <w:left w:val="nil"/>
              <w:bottom w:val="single" w:sz="4" w:space="0" w:color="auto"/>
              <w:right w:val="single" w:sz="4" w:space="0" w:color="auto"/>
            </w:tcBorders>
            <w:shd w:val="clear" w:color="000000" w:fill="FFFFFF"/>
            <w:tcPrChange w:id="131"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4" w14:textId="77777777" w:rsidR="00754CFA" w:rsidRDefault="00ED282A">
            <w:pPr>
              <w:spacing w:after="0"/>
              <w:rPr>
                <w:ins w:id="132" w:author="ZTE_LYS" w:date="2020-02-27T14:37:00Z"/>
                <w:rFonts w:ascii="Arial" w:eastAsia="宋体" w:hAnsi="Arial" w:cs="Arial"/>
                <w:sz w:val="16"/>
                <w:szCs w:val="16"/>
                <w:lang w:val="en-US" w:eastAsia="zh-CN"/>
              </w:rPr>
            </w:pPr>
            <w:ins w:id="133" w:author="ZTE_LYS" w:date="2020-02-27T14:34:00Z">
              <w:r>
                <w:rPr>
                  <w:rFonts w:ascii="Arial" w:eastAsia="宋体" w:hAnsi="Arial" w:cs="Arial" w:hint="eastAsia"/>
                  <w:sz w:val="16"/>
                  <w:szCs w:val="16"/>
                  <w:lang w:val="en-US" w:eastAsia="zh-CN"/>
                </w:rPr>
                <w:t>We support MTK</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s view. </w:t>
              </w:r>
            </w:ins>
          </w:p>
          <w:p w14:paraId="28978595" w14:textId="77777777" w:rsidR="00754CFA" w:rsidRDefault="00ED282A">
            <w:pPr>
              <w:spacing w:after="0"/>
              <w:rPr>
                <w:ins w:id="134" w:author="ZTE_LYS" w:date="2020-02-27T14:30:00Z"/>
                <w:rFonts w:ascii="Arial" w:eastAsia="宋体" w:hAnsi="Arial" w:cs="Arial"/>
                <w:sz w:val="16"/>
                <w:szCs w:val="16"/>
                <w:lang w:val="en-US" w:eastAsia="zh-CN"/>
              </w:rPr>
            </w:pPr>
            <w:ins w:id="135" w:author="ZTE_LYS" w:date="2020-02-27T14:34:00Z">
              <w:r>
                <w:rPr>
                  <w:rFonts w:ascii="Arial" w:eastAsia="宋体" w:hAnsi="Arial" w:cs="Arial" w:hint="eastAsia"/>
                  <w:sz w:val="16"/>
                  <w:szCs w:val="16"/>
                  <w:lang w:val="en-US" w:eastAsia="zh-CN"/>
                </w:rPr>
                <w:t>We prefer to fi</w:t>
              </w:r>
            </w:ins>
            <w:ins w:id="136" w:author="ZTE_LYS" w:date="2020-02-27T14:35:00Z">
              <w:r>
                <w:rPr>
                  <w:rFonts w:ascii="Arial" w:eastAsia="宋体" w:hAnsi="Arial" w:cs="Arial" w:hint="eastAsia"/>
                  <w:sz w:val="16"/>
                  <w:szCs w:val="16"/>
                  <w:lang w:val="en-US" w:eastAsia="zh-CN"/>
                </w:rPr>
                <w:t xml:space="preserve">gure out </w:t>
              </w:r>
              <w:r>
                <w:rPr>
                  <w:rFonts w:ascii="Arial" w:eastAsia="宋体" w:hAnsi="Arial" w:cs="Arial"/>
                  <w:sz w:val="16"/>
                  <w:szCs w:val="16"/>
                  <w:lang w:val="en-US" w:eastAsia="zh-CN"/>
                </w:rPr>
                <w:t>‘</w:t>
              </w:r>
              <w:r>
                <w:rPr>
                  <w:rFonts w:ascii="Arial" w:eastAsia="宋体" w:hAnsi="Arial" w:cs="Arial" w:hint="eastAsia"/>
                  <w:sz w:val="16"/>
                  <w:szCs w:val="16"/>
                  <w:lang w:val="en-US" w:eastAsia="zh-CN"/>
                </w:rPr>
                <w:t>how to relax</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before we </w:t>
              </w:r>
            </w:ins>
            <w:ins w:id="137" w:author="ZTE_LYS" w:date="2020-02-27T14:37:00Z">
              <w:r>
                <w:rPr>
                  <w:rFonts w:ascii="Arial" w:eastAsia="宋体" w:hAnsi="Arial" w:cs="Arial" w:hint="eastAsia"/>
                  <w:sz w:val="16"/>
                  <w:szCs w:val="16"/>
                  <w:lang w:val="en-US" w:eastAsia="zh-CN"/>
                </w:rPr>
                <w:t>ask RAN4 this question.</w:t>
              </w:r>
            </w:ins>
          </w:p>
        </w:tc>
      </w:tr>
      <w:tr w:rsidR="00B12E5A" w14:paraId="289785A0" w14:textId="77777777" w:rsidTr="00916A0E">
        <w:trPr>
          <w:trHeight w:val="983"/>
          <w:ins w:id="138" w:author="LG - Oanyong Lee" w:date="2020-02-27T17:05:00Z"/>
          <w:trPrChange w:id="139"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40"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7" w14:textId="77777777" w:rsidR="00B12E5A" w:rsidRDefault="00B12E5A" w:rsidP="00B12E5A">
            <w:pPr>
              <w:spacing w:after="0"/>
              <w:rPr>
                <w:ins w:id="141" w:author="LG - Oanyong Lee" w:date="2020-02-27T17:05:00Z"/>
                <w:rFonts w:ascii="Arial" w:eastAsia="宋体" w:hAnsi="Arial" w:cs="Arial"/>
                <w:sz w:val="16"/>
                <w:szCs w:val="16"/>
                <w:lang w:val="en-US" w:eastAsia="zh-CN"/>
              </w:rPr>
            </w:pPr>
            <w:ins w:id="142" w:author="LG - Oanyong Lee" w:date="2020-02-27T17:05:00Z">
              <w:r w:rsidRPr="00725FB9">
                <w:rPr>
                  <w:rFonts w:ascii="Arial" w:eastAsia="Malgun Gothic" w:hAnsi="Arial" w:cs="Arial" w:hint="eastAsia"/>
                  <w:szCs w:val="16"/>
                  <w:lang w:eastAsia="ko-KR"/>
                </w:rPr>
                <w:t>LG</w:t>
              </w:r>
            </w:ins>
          </w:p>
        </w:tc>
        <w:tc>
          <w:tcPr>
            <w:tcW w:w="1059" w:type="dxa"/>
            <w:tcBorders>
              <w:top w:val="single" w:sz="4" w:space="0" w:color="auto"/>
              <w:left w:val="nil"/>
              <w:bottom w:val="single" w:sz="4" w:space="0" w:color="auto"/>
              <w:right w:val="single" w:sz="4" w:space="0" w:color="auto"/>
            </w:tcBorders>
            <w:shd w:val="clear" w:color="auto" w:fill="auto"/>
            <w:vAlign w:val="center"/>
            <w:tcPrChange w:id="143"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8" w14:textId="77777777" w:rsidR="00B12E5A" w:rsidRDefault="00B12E5A" w:rsidP="00B12E5A">
            <w:pPr>
              <w:spacing w:after="0"/>
              <w:rPr>
                <w:ins w:id="144" w:author="LG - Oanyong Lee" w:date="2020-02-27T17:05:00Z"/>
                <w:rFonts w:ascii="Arial" w:eastAsia="宋体" w:hAnsi="Arial" w:cs="Arial"/>
                <w:sz w:val="16"/>
                <w:szCs w:val="16"/>
                <w:lang w:val="en-US" w:eastAsia="zh-CN"/>
              </w:rPr>
            </w:pPr>
            <w:ins w:id="145" w:author="LG - Oanyong Lee" w:date="2020-02-27T17:05:00Z">
              <w:r w:rsidRPr="00725FB9">
                <w:rPr>
                  <w:rFonts w:ascii="Arial" w:eastAsia="Malgun Gothic" w:hAnsi="Arial" w:cs="Arial" w:hint="eastAsia"/>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Change w:id="146"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9" w14:textId="77777777" w:rsidR="00B12E5A" w:rsidRDefault="00B12E5A" w:rsidP="00B12E5A">
            <w:pPr>
              <w:pStyle w:val="af1"/>
              <w:numPr>
                <w:ilvl w:val="0"/>
                <w:numId w:val="4"/>
              </w:numPr>
              <w:spacing w:after="0" w:line="240" w:lineRule="auto"/>
              <w:jc w:val="left"/>
              <w:rPr>
                <w:ins w:id="147" w:author="LG - Oanyong Lee" w:date="2020-02-27T17:05:00Z"/>
                <w:rFonts w:ascii="Arial" w:eastAsia="Malgun Gothic" w:hAnsi="Arial" w:cs="Arial"/>
                <w:szCs w:val="16"/>
                <w:lang w:eastAsia="ko-KR"/>
              </w:rPr>
            </w:pPr>
            <w:ins w:id="148" w:author="LG - Oanyong Lee" w:date="2020-02-27T17:05:00Z">
              <w:r>
                <w:t xml:space="preserve">TS 38.133 : </w:t>
              </w:r>
              <w:r w:rsidRPr="00BE78B0">
                <w:t>If Srxlev &gt; S</w:t>
              </w:r>
              <w:r w:rsidRPr="00BE78B0">
                <w:rPr>
                  <w:vertAlign w:val="subscript"/>
                </w:rPr>
                <w:t>nonIntraSearchP</w:t>
              </w:r>
              <w:r w:rsidRPr="00BE78B0">
                <w:t xml:space="preserve"> and Squal &gt; S</w:t>
              </w:r>
              <w:r w:rsidRPr="00BE78B0">
                <w:rPr>
                  <w:vertAlign w:val="subscript"/>
                </w:rPr>
                <w:t>nonIntraSearchQ</w:t>
              </w:r>
              <w:r w:rsidRPr="00BE78B0">
                <w:t xml:space="preserve"> then the UE shall search for inter-frequency layers of higher priority at least every T</w:t>
              </w:r>
              <w:r w:rsidRPr="00BE78B0">
                <w:rPr>
                  <w:vertAlign w:val="subscript"/>
                </w:rPr>
                <w:t>higher_priority_search</w:t>
              </w:r>
              <w:r w:rsidRPr="00012E75">
                <w:rPr>
                  <w:rFonts w:ascii="Arial" w:eastAsia="Malgun Gothic" w:hAnsi="Arial" w:cs="Arial"/>
                  <w:szCs w:val="16"/>
                  <w:lang w:eastAsia="ko-KR"/>
                </w:rPr>
                <w:t xml:space="preserve"> </w:t>
              </w:r>
            </w:ins>
          </w:p>
          <w:p w14:paraId="2897859A" w14:textId="77777777" w:rsidR="00B12E5A" w:rsidRPr="00012E75" w:rsidRDefault="00B12E5A" w:rsidP="00B12E5A">
            <w:pPr>
              <w:pStyle w:val="af1"/>
              <w:numPr>
                <w:ilvl w:val="0"/>
                <w:numId w:val="2"/>
              </w:numPr>
              <w:spacing w:after="0" w:line="240" w:lineRule="auto"/>
              <w:jc w:val="left"/>
              <w:rPr>
                <w:ins w:id="149" w:author="LG - Oanyong Lee" w:date="2020-02-27T17:05:00Z"/>
                <w:rFonts w:ascii="Arial" w:eastAsia="Malgun Gothic" w:hAnsi="Arial" w:cs="Arial"/>
                <w:szCs w:val="16"/>
                <w:lang w:eastAsia="ko-KR"/>
              </w:rPr>
            </w:pPr>
            <w:ins w:id="150" w:author="LG - Oanyong Lee" w:date="2020-02-27T17:05:00Z">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r w:rsidRPr="00BE78B0">
                <w:t>T</w:t>
              </w:r>
              <w:r w:rsidRPr="00BE78B0">
                <w:rPr>
                  <w:vertAlign w:val="subscript"/>
                </w:rPr>
                <w:t>higher_priority_search</w:t>
              </w:r>
              <w:r>
                <w:rPr>
                  <w:vertAlign w:val="subscript"/>
                </w:rPr>
                <w:t xml:space="preserve"> </w:t>
              </w:r>
              <w:r w:rsidRPr="00012E75">
                <w:rPr>
                  <w:rFonts w:ascii="Arial" w:hAnsi="Arial" w:cs="Arial"/>
                </w:rPr>
                <w:t>may be extended.</w:t>
              </w:r>
            </w:ins>
          </w:p>
          <w:p w14:paraId="2897859B" w14:textId="77777777" w:rsidR="00B12E5A" w:rsidRPr="00012E75" w:rsidRDefault="00B12E5A" w:rsidP="00B12E5A">
            <w:pPr>
              <w:spacing w:after="0"/>
              <w:ind w:left="400"/>
              <w:rPr>
                <w:ins w:id="151" w:author="LG - Oanyong Lee" w:date="2020-02-27T17:05:00Z"/>
                <w:rFonts w:ascii="Arial" w:hAnsi="Arial" w:cs="Arial"/>
              </w:rPr>
            </w:pPr>
          </w:p>
          <w:p w14:paraId="2897859C" w14:textId="77777777" w:rsidR="00B12E5A" w:rsidRPr="00012E75" w:rsidRDefault="00B12E5A" w:rsidP="00B12E5A">
            <w:pPr>
              <w:pStyle w:val="af1"/>
              <w:numPr>
                <w:ilvl w:val="0"/>
                <w:numId w:val="4"/>
              </w:numPr>
              <w:spacing w:after="0" w:line="240" w:lineRule="auto"/>
              <w:jc w:val="left"/>
              <w:rPr>
                <w:ins w:id="152" w:author="LG - Oanyong Lee" w:date="2020-02-27T17:05:00Z"/>
                <w:rFonts w:ascii="Arial" w:eastAsia="Malgun Gothic" w:hAnsi="Arial" w:cs="Arial"/>
                <w:szCs w:val="16"/>
                <w:lang w:eastAsia="ko-KR"/>
              </w:rPr>
            </w:pPr>
            <w:ins w:id="153" w:author="LG - Oanyong Lee" w:date="2020-02-27T17:05:00Z">
              <w:r w:rsidRPr="00BE78B0">
                <w:t xml:space="preserve">If Srxlev </w:t>
              </w:r>
              <w:r w:rsidRPr="00725FB9">
                <w:rPr>
                  <w:rFonts w:hint="eastAsia"/>
                  <w:lang w:val="en-US"/>
                </w:rPr>
                <w:t>≤</w:t>
              </w:r>
              <w:r w:rsidRPr="00BE78B0">
                <w:t xml:space="preserve"> S</w:t>
              </w:r>
              <w:r w:rsidRPr="00725FB9">
                <w:rPr>
                  <w:vertAlign w:val="subscript"/>
                </w:rPr>
                <w:t>nonIntraSearchP</w:t>
              </w:r>
              <w:r w:rsidRPr="00BE78B0">
                <w:t xml:space="preserve"> or Squal </w:t>
              </w:r>
              <w:r w:rsidRPr="00725FB9">
                <w:rPr>
                  <w:rFonts w:hint="eastAsia"/>
                  <w:lang w:val="en-US"/>
                </w:rPr>
                <w:t>≤</w:t>
              </w:r>
              <w:r w:rsidRPr="00BE78B0">
                <w:t xml:space="preserve"> S</w:t>
              </w:r>
              <w:r w:rsidRPr="00725FB9">
                <w:rPr>
                  <w:vertAlign w:val="subscript"/>
                </w:rPr>
                <w:t>nonIntraSearchQ</w:t>
              </w:r>
              <w:r w:rsidRPr="00BE78B0">
                <w:t xml:space="preserve"> then the UE shall search for and measure inter-frequency layers of higher, equal or lower priority</w:t>
              </w:r>
            </w:ins>
          </w:p>
          <w:p w14:paraId="2897859D" w14:textId="77777777" w:rsidR="00B12E5A" w:rsidRPr="00012E75" w:rsidRDefault="00B12E5A" w:rsidP="00B12E5A">
            <w:pPr>
              <w:pStyle w:val="af1"/>
              <w:numPr>
                <w:ilvl w:val="0"/>
                <w:numId w:val="2"/>
              </w:numPr>
              <w:spacing w:after="0" w:line="240" w:lineRule="auto"/>
              <w:jc w:val="left"/>
              <w:rPr>
                <w:ins w:id="154" w:author="LG - Oanyong Lee" w:date="2020-02-27T17:05:00Z"/>
                <w:rFonts w:ascii="Arial" w:eastAsia="Malgun Gothic" w:hAnsi="Arial" w:cs="Arial"/>
                <w:szCs w:val="16"/>
                <w:lang w:eastAsia="ko-KR"/>
              </w:rPr>
            </w:pPr>
            <w:ins w:id="155" w:author="LG - Oanyong Lee" w:date="2020-02-27T17:05:00Z">
              <w:r>
                <w:rPr>
                  <w:rFonts w:ascii="Arial" w:eastAsia="Malgun Gothic" w:hAnsi="Arial" w:cs="Arial"/>
                  <w:szCs w:val="16"/>
                  <w:lang w:eastAsia="ko-KR"/>
                </w:rPr>
                <w:t>RAN4 can discuss how to perform measurement relaxation (RAN4 is discussing how much the measurement period is scaled)</w:t>
              </w:r>
            </w:ins>
          </w:p>
          <w:p w14:paraId="2897859E" w14:textId="77777777" w:rsidR="00B12E5A" w:rsidRDefault="00B12E5A" w:rsidP="00B12E5A">
            <w:pPr>
              <w:spacing w:after="0"/>
              <w:rPr>
                <w:ins w:id="156" w:author="LG - Oanyong Lee" w:date="2020-02-27T17:05:00Z"/>
                <w:rFonts w:ascii="Arial" w:eastAsia="Malgun Gothic" w:hAnsi="Arial" w:cs="Arial"/>
                <w:szCs w:val="16"/>
                <w:lang w:eastAsia="ko-KR"/>
              </w:rPr>
            </w:pPr>
          </w:p>
          <w:p w14:paraId="2897859F" w14:textId="77777777" w:rsidR="00B12E5A" w:rsidRDefault="00B12E5A" w:rsidP="00B12E5A">
            <w:pPr>
              <w:spacing w:after="0"/>
              <w:rPr>
                <w:ins w:id="157" w:author="LG - Oanyong Lee" w:date="2020-02-27T17:05:00Z"/>
                <w:rFonts w:ascii="Arial" w:eastAsia="宋体" w:hAnsi="Arial" w:cs="Arial"/>
                <w:sz w:val="16"/>
                <w:szCs w:val="16"/>
                <w:lang w:val="en-US" w:eastAsia="zh-CN"/>
              </w:rPr>
            </w:pPr>
          </w:p>
        </w:tc>
      </w:tr>
      <w:tr w:rsidR="00916A0E" w14:paraId="289785A6" w14:textId="77777777" w:rsidTr="00916A0E">
        <w:trPr>
          <w:trHeight w:val="983"/>
          <w:ins w:id="158" w:author="Huawei" w:date="2020-02-27T09: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1" w14:textId="77777777" w:rsidR="00916A0E" w:rsidRPr="00725FB9" w:rsidRDefault="00916A0E" w:rsidP="00B12E5A">
            <w:pPr>
              <w:spacing w:after="0"/>
              <w:rPr>
                <w:ins w:id="159" w:author="Huawei" w:date="2020-02-27T09:17:00Z"/>
                <w:rFonts w:ascii="Arial" w:eastAsia="Malgun Gothic" w:hAnsi="Arial" w:cs="Arial"/>
                <w:szCs w:val="16"/>
                <w:lang w:eastAsia="ko-KR"/>
              </w:rPr>
            </w:pPr>
            <w:ins w:id="160" w:author="Huawei" w:date="2020-02-27T09:17:00Z">
              <w:r>
                <w:rPr>
                  <w:rFonts w:ascii="Arial" w:eastAsia="Malgun Gothic" w:hAnsi="Arial" w:cs="Arial"/>
                  <w:szCs w:val="16"/>
                  <w:lang w:eastAsia="ko-KR"/>
                </w:rPr>
                <w:t>Huawei, HiSilicon</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2" w14:textId="77777777" w:rsidR="00916A0E" w:rsidRPr="00725FB9" w:rsidRDefault="00916A0E" w:rsidP="00B12E5A">
            <w:pPr>
              <w:spacing w:after="0"/>
              <w:rPr>
                <w:ins w:id="161" w:author="Huawei" w:date="2020-02-27T09:17:00Z"/>
                <w:rFonts w:ascii="Arial" w:eastAsia="Malgun Gothic" w:hAnsi="Arial" w:cs="Arial"/>
                <w:szCs w:val="16"/>
                <w:lang w:eastAsia="ko-KR"/>
              </w:rPr>
            </w:pPr>
            <w:ins w:id="162" w:author="Huawei" w:date="2020-02-27T09:17: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3" w14:textId="77777777" w:rsidR="00916A0E" w:rsidRDefault="00916A0E">
            <w:pPr>
              <w:spacing w:after="0" w:line="240" w:lineRule="auto"/>
              <w:ind w:left="400"/>
              <w:jc w:val="left"/>
              <w:rPr>
                <w:ins w:id="163" w:author="Huawei" w:date="2020-02-27T09:17:00Z"/>
              </w:rPr>
              <w:pPrChange w:id="164" w:author="Huawei" w:date="2020-02-27T09:17:00Z">
                <w:pPr>
                  <w:pStyle w:val="af1"/>
                  <w:numPr>
                    <w:numId w:val="4"/>
                  </w:numPr>
                  <w:spacing w:after="0" w:line="240" w:lineRule="auto"/>
                  <w:ind w:left="760" w:hanging="360"/>
                  <w:jc w:val="left"/>
                </w:pPr>
              </w:pPrChange>
            </w:pPr>
            <w:ins w:id="165" w:author="Huawei" w:date="2020-02-27T09:17:00Z">
              <w:r>
                <w:t>In our understanding RAN4 is already discussing the questions above, but if we are sending an LS with agreements we may add the above questions to ensure we get clear guidance in RAN2 on this matter.</w:t>
              </w:r>
            </w:ins>
          </w:p>
          <w:p w14:paraId="289785A4" w14:textId="77777777" w:rsidR="00916A0E" w:rsidRDefault="00916A0E">
            <w:pPr>
              <w:spacing w:after="0" w:line="240" w:lineRule="auto"/>
              <w:ind w:left="400"/>
              <w:jc w:val="left"/>
              <w:rPr>
                <w:ins w:id="166" w:author="Huawei" w:date="2020-02-27T09:18:00Z"/>
              </w:rPr>
              <w:pPrChange w:id="167" w:author="Huawei" w:date="2020-02-27T09:17:00Z">
                <w:pPr>
                  <w:pStyle w:val="af1"/>
                  <w:numPr>
                    <w:numId w:val="4"/>
                  </w:numPr>
                  <w:spacing w:after="0" w:line="240" w:lineRule="auto"/>
                  <w:ind w:left="760" w:hanging="360"/>
                  <w:jc w:val="left"/>
                </w:pPr>
              </w:pPrChange>
            </w:pPr>
          </w:p>
          <w:p w14:paraId="289785A5" w14:textId="77777777" w:rsidR="00916A0E" w:rsidRDefault="00916A0E">
            <w:pPr>
              <w:spacing w:after="0" w:line="240" w:lineRule="auto"/>
              <w:ind w:left="400"/>
              <w:jc w:val="left"/>
              <w:rPr>
                <w:ins w:id="168" w:author="Huawei" w:date="2020-02-27T09:17:00Z"/>
              </w:rPr>
              <w:pPrChange w:id="169" w:author="Huawei" w:date="2020-02-27T09:17:00Z">
                <w:pPr>
                  <w:pStyle w:val="af1"/>
                  <w:numPr>
                    <w:numId w:val="4"/>
                  </w:numPr>
                  <w:spacing w:after="0" w:line="240" w:lineRule="auto"/>
                  <w:ind w:left="760" w:hanging="360"/>
                  <w:jc w:val="left"/>
                </w:pPr>
              </w:pPrChange>
            </w:pPr>
            <w:ins w:id="170" w:author="Huawei" w:date="2020-02-27T09:18:00Z">
              <w:r>
                <w:t xml:space="preserve">In addition it could be worth asking whether the </w:t>
              </w:r>
              <w:r>
                <w:rPr>
                  <w:i/>
                </w:rPr>
                <w:t>highPriorityMeasRelax</w:t>
              </w:r>
              <w:r>
                <w:t xml:space="preserve"> is useful (i.e. </w:t>
              </w:r>
            </w:ins>
            <w:ins w:id="171" w:author="Huawei" w:date="2020-02-27T09:20:00Z">
              <w:r>
                <w:t xml:space="preserve">if and </w:t>
              </w:r>
            </w:ins>
            <w:ins w:id="172" w:author="Huawei" w:date="2020-02-27T09:18:00Z">
              <w:r>
                <w:t>how can it be used</w:t>
              </w:r>
            </w:ins>
            <w:ins w:id="173" w:author="Huawei" w:date="2020-02-27T09:20:00Z">
              <w:r>
                <w:t xml:space="preserve"> </w:t>
              </w:r>
            </w:ins>
            <w:ins w:id="174" w:author="Huawei" w:date="2020-02-27T09:18:00Z">
              <w:r>
                <w:t>?)</w:t>
              </w:r>
            </w:ins>
          </w:p>
        </w:tc>
      </w:tr>
      <w:tr w:rsidR="00753162" w14:paraId="289785AB" w14:textId="77777777" w:rsidTr="00916A0E">
        <w:trPr>
          <w:trHeight w:val="983"/>
          <w:ins w:id="175"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7" w14:textId="77777777" w:rsidR="00753162" w:rsidRDefault="00753162" w:rsidP="00753162">
            <w:pPr>
              <w:spacing w:after="0"/>
              <w:rPr>
                <w:ins w:id="176" w:author="vivo-Chenli-109e" w:date="2020-02-27T17:50:00Z"/>
                <w:rFonts w:ascii="Arial" w:eastAsia="Malgun Gothic" w:hAnsi="Arial" w:cs="Arial"/>
                <w:szCs w:val="16"/>
                <w:lang w:eastAsia="ko-KR"/>
              </w:rPr>
            </w:pPr>
            <w:ins w:id="177" w:author="vivo-Chenli-109e" w:date="2020-02-27T17:50:00Z">
              <w:r>
                <w:rPr>
                  <w:rFonts w:ascii="Arial" w:eastAsia="Malgun Gothic" w:hAnsi="Arial" w:cs="Arial"/>
                  <w:szCs w:val="16"/>
                  <w:lang w:eastAsia="ko-KR"/>
                </w:rPr>
                <w:t>vivo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8" w14:textId="77777777" w:rsidR="00753162" w:rsidRDefault="00753162" w:rsidP="00753162">
            <w:pPr>
              <w:spacing w:after="0"/>
              <w:rPr>
                <w:ins w:id="178" w:author="vivo-Chenli-109e" w:date="2020-02-27T17:50:00Z"/>
                <w:rFonts w:ascii="Arial" w:eastAsia="Malgun Gothic" w:hAnsi="Arial" w:cs="Arial"/>
                <w:szCs w:val="16"/>
                <w:lang w:eastAsia="ko-KR"/>
              </w:rPr>
            </w:pPr>
            <w:ins w:id="179" w:author="vivo-Chenli-109e" w:date="2020-02-27T17:50: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9" w14:textId="77777777" w:rsidR="00753162" w:rsidRDefault="00753162" w:rsidP="00753162">
            <w:pPr>
              <w:spacing w:after="0" w:line="240" w:lineRule="auto"/>
              <w:jc w:val="left"/>
              <w:rPr>
                <w:ins w:id="180" w:author="vivo-Chenli-109e" w:date="2020-02-27T17:50:00Z"/>
              </w:rPr>
            </w:pPr>
            <w:ins w:id="181" w:author="vivo-Chenli-109e" w:date="2020-02-27T17:50:00Z">
              <w:r>
                <w:t xml:space="preserve">We agree to ask RAN4 above questions. </w:t>
              </w:r>
            </w:ins>
          </w:p>
          <w:p w14:paraId="289785AA" w14:textId="77777777" w:rsidR="00753162" w:rsidRDefault="00753162" w:rsidP="00753162">
            <w:pPr>
              <w:spacing w:after="0" w:line="240" w:lineRule="auto"/>
              <w:ind w:left="400"/>
              <w:jc w:val="left"/>
              <w:rPr>
                <w:ins w:id="182" w:author="vivo-Chenli-109e" w:date="2020-02-27T17:50:00Z"/>
              </w:rPr>
            </w:pPr>
            <w:ins w:id="183" w:author="vivo-Chenli-109e" w:date="2020-02-27T17:50:00Z">
              <w:r>
                <w:t xml:space="preserve">Furthermore, I think our RAN2 can further discuss how to use this indication after RAN4 making the conclusion on how to perform measurement relaxation. </w:t>
              </w:r>
            </w:ins>
          </w:p>
        </w:tc>
      </w:tr>
      <w:tr w:rsidR="003C03C3" w14:paraId="289785B2" w14:textId="77777777" w:rsidTr="00916A0E">
        <w:trPr>
          <w:trHeight w:val="983"/>
          <w:ins w:id="184" w:author="CATT" w:date="2020-02-27T11:2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C" w14:textId="77777777" w:rsidR="003C03C3" w:rsidRDefault="003C03C3" w:rsidP="00753162">
            <w:pPr>
              <w:spacing w:after="0"/>
              <w:rPr>
                <w:ins w:id="185" w:author="CATT" w:date="2020-02-27T11:28:00Z"/>
                <w:rFonts w:ascii="Arial" w:eastAsia="Malgun Gothic" w:hAnsi="Arial" w:cs="Arial"/>
                <w:szCs w:val="16"/>
                <w:lang w:eastAsia="ko-KR"/>
              </w:rPr>
            </w:pPr>
            <w:ins w:id="186" w:author="CATT" w:date="2020-02-27T11:28:00Z">
              <w:r>
                <w:rPr>
                  <w:rFonts w:ascii="Arial" w:eastAsia="Malgun Gothic" w:hAnsi="Arial" w:cs="Arial"/>
                  <w:szCs w:val="16"/>
                  <w:lang w:eastAsia="ko-KR"/>
                </w:rPr>
                <w:t>CATT</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D" w14:textId="77777777" w:rsidR="003C03C3" w:rsidRDefault="003C03C3" w:rsidP="00753162">
            <w:pPr>
              <w:spacing w:after="0"/>
              <w:rPr>
                <w:ins w:id="187" w:author="CATT" w:date="2020-02-27T11:28:00Z"/>
                <w:rFonts w:ascii="Arial" w:eastAsia="Malgun Gothic" w:hAnsi="Arial" w:cs="Arial"/>
                <w:szCs w:val="16"/>
                <w:lang w:eastAsia="ko-KR"/>
              </w:rPr>
            </w:pPr>
            <w:ins w:id="188" w:author="CATT" w:date="2020-02-27T11:28:00Z">
              <w:r>
                <w:rPr>
                  <w:rFonts w:ascii="Arial" w:eastAsia="Malgun Gothic" w:hAnsi="Arial" w:cs="Arial"/>
                  <w:szCs w:val="16"/>
                  <w:lang w:eastAsia="ko-KR"/>
                </w:rPr>
                <w:t>Yes</w:t>
              </w:r>
            </w:ins>
            <w:ins w:id="189" w:author="CATT" w:date="2020-02-27T11:38:00Z">
              <w:r w:rsidR="006720BE">
                <w:rPr>
                  <w:rFonts w:ascii="Arial" w:eastAsia="Malgun Gothic" w:hAnsi="Arial" w:cs="Arial"/>
                  <w:szCs w:val="16"/>
                  <w:lang w:eastAsia="ko-KR"/>
                </w:rPr>
                <w:t xml:space="preserve">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E" w14:textId="77777777" w:rsidR="003C03C3" w:rsidRDefault="003C03C3" w:rsidP="006720BE">
            <w:pPr>
              <w:spacing w:after="0" w:line="240" w:lineRule="auto"/>
              <w:jc w:val="left"/>
              <w:rPr>
                <w:ins w:id="190" w:author="CATT" w:date="2020-02-27T11:39:00Z"/>
              </w:rPr>
            </w:pPr>
            <w:ins w:id="191" w:author="CATT" w:date="2020-02-27T11:28:00Z">
              <w:r>
                <w:t xml:space="preserve">We </w:t>
              </w:r>
            </w:ins>
            <w:ins w:id="192" w:author="CATT" w:date="2020-02-27T11:38:00Z">
              <w:r w:rsidR="006720BE">
                <w:t>think it should be simplified to make it clearer, along similar line</w:t>
              </w:r>
            </w:ins>
            <w:ins w:id="193" w:author="CATT" w:date="2020-02-27T11:39:00Z">
              <w:r w:rsidR="006720BE">
                <w:t>s</w:t>
              </w:r>
            </w:ins>
            <w:ins w:id="194" w:author="CATT" w:date="2020-02-27T11:38:00Z">
              <w:r w:rsidR="006720BE">
                <w:t xml:space="preserve"> as </w:t>
              </w:r>
            </w:ins>
            <w:ins w:id="195" w:author="CATT" w:date="2020-02-27T11:39:00Z">
              <w:r w:rsidR="006720BE">
                <w:t>e.g. LG. Essentially, the two questions in our view are:</w:t>
              </w:r>
            </w:ins>
          </w:p>
          <w:p w14:paraId="289785AF" w14:textId="77777777" w:rsidR="006720BE" w:rsidRDefault="006720BE">
            <w:pPr>
              <w:pStyle w:val="af1"/>
              <w:numPr>
                <w:ilvl w:val="0"/>
                <w:numId w:val="7"/>
              </w:numPr>
              <w:spacing w:after="0" w:line="240" w:lineRule="auto"/>
              <w:jc w:val="left"/>
              <w:rPr>
                <w:ins w:id="196" w:author="CATT" w:date="2020-02-27T11:41:00Z"/>
              </w:rPr>
              <w:pPrChange w:id="197" w:author="CATT" w:date="2020-02-27T11:40:00Z">
                <w:pPr>
                  <w:spacing w:after="0" w:line="240" w:lineRule="auto"/>
                  <w:jc w:val="left"/>
                </w:pPr>
              </w:pPrChange>
            </w:pPr>
            <w:ins w:id="198" w:author="CATT" w:date="2020-02-27T11:40:00Z">
              <w:r>
                <w:t xml:space="preserve">For the case where </w:t>
              </w:r>
              <w:r w:rsidRPr="00BE78B0">
                <w:t>Srxlev &gt; S</w:t>
              </w:r>
              <w:r w:rsidRPr="00BE78B0">
                <w:rPr>
                  <w:vertAlign w:val="subscript"/>
                </w:rPr>
                <w:t>nonIntraSearchP</w:t>
              </w:r>
              <w:r w:rsidRPr="00BE78B0">
                <w:t xml:space="preserve"> and Squal &gt; S</w:t>
              </w:r>
              <w:r w:rsidRPr="00BE78B0">
                <w:rPr>
                  <w:vertAlign w:val="subscript"/>
                </w:rPr>
                <w:t>nonIntraSearchQ</w:t>
              </w:r>
              <w:r>
                <w:t>, doe</w:t>
              </w:r>
            </w:ins>
            <w:ins w:id="199" w:author="CATT" w:date="2020-02-27T11:41:00Z">
              <w:r>
                <w:t>s</w:t>
              </w:r>
            </w:ins>
            <w:ins w:id="200" w:author="CATT" w:date="2020-02-27T11:40:00Z">
              <w:r>
                <w:t xml:space="preserve"> RAN4 envision to relax </w:t>
              </w:r>
            </w:ins>
            <w:ins w:id="201" w:author="CATT" w:date="2020-02-27T11:41:00Z">
              <w:r w:rsidRPr="006720BE">
                <w:t>higher priority carriers</w:t>
              </w:r>
              <w:r>
                <w:t xml:space="preserve"> measurements further than </w:t>
              </w:r>
              <w:r w:rsidRPr="00BE78B0">
                <w:t>T</w:t>
              </w:r>
              <w:r w:rsidRPr="00BE78B0">
                <w:rPr>
                  <w:vertAlign w:val="subscript"/>
                </w:rPr>
                <w:t>higher_priority_search</w:t>
              </w:r>
            </w:ins>
            <w:ins w:id="202" w:author="CATT" w:date="2020-02-27T11:43:00Z">
              <w:r>
                <w:rPr>
                  <w:vertAlign w:val="subscript"/>
                </w:rPr>
                <w:t xml:space="preserve"> </w:t>
              </w:r>
              <w:r>
                <w:t>if RAN2-defined relaxation criterion(s) is/are met</w:t>
              </w:r>
            </w:ins>
            <w:ins w:id="203" w:author="CATT" w:date="2020-02-27T11:44:00Z">
              <w:r>
                <w:t>?</w:t>
              </w:r>
            </w:ins>
          </w:p>
          <w:p w14:paraId="289785B0" w14:textId="77777777" w:rsidR="006720BE" w:rsidRDefault="006720BE">
            <w:pPr>
              <w:pStyle w:val="af1"/>
              <w:numPr>
                <w:ilvl w:val="0"/>
                <w:numId w:val="7"/>
              </w:numPr>
              <w:spacing w:after="0" w:line="240" w:lineRule="auto"/>
              <w:jc w:val="left"/>
              <w:rPr>
                <w:ins w:id="204" w:author="CATT" w:date="2020-02-27T11:46:00Z"/>
              </w:rPr>
              <w:pPrChange w:id="205" w:author="CATT" w:date="2020-02-27T11:42:00Z">
                <w:pPr>
                  <w:spacing w:after="0" w:line="240" w:lineRule="auto"/>
                  <w:jc w:val="left"/>
                </w:pPr>
              </w:pPrChange>
            </w:pPr>
            <w:ins w:id="206" w:author="CATT" w:date="2020-02-27T11:42:00Z">
              <w:r>
                <w:t xml:space="preserve">For the case where </w:t>
              </w:r>
              <w:r w:rsidRPr="00BE78B0">
                <w:t xml:space="preserve">Srxlev </w:t>
              </w:r>
              <w:r>
                <w:t>&lt;</w:t>
              </w:r>
              <w:r w:rsidRPr="00BE78B0">
                <w:t xml:space="preserve"> S</w:t>
              </w:r>
              <w:r w:rsidRPr="00BE78B0">
                <w:rPr>
                  <w:vertAlign w:val="subscript"/>
                </w:rPr>
                <w:t>nonIntraSearchP</w:t>
              </w:r>
              <w:r>
                <w:t xml:space="preserve"> or</w:t>
              </w:r>
              <w:r w:rsidRPr="00BE78B0">
                <w:t xml:space="preserve"> Squal </w:t>
              </w:r>
              <w:r>
                <w:t>&lt;</w:t>
              </w:r>
              <w:r w:rsidRPr="00BE78B0">
                <w:t xml:space="preserve"> S</w:t>
              </w:r>
              <w:r w:rsidRPr="00BE78B0">
                <w:rPr>
                  <w:vertAlign w:val="subscript"/>
                </w:rPr>
                <w:t>nonIntraSearchQ</w:t>
              </w:r>
              <w:r>
                <w:t>, does it make sense</w:t>
              </w:r>
            </w:ins>
            <w:ins w:id="207" w:author="CATT" w:date="2020-02-27T11:44:00Z">
              <w:r>
                <w:t xml:space="preserve"> / is there a performance benefit to only relax </w:t>
              </w:r>
            </w:ins>
            <w:ins w:id="208" w:author="CATT" w:date="2020-02-27T11:45:00Z">
              <w:r w:rsidRPr="006720BE">
                <w:t>equal/lower priority carriers</w:t>
              </w:r>
              <w:r>
                <w:t xml:space="preserve"> but not </w:t>
              </w:r>
            </w:ins>
            <w:ins w:id="209" w:author="CATT" w:date="2020-02-27T11:46:00Z">
              <w:r w:rsidRPr="006720BE">
                <w:t>higher priority carriers</w:t>
              </w:r>
              <w:r>
                <w:t xml:space="preserve"> measurements if RAN2-defined relaxation criterion(s) is/are met?</w:t>
              </w:r>
            </w:ins>
          </w:p>
          <w:p w14:paraId="289785B1" w14:textId="77777777" w:rsidR="006720BE" w:rsidRDefault="006720BE" w:rsidP="006720BE">
            <w:pPr>
              <w:spacing w:after="0" w:line="240" w:lineRule="auto"/>
              <w:jc w:val="left"/>
              <w:rPr>
                <w:ins w:id="210" w:author="CATT" w:date="2020-02-27T11:28:00Z"/>
              </w:rPr>
            </w:pPr>
            <w:ins w:id="211" w:author="CATT" w:date="2020-02-27T11:46:00Z">
              <w:r>
                <w:t xml:space="preserve">If any of the 2 answers is </w:t>
              </w:r>
            </w:ins>
            <w:ins w:id="212" w:author="CATT" w:date="2020-02-27T11:47:00Z">
              <w:r>
                <w:t xml:space="preserve">Yes, then we keep on defining </w:t>
              </w:r>
              <w:r>
                <w:rPr>
                  <w:i/>
                </w:rPr>
                <w:t>highPriorityMeasRelax</w:t>
              </w:r>
              <w:r>
                <w:t xml:space="preserve"> otherwise we just abandon it.</w:t>
              </w:r>
            </w:ins>
          </w:p>
        </w:tc>
      </w:tr>
      <w:tr w:rsidR="007F6FF3" w14:paraId="1DEFF687" w14:textId="77777777" w:rsidTr="007F6FF3">
        <w:trPr>
          <w:trHeight w:val="983"/>
          <w:ins w:id="213"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56FB529" w14:textId="77777777" w:rsidR="007F6FF3" w:rsidRDefault="007F6FF3" w:rsidP="00110799">
            <w:pPr>
              <w:spacing w:after="0"/>
              <w:rPr>
                <w:ins w:id="214" w:author="Ericsson" w:date="2020-02-27T13:16:00Z"/>
                <w:rFonts w:ascii="Arial" w:eastAsia="Malgun Gothic" w:hAnsi="Arial" w:cs="Arial"/>
                <w:szCs w:val="16"/>
                <w:lang w:eastAsia="ko-KR"/>
              </w:rPr>
            </w:pPr>
            <w:ins w:id="215" w:author="Ericsson" w:date="2020-02-27T13:16:00Z">
              <w:r w:rsidRPr="007F6FF3">
                <w:rPr>
                  <w:rFonts w:ascii="Arial" w:eastAsia="Malgun Gothic" w:hAnsi="Arial" w:cs="Arial"/>
                  <w:szCs w:val="16"/>
                  <w:lang w:eastAsia="ko-KR"/>
                </w:rPr>
                <w:lastRenderedPageBreak/>
                <w:t>Ericsson</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5985E9FE" w14:textId="77777777" w:rsidR="007F6FF3" w:rsidRDefault="007F6FF3" w:rsidP="00110799">
            <w:pPr>
              <w:spacing w:after="0"/>
              <w:rPr>
                <w:ins w:id="216" w:author="Ericsson" w:date="2020-02-27T13:16:00Z"/>
                <w:rFonts w:ascii="Arial" w:eastAsia="Malgun Gothic" w:hAnsi="Arial" w:cs="Arial"/>
                <w:szCs w:val="16"/>
                <w:lang w:eastAsia="ko-KR"/>
              </w:rPr>
            </w:pPr>
            <w:ins w:id="217" w:author="Ericsson" w:date="2020-02-27T13:16:00Z">
              <w:r w:rsidRPr="007F6FF3">
                <w:rPr>
                  <w:rFonts w:ascii="Arial" w:eastAsia="Malgun Gothic" w:hAnsi="Arial" w:cs="Arial"/>
                  <w:szCs w:val="16"/>
                  <w:lang w:eastAsia="ko-KR"/>
                </w:rPr>
                <w: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016E981C" w14:textId="77777777" w:rsidR="007F6FF3" w:rsidRPr="007F6FF3" w:rsidRDefault="007F6FF3" w:rsidP="007F6FF3">
            <w:pPr>
              <w:spacing w:after="0" w:line="240" w:lineRule="auto"/>
              <w:jc w:val="left"/>
              <w:rPr>
                <w:ins w:id="218" w:author="Ericsson" w:date="2020-02-27T13:16:00Z"/>
              </w:rPr>
            </w:pPr>
            <w:ins w:id="219" w:author="Ericsson" w:date="2020-02-27T13:16:00Z">
              <w:r w:rsidRPr="007F6FF3">
                <w:t xml:space="preserve">RAN2 agreed that “higher priority frequency measurement relaxation” is under NW control, and we want to keep this agreement. In general we are reluctant to relax the higher priority frequency measurements that the UE does every Thigherprioritysearch, because in our view they are already relaxed, and we think they are important for load balancing. So from our perspective we only want to keep the option to configure the UE not to relax Thigherprioritysearch, even when the relaxation criterion is met. When the NW allows the UE to relax higher priority measurement, this relaxation should also depend on whether the relaxation criterion is met.  </w:t>
              </w:r>
            </w:ins>
          </w:p>
          <w:p w14:paraId="0ACE0DB1" w14:textId="77777777" w:rsidR="007F6FF3" w:rsidRDefault="007F6FF3" w:rsidP="00110799">
            <w:pPr>
              <w:spacing w:after="0" w:line="240" w:lineRule="auto"/>
              <w:jc w:val="left"/>
              <w:rPr>
                <w:ins w:id="220" w:author="Ericsson" w:date="2020-02-27T13:16:00Z"/>
              </w:rPr>
            </w:pPr>
            <w:ins w:id="221" w:author="Ericsson" w:date="2020-02-27T13:16:00Z">
              <w:r w:rsidRPr="007F6FF3">
                <w:t>In our understanding we already indicated this RAN2 agreement to RAN4, and RAN4 may already discuss higher priority frequency relaxation today. We do not have a strong view whether an LS needs to be sent to RAN4 to further clarify what RAN2 meant with “higher priority frequency measurement relaxation”.</w:t>
              </w:r>
            </w:ins>
          </w:p>
        </w:tc>
      </w:tr>
      <w:tr w:rsidR="00C94688" w14:paraId="307BCA6C" w14:textId="77777777" w:rsidTr="007F6FF3">
        <w:trPr>
          <w:trHeight w:val="983"/>
          <w:ins w:id="222" w:author="Ming-Hung Tao" w:date="2020-02-27T13:5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964C31E" w14:textId="057B1AEF" w:rsidR="00C94688" w:rsidRPr="007F6FF3" w:rsidRDefault="00C94688" w:rsidP="00110799">
            <w:pPr>
              <w:spacing w:after="0"/>
              <w:rPr>
                <w:ins w:id="223" w:author="Ming-Hung Tao" w:date="2020-02-27T13:56:00Z"/>
                <w:rFonts w:ascii="Arial" w:eastAsia="Malgun Gothic" w:hAnsi="Arial" w:cs="Arial"/>
                <w:szCs w:val="16"/>
                <w:lang w:eastAsia="ko-KR"/>
              </w:rPr>
            </w:pPr>
            <w:ins w:id="224" w:author="Ming-Hung Tao" w:date="2020-02-27T13:56:00Z">
              <w:r>
                <w:rPr>
                  <w:rFonts w:ascii="Arial" w:eastAsia="Malgun Gothic" w:hAnsi="Arial" w:cs="Arial"/>
                  <w:szCs w:val="16"/>
                  <w:lang w:eastAsia="ko-KR"/>
                </w:rPr>
                <w:t>Panasonic</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499E0733" w14:textId="782D20B6" w:rsidR="00C94688" w:rsidRPr="007F6FF3" w:rsidRDefault="00C94688" w:rsidP="00110799">
            <w:pPr>
              <w:spacing w:after="0"/>
              <w:rPr>
                <w:ins w:id="225" w:author="Ming-Hung Tao" w:date="2020-02-27T13:56:00Z"/>
                <w:rFonts w:ascii="Arial" w:eastAsia="Malgun Gothic" w:hAnsi="Arial" w:cs="Arial"/>
                <w:szCs w:val="16"/>
                <w:lang w:eastAsia="ko-KR"/>
              </w:rPr>
            </w:pPr>
            <w:ins w:id="226" w:author="Ming-Hung Tao" w:date="2020-02-27T13:5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E871D4C" w14:textId="72CB6732" w:rsidR="00C94688" w:rsidRPr="007F6FF3" w:rsidRDefault="00C94688" w:rsidP="007F6FF3">
            <w:pPr>
              <w:spacing w:after="0" w:line="240" w:lineRule="auto"/>
              <w:jc w:val="left"/>
              <w:rPr>
                <w:ins w:id="227" w:author="Ming-Hung Tao" w:date="2020-02-27T13:56:00Z"/>
              </w:rPr>
            </w:pPr>
            <w:ins w:id="228" w:author="Ming-Hung Tao" w:date="2020-02-27T13:56:00Z">
              <w:r>
                <w:t xml:space="preserve">We think it is okay to ask RAN4 </w:t>
              </w:r>
            </w:ins>
            <w:ins w:id="229" w:author="Ming-Hung Tao" w:date="2020-02-27T13:57:00Z">
              <w:r>
                <w:t>the questions above, but it seems 4</w:t>
              </w:r>
              <w:r w:rsidRPr="00C94688">
                <w:rPr>
                  <w:vertAlign w:val="superscript"/>
                </w:rPr>
                <w:t>th</w:t>
              </w:r>
              <w:r>
                <w:t xml:space="preserve"> question is redundant as it is covered by the 2</w:t>
              </w:r>
              <w:r w:rsidRPr="00C94688">
                <w:rPr>
                  <w:vertAlign w:val="superscript"/>
                </w:rPr>
                <w:t>nd</w:t>
              </w:r>
              <w:r>
                <w:t xml:space="preserve"> question in our view. </w:t>
              </w:r>
            </w:ins>
          </w:p>
        </w:tc>
      </w:tr>
      <w:tr w:rsidR="00644AF0" w14:paraId="5B20EABD" w14:textId="77777777" w:rsidTr="007F6FF3">
        <w:trPr>
          <w:trHeight w:val="983"/>
          <w:ins w:id="230" w:author="Sharma, Vivek" w:date="2020-02-27T14:0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4A7BA36" w14:textId="11852287" w:rsidR="00644AF0" w:rsidRDefault="00644AF0" w:rsidP="00110799">
            <w:pPr>
              <w:spacing w:after="0"/>
              <w:rPr>
                <w:ins w:id="231" w:author="Sharma, Vivek" w:date="2020-02-27T14:06:00Z"/>
                <w:rFonts w:ascii="Arial" w:eastAsia="Malgun Gothic" w:hAnsi="Arial" w:cs="Arial"/>
                <w:szCs w:val="16"/>
                <w:lang w:eastAsia="ko-KR"/>
              </w:rPr>
            </w:pPr>
            <w:ins w:id="232" w:author="Sharma, Vivek" w:date="2020-02-27T14:06:00Z">
              <w:r w:rsidRPr="00644AF0">
                <w:rPr>
                  <w:rFonts w:ascii="Arial" w:eastAsia="Malgun Gothic" w:hAnsi="Arial" w:cs="Arial"/>
                  <w:szCs w:val="16"/>
                  <w:lang w:eastAsia="ko-KR"/>
                </w:rPr>
                <w:t>Samsung</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19F4B43" w14:textId="2F150CF3" w:rsidR="00644AF0" w:rsidRDefault="00644AF0" w:rsidP="00110799">
            <w:pPr>
              <w:spacing w:after="0"/>
              <w:rPr>
                <w:ins w:id="233" w:author="Sharma, Vivek" w:date="2020-02-27T14:06:00Z"/>
                <w:rFonts w:ascii="Arial" w:eastAsia="Malgun Gothic" w:hAnsi="Arial" w:cs="Arial"/>
                <w:szCs w:val="16"/>
                <w:lang w:eastAsia="ko-KR"/>
              </w:rPr>
            </w:pPr>
            <w:ins w:id="234" w:author="Sharma, Vivek" w:date="2020-02-27T14:0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717122C" w14:textId="77777777" w:rsidR="00644AF0" w:rsidRDefault="00644AF0" w:rsidP="007F6FF3">
            <w:pPr>
              <w:spacing w:after="0" w:line="240" w:lineRule="auto"/>
              <w:jc w:val="left"/>
              <w:rPr>
                <w:ins w:id="235" w:author="Sharma, Vivek" w:date="2020-02-27T14:06:00Z"/>
              </w:rPr>
            </w:pPr>
          </w:p>
        </w:tc>
      </w:tr>
      <w:tr w:rsidR="00644AF0" w14:paraId="6D916FAE" w14:textId="77777777" w:rsidTr="007F6FF3">
        <w:trPr>
          <w:trHeight w:val="983"/>
          <w:ins w:id="236" w:author="Sharma, Vivek" w:date="2020-02-27T14:0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5080819" w14:textId="2B5B41C7" w:rsidR="00644AF0" w:rsidRPr="00644AF0" w:rsidRDefault="00644AF0" w:rsidP="00110799">
            <w:pPr>
              <w:spacing w:after="0"/>
              <w:rPr>
                <w:ins w:id="237" w:author="Sharma, Vivek" w:date="2020-02-27T14:06:00Z"/>
                <w:rFonts w:ascii="Arial" w:eastAsia="Malgun Gothic" w:hAnsi="Arial" w:cs="Arial"/>
                <w:szCs w:val="16"/>
                <w:lang w:eastAsia="ko-KR"/>
              </w:rPr>
            </w:pPr>
            <w:ins w:id="238" w:author="Sharma, Vivek" w:date="2020-02-27T14:06:00Z">
              <w:r>
                <w:rPr>
                  <w:rFonts w:ascii="Arial" w:eastAsia="Malgun Gothic" w:hAnsi="Arial" w:cs="Arial"/>
                  <w:szCs w:val="16"/>
                  <w:lang w:eastAsia="ko-KR"/>
                </w:rPr>
                <w:t>Sony</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02B5983" w14:textId="6C27F33A" w:rsidR="00644AF0" w:rsidRDefault="00644AF0" w:rsidP="00110799">
            <w:pPr>
              <w:spacing w:after="0"/>
              <w:rPr>
                <w:ins w:id="239" w:author="Sharma, Vivek" w:date="2020-02-27T14:06:00Z"/>
                <w:rFonts w:ascii="Arial" w:eastAsia="Malgun Gothic" w:hAnsi="Arial" w:cs="Arial"/>
                <w:szCs w:val="16"/>
                <w:lang w:eastAsia="ko-KR"/>
              </w:rPr>
            </w:pPr>
            <w:ins w:id="240" w:author="Sharma, Vivek" w:date="2020-02-27T14:0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3A15B36F" w14:textId="77777777" w:rsidR="00644AF0" w:rsidRDefault="00644AF0" w:rsidP="007F6FF3">
            <w:pPr>
              <w:spacing w:after="0" w:line="240" w:lineRule="auto"/>
              <w:jc w:val="left"/>
              <w:rPr>
                <w:ins w:id="241" w:author="Sharma, Vivek" w:date="2020-02-27T14:06:00Z"/>
              </w:rPr>
            </w:pPr>
          </w:p>
        </w:tc>
      </w:tr>
      <w:tr w:rsidR="00917789" w14:paraId="6BCEFFFD" w14:textId="77777777" w:rsidTr="007F6FF3">
        <w:trPr>
          <w:trHeight w:val="983"/>
          <w:ins w:id="242" w:author="OPPO (Shi Cong)" w:date="2020-02-27T22:3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77AD74" w14:textId="7F3F74C2" w:rsidR="00917789" w:rsidRPr="00917789" w:rsidRDefault="00917789" w:rsidP="00110799">
            <w:pPr>
              <w:spacing w:after="0"/>
              <w:rPr>
                <w:ins w:id="243" w:author="OPPO (Shi Cong)" w:date="2020-02-27T22:39:00Z"/>
                <w:rFonts w:ascii="Arial" w:eastAsia="宋体" w:hAnsi="Arial" w:cs="Arial"/>
                <w:szCs w:val="16"/>
                <w:lang w:eastAsia="zh-CN"/>
                <w:rPrChange w:id="244" w:author="OPPO (Shi Cong)" w:date="2020-02-27T22:39:00Z">
                  <w:rPr>
                    <w:ins w:id="245" w:author="OPPO (Shi Cong)" w:date="2020-02-27T22:39:00Z"/>
                    <w:rFonts w:ascii="Arial" w:eastAsia="Malgun Gothic" w:hAnsi="Arial" w:cs="Arial"/>
                    <w:szCs w:val="16"/>
                    <w:lang w:eastAsia="ko-KR"/>
                  </w:rPr>
                </w:rPrChange>
              </w:rPr>
            </w:pPr>
            <w:ins w:id="246" w:author="OPPO (Shi Cong)" w:date="2020-02-27T22:39:00Z">
              <w:r>
                <w:rPr>
                  <w:rFonts w:ascii="Arial" w:eastAsia="宋体" w:hAnsi="Arial" w:cs="Arial" w:hint="eastAsia"/>
                  <w:szCs w:val="16"/>
                  <w:lang w:eastAsia="zh-CN"/>
                </w:rPr>
                <w:t>OPPO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73462FBA" w14:textId="73B1B323" w:rsidR="00917789" w:rsidRPr="00917789" w:rsidRDefault="00917789" w:rsidP="00110799">
            <w:pPr>
              <w:spacing w:after="0"/>
              <w:rPr>
                <w:ins w:id="247" w:author="OPPO (Shi Cong)" w:date="2020-02-27T22:39:00Z"/>
                <w:rFonts w:ascii="Arial" w:eastAsia="宋体" w:hAnsi="Arial" w:cs="Arial"/>
                <w:szCs w:val="16"/>
                <w:lang w:eastAsia="zh-CN"/>
                <w:rPrChange w:id="248" w:author="OPPO (Shi Cong)" w:date="2020-02-27T22:39:00Z">
                  <w:rPr>
                    <w:ins w:id="249" w:author="OPPO (Shi Cong)" w:date="2020-02-27T22:39:00Z"/>
                    <w:rFonts w:ascii="Arial" w:eastAsia="Malgun Gothic" w:hAnsi="Arial" w:cs="Arial"/>
                    <w:szCs w:val="16"/>
                    <w:lang w:eastAsia="ko-KR"/>
                  </w:rPr>
                </w:rPrChange>
              </w:rPr>
            </w:pPr>
            <w:ins w:id="250" w:author="OPPO (Shi Cong)" w:date="2020-02-27T22:39:00Z">
              <w:r>
                <w:rPr>
                  <w:rFonts w:ascii="Arial" w:eastAsia="宋体" w:hAnsi="Arial" w:cs="Arial" w:hint="eastAsia"/>
                  <w:szCs w:val="16"/>
                  <w:lang w:eastAsia="zh-CN"/>
                </w:rPr>
                <w:t>Ok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598091AB" w14:textId="2975C65F" w:rsidR="00917789" w:rsidRDefault="00917789">
            <w:pPr>
              <w:rPr>
                <w:ins w:id="251" w:author="OPPO (Shi Cong)" w:date="2020-02-27T22:48:00Z"/>
                <w:rFonts w:eastAsia="宋体"/>
                <w:b/>
                <w:lang w:eastAsia="zh-CN"/>
              </w:rPr>
              <w:pPrChange w:id="252" w:author="OPPO (Shi Cong)" w:date="2020-02-27T22:48:00Z">
                <w:pPr>
                  <w:pStyle w:val="af1"/>
                  <w:numPr>
                    <w:numId w:val="2"/>
                  </w:numPr>
                  <w:ind w:hanging="360"/>
                </w:pPr>
              </w:pPrChange>
            </w:pPr>
            <w:ins w:id="253" w:author="OPPO (Shi Cong)" w:date="2020-02-27T22:48:00Z">
              <w:r>
                <w:rPr>
                  <w:rFonts w:eastAsia="宋体" w:hint="eastAsia"/>
                  <w:b/>
                  <w:lang w:eastAsia="zh-CN"/>
                </w:rPr>
                <w:t xml:space="preserve">We are ok on sending the LS, however, before we sending the LS, we think several questions needs to be confirmed </w:t>
              </w:r>
              <w:r>
                <w:rPr>
                  <w:rFonts w:eastAsia="宋体"/>
                  <w:b/>
                  <w:lang w:eastAsia="zh-CN"/>
                </w:rPr>
                <w:t>firstly</w:t>
              </w:r>
              <w:r>
                <w:rPr>
                  <w:rFonts w:eastAsia="宋体" w:hint="eastAsia"/>
                  <w:b/>
                  <w:lang w:eastAsia="zh-CN"/>
                </w:rPr>
                <w:t xml:space="preserve"> in RAN2:</w:t>
              </w:r>
            </w:ins>
          </w:p>
          <w:p w14:paraId="264800FB" w14:textId="4FEB0C09" w:rsidR="00917789" w:rsidRDefault="00917789">
            <w:pPr>
              <w:pStyle w:val="af1"/>
              <w:numPr>
                <w:ilvl w:val="0"/>
                <w:numId w:val="8"/>
              </w:numPr>
              <w:rPr>
                <w:ins w:id="254" w:author="OPPO (Shi Cong)" w:date="2020-02-27T22:49:00Z"/>
                <w:rFonts w:eastAsia="宋体"/>
                <w:b/>
                <w:lang w:eastAsia="zh-CN"/>
              </w:rPr>
              <w:pPrChange w:id="255" w:author="OPPO (Shi Cong)" w:date="2020-02-27T22:48:00Z">
                <w:pPr>
                  <w:pStyle w:val="af1"/>
                  <w:numPr>
                    <w:numId w:val="2"/>
                  </w:numPr>
                  <w:ind w:hanging="360"/>
                </w:pPr>
              </w:pPrChange>
            </w:pPr>
            <w:ins w:id="256" w:author="OPPO (Shi Cong)" w:date="2020-02-27T22:48:00Z">
              <w:r>
                <w:rPr>
                  <w:rFonts w:eastAsia="宋体" w:hint="eastAsia"/>
                  <w:b/>
                  <w:lang w:eastAsia="zh-CN"/>
                </w:rPr>
                <w:t>Do we have aligned</w:t>
              </w:r>
            </w:ins>
            <w:ins w:id="257" w:author="OPPO (Shi Cong)" w:date="2020-02-27T22:49:00Z">
              <w:r>
                <w:rPr>
                  <w:rFonts w:eastAsia="宋体" w:hint="eastAsia"/>
                  <w:b/>
                  <w:lang w:eastAsia="zh-CN"/>
                </w:rPr>
                <w:t xml:space="preserve"> understanding that (Nlayers*60) seconds should not be relaxed. The relaxation we are talking about is only related to the case when UE is required to perform intra-frequency and lower/equal priority inter-frequency.</w:t>
              </w:r>
            </w:ins>
          </w:p>
          <w:p w14:paraId="0739A67D" w14:textId="09974A19" w:rsidR="00917789" w:rsidRPr="00917789" w:rsidRDefault="00623B30">
            <w:pPr>
              <w:pStyle w:val="af1"/>
              <w:numPr>
                <w:ilvl w:val="0"/>
                <w:numId w:val="8"/>
              </w:numPr>
              <w:rPr>
                <w:ins w:id="258" w:author="OPPO (Shi Cong)" w:date="2020-02-27T22:48:00Z"/>
                <w:rFonts w:eastAsia="宋体"/>
                <w:b/>
                <w:lang w:eastAsia="zh-CN"/>
                <w:rPrChange w:id="259" w:author="OPPO (Shi Cong)" w:date="2020-02-27T22:48:00Z">
                  <w:rPr>
                    <w:ins w:id="260" w:author="OPPO (Shi Cong)" w:date="2020-02-27T22:48:00Z"/>
                    <w:lang w:eastAsia="zh-CN"/>
                  </w:rPr>
                </w:rPrChange>
              </w:rPr>
              <w:pPrChange w:id="261" w:author="OPPO (Shi Cong)" w:date="2020-02-27T22:48:00Z">
                <w:pPr>
                  <w:pStyle w:val="af1"/>
                  <w:numPr>
                    <w:numId w:val="2"/>
                  </w:numPr>
                  <w:ind w:hanging="360"/>
                </w:pPr>
              </w:pPrChange>
            </w:pPr>
            <w:ins w:id="262" w:author="OPPO (Shi Cong)" w:date="2020-02-27T22:50:00Z">
              <w:r>
                <w:rPr>
                  <w:rFonts w:eastAsia="宋体" w:hint="eastAsia"/>
                  <w:b/>
                  <w:lang w:eastAsia="zh-CN"/>
                </w:rPr>
                <w:t xml:space="preserve">Then, we may need to ask whether RAN4 will define </w:t>
              </w:r>
              <w:r>
                <w:rPr>
                  <w:rFonts w:eastAsia="宋体"/>
                  <w:b/>
                  <w:lang w:eastAsia="zh-CN"/>
                </w:rPr>
                <w:t>differe</w:t>
              </w:r>
              <w:r>
                <w:rPr>
                  <w:rFonts w:eastAsia="宋体" w:hint="eastAsia"/>
                  <w:b/>
                  <w:lang w:eastAsia="zh-CN"/>
                </w:rPr>
                <w:t>nt relaxation requirements for higher priority inter-frequency measurement</w:t>
              </w:r>
            </w:ins>
            <w:ins w:id="263" w:author="OPPO (Shi Cong)" w:date="2020-02-27T22:51:00Z">
              <w:r>
                <w:rPr>
                  <w:rFonts w:eastAsia="宋体" w:hint="eastAsia"/>
                  <w:b/>
                  <w:lang w:eastAsia="zh-CN"/>
                </w:rPr>
                <w:t xml:space="preserve"> and others.</w:t>
              </w:r>
            </w:ins>
          </w:p>
          <w:p w14:paraId="66A1E4AF" w14:textId="4DCDB63F" w:rsidR="00917789" w:rsidRPr="00623B30" w:rsidRDefault="00917789">
            <w:pPr>
              <w:pStyle w:val="af1"/>
              <w:rPr>
                <w:ins w:id="264" w:author="OPPO (Shi Cong)" w:date="2020-02-27T22:39:00Z"/>
                <w:b/>
                <w:rPrChange w:id="265" w:author="OPPO (Shi Cong)" w:date="2020-02-27T22:52:00Z">
                  <w:rPr>
                    <w:ins w:id="266" w:author="OPPO (Shi Cong)" w:date="2020-02-27T22:39:00Z"/>
                  </w:rPr>
                </w:rPrChange>
              </w:rPr>
              <w:pPrChange w:id="267" w:author="OPPO (Shi Cong)" w:date="2020-02-27T22:52:00Z">
                <w:pPr>
                  <w:spacing w:after="0" w:line="240" w:lineRule="auto"/>
                  <w:jc w:val="left"/>
                </w:pPr>
              </w:pPrChange>
            </w:pPr>
          </w:p>
        </w:tc>
      </w:tr>
      <w:tr w:rsidR="00CE29B3" w14:paraId="109FA51F" w14:textId="77777777" w:rsidTr="007F6FF3">
        <w:trPr>
          <w:trHeight w:val="983"/>
          <w:ins w:id="268" w:author="CMCC" w:date="2020-02-27T23: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7FDA0A" w14:textId="0DE7C81C" w:rsidR="00CE29B3" w:rsidRDefault="00CE29B3" w:rsidP="00110799">
            <w:pPr>
              <w:spacing w:after="0"/>
              <w:rPr>
                <w:ins w:id="269" w:author="CMCC" w:date="2020-02-27T23:10:00Z"/>
                <w:rFonts w:ascii="Arial" w:eastAsia="宋体" w:hAnsi="Arial" w:cs="Arial" w:hint="eastAsia"/>
                <w:szCs w:val="16"/>
                <w:lang w:eastAsia="zh-CN"/>
              </w:rPr>
            </w:pPr>
            <w:ins w:id="270" w:author="CMCC" w:date="2020-02-27T23:10:00Z">
              <w:r>
                <w:rPr>
                  <w:rFonts w:ascii="Arial" w:eastAsia="宋体" w:hAnsi="Arial" w:cs="Arial" w:hint="eastAsia"/>
                  <w:szCs w:val="16"/>
                  <w:lang w:eastAsia="zh-CN"/>
                </w:rPr>
                <w:t>C</w:t>
              </w:r>
              <w:r>
                <w:rPr>
                  <w:rFonts w:ascii="Arial" w:eastAsia="宋体" w:hAnsi="Arial" w:cs="Arial"/>
                  <w:szCs w:val="16"/>
                  <w:lang w:eastAsia="zh-CN"/>
                </w:rPr>
                <w:t>MCC</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2DC74B2" w14:textId="59D4E01F" w:rsidR="00CE29B3" w:rsidRDefault="00CE29B3" w:rsidP="00110799">
            <w:pPr>
              <w:spacing w:after="0"/>
              <w:rPr>
                <w:ins w:id="271" w:author="CMCC" w:date="2020-02-27T23:10:00Z"/>
                <w:rFonts w:ascii="Arial" w:eastAsia="宋体" w:hAnsi="Arial" w:cs="Arial" w:hint="eastAsia"/>
                <w:szCs w:val="16"/>
                <w:lang w:eastAsia="zh-CN"/>
              </w:rPr>
            </w:pPr>
            <w:ins w:id="272" w:author="CMCC" w:date="2020-02-27T23:10:00Z">
              <w:r>
                <w:rPr>
                  <w:rFonts w:ascii="Arial" w:eastAsia="宋体" w:hAnsi="Arial" w:cs="Arial" w:hint="eastAsia"/>
                  <w:szCs w:val="16"/>
                  <w:lang w:eastAsia="zh-CN"/>
                </w:rPr>
                <w:t>Y</w:t>
              </w:r>
              <w:r>
                <w:rPr>
                  <w:rFonts w:ascii="Arial" w:eastAsia="宋体" w:hAnsi="Arial" w:cs="Arial"/>
                  <w:szCs w:val="16"/>
                  <w:lang w:eastAsia="zh-CN"/>
                </w:rPr>
                <w:t>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E7599F2" w14:textId="77777777" w:rsidR="00CE29B3" w:rsidRDefault="00CE29B3">
            <w:pPr>
              <w:rPr>
                <w:ins w:id="273" w:author="CMCC" w:date="2020-02-27T23:10:00Z"/>
                <w:rFonts w:eastAsia="宋体" w:hint="eastAsia"/>
                <w:b/>
                <w:lang w:eastAsia="zh-CN"/>
              </w:rPr>
            </w:pPr>
          </w:p>
        </w:tc>
      </w:tr>
    </w:tbl>
    <w:p w14:paraId="289785B3" w14:textId="49B4CE7E" w:rsidR="00754CFA" w:rsidRDefault="00754CFA"/>
    <w:p w14:paraId="289785B4" w14:textId="77777777"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14:paraId="289785B5" w14:textId="77777777" w:rsidR="00754CFA" w:rsidRDefault="00ED282A">
      <w:pPr>
        <w:spacing w:after="0"/>
        <w:rPr>
          <w:rFonts w:ascii="Arial" w:hAnsi="Arial"/>
          <w:sz w:val="32"/>
        </w:rPr>
      </w:pPr>
      <w:r>
        <w:br w:type="page"/>
      </w:r>
    </w:p>
    <w:p w14:paraId="289785B6" w14:textId="77777777" w:rsidR="00754CFA" w:rsidRDefault="00ED282A">
      <w:pPr>
        <w:pStyle w:val="2"/>
        <w:numPr>
          <w:ilvl w:val="1"/>
          <w:numId w:val="4"/>
        </w:numPr>
        <w:pPrChange w:id="274" w:author="Huawei" w:date="2020-02-27T09:20:00Z">
          <w:pPr>
            <w:pStyle w:val="2"/>
          </w:pPr>
        </w:pPrChange>
      </w:pPr>
      <w:del w:id="275" w:author="Huawei" w:date="2020-02-27T09:20:00Z">
        <w:r w:rsidDel="00916A0E">
          <w:lastRenderedPageBreak/>
          <w:delText>2.2</w:delText>
        </w:r>
        <w:r w:rsidDel="00916A0E">
          <w:tab/>
        </w:r>
      </w:del>
      <w:r>
        <w:t>Summary of reducing the number of cells/carriers to measure</w:t>
      </w:r>
    </w:p>
    <w:p w14:paraId="289785B7" w14:textId="77777777"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14:paraId="289785BE" w14:textId="77777777">
        <w:trPr>
          <w:trHeight w:val="2025"/>
        </w:trPr>
        <w:tc>
          <w:tcPr>
            <w:tcW w:w="483" w:type="dxa"/>
            <w:shd w:val="clear" w:color="000000" w:fill="FFFFFF"/>
          </w:tcPr>
          <w:p w14:paraId="289785B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14:paraId="289785B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14:paraId="289785BA" w14:textId="77777777" w:rsidR="00754CFA" w:rsidRDefault="00754CFA">
            <w:pPr>
              <w:spacing w:after="0"/>
              <w:rPr>
                <w:rFonts w:ascii="Arial" w:eastAsia="Times New Roman" w:hAnsi="Arial" w:cs="Arial"/>
                <w:sz w:val="16"/>
                <w:szCs w:val="16"/>
                <w:lang w:eastAsia="en-GB"/>
              </w:rPr>
            </w:pPr>
          </w:p>
          <w:p w14:paraId="289785B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14:paraId="289785B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14:paraId="289785B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14:paraId="289785C2"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B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C6"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14:paraId="289785CB"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14:paraId="289785C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14:paraId="289785D0"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14:paraId="289785C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14:paraId="289785D4"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D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D2" w14:textId="77777777" w:rsidR="00754CFA" w:rsidRPr="007F6FF3" w:rsidRDefault="00ED282A">
            <w:pPr>
              <w:spacing w:after="0"/>
              <w:rPr>
                <w:rFonts w:ascii="Arial" w:eastAsia="Times New Roman" w:hAnsi="Arial" w:cs="Arial"/>
                <w:sz w:val="16"/>
                <w:szCs w:val="16"/>
                <w:lang w:val="sv-SE" w:eastAsia="en-GB"/>
                <w:rPrChange w:id="276"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277" w:author="Ericsson" w:date="2020-02-27T13:16:00Z">
                  <w:rPr>
                    <w:rFonts w:ascii="Arial" w:eastAsia="Times New Roman" w:hAnsi="Arial" w:cs="Arial"/>
                    <w:sz w:val="16"/>
                    <w:szCs w:val="16"/>
                    <w:lang w:eastAsia="en-GB"/>
                  </w:rPr>
                </w:rPrChange>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289785D5" w14:textId="77777777" w:rsidR="00754CFA" w:rsidRDefault="00754CFA">
      <w:pPr>
        <w:rPr>
          <w:bCs/>
          <w:iCs/>
        </w:rPr>
      </w:pPr>
    </w:p>
    <w:p w14:paraId="289785D6" w14:textId="77777777" w:rsidR="00754CFA" w:rsidRDefault="00ED282A">
      <w:pPr>
        <w:pStyle w:val="3"/>
        <w:numPr>
          <w:ilvl w:val="2"/>
          <w:numId w:val="4"/>
        </w:numPr>
        <w:pPrChange w:id="278" w:author="Huawei" w:date="2020-02-27T09:20:00Z">
          <w:pPr>
            <w:pStyle w:val="3"/>
          </w:pPr>
        </w:pPrChange>
      </w:pPr>
      <w:del w:id="279" w:author="Huawei" w:date="2020-02-27T09:20:00Z">
        <w:r w:rsidDel="00916A0E">
          <w:lastRenderedPageBreak/>
          <w:delText xml:space="preserve">2.2.1 </w:delText>
        </w:r>
      </w:del>
      <w:r>
        <w:t>Proposals needing further discussion in this meeting</w:t>
      </w:r>
    </w:p>
    <w:p w14:paraId="289785D7" w14:textId="77777777"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14:paraId="289785D8" w14:textId="77777777" w:rsidR="00754CFA" w:rsidRDefault="00ED282A">
      <w:pPr>
        <w:rPr>
          <w:b/>
          <w:bCs/>
          <w:iCs/>
        </w:rPr>
      </w:pPr>
      <w:r>
        <w:rPr>
          <w:b/>
          <w:bCs/>
          <w:iCs/>
        </w:rPr>
        <w:t>Proposal S2-1: [FFS] A method for reducing the carriers to measure is introduced in Rel-16</w:t>
      </w:r>
    </w:p>
    <w:p w14:paraId="289785D9"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80" w:author="LG - Oanyong Lee" w:date="2020-02-27T17:05:00Z">
          <w:tblPr>
            <w:tblW w:w="9781" w:type="dxa"/>
            <w:tblInd w:w="-5" w:type="dxa"/>
            <w:tblLayout w:type="fixed"/>
            <w:tblLook w:val="04A0" w:firstRow="1" w:lastRow="0" w:firstColumn="1" w:lastColumn="0" w:noHBand="0" w:noVBand="1"/>
          </w:tblPr>
        </w:tblPrChange>
      </w:tblPr>
      <w:tblGrid>
        <w:gridCol w:w="945"/>
        <w:gridCol w:w="1061"/>
        <w:gridCol w:w="7775"/>
        <w:tblGridChange w:id="281">
          <w:tblGrid>
            <w:gridCol w:w="15"/>
            <w:gridCol w:w="930"/>
            <w:gridCol w:w="15"/>
            <w:gridCol w:w="1046"/>
            <w:gridCol w:w="15"/>
            <w:gridCol w:w="7760"/>
            <w:gridCol w:w="15"/>
          </w:tblGrid>
        </w:tblGridChange>
      </w:tblGrid>
      <w:tr w:rsidR="00754CFA" w14:paraId="289785DE" w14:textId="77777777" w:rsidTr="00B12E5A">
        <w:trPr>
          <w:trHeight w:val="865"/>
          <w:trPrChange w:id="282"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83"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DA"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284" w:author="LG - Oanyong Lee" w:date="2020-02-27T17:05: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285" w:author="LG - Oanyong Lee" w:date="2020-02-27T17:05: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D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5E4" w14:textId="77777777" w:rsidTr="00B12E5A">
        <w:trPr>
          <w:trHeight w:val="983"/>
          <w:trPrChange w:id="286"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87"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DF" w14:textId="77777777" w:rsidR="00754CFA" w:rsidRDefault="00754CFA">
            <w:pPr>
              <w:spacing w:after="0"/>
              <w:rPr>
                <w:rFonts w:ascii="Arial" w:eastAsia="Times New Roman" w:hAnsi="Arial" w:cs="Arial"/>
                <w:sz w:val="16"/>
                <w:szCs w:val="16"/>
                <w:lang w:eastAsia="en-GB"/>
              </w:rPr>
            </w:pPr>
          </w:p>
          <w:p w14:paraId="289785E0" w14:textId="77777777" w:rsidR="00754CFA" w:rsidRDefault="00ED282A">
            <w:pPr>
              <w:spacing w:after="0"/>
              <w:rPr>
                <w:rFonts w:ascii="Arial" w:eastAsia="Times New Roman" w:hAnsi="Arial" w:cs="Arial"/>
                <w:sz w:val="16"/>
                <w:szCs w:val="16"/>
                <w:lang w:eastAsia="en-GB"/>
              </w:rPr>
            </w:pPr>
            <w:ins w:id="288" w:author="MediaTek (Li-Chuan)" w:date="2020-02-27T12:07: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289"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1" w14:textId="77777777" w:rsidR="00754CFA" w:rsidRDefault="00ED282A">
            <w:pPr>
              <w:spacing w:after="0"/>
              <w:rPr>
                <w:rFonts w:ascii="Arial" w:eastAsia="Times New Roman" w:hAnsi="Arial" w:cs="Arial"/>
                <w:sz w:val="16"/>
                <w:szCs w:val="16"/>
                <w:lang w:eastAsia="en-GB"/>
              </w:rPr>
            </w:pPr>
            <w:ins w:id="290" w:author="MediaTek (Li-Chuan)" w:date="2020-02-27T12:30: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291"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2" w14:textId="77777777" w:rsidR="00754CFA" w:rsidRDefault="00754CFA">
            <w:pPr>
              <w:spacing w:after="0"/>
              <w:rPr>
                <w:rFonts w:ascii="Arial" w:eastAsia="Times New Roman" w:hAnsi="Arial" w:cs="Arial"/>
                <w:sz w:val="16"/>
                <w:szCs w:val="16"/>
                <w:lang w:eastAsia="en-GB"/>
              </w:rPr>
            </w:pPr>
          </w:p>
          <w:p w14:paraId="289785E3" w14:textId="77777777" w:rsidR="00754CFA" w:rsidRDefault="00ED282A">
            <w:pPr>
              <w:spacing w:after="0"/>
              <w:rPr>
                <w:rFonts w:ascii="Arial" w:eastAsia="Times New Roman" w:hAnsi="Arial" w:cs="Arial"/>
                <w:sz w:val="16"/>
                <w:szCs w:val="16"/>
                <w:lang w:eastAsia="en-GB"/>
              </w:rPr>
            </w:pPr>
            <w:ins w:id="292" w:author="MediaTek (Li-Chuan)" w:date="2020-02-27T12:30:00Z">
              <w:r>
                <w:rPr>
                  <w:rFonts w:ascii="Arial" w:eastAsia="Times New Roman" w:hAnsi="Arial" w:cs="Arial"/>
                  <w:sz w:val="16"/>
                  <w:szCs w:val="16"/>
                  <w:lang w:eastAsia="en-GB"/>
                </w:rPr>
                <w:t xml:space="preserve">We don’t think </w:t>
              </w:r>
            </w:ins>
            <w:ins w:id="293" w:author="MediaTek (Li-Chuan)" w:date="2020-02-27T12:33:00Z">
              <w:r>
                <w:rPr>
                  <w:rFonts w:ascii="Arial" w:eastAsia="Times New Roman" w:hAnsi="Arial" w:cs="Arial"/>
                  <w:sz w:val="16"/>
                  <w:szCs w:val="16"/>
                  <w:lang w:eastAsia="en-GB"/>
                </w:rPr>
                <w:t xml:space="preserve">it helps much to </w:t>
              </w:r>
            </w:ins>
            <w:ins w:id="294" w:author="MediaTek (Li-Chuan)" w:date="2020-02-27T12:34:00Z">
              <w:r>
                <w:rPr>
                  <w:rFonts w:ascii="Arial" w:eastAsia="Times New Roman" w:hAnsi="Arial" w:cs="Arial"/>
                  <w:sz w:val="16"/>
                  <w:szCs w:val="16"/>
                  <w:lang w:eastAsia="en-GB"/>
                </w:rPr>
                <w:t>reduce the number of cells or carriers to measure.</w:t>
              </w:r>
            </w:ins>
          </w:p>
        </w:tc>
      </w:tr>
      <w:tr w:rsidR="00B12E5A" w14:paraId="289785EA" w14:textId="77777777" w:rsidTr="00B12E5A">
        <w:trPr>
          <w:trHeight w:val="983"/>
          <w:ins w:id="295" w:author="LG - Oanyong Lee" w:date="2020-02-27T17:05:00Z"/>
          <w:trPrChange w:id="296"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97"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E5" w14:textId="77777777" w:rsidR="00B12E5A" w:rsidRDefault="00B12E5A" w:rsidP="00B12E5A">
            <w:pPr>
              <w:spacing w:after="0"/>
              <w:rPr>
                <w:ins w:id="298" w:author="LG - Oanyong Lee" w:date="2020-02-27T17:05:00Z"/>
                <w:rFonts w:ascii="Arial" w:eastAsia="Times New Roman" w:hAnsi="Arial" w:cs="Arial"/>
                <w:sz w:val="16"/>
                <w:szCs w:val="16"/>
                <w:lang w:eastAsia="en-GB"/>
              </w:rPr>
            </w:pPr>
            <w:ins w:id="299" w:author="LG - Oanyong Lee" w:date="2020-02-27T17:05:00Z">
              <w:r w:rsidRPr="00012E75">
                <w:rPr>
                  <w:rFonts w:ascii="Arial" w:eastAsia="Malgun Gothic" w:hAnsi="Arial" w:cs="Arial"/>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300"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6" w14:textId="77777777" w:rsidR="00B12E5A" w:rsidRDefault="00B12E5A" w:rsidP="00B12E5A">
            <w:pPr>
              <w:spacing w:after="0"/>
              <w:rPr>
                <w:ins w:id="301" w:author="LG - Oanyong Lee" w:date="2020-02-27T17:05:00Z"/>
                <w:rFonts w:ascii="Arial" w:eastAsia="Times New Roman" w:hAnsi="Arial" w:cs="Arial"/>
                <w:sz w:val="16"/>
                <w:szCs w:val="16"/>
                <w:lang w:eastAsia="en-GB"/>
              </w:rPr>
            </w:pPr>
            <w:ins w:id="302" w:author="LG - Oanyong Lee" w:date="2020-02-27T17:05:00Z">
              <w:r w:rsidRPr="00012E75">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303"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7" w14:textId="77777777" w:rsidR="00B12E5A" w:rsidRPr="00012E75" w:rsidRDefault="00B12E5A" w:rsidP="00B12E5A">
            <w:pPr>
              <w:spacing w:after="0"/>
              <w:ind w:firstLineChars="50" w:firstLine="90"/>
              <w:rPr>
                <w:ins w:id="304" w:author="LG - Oanyong Lee" w:date="2020-02-27T17:05:00Z"/>
                <w:rFonts w:ascii="Arial" w:eastAsia="Malgun Gothic" w:hAnsi="Arial" w:cs="Arial"/>
                <w:sz w:val="18"/>
                <w:szCs w:val="18"/>
                <w:lang w:eastAsia="ko-KR"/>
              </w:rPr>
            </w:pPr>
            <w:ins w:id="305" w:author="LG - Oanyong Lee" w:date="2020-02-27T17:05:00Z">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ins>
            <w:ins w:id="306" w:author="LG - Oanyong Lee" w:date="2020-02-27T17:08:00Z">
              <w:r w:rsidR="00687A1E">
                <w:rPr>
                  <w:rFonts w:ascii="Arial" w:eastAsia="Malgun Gothic" w:hAnsi="Arial" w:cs="Arial"/>
                  <w:sz w:val="18"/>
                  <w:szCs w:val="18"/>
                  <w:lang w:eastAsia="ko-KR"/>
                </w:rPr>
                <w:t>measurement relaxation</w:t>
              </w:r>
            </w:ins>
            <w:ins w:id="307" w:author="LG - Oanyong Lee" w:date="2020-02-27T17:05:00Z">
              <w:r w:rsidRPr="00012E75">
                <w:rPr>
                  <w:rFonts w:ascii="Arial" w:eastAsia="Malgun Gothic" w:hAnsi="Arial" w:cs="Arial"/>
                  <w:sz w:val="18"/>
                  <w:szCs w:val="18"/>
                  <w:lang w:eastAsia="ko-KR"/>
                </w:rPr>
                <w:t xml:space="preserve"> is performed on the frequencies whose cell quality is low.</w:t>
              </w:r>
            </w:ins>
          </w:p>
          <w:p w14:paraId="289785E8" w14:textId="77777777" w:rsidR="00B12E5A" w:rsidRPr="00C55EBE" w:rsidRDefault="00B12E5A" w:rsidP="00B12E5A">
            <w:pPr>
              <w:spacing w:after="0"/>
              <w:ind w:firstLineChars="50" w:firstLine="90"/>
              <w:rPr>
                <w:ins w:id="308" w:author="LG - Oanyong Lee" w:date="2020-02-27T17:05:00Z"/>
                <w:rFonts w:ascii="Arial" w:eastAsia="Malgun Gothic" w:hAnsi="Arial" w:cs="Arial"/>
                <w:sz w:val="18"/>
                <w:szCs w:val="18"/>
                <w:lang w:eastAsia="ko-KR"/>
              </w:rPr>
            </w:pPr>
            <w:ins w:id="309" w:author="LG - Oanyong Lee" w:date="2020-02-27T17:05:00Z">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ins>
          </w:p>
          <w:p w14:paraId="289785E9" w14:textId="77777777" w:rsidR="00B12E5A" w:rsidRDefault="00B12E5A" w:rsidP="00B12E5A">
            <w:pPr>
              <w:spacing w:after="0"/>
              <w:rPr>
                <w:ins w:id="310" w:author="LG - Oanyong Lee" w:date="2020-02-27T17:05:00Z"/>
                <w:rFonts w:ascii="Arial" w:eastAsia="Times New Roman" w:hAnsi="Arial" w:cs="Arial"/>
                <w:sz w:val="16"/>
                <w:szCs w:val="16"/>
                <w:lang w:eastAsia="en-GB"/>
              </w:rPr>
            </w:pPr>
            <w:ins w:id="311" w:author="LG - Oanyong Lee" w:date="2020-02-27T17:05:00Z">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ins>
          </w:p>
        </w:tc>
      </w:tr>
      <w:tr w:rsidR="00916A0E" w14:paraId="289785F0" w14:textId="77777777" w:rsidTr="00B12E5A">
        <w:trPr>
          <w:trHeight w:val="983"/>
          <w:ins w:id="312" w:author="Huawei" w:date="2020-02-27T09:2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B" w14:textId="77777777" w:rsidR="00916A0E" w:rsidRPr="00012E75" w:rsidRDefault="00916A0E" w:rsidP="00B12E5A">
            <w:pPr>
              <w:spacing w:after="0"/>
              <w:rPr>
                <w:ins w:id="313" w:author="Huawei" w:date="2020-02-27T09:20:00Z"/>
                <w:rFonts w:ascii="Arial" w:eastAsia="Malgun Gothic" w:hAnsi="Arial" w:cs="Arial"/>
                <w:sz w:val="18"/>
                <w:szCs w:val="18"/>
                <w:lang w:eastAsia="ko-KR"/>
              </w:rPr>
            </w:pPr>
            <w:ins w:id="314" w:author="Huawei" w:date="2020-02-27T09:20:00Z">
              <w:r>
                <w:rPr>
                  <w:rFonts w:ascii="Arial" w:eastAsia="Malgun Gothic" w:hAnsi="Arial" w:cs="Arial"/>
                  <w:sz w:val="18"/>
                  <w:szCs w:val="18"/>
                  <w:lang w:eastAsia="ko-KR"/>
                </w:rPr>
                <w:t>Huawei, HiSilicon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C" w14:textId="77777777" w:rsidR="00916A0E" w:rsidRPr="00012E75" w:rsidRDefault="00916A0E" w:rsidP="00B12E5A">
            <w:pPr>
              <w:spacing w:after="0"/>
              <w:rPr>
                <w:ins w:id="315" w:author="Huawei" w:date="2020-02-27T09:20:00Z"/>
                <w:rFonts w:ascii="Arial" w:eastAsia="Malgun Gothic" w:hAnsi="Arial" w:cs="Arial"/>
                <w:sz w:val="18"/>
                <w:szCs w:val="18"/>
                <w:lang w:eastAsia="ko-KR"/>
              </w:rPr>
            </w:pPr>
            <w:ins w:id="316" w:author="Huawei" w:date="2020-02-27T09:2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D" w14:textId="77777777" w:rsidR="00916A0E" w:rsidRDefault="00916A0E" w:rsidP="00B12E5A">
            <w:pPr>
              <w:spacing w:after="0"/>
              <w:ind w:firstLineChars="50" w:firstLine="90"/>
              <w:rPr>
                <w:ins w:id="317" w:author="Huawei" w:date="2020-02-27T09:20:00Z"/>
                <w:rFonts w:ascii="Arial" w:eastAsia="Malgun Gothic" w:hAnsi="Arial" w:cs="Arial"/>
                <w:sz w:val="18"/>
                <w:szCs w:val="18"/>
                <w:lang w:eastAsia="ko-KR"/>
              </w:rPr>
            </w:pPr>
            <w:ins w:id="318" w:author="Huawei" w:date="2020-02-27T09:20:00Z">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ins>
          </w:p>
          <w:p w14:paraId="289785EE" w14:textId="77777777" w:rsidR="00916A0E" w:rsidRDefault="00916A0E" w:rsidP="00B12E5A">
            <w:pPr>
              <w:spacing w:after="0"/>
              <w:ind w:firstLineChars="50" w:firstLine="90"/>
              <w:rPr>
                <w:ins w:id="319" w:author="Huawei" w:date="2020-02-27T09:21:00Z"/>
                <w:rFonts w:ascii="Arial" w:eastAsia="Malgun Gothic" w:hAnsi="Arial" w:cs="Arial"/>
                <w:sz w:val="18"/>
                <w:szCs w:val="18"/>
                <w:lang w:eastAsia="ko-KR"/>
              </w:rPr>
            </w:pPr>
          </w:p>
          <w:p w14:paraId="289785EF" w14:textId="77777777" w:rsidR="00916A0E" w:rsidRPr="00C55EBE" w:rsidRDefault="00916A0E" w:rsidP="00B12E5A">
            <w:pPr>
              <w:spacing w:after="0"/>
              <w:ind w:firstLineChars="50" w:firstLine="90"/>
              <w:rPr>
                <w:ins w:id="320" w:author="Huawei" w:date="2020-02-27T09:20:00Z"/>
                <w:rFonts w:ascii="Arial" w:eastAsia="Malgun Gothic" w:hAnsi="Arial" w:cs="Arial"/>
                <w:sz w:val="18"/>
                <w:szCs w:val="18"/>
                <w:lang w:eastAsia="ko-KR"/>
              </w:rPr>
            </w:pPr>
            <w:ins w:id="321" w:author="Huawei" w:date="2020-02-27T09:21:00Z">
              <w:r>
                <w:rPr>
                  <w:rFonts w:ascii="Arial" w:eastAsia="Malgun Gothic" w:hAnsi="Arial" w:cs="Arial"/>
                  <w:sz w:val="18"/>
                  <w:szCs w:val="18"/>
                  <w:lang w:eastAsia="ko-KR"/>
                </w:rPr>
                <w:t>Therefore we think this can be dropped.</w:t>
              </w:r>
            </w:ins>
          </w:p>
        </w:tc>
      </w:tr>
      <w:tr w:rsidR="0041643E" w:rsidRPr="00BF2025" w14:paraId="289785F7" w14:textId="77777777" w:rsidTr="0041643E">
        <w:trPr>
          <w:trHeight w:val="983"/>
          <w:ins w:id="322"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1" w14:textId="77777777" w:rsidR="0041643E" w:rsidRPr="00012E75" w:rsidRDefault="0041643E" w:rsidP="00523199">
            <w:pPr>
              <w:spacing w:after="0"/>
              <w:rPr>
                <w:ins w:id="323" w:author="vivo-Chenli-109e" w:date="2020-02-27T17:50:00Z"/>
                <w:rFonts w:ascii="Arial" w:eastAsia="Malgun Gothic" w:hAnsi="Arial" w:cs="Arial"/>
                <w:sz w:val="18"/>
                <w:szCs w:val="18"/>
                <w:lang w:eastAsia="ko-KR"/>
              </w:rPr>
            </w:pPr>
            <w:ins w:id="324" w:author="vivo-Chenli-109e" w:date="2020-02-27T17:50: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2" w14:textId="77777777" w:rsidR="0041643E" w:rsidRPr="00012E75" w:rsidRDefault="0041643E" w:rsidP="00523199">
            <w:pPr>
              <w:spacing w:after="0"/>
              <w:rPr>
                <w:ins w:id="325" w:author="vivo-Chenli-109e" w:date="2020-02-27T17:50:00Z"/>
                <w:rFonts w:ascii="Arial" w:eastAsia="Malgun Gothic" w:hAnsi="Arial" w:cs="Arial"/>
                <w:sz w:val="18"/>
                <w:szCs w:val="18"/>
                <w:lang w:eastAsia="ko-KR"/>
              </w:rPr>
            </w:pPr>
            <w:ins w:id="326" w:author="vivo-Chenli-109e" w:date="2020-02-27T17:50: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3" w14:textId="77777777" w:rsidR="0041643E" w:rsidRDefault="0041643E" w:rsidP="0041643E">
            <w:pPr>
              <w:spacing w:after="0"/>
              <w:ind w:firstLineChars="50" w:firstLine="90"/>
              <w:rPr>
                <w:ins w:id="327" w:author="vivo-Chenli-109e" w:date="2020-02-27T17:50:00Z"/>
                <w:rFonts w:ascii="Arial" w:eastAsia="Malgun Gothic" w:hAnsi="Arial" w:cs="Arial"/>
                <w:sz w:val="18"/>
                <w:szCs w:val="18"/>
                <w:lang w:eastAsia="ko-KR"/>
              </w:rPr>
            </w:pPr>
            <w:ins w:id="328" w:author="vivo-Chenli-109e" w:date="2020-02-27T17:50:00Z">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ins>
          </w:p>
          <w:p w14:paraId="289785F4" w14:textId="77777777" w:rsidR="0041643E" w:rsidRPr="00464BE3" w:rsidRDefault="0041643E" w:rsidP="0041643E">
            <w:pPr>
              <w:spacing w:after="0"/>
              <w:ind w:firstLineChars="50" w:firstLine="90"/>
              <w:rPr>
                <w:ins w:id="329" w:author="vivo-Chenli-109e" w:date="2020-02-27T17:50:00Z"/>
                <w:rFonts w:ascii="Arial" w:eastAsia="Malgun Gothic" w:hAnsi="Arial" w:cs="Arial"/>
                <w:sz w:val="18"/>
                <w:szCs w:val="18"/>
                <w:lang w:eastAsia="ko-KR"/>
              </w:rPr>
            </w:pPr>
            <w:ins w:id="330" w:author="vivo-Chenli-109e" w:date="2020-02-27T17:50:00Z">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ins>
          </w:p>
          <w:p w14:paraId="289785F5" w14:textId="77777777" w:rsidR="0041643E" w:rsidRPr="0041643E" w:rsidRDefault="0041643E" w:rsidP="0041643E">
            <w:pPr>
              <w:spacing w:after="0"/>
              <w:ind w:firstLineChars="50" w:firstLine="90"/>
              <w:rPr>
                <w:ins w:id="331" w:author="vivo-Chenli-109e" w:date="2020-02-27T17:50:00Z"/>
                <w:rFonts w:ascii="Arial" w:eastAsia="Malgun Gothic" w:hAnsi="Arial" w:cs="Arial"/>
                <w:sz w:val="18"/>
                <w:szCs w:val="18"/>
                <w:lang w:eastAsia="ko-KR"/>
              </w:rPr>
            </w:pPr>
            <w:ins w:id="332" w:author="vivo-Chenli-109e" w:date="2020-02-27T17:50:00Z">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ins>
          </w:p>
          <w:p w14:paraId="289785F6" w14:textId="77777777" w:rsidR="0041643E" w:rsidRPr="0041643E" w:rsidRDefault="0041643E" w:rsidP="0041643E">
            <w:pPr>
              <w:spacing w:after="0"/>
              <w:ind w:firstLineChars="50" w:firstLine="90"/>
              <w:rPr>
                <w:ins w:id="333" w:author="vivo-Chenli-109e" w:date="2020-02-27T17:50:00Z"/>
                <w:rFonts w:ascii="Arial" w:eastAsia="Malgun Gothic" w:hAnsi="Arial" w:cs="Arial"/>
                <w:sz w:val="18"/>
                <w:szCs w:val="18"/>
                <w:lang w:eastAsia="ko-KR"/>
              </w:rPr>
            </w:pPr>
          </w:p>
        </w:tc>
      </w:tr>
      <w:tr w:rsidR="004B516F" w:rsidRPr="00BF2025" w14:paraId="289785FB" w14:textId="77777777" w:rsidTr="0041643E">
        <w:trPr>
          <w:trHeight w:val="983"/>
          <w:ins w:id="334" w:author="CATT" w:date="2020-02-27T11: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8" w14:textId="77777777" w:rsidR="004B516F" w:rsidRDefault="00523199" w:rsidP="00523199">
            <w:pPr>
              <w:spacing w:after="0"/>
              <w:rPr>
                <w:ins w:id="335" w:author="CATT" w:date="2020-02-27T11:48:00Z"/>
                <w:rFonts w:ascii="Arial" w:eastAsia="Malgun Gothic" w:hAnsi="Arial" w:cs="Arial"/>
                <w:sz w:val="18"/>
                <w:szCs w:val="18"/>
                <w:lang w:eastAsia="ko-KR"/>
              </w:rPr>
            </w:pPr>
            <w:ins w:id="336" w:author="CATT" w:date="2020-02-27T11:48: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9" w14:textId="77777777" w:rsidR="004B516F" w:rsidRDefault="00523199" w:rsidP="00523199">
            <w:pPr>
              <w:spacing w:after="0"/>
              <w:rPr>
                <w:ins w:id="337" w:author="CATT" w:date="2020-02-27T11:48:00Z"/>
                <w:rFonts w:ascii="Arial" w:eastAsia="Malgun Gothic" w:hAnsi="Arial" w:cs="Arial"/>
                <w:sz w:val="18"/>
                <w:szCs w:val="18"/>
                <w:lang w:eastAsia="ko-KR"/>
              </w:rPr>
            </w:pPr>
            <w:ins w:id="338" w:author="CATT" w:date="2020-02-27T11:48: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A" w14:textId="77777777" w:rsidR="004B516F" w:rsidRDefault="00523199" w:rsidP="00523199">
            <w:pPr>
              <w:spacing w:after="0"/>
              <w:ind w:firstLineChars="50" w:firstLine="90"/>
              <w:rPr>
                <w:ins w:id="339" w:author="CATT" w:date="2020-02-27T11:48:00Z"/>
                <w:rFonts w:ascii="Arial" w:eastAsia="Malgun Gothic" w:hAnsi="Arial" w:cs="Arial"/>
                <w:sz w:val="18"/>
                <w:szCs w:val="18"/>
                <w:lang w:eastAsia="ko-KR"/>
              </w:rPr>
            </w:pPr>
            <w:ins w:id="340" w:author="CATT" w:date="2020-02-27T11:55:00Z">
              <w:r w:rsidRPr="00523199">
                <w:rPr>
                  <w:rFonts w:ascii="Arial" w:eastAsia="Malgun Gothic" w:hAnsi="Arial" w:cs="Arial"/>
                  <w:sz w:val="18"/>
                  <w:szCs w:val="18"/>
                  <w:lang w:eastAsia="ko-KR"/>
                </w:rPr>
                <w:t>Considering it is hard to converge, we prefer to discuss it in later release</w:t>
              </w:r>
            </w:ins>
          </w:p>
        </w:tc>
      </w:tr>
      <w:tr w:rsidR="00F85A06" w:rsidRPr="007C577D" w14:paraId="601D9D9A" w14:textId="77777777" w:rsidTr="00F85A06">
        <w:trPr>
          <w:trHeight w:val="983"/>
          <w:ins w:id="341"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93C75" w14:textId="77777777" w:rsidR="00F85A06" w:rsidRPr="007C577D" w:rsidRDefault="00F85A06" w:rsidP="00110799">
            <w:pPr>
              <w:spacing w:after="0"/>
              <w:rPr>
                <w:ins w:id="342" w:author="Ericsson" w:date="2020-02-27T13:17:00Z"/>
                <w:rFonts w:ascii="Arial" w:eastAsia="Malgun Gothic" w:hAnsi="Arial" w:cs="Arial"/>
                <w:sz w:val="18"/>
                <w:szCs w:val="18"/>
                <w:lang w:eastAsia="ko-KR"/>
              </w:rPr>
            </w:pPr>
          </w:p>
          <w:p w14:paraId="70212067" w14:textId="77777777" w:rsidR="00F85A06" w:rsidRPr="007C577D" w:rsidRDefault="00F85A06" w:rsidP="00110799">
            <w:pPr>
              <w:spacing w:after="0"/>
              <w:rPr>
                <w:ins w:id="343" w:author="Ericsson" w:date="2020-02-27T13:17:00Z"/>
                <w:rFonts w:ascii="Arial" w:eastAsia="Malgun Gothic" w:hAnsi="Arial" w:cs="Arial"/>
                <w:sz w:val="18"/>
                <w:szCs w:val="18"/>
                <w:lang w:eastAsia="ko-KR"/>
              </w:rPr>
            </w:pPr>
            <w:ins w:id="344"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E50FB2" w14:textId="77777777" w:rsidR="00F85A06" w:rsidRPr="007C577D" w:rsidRDefault="00F85A06" w:rsidP="00110799">
            <w:pPr>
              <w:spacing w:after="0"/>
              <w:rPr>
                <w:ins w:id="345" w:author="Ericsson" w:date="2020-02-27T13:17:00Z"/>
                <w:rFonts w:ascii="Arial" w:eastAsia="Malgun Gothic" w:hAnsi="Arial" w:cs="Arial"/>
                <w:sz w:val="18"/>
                <w:szCs w:val="18"/>
                <w:lang w:eastAsia="ko-KR"/>
              </w:rPr>
            </w:pPr>
            <w:ins w:id="346"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97F84F" w14:textId="77777777" w:rsidR="00F85A06" w:rsidRPr="007C577D" w:rsidRDefault="00F85A06" w:rsidP="00F85A06">
            <w:pPr>
              <w:spacing w:after="0"/>
              <w:ind w:firstLineChars="50" w:firstLine="90"/>
              <w:rPr>
                <w:ins w:id="347" w:author="Ericsson" w:date="2020-02-27T13:17:00Z"/>
                <w:rFonts w:ascii="Arial" w:eastAsia="Malgun Gothic" w:hAnsi="Arial" w:cs="Arial"/>
                <w:sz w:val="18"/>
                <w:szCs w:val="18"/>
                <w:lang w:eastAsia="ko-KR"/>
              </w:rPr>
            </w:pPr>
            <w:ins w:id="348" w:author="Ericsson" w:date="2020-02-27T13:17:00Z">
              <w:r w:rsidRPr="007C577D">
                <w:rPr>
                  <w:rFonts w:ascii="Arial" w:eastAsia="Malgun Gothic" w:hAnsi="Arial" w:cs="Arial"/>
                  <w:sz w:val="18"/>
                  <w:szCs w:val="18"/>
                  <w:lang w:eastAsia="ko-KR"/>
                </w:rPr>
                <w:t xml:space="preserve">We think that the UE should measure on the inter-frequencies indicated in system information, i.e. the NW had a reason to signal those frequencies to the UE. The NW should try to configure this properly, i.e. dependent on individual cell planning. In our understanding the main power saving will come from the relaxed monitoring trigger (i.e. low mobility and not at cell edge). When the UE is required to perform measurements, the UE should measure on the frequencies indicated in SI. </w:t>
              </w:r>
            </w:ins>
          </w:p>
        </w:tc>
      </w:tr>
      <w:tr w:rsidR="00644AF0" w:rsidRPr="007C577D" w14:paraId="27BFB45F" w14:textId="77777777" w:rsidTr="00F85A06">
        <w:trPr>
          <w:trHeight w:val="983"/>
          <w:ins w:id="349" w:author="Sharma, Vivek" w:date="2020-02-27T14:0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1A3457E" w14:textId="4D3B5535" w:rsidR="00644AF0" w:rsidRPr="007C577D" w:rsidRDefault="00644AF0" w:rsidP="00110799">
            <w:pPr>
              <w:spacing w:after="0"/>
              <w:rPr>
                <w:ins w:id="350" w:author="Sharma, Vivek" w:date="2020-02-27T14:07:00Z"/>
                <w:rFonts w:ascii="Arial" w:eastAsia="Malgun Gothic" w:hAnsi="Arial" w:cs="Arial"/>
                <w:sz w:val="18"/>
                <w:szCs w:val="18"/>
                <w:lang w:eastAsia="ko-KR"/>
              </w:rPr>
            </w:pPr>
            <w:ins w:id="351" w:author="Sharma, Vivek" w:date="2020-02-27T14:07:00Z">
              <w:r w:rsidRPr="00644AF0">
                <w:rPr>
                  <w:rFonts w:ascii="Arial" w:eastAsia="Malgun Gothic" w:hAnsi="Arial" w:cs="Arial"/>
                  <w:sz w:val="18"/>
                  <w:szCs w:val="18"/>
                  <w:lang w:eastAsia="ko-KR"/>
                </w:rPr>
                <w:lastRenderedPageBreak/>
                <w:t>Samsun</w:t>
              </w:r>
              <w:r>
                <w:rPr>
                  <w:rFonts w:ascii="Arial" w:eastAsia="Malgun Gothic" w:hAnsi="Arial" w:cs="Arial"/>
                  <w:sz w:val="18"/>
                  <w:szCs w:val="18"/>
                  <w:lang w:eastAsia="ko-KR"/>
                </w:rPr>
                <w:t>g</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FADDADA" w14:textId="65C8F2DC" w:rsidR="00644AF0" w:rsidRPr="007C577D" w:rsidRDefault="00644AF0" w:rsidP="00110799">
            <w:pPr>
              <w:spacing w:after="0"/>
              <w:rPr>
                <w:ins w:id="352" w:author="Sharma, Vivek" w:date="2020-02-27T14:07:00Z"/>
                <w:rFonts w:ascii="Arial" w:eastAsia="Malgun Gothic" w:hAnsi="Arial" w:cs="Arial"/>
                <w:sz w:val="18"/>
                <w:szCs w:val="18"/>
                <w:lang w:eastAsia="ko-KR"/>
              </w:rPr>
            </w:pPr>
            <w:ins w:id="353" w:author="Sharma, Vivek" w:date="2020-02-27T14:07: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BB19C23" w14:textId="77777777" w:rsidR="00644AF0" w:rsidRPr="007C577D" w:rsidRDefault="00644AF0" w:rsidP="00F85A06">
            <w:pPr>
              <w:spacing w:after="0"/>
              <w:ind w:firstLineChars="50" w:firstLine="90"/>
              <w:rPr>
                <w:ins w:id="354" w:author="Sharma, Vivek" w:date="2020-02-27T14:07:00Z"/>
                <w:rFonts w:ascii="Arial" w:eastAsia="Malgun Gothic" w:hAnsi="Arial" w:cs="Arial"/>
                <w:sz w:val="18"/>
                <w:szCs w:val="18"/>
                <w:lang w:eastAsia="ko-KR"/>
              </w:rPr>
            </w:pPr>
          </w:p>
        </w:tc>
      </w:tr>
      <w:tr w:rsidR="00644AF0" w:rsidRPr="007C577D" w14:paraId="12B33ECD" w14:textId="77777777" w:rsidTr="00F85A06">
        <w:trPr>
          <w:trHeight w:val="983"/>
          <w:ins w:id="355" w:author="Sharma, Vivek" w:date="2020-02-27T14:0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8AAE4C" w14:textId="59CA31F4" w:rsidR="00644AF0" w:rsidRPr="00644AF0" w:rsidRDefault="00644AF0" w:rsidP="00110799">
            <w:pPr>
              <w:spacing w:after="0"/>
              <w:rPr>
                <w:ins w:id="356" w:author="Sharma, Vivek" w:date="2020-02-27T14:07:00Z"/>
                <w:rFonts w:ascii="Arial" w:eastAsia="Malgun Gothic" w:hAnsi="Arial" w:cs="Arial"/>
                <w:sz w:val="18"/>
                <w:szCs w:val="18"/>
                <w:lang w:eastAsia="ko-KR"/>
              </w:rPr>
            </w:pPr>
            <w:ins w:id="357" w:author="Sharma, Vivek" w:date="2020-02-27T14:07:00Z">
              <w:r>
                <w:rPr>
                  <w:rFonts w:ascii="Arial" w:eastAsia="Malgun Gothic" w:hAnsi="Arial" w:cs="Arial"/>
                  <w:sz w:val="18"/>
                  <w:szCs w:val="18"/>
                  <w:lang w:eastAsia="ko-KR"/>
                </w:rPr>
                <w:t>Sony</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E4D856F" w14:textId="573875E7" w:rsidR="00644AF0" w:rsidRDefault="00644AF0" w:rsidP="00110799">
            <w:pPr>
              <w:spacing w:after="0"/>
              <w:rPr>
                <w:ins w:id="358" w:author="Sharma, Vivek" w:date="2020-02-27T14:07:00Z"/>
                <w:rFonts w:ascii="Arial" w:eastAsia="Malgun Gothic" w:hAnsi="Arial" w:cs="Arial"/>
                <w:sz w:val="18"/>
                <w:szCs w:val="18"/>
                <w:lang w:eastAsia="ko-KR"/>
              </w:rPr>
            </w:pPr>
            <w:ins w:id="359" w:author="Sharma, Vivek" w:date="2020-02-27T14:07: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1F04B57D" w14:textId="77E3FC7D" w:rsidR="00644AF0" w:rsidRPr="007C577D" w:rsidRDefault="00644AF0" w:rsidP="00F85A06">
            <w:pPr>
              <w:spacing w:after="0"/>
              <w:ind w:firstLineChars="50" w:firstLine="90"/>
              <w:rPr>
                <w:ins w:id="360" w:author="Sharma, Vivek" w:date="2020-02-27T14:07:00Z"/>
                <w:rFonts w:ascii="Arial" w:eastAsia="Malgun Gothic" w:hAnsi="Arial" w:cs="Arial"/>
                <w:sz w:val="18"/>
                <w:szCs w:val="18"/>
                <w:lang w:eastAsia="ko-KR"/>
              </w:rPr>
            </w:pPr>
            <w:ins w:id="361" w:author="Sharma, Vivek" w:date="2020-02-27T14:08:00Z">
              <w:r>
                <w:rPr>
                  <w:rFonts w:ascii="Arial" w:eastAsia="Malgun Gothic" w:hAnsi="Arial" w:cs="Arial"/>
                  <w:sz w:val="18"/>
                  <w:szCs w:val="18"/>
                  <w:lang w:eastAsia="ko-KR"/>
                </w:rPr>
                <w:t xml:space="preserve">This means the UE is skipping a frequency from measurements when this frequency is not ubiquitously present. Therefore, it is not meaningful to measure this carrier. This can be achieved by introducing a </w:t>
              </w:r>
            </w:ins>
            <w:ins w:id="362" w:author="Sharma, Vivek" w:date="2020-02-27T14:17:00Z">
              <w:r w:rsidR="002208BB">
                <w:rPr>
                  <w:rFonts w:ascii="Arial" w:eastAsia="Malgun Gothic" w:hAnsi="Arial" w:cs="Arial"/>
                  <w:sz w:val="18"/>
                  <w:szCs w:val="18"/>
                  <w:lang w:eastAsia="ko-KR"/>
                </w:rPr>
                <w:t>network-controlled</w:t>
              </w:r>
            </w:ins>
            <w:ins w:id="363" w:author="Sharma, Vivek" w:date="2020-02-27T14:09:00Z">
              <w:r>
                <w:rPr>
                  <w:rFonts w:ascii="Arial" w:eastAsia="Malgun Gothic" w:hAnsi="Arial" w:cs="Arial"/>
                  <w:sz w:val="18"/>
                  <w:szCs w:val="18"/>
                  <w:lang w:eastAsia="ko-KR"/>
                </w:rPr>
                <w:t xml:space="preserve"> condition for</w:t>
              </w:r>
            </w:ins>
            <w:ins w:id="364" w:author="Sharma, Vivek" w:date="2020-02-27T14:08:00Z">
              <w:r>
                <w:rPr>
                  <w:rFonts w:ascii="Arial" w:eastAsia="Malgun Gothic" w:hAnsi="Arial" w:cs="Arial"/>
                  <w:sz w:val="18"/>
                  <w:szCs w:val="18"/>
                  <w:lang w:eastAsia="ko-KR"/>
                </w:rPr>
                <w:t xml:space="preserve"> this frequency</w:t>
              </w:r>
            </w:ins>
            <w:ins w:id="365" w:author="Sharma, Vivek" w:date="2020-02-27T14:17:00Z">
              <w:r w:rsidR="002208BB">
                <w:rPr>
                  <w:rFonts w:ascii="Arial" w:eastAsia="Malgun Gothic" w:hAnsi="Arial" w:cs="Arial"/>
                  <w:sz w:val="18"/>
                  <w:szCs w:val="18"/>
                  <w:lang w:eastAsia="ko-KR"/>
                </w:rPr>
                <w:t>.</w:t>
              </w:r>
            </w:ins>
          </w:p>
        </w:tc>
      </w:tr>
      <w:tr w:rsidR="00917789" w:rsidRPr="007C577D" w14:paraId="487F7556" w14:textId="77777777" w:rsidTr="00F85A06">
        <w:trPr>
          <w:trHeight w:val="983"/>
          <w:ins w:id="366" w:author="OPPO (Shi Cong)" w:date="2020-02-27T22:44: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5B202B0" w14:textId="5CC54D11" w:rsidR="00917789" w:rsidRPr="00917789" w:rsidRDefault="00917789" w:rsidP="00110799">
            <w:pPr>
              <w:spacing w:after="0"/>
              <w:rPr>
                <w:ins w:id="367" w:author="OPPO (Shi Cong)" w:date="2020-02-27T22:44:00Z"/>
                <w:rFonts w:ascii="Arial" w:eastAsia="宋体" w:hAnsi="Arial" w:cs="Arial"/>
                <w:sz w:val="18"/>
                <w:szCs w:val="18"/>
                <w:lang w:eastAsia="zh-CN"/>
                <w:rPrChange w:id="368" w:author="OPPO (Shi Cong)" w:date="2020-02-27T22:44:00Z">
                  <w:rPr>
                    <w:ins w:id="369" w:author="OPPO (Shi Cong)" w:date="2020-02-27T22:44:00Z"/>
                    <w:rFonts w:ascii="Arial" w:eastAsia="Malgun Gothic" w:hAnsi="Arial" w:cs="Arial"/>
                    <w:sz w:val="18"/>
                    <w:szCs w:val="18"/>
                    <w:lang w:eastAsia="ko-KR"/>
                  </w:rPr>
                </w:rPrChange>
              </w:rPr>
            </w:pPr>
            <w:ins w:id="370" w:author="OPPO (Shi Cong)" w:date="2020-02-27T22:44:00Z">
              <w:r>
                <w:rPr>
                  <w:rFonts w:ascii="Arial" w:eastAsia="宋体" w:hAnsi="Arial" w:cs="Arial" w:hint="eastAsia"/>
                  <w:sz w:val="18"/>
                  <w:szCs w:val="18"/>
                  <w:lang w:eastAsia="zh-CN"/>
                </w:rPr>
                <w:t>OPPO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691DD2BB" w14:textId="7975828F" w:rsidR="00917789" w:rsidRPr="00917789" w:rsidRDefault="00917789" w:rsidP="00110799">
            <w:pPr>
              <w:spacing w:after="0"/>
              <w:rPr>
                <w:ins w:id="371" w:author="OPPO (Shi Cong)" w:date="2020-02-27T22:44:00Z"/>
                <w:rFonts w:ascii="Arial" w:eastAsia="宋体" w:hAnsi="Arial" w:cs="Arial"/>
                <w:sz w:val="18"/>
                <w:szCs w:val="18"/>
                <w:lang w:eastAsia="zh-CN"/>
                <w:rPrChange w:id="372" w:author="OPPO (Shi Cong)" w:date="2020-02-27T22:44:00Z">
                  <w:rPr>
                    <w:ins w:id="373" w:author="OPPO (Shi Cong)" w:date="2020-02-27T22:44:00Z"/>
                    <w:rFonts w:ascii="Arial" w:eastAsia="Malgun Gothic" w:hAnsi="Arial" w:cs="Arial"/>
                    <w:sz w:val="18"/>
                    <w:szCs w:val="18"/>
                    <w:lang w:eastAsia="ko-KR"/>
                  </w:rPr>
                </w:rPrChange>
              </w:rPr>
            </w:pPr>
            <w:ins w:id="374" w:author="OPPO (Shi Cong)" w:date="2020-02-27T22:44:00Z">
              <w:r>
                <w:rPr>
                  <w:rFonts w:ascii="Arial" w:eastAsia="宋体" w:hAnsi="Arial" w:cs="Arial" w:hint="eastAsia"/>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82A4400" w14:textId="65643184" w:rsidR="00917789" w:rsidRPr="00917789" w:rsidRDefault="00917789">
            <w:pPr>
              <w:spacing w:after="0"/>
              <w:rPr>
                <w:ins w:id="375" w:author="OPPO (Shi Cong)" w:date="2020-02-27T22:44:00Z"/>
                <w:rFonts w:ascii="Arial" w:eastAsia="宋体" w:hAnsi="Arial" w:cs="Arial"/>
                <w:sz w:val="18"/>
                <w:szCs w:val="18"/>
                <w:lang w:eastAsia="zh-CN"/>
                <w:rPrChange w:id="376" w:author="OPPO (Shi Cong)" w:date="2020-02-27T22:44:00Z">
                  <w:rPr>
                    <w:ins w:id="377" w:author="OPPO (Shi Cong)" w:date="2020-02-27T22:44:00Z"/>
                    <w:rFonts w:ascii="Arial" w:eastAsia="Malgun Gothic" w:hAnsi="Arial" w:cs="Arial"/>
                    <w:sz w:val="18"/>
                    <w:szCs w:val="18"/>
                    <w:lang w:eastAsia="ko-KR"/>
                  </w:rPr>
                </w:rPrChange>
              </w:rPr>
              <w:pPrChange w:id="378" w:author="OPPO (Shi Cong)" w:date="2020-02-27T22:44:00Z">
                <w:pPr>
                  <w:spacing w:after="0"/>
                  <w:ind w:firstLineChars="50" w:firstLine="90"/>
                </w:pPr>
              </w:pPrChange>
            </w:pPr>
          </w:p>
        </w:tc>
      </w:tr>
      <w:tr w:rsidR="00CE29B3" w:rsidRPr="007C577D" w14:paraId="1A5588D7" w14:textId="77777777" w:rsidTr="00F85A06">
        <w:trPr>
          <w:trHeight w:val="983"/>
          <w:ins w:id="379" w:author="CMCC" w:date="2020-02-27T23:1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05F3D22" w14:textId="7A5195D0" w:rsidR="00CE29B3" w:rsidRDefault="00CE29B3" w:rsidP="00CE29B3">
            <w:pPr>
              <w:spacing w:after="0"/>
              <w:rPr>
                <w:ins w:id="380" w:author="CMCC" w:date="2020-02-27T23:11:00Z"/>
                <w:rFonts w:ascii="Arial" w:eastAsia="宋体" w:hAnsi="Arial" w:cs="Arial" w:hint="eastAsia"/>
                <w:sz w:val="18"/>
                <w:szCs w:val="18"/>
                <w:lang w:eastAsia="zh-CN"/>
              </w:rPr>
            </w:pPr>
            <w:ins w:id="381" w:author="CMCC" w:date="2020-02-27T23:11:00Z">
              <w:r>
                <w:rPr>
                  <w:rFonts w:ascii="Arial" w:eastAsia="宋体" w:hAnsi="Arial" w:cs="Arial" w:hint="eastAsia"/>
                  <w:sz w:val="18"/>
                  <w:szCs w:val="18"/>
                  <w:lang w:eastAsia="zh-CN"/>
                </w:rPr>
                <w:t>C</w:t>
              </w:r>
              <w:r>
                <w:rPr>
                  <w:rFonts w:ascii="Arial" w:eastAsia="宋体" w:hAnsi="Arial" w:cs="Arial"/>
                  <w:sz w:val="18"/>
                  <w:szCs w:val="18"/>
                  <w:lang w:eastAsia="zh-CN"/>
                </w:rPr>
                <w:t>MCC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0B92681" w14:textId="26ED402E" w:rsidR="00CE29B3" w:rsidRDefault="00CE29B3" w:rsidP="00CE29B3">
            <w:pPr>
              <w:spacing w:after="0"/>
              <w:rPr>
                <w:ins w:id="382" w:author="CMCC" w:date="2020-02-27T23:11:00Z"/>
                <w:rFonts w:ascii="Arial" w:eastAsia="宋体" w:hAnsi="Arial" w:cs="Arial" w:hint="eastAsia"/>
                <w:sz w:val="18"/>
                <w:szCs w:val="18"/>
                <w:lang w:eastAsia="zh-CN"/>
              </w:rPr>
            </w:pPr>
            <w:ins w:id="383" w:author="CMCC" w:date="2020-02-27T23:11:00Z">
              <w:r>
                <w:rPr>
                  <w:rFonts w:ascii="Arial" w:eastAsia="宋体" w:hAnsi="Arial" w:cs="Arial" w:hint="eastAsia"/>
                  <w:sz w:val="18"/>
                  <w:szCs w:val="18"/>
                  <w:lang w:eastAsia="zh-CN"/>
                </w:rPr>
                <w:t>Y</w:t>
              </w:r>
              <w:r>
                <w:rPr>
                  <w:rFonts w:ascii="Arial" w:eastAsia="宋体" w:hAnsi="Arial" w:cs="Arial"/>
                  <w:sz w:val="18"/>
                  <w:szCs w:val="18"/>
                  <w:lang w:eastAsia="zh-CN"/>
                </w:rPr>
                <w:t xml:space="preserve">es </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76C3E2AC" w14:textId="77777777" w:rsidR="00CE29B3" w:rsidRDefault="00CE29B3" w:rsidP="00CE29B3">
            <w:pPr>
              <w:spacing w:after="0"/>
              <w:ind w:firstLineChars="150" w:firstLine="270"/>
              <w:rPr>
                <w:ins w:id="384" w:author="CMCC" w:date="2020-02-27T23:11:00Z"/>
              </w:rPr>
            </w:pPr>
            <w:ins w:id="385" w:author="CMCC" w:date="2020-02-27T23:11:00Z">
              <w:r>
                <w:rPr>
                  <w:rFonts w:ascii="Arial" w:eastAsia="宋体" w:hAnsi="Arial" w:cs="Arial" w:hint="eastAsia"/>
                  <w:sz w:val="18"/>
                  <w:szCs w:val="18"/>
                  <w:lang w:eastAsia="zh-CN"/>
                </w:rPr>
                <w:t>W</w:t>
              </w:r>
              <w:r>
                <w:rPr>
                  <w:rFonts w:ascii="Arial" w:eastAsia="宋体" w:hAnsi="Arial" w:cs="Arial"/>
                  <w:sz w:val="18"/>
                  <w:szCs w:val="18"/>
                  <w:lang w:eastAsia="zh-CN"/>
                </w:rPr>
                <w:t xml:space="preserve">e fully agree with vivo. In real network, there are </w:t>
              </w:r>
              <w:r w:rsidRPr="007C6AF9">
                <w:rPr>
                  <w:rFonts w:ascii="Arial" w:eastAsia="宋体" w:hAnsi="Arial" w:cs="Arial"/>
                  <w:sz w:val="18"/>
                  <w:szCs w:val="18"/>
                  <w:lang w:eastAsia="zh-CN"/>
                </w:rPr>
                <w:t>intra-band carriers</w:t>
              </w:r>
              <w:r>
                <w:rPr>
                  <w:rFonts w:ascii="Arial" w:eastAsia="宋体" w:hAnsi="Arial" w:cs="Arial"/>
                  <w:sz w:val="18"/>
                  <w:szCs w:val="18"/>
                  <w:lang w:eastAsia="zh-CN"/>
                </w:rPr>
                <w:t xml:space="preserve"> </w:t>
              </w:r>
              <w:r w:rsidRPr="007C6AF9">
                <w:rPr>
                  <w:rFonts w:ascii="Arial" w:eastAsia="宋体" w:hAnsi="Arial" w:cs="Arial"/>
                  <w:sz w:val="18"/>
                  <w:szCs w:val="18"/>
                  <w:lang w:eastAsia="zh-CN"/>
                </w:rPr>
                <w:t>deployed on the same site</w:t>
              </w:r>
              <w:r>
                <w:rPr>
                  <w:rFonts w:ascii="Arial" w:eastAsia="宋体" w:hAnsi="Arial" w:cs="Arial"/>
                  <w:sz w:val="18"/>
                  <w:szCs w:val="18"/>
                  <w:lang w:eastAsia="zh-CN"/>
                </w:rPr>
                <w:t>. Since the measurement result for these carriers are almost the same, it’s waste of power to require UE to measure all these carrers.</w:t>
              </w:r>
              <w:r>
                <w:t xml:space="preserve"> </w:t>
              </w:r>
            </w:ins>
          </w:p>
          <w:p w14:paraId="53DBE901" w14:textId="77777777" w:rsidR="00CE29B3" w:rsidRDefault="00CE29B3" w:rsidP="00CE29B3">
            <w:pPr>
              <w:spacing w:after="0"/>
              <w:ind w:firstLineChars="150" w:firstLine="270"/>
              <w:rPr>
                <w:ins w:id="386" w:author="CMCC" w:date="2020-02-27T23:11:00Z"/>
                <w:rFonts w:ascii="Arial" w:eastAsia="宋体" w:hAnsi="Arial" w:cs="Arial"/>
                <w:sz w:val="18"/>
                <w:szCs w:val="18"/>
                <w:lang w:eastAsia="zh-CN"/>
              </w:rPr>
            </w:pPr>
            <w:ins w:id="387" w:author="CMCC" w:date="2020-02-27T23:11:00Z">
              <w:r w:rsidRPr="00BB0556">
                <w:rPr>
                  <w:rFonts w:ascii="Arial" w:eastAsia="宋体" w:hAnsi="Arial" w:cs="Arial"/>
                  <w:sz w:val="18"/>
                  <w:szCs w:val="18"/>
                  <w:lang w:eastAsia="zh-CN"/>
                </w:rPr>
                <w:t xml:space="preserve">In addition, there </w:t>
              </w:r>
              <w:r>
                <w:rPr>
                  <w:rFonts w:ascii="Arial" w:eastAsia="宋体" w:hAnsi="Arial" w:cs="Arial"/>
                  <w:sz w:val="18"/>
                  <w:szCs w:val="18"/>
                  <w:lang w:eastAsia="zh-CN"/>
                </w:rPr>
                <w:t>is</w:t>
              </w:r>
              <w:r w:rsidRPr="00BB0556">
                <w:rPr>
                  <w:rFonts w:ascii="Arial" w:eastAsia="宋体" w:hAnsi="Arial" w:cs="Arial"/>
                  <w:sz w:val="18"/>
                  <w:szCs w:val="18"/>
                  <w:lang w:eastAsia="zh-CN"/>
                </w:rPr>
                <w:t xml:space="preserve"> a UE capability limitation on the</w:t>
              </w:r>
              <w:r>
                <w:rPr>
                  <w:rFonts w:ascii="Arial" w:eastAsia="宋体" w:hAnsi="Arial" w:cs="Arial"/>
                  <w:sz w:val="18"/>
                  <w:szCs w:val="18"/>
                  <w:lang w:eastAsia="zh-CN"/>
                </w:rPr>
                <w:t xml:space="preserve"> maximum</w:t>
              </w:r>
              <w:r w:rsidRPr="00BB0556">
                <w:rPr>
                  <w:rFonts w:ascii="Arial" w:eastAsia="宋体" w:hAnsi="Arial" w:cs="Arial"/>
                  <w:sz w:val="18"/>
                  <w:szCs w:val="18"/>
                  <w:lang w:eastAsia="zh-CN"/>
                </w:rPr>
                <w:t xml:space="preserve"> number inter-frequency measurements, if UE can reduce the number of measured frequency layers in the same band in this case, UE will have more chance to measure other frequencies in other bands.</w:t>
              </w:r>
            </w:ins>
          </w:p>
          <w:p w14:paraId="1A0704F2" w14:textId="3686A368" w:rsidR="00CE29B3" w:rsidRPr="00CE29B3" w:rsidRDefault="00CE29B3" w:rsidP="00CE29B3">
            <w:pPr>
              <w:spacing w:after="0"/>
              <w:rPr>
                <w:ins w:id="388" w:author="CMCC" w:date="2020-02-27T23:11:00Z"/>
                <w:rFonts w:ascii="Arial" w:eastAsia="宋体" w:hAnsi="Arial" w:cs="Arial"/>
                <w:sz w:val="18"/>
                <w:szCs w:val="18"/>
                <w:lang w:eastAsia="zh-CN"/>
              </w:rPr>
            </w:pPr>
            <w:ins w:id="389" w:author="CMCC" w:date="2020-02-27T23:11:00Z">
              <w:r w:rsidRPr="00BB0556">
                <w:rPr>
                  <w:rFonts w:ascii="Arial" w:eastAsia="宋体" w:hAnsi="Arial" w:cs="Arial"/>
                  <w:sz w:val="18"/>
                  <w:szCs w:val="18"/>
                  <w:lang w:eastAsia="zh-CN"/>
                </w:rPr>
                <w:t>Therefore,</w:t>
              </w:r>
              <w:r>
                <w:rPr>
                  <w:rFonts w:ascii="Arial" w:eastAsia="宋体" w:hAnsi="Arial" w:cs="Arial"/>
                  <w:sz w:val="18"/>
                  <w:szCs w:val="18"/>
                  <w:lang w:eastAsia="zh-CN"/>
                </w:rPr>
                <w:t xml:space="preserve"> we think it’s beneficial to reduce measured carriers for intra-band co-site deployment scenario.</w:t>
              </w:r>
            </w:ins>
          </w:p>
        </w:tc>
      </w:tr>
    </w:tbl>
    <w:p w14:paraId="289785FC" w14:textId="77777777" w:rsidR="00754CFA" w:rsidRDefault="00754CFA">
      <w:pPr>
        <w:rPr>
          <w:b/>
          <w:bCs/>
          <w:iCs/>
        </w:rPr>
      </w:pPr>
    </w:p>
    <w:p w14:paraId="289785FD" w14:textId="77777777" w:rsidR="00754CFA" w:rsidRDefault="00ED282A">
      <w:pPr>
        <w:rPr>
          <w:b/>
          <w:bCs/>
          <w:iCs/>
        </w:rPr>
      </w:pPr>
      <w:r>
        <w:rPr>
          <w:b/>
          <w:bCs/>
          <w:iCs/>
        </w:rPr>
        <w:t>Proposal S2-2: [FFS] A method for reducing the cells to measure on a carrier is introduced in Rel-16</w:t>
      </w:r>
    </w:p>
    <w:p w14:paraId="289785FE"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390" w:author="LG - Oanyong Lee" w:date="2020-02-27T17:06:00Z">
          <w:tblPr>
            <w:tblW w:w="9781" w:type="dxa"/>
            <w:tblInd w:w="-5" w:type="dxa"/>
            <w:tblLayout w:type="fixed"/>
            <w:tblLook w:val="04A0" w:firstRow="1" w:lastRow="0" w:firstColumn="1" w:lastColumn="0" w:noHBand="0" w:noVBand="1"/>
          </w:tblPr>
        </w:tblPrChange>
      </w:tblPr>
      <w:tblGrid>
        <w:gridCol w:w="945"/>
        <w:gridCol w:w="1061"/>
        <w:gridCol w:w="7775"/>
        <w:tblGridChange w:id="391">
          <w:tblGrid>
            <w:gridCol w:w="15"/>
            <w:gridCol w:w="930"/>
            <w:gridCol w:w="15"/>
            <w:gridCol w:w="1046"/>
            <w:gridCol w:w="15"/>
            <w:gridCol w:w="7760"/>
            <w:gridCol w:w="15"/>
          </w:tblGrid>
        </w:tblGridChange>
      </w:tblGrid>
      <w:tr w:rsidR="00754CFA" w14:paraId="28978603" w14:textId="77777777" w:rsidTr="00B12E5A">
        <w:trPr>
          <w:trHeight w:val="865"/>
          <w:trPrChange w:id="392"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93"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F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394" w:author="LG - Oanyong Lee" w:date="2020-02-27T17:06: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395" w:author="LG - Oanyong Lee" w:date="2020-02-27T17:06: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1"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0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609" w14:textId="77777777" w:rsidTr="00B12E5A">
        <w:trPr>
          <w:trHeight w:val="983"/>
          <w:trPrChange w:id="396"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9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4" w14:textId="77777777" w:rsidR="00754CFA" w:rsidRDefault="00754CFA">
            <w:pPr>
              <w:spacing w:after="0"/>
              <w:rPr>
                <w:rFonts w:ascii="Arial" w:eastAsia="Times New Roman" w:hAnsi="Arial" w:cs="Arial"/>
                <w:sz w:val="16"/>
                <w:szCs w:val="16"/>
                <w:lang w:eastAsia="en-GB"/>
              </w:rPr>
            </w:pPr>
          </w:p>
          <w:p w14:paraId="28978605" w14:textId="77777777" w:rsidR="00754CFA" w:rsidRDefault="00ED282A">
            <w:pPr>
              <w:spacing w:after="0"/>
              <w:rPr>
                <w:rFonts w:ascii="Arial" w:eastAsia="Times New Roman" w:hAnsi="Arial" w:cs="Arial"/>
                <w:sz w:val="16"/>
                <w:szCs w:val="16"/>
                <w:lang w:eastAsia="en-GB"/>
              </w:rPr>
            </w:pPr>
            <w:ins w:id="398" w:author="MediaTek (Li-Chuan)" w:date="2020-02-27T12:34: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399"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6" w14:textId="77777777" w:rsidR="00754CFA" w:rsidRDefault="00ED282A">
            <w:pPr>
              <w:spacing w:after="0"/>
              <w:rPr>
                <w:rFonts w:ascii="Arial" w:eastAsia="Times New Roman" w:hAnsi="Arial" w:cs="Arial"/>
                <w:sz w:val="16"/>
                <w:szCs w:val="16"/>
                <w:lang w:eastAsia="en-GB"/>
              </w:rPr>
            </w:pPr>
            <w:ins w:id="400" w:author="MediaTek (Li-Chuan)" w:date="2020-02-27T12:34: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401"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7" w14:textId="77777777" w:rsidR="00754CFA" w:rsidRDefault="00754CFA">
            <w:pPr>
              <w:spacing w:after="0"/>
              <w:rPr>
                <w:rFonts w:ascii="Arial" w:eastAsia="Times New Roman" w:hAnsi="Arial" w:cs="Arial"/>
                <w:sz w:val="16"/>
                <w:szCs w:val="16"/>
                <w:lang w:eastAsia="en-GB"/>
              </w:rPr>
            </w:pPr>
          </w:p>
          <w:p w14:paraId="28978608" w14:textId="77777777" w:rsidR="00754CFA" w:rsidRDefault="00754CFA">
            <w:pPr>
              <w:spacing w:after="0"/>
              <w:rPr>
                <w:rFonts w:ascii="Arial" w:eastAsia="Times New Roman" w:hAnsi="Arial" w:cs="Arial"/>
                <w:sz w:val="16"/>
                <w:szCs w:val="16"/>
                <w:lang w:eastAsia="en-GB"/>
              </w:rPr>
            </w:pPr>
          </w:p>
        </w:tc>
      </w:tr>
      <w:tr w:rsidR="00754CFA" w14:paraId="2897860D" w14:textId="77777777" w:rsidTr="00B12E5A">
        <w:trPr>
          <w:trHeight w:val="983"/>
          <w:ins w:id="402" w:author="ZTE_LYS" w:date="2020-02-27T14:40:00Z"/>
          <w:trPrChange w:id="403"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04"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A" w14:textId="77777777" w:rsidR="00754CFA" w:rsidRDefault="00ED282A">
            <w:pPr>
              <w:spacing w:after="0"/>
              <w:rPr>
                <w:ins w:id="405" w:author="ZTE_LYS" w:date="2020-02-27T14:40:00Z"/>
                <w:rFonts w:ascii="Arial" w:eastAsia="宋体" w:hAnsi="Arial" w:cs="Arial"/>
                <w:sz w:val="16"/>
                <w:szCs w:val="16"/>
                <w:lang w:val="en-US" w:eastAsia="zh-CN"/>
              </w:rPr>
            </w:pPr>
            <w:ins w:id="406" w:author="ZTE_LYS" w:date="2020-02-27T14:40:00Z">
              <w:r>
                <w:rPr>
                  <w:rFonts w:ascii="Arial" w:eastAsia="宋体" w:hAnsi="Arial" w:cs="Arial" w:hint="eastAsia"/>
                  <w:sz w:val="16"/>
                  <w:szCs w:val="16"/>
                  <w:lang w:val="en-US" w:eastAsia="zh-CN"/>
                </w:rPr>
                <w:t>ZTE</w:t>
              </w:r>
            </w:ins>
          </w:p>
        </w:tc>
        <w:tc>
          <w:tcPr>
            <w:tcW w:w="1061" w:type="dxa"/>
            <w:tcBorders>
              <w:top w:val="single" w:sz="4" w:space="0" w:color="auto"/>
              <w:left w:val="nil"/>
              <w:bottom w:val="single" w:sz="4" w:space="0" w:color="auto"/>
              <w:right w:val="single" w:sz="4" w:space="0" w:color="auto"/>
            </w:tcBorders>
            <w:shd w:val="clear" w:color="auto" w:fill="auto"/>
            <w:tcPrChange w:id="407"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B" w14:textId="77777777" w:rsidR="00754CFA" w:rsidRDefault="00ED282A">
            <w:pPr>
              <w:spacing w:after="0"/>
              <w:rPr>
                <w:ins w:id="408" w:author="ZTE_LYS" w:date="2020-02-27T14:40:00Z"/>
                <w:rFonts w:ascii="Arial" w:eastAsia="宋体" w:hAnsi="Arial" w:cs="Arial"/>
                <w:sz w:val="16"/>
                <w:szCs w:val="16"/>
                <w:lang w:val="en-US" w:eastAsia="zh-CN"/>
              </w:rPr>
            </w:pPr>
            <w:ins w:id="409" w:author="ZTE_LYS" w:date="2020-02-27T14:40:00Z">
              <w:r>
                <w:rPr>
                  <w:rFonts w:ascii="Arial" w:eastAsia="宋体" w:hAnsi="Arial" w:cs="Arial" w:hint="eastAsia"/>
                  <w:sz w:val="16"/>
                  <w:szCs w:val="16"/>
                  <w:lang w:val="en-US" w:eastAsia="zh-CN"/>
                </w:rPr>
                <w:t>No</w:t>
              </w:r>
            </w:ins>
          </w:p>
        </w:tc>
        <w:tc>
          <w:tcPr>
            <w:tcW w:w="7775" w:type="dxa"/>
            <w:tcBorders>
              <w:top w:val="single" w:sz="4" w:space="0" w:color="auto"/>
              <w:left w:val="nil"/>
              <w:bottom w:val="single" w:sz="4" w:space="0" w:color="auto"/>
              <w:right w:val="single" w:sz="4" w:space="0" w:color="auto"/>
            </w:tcBorders>
            <w:shd w:val="clear" w:color="000000" w:fill="FFFFFF"/>
            <w:tcPrChange w:id="410"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C" w14:textId="77777777" w:rsidR="00754CFA" w:rsidRDefault="00754CFA">
            <w:pPr>
              <w:spacing w:after="0"/>
              <w:rPr>
                <w:ins w:id="411" w:author="ZTE_LYS" w:date="2020-02-27T14:40:00Z"/>
                <w:rFonts w:ascii="Arial" w:eastAsia="宋体" w:hAnsi="Arial" w:cs="Arial"/>
                <w:sz w:val="16"/>
                <w:szCs w:val="16"/>
                <w:lang w:val="en-US" w:eastAsia="zh-CN"/>
              </w:rPr>
            </w:pPr>
          </w:p>
        </w:tc>
      </w:tr>
      <w:tr w:rsidR="00B12E5A" w14:paraId="28978611" w14:textId="77777777" w:rsidTr="00B12E5A">
        <w:trPr>
          <w:trHeight w:val="983"/>
          <w:ins w:id="412" w:author="LG - Oanyong Lee" w:date="2020-02-27T17:05:00Z"/>
          <w:trPrChange w:id="413"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414"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E" w14:textId="77777777" w:rsidR="00B12E5A" w:rsidRDefault="00B12E5A" w:rsidP="00B12E5A">
            <w:pPr>
              <w:spacing w:after="0"/>
              <w:rPr>
                <w:ins w:id="415" w:author="LG - Oanyong Lee" w:date="2020-02-27T17:05:00Z"/>
                <w:rFonts w:ascii="Arial" w:eastAsia="宋体" w:hAnsi="Arial" w:cs="Arial"/>
                <w:sz w:val="16"/>
                <w:szCs w:val="16"/>
                <w:lang w:val="en-US" w:eastAsia="zh-CN"/>
              </w:rPr>
            </w:pPr>
            <w:ins w:id="416" w:author="LG - Oanyong Lee" w:date="2020-02-27T17:05:00Z">
              <w:r w:rsidRPr="00012E75">
                <w:rPr>
                  <w:rFonts w:ascii="Arial" w:eastAsia="Malgun Gothic" w:hAnsi="Arial" w:cs="Arial" w:hint="eastAsia"/>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417"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F" w14:textId="77777777" w:rsidR="00B12E5A" w:rsidRDefault="00B12E5A" w:rsidP="00B12E5A">
            <w:pPr>
              <w:spacing w:after="0"/>
              <w:rPr>
                <w:ins w:id="418" w:author="LG - Oanyong Lee" w:date="2020-02-27T17:05:00Z"/>
                <w:rFonts w:ascii="Arial" w:eastAsia="宋体" w:hAnsi="Arial" w:cs="Arial"/>
                <w:sz w:val="16"/>
                <w:szCs w:val="16"/>
                <w:lang w:val="en-US" w:eastAsia="zh-CN"/>
              </w:rPr>
            </w:pPr>
            <w:ins w:id="419" w:author="LG - Oanyong Lee" w:date="2020-02-27T17: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420"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10" w14:textId="77777777" w:rsidR="00B12E5A" w:rsidRDefault="00B12E5A" w:rsidP="00B12E5A">
            <w:pPr>
              <w:spacing w:after="0"/>
              <w:rPr>
                <w:ins w:id="421" w:author="LG - Oanyong Lee" w:date="2020-02-27T17:05:00Z"/>
                <w:rFonts w:ascii="Arial" w:eastAsia="宋体" w:hAnsi="Arial" w:cs="Arial"/>
                <w:sz w:val="16"/>
                <w:szCs w:val="16"/>
                <w:lang w:val="en-US" w:eastAsia="zh-CN"/>
              </w:rPr>
            </w:pPr>
            <w:ins w:id="422" w:author="LG - Oanyong Lee" w:date="2020-02-27T17:05:00Z">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lose chance to detect highest ranked cell of a frequency. This may occur cell reselection ping-pong. Furthermore, once it starts to perform measurement on a frequency, it already consumes power. So detecting less cell on the frequency seems not beneficial in power consumption perspective.</w:t>
              </w:r>
            </w:ins>
          </w:p>
        </w:tc>
      </w:tr>
      <w:tr w:rsidR="00916A0E" w14:paraId="28978615" w14:textId="77777777" w:rsidTr="00B12E5A">
        <w:trPr>
          <w:trHeight w:val="983"/>
          <w:ins w:id="423" w:author="Huawei" w:date="2020-02-27T09: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2" w14:textId="77777777" w:rsidR="00916A0E" w:rsidRPr="00012E75" w:rsidRDefault="00916A0E" w:rsidP="00B12E5A">
            <w:pPr>
              <w:spacing w:after="0"/>
              <w:rPr>
                <w:ins w:id="424" w:author="Huawei" w:date="2020-02-27T09:21:00Z"/>
                <w:rFonts w:ascii="Arial" w:eastAsia="Malgun Gothic" w:hAnsi="Arial" w:cs="Arial"/>
                <w:sz w:val="18"/>
                <w:szCs w:val="18"/>
                <w:lang w:eastAsia="ko-KR"/>
              </w:rPr>
            </w:pPr>
            <w:ins w:id="425" w:author="Huawei" w:date="2020-02-27T09:21:00Z">
              <w:r>
                <w:rPr>
                  <w:rFonts w:ascii="Arial" w:eastAsia="Malgun Gothic" w:hAnsi="Arial" w:cs="Arial"/>
                  <w:sz w:val="18"/>
                  <w:szCs w:val="18"/>
                  <w:lang w:eastAsia="ko-KR"/>
                </w:rPr>
                <w:t>Huawei, HiSilicon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3" w14:textId="77777777" w:rsidR="00916A0E" w:rsidRDefault="00916A0E" w:rsidP="00B12E5A">
            <w:pPr>
              <w:spacing w:after="0"/>
              <w:rPr>
                <w:ins w:id="426" w:author="Huawei" w:date="2020-02-27T09:21:00Z"/>
                <w:rFonts w:ascii="Arial" w:eastAsia="Malgun Gothic" w:hAnsi="Arial" w:cs="Arial"/>
                <w:sz w:val="18"/>
                <w:szCs w:val="18"/>
                <w:lang w:eastAsia="ko-KR"/>
              </w:rPr>
            </w:pPr>
            <w:ins w:id="427" w:author="Huawei" w:date="2020-02-27T09:2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4" w14:textId="77777777" w:rsidR="00916A0E" w:rsidRDefault="00916A0E" w:rsidP="00916A0E">
            <w:pPr>
              <w:spacing w:after="0"/>
              <w:rPr>
                <w:ins w:id="428" w:author="Huawei" w:date="2020-02-27T09:21:00Z"/>
                <w:rFonts w:ascii="Arial" w:eastAsia="Malgun Gothic" w:hAnsi="Arial" w:cs="Arial"/>
                <w:sz w:val="16"/>
                <w:szCs w:val="16"/>
                <w:lang w:eastAsia="ko-KR"/>
              </w:rPr>
            </w:pPr>
            <w:ins w:id="429" w:author="Huawei" w:date="2020-02-27T09:21:00Z">
              <w:r>
                <w:rPr>
                  <w:rFonts w:ascii="Arial" w:eastAsia="Malgun Gothic" w:hAnsi="Arial" w:cs="Arial"/>
                  <w:sz w:val="16"/>
                  <w:szCs w:val="16"/>
                  <w:lang w:eastAsia="ko-KR"/>
                </w:rPr>
                <w:t xml:space="preserve">Although we propose it in our paper, </w:t>
              </w:r>
            </w:ins>
            <w:ins w:id="430" w:author="Huawei" w:date="2020-02-27T09:22:00Z">
              <w:r>
                <w:rPr>
                  <w:rFonts w:ascii="Arial" w:eastAsia="Malgun Gothic" w:hAnsi="Arial" w:cs="Arial"/>
                  <w:sz w:val="16"/>
                  <w:szCs w:val="16"/>
                  <w:lang w:eastAsia="ko-KR"/>
                </w:rPr>
                <w:t xml:space="preserve">and given there are already 3 “no” above, then </w:t>
              </w:r>
            </w:ins>
            <w:ins w:id="431" w:author="Huawei" w:date="2020-02-27T09:21:00Z">
              <w:r>
                <w:rPr>
                  <w:rFonts w:ascii="Arial" w:eastAsia="Malgun Gothic" w:hAnsi="Arial" w:cs="Arial"/>
                  <w:sz w:val="16"/>
                  <w:szCs w:val="16"/>
                  <w:lang w:eastAsia="ko-KR"/>
                </w:rPr>
                <w:t xml:space="preserve">we think </w:t>
              </w:r>
            </w:ins>
            <w:ins w:id="432" w:author="Huawei" w:date="2020-02-27T09:22:00Z">
              <w:r>
                <w:rPr>
                  <w:rFonts w:ascii="Arial" w:eastAsia="Malgun Gothic" w:hAnsi="Arial" w:cs="Arial"/>
                  <w:sz w:val="16"/>
                  <w:szCs w:val="16"/>
                  <w:lang w:eastAsia="ko-KR"/>
                </w:rPr>
                <w:t>it is becoming too late in the WI and we can reconsider in Rel-17.</w:t>
              </w:r>
            </w:ins>
            <w:ins w:id="433" w:author="Huawei" w:date="2020-02-27T09:21:00Z">
              <w:r>
                <w:rPr>
                  <w:rFonts w:ascii="Arial" w:eastAsia="Malgun Gothic" w:hAnsi="Arial" w:cs="Arial"/>
                  <w:sz w:val="16"/>
                  <w:szCs w:val="16"/>
                  <w:lang w:eastAsia="ko-KR"/>
                </w:rPr>
                <w:t xml:space="preserve"> </w:t>
              </w:r>
            </w:ins>
          </w:p>
        </w:tc>
      </w:tr>
      <w:tr w:rsidR="003934D2" w:rsidRPr="00254F38" w14:paraId="2897861C" w14:textId="77777777" w:rsidTr="003934D2">
        <w:trPr>
          <w:trHeight w:val="983"/>
          <w:ins w:id="434"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6" w14:textId="77777777" w:rsidR="003934D2" w:rsidRPr="00012E75" w:rsidRDefault="003934D2" w:rsidP="00523199">
            <w:pPr>
              <w:spacing w:after="0"/>
              <w:rPr>
                <w:ins w:id="435" w:author="vivo-Chenli-109e" w:date="2020-02-27T17:51:00Z"/>
                <w:rFonts w:ascii="Arial" w:eastAsia="Malgun Gothic" w:hAnsi="Arial" w:cs="Arial"/>
                <w:sz w:val="18"/>
                <w:szCs w:val="18"/>
                <w:lang w:eastAsia="ko-KR"/>
              </w:rPr>
            </w:pPr>
            <w:ins w:id="436" w:author="vivo-Chenli-109e" w:date="2020-02-27T17:51: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7" w14:textId="77777777" w:rsidR="003934D2" w:rsidRDefault="003934D2" w:rsidP="00523199">
            <w:pPr>
              <w:spacing w:after="0"/>
              <w:rPr>
                <w:ins w:id="437" w:author="vivo-Chenli-109e" w:date="2020-02-27T17:51:00Z"/>
                <w:rFonts w:ascii="Arial" w:eastAsia="Malgun Gothic" w:hAnsi="Arial" w:cs="Arial"/>
                <w:sz w:val="18"/>
                <w:szCs w:val="18"/>
                <w:lang w:eastAsia="ko-KR"/>
              </w:rPr>
            </w:pPr>
            <w:ins w:id="438" w:author="vivo-Chenli-109e" w:date="2020-02-27T17:51: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8" w14:textId="77777777" w:rsidR="003934D2" w:rsidRPr="003934D2" w:rsidRDefault="003934D2" w:rsidP="003934D2">
            <w:pPr>
              <w:rPr>
                <w:ins w:id="439" w:author="vivo-Chenli-109e" w:date="2020-02-27T17:51:00Z"/>
                <w:rFonts w:ascii="Arial" w:eastAsia="Malgun Gothic" w:hAnsi="Arial" w:cs="Arial"/>
                <w:sz w:val="16"/>
                <w:szCs w:val="16"/>
                <w:lang w:eastAsia="ko-KR"/>
              </w:rPr>
            </w:pPr>
            <w:ins w:id="440" w:author="vivo-Chenli-109e" w:date="2020-02-27T17:51:00Z">
              <w:r w:rsidRPr="003934D2">
                <w:rPr>
                  <w:rFonts w:ascii="Arial" w:eastAsia="Malgun Gothic" w:hAnsi="Arial" w:cs="Arial"/>
                  <w:sz w:val="16"/>
                  <w:szCs w:val="16"/>
                  <w:lang w:eastAsia="ko-KR"/>
                </w:rPr>
                <w:t>The RRM measurement relaxation by reducing neighboring cell number has been investigated in the Study item phase, and shows significant power saving gain.</w:t>
              </w:r>
            </w:ins>
          </w:p>
          <w:p w14:paraId="28978619" w14:textId="77777777" w:rsidR="003934D2" w:rsidRPr="003934D2" w:rsidRDefault="003934D2" w:rsidP="003934D2">
            <w:pPr>
              <w:rPr>
                <w:ins w:id="441" w:author="vivo-Chenli-109e" w:date="2020-02-27T17:51:00Z"/>
                <w:rFonts w:ascii="Arial" w:eastAsia="Malgun Gothic" w:hAnsi="Arial" w:cs="Arial"/>
                <w:sz w:val="16"/>
                <w:szCs w:val="16"/>
                <w:lang w:eastAsia="ko-KR"/>
              </w:rPr>
            </w:pPr>
            <w:ins w:id="442" w:author="vivo-Chenli-109e" w:date="2020-02-27T17:51:00Z">
              <w:r w:rsidRPr="003934D2">
                <w:rPr>
                  <w:rFonts w:ascii="Arial" w:eastAsia="Malgun Gothic" w:hAnsi="Arial" w:cs="Arial"/>
                  <w:sz w:val="16"/>
                  <w:szCs w:val="16"/>
                  <w:lang w:eastAsia="ko-KR"/>
                </w:rPr>
                <w:t>Current mechanism to reduce the measured neighboring cell number in LTE and NR is S-measure mechanism as above. For some UE with low mobility or stationary state, current S-measure is not enough, since the UE anyway needs to measure all neighboring cells to check whether S-measure condition is satisfied. Considering the receiver sensitivity, not all UEs can observe 8 cells. All the detected cells may have quite different quality. Then, it is not so necessary to always measure all the detectable cells.</w:t>
              </w:r>
            </w:ins>
          </w:p>
          <w:p w14:paraId="2897861A" w14:textId="77777777" w:rsidR="003934D2" w:rsidRPr="003934D2" w:rsidRDefault="003934D2" w:rsidP="003934D2">
            <w:pPr>
              <w:rPr>
                <w:ins w:id="443" w:author="vivo-Chenli-109e" w:date="2020-02-27T17:51:00Z"/>
                <w:rFonts w:ascii="Arial" w:eastAsia="Malgun Gothic" w:hAnsi="Arial" w:cs="Arial"/>
                <w:sz w:val="16"/>
                <w:szCs w:val="16"/>
                <w:lang w:eastAsia="ko-KR"/>
              </w:rPr>
            </w:pPr>
            <w:ins w:id="444" w:author="vivo-Chenli-109e" w:date="2020-02-27T17:51:00Z">
              <w:r w:rsidRPr="003934D2">
                <w:rPr>
                  <w:rFonts w:ascii="Arial" w:eastAsia="Malgun Gothic" w:hAnsi="Arial" w:cs="Arial"/>
                  <w:sz w:val="16"/>
                  <w:szCs w:val="16"/>
                  <w:lang w:eastAsia="ko-KR"/>
                </w:rPr>
                <w:t xml:space="preserve">Thus, we think reducing RRM measurement with less neighboring cell numbers can be considered as a possible solution for power saving. </w:t>
              </w:r>
            </w:ins>
          </w:p>
          <w:p w14:paraId="2897861B" w14:textId="77777777" w:rsidR="003934D2" w:rsidRPr="00254F38" w:rsidRDefault="003934D2" w:rsidP="003934D2">
            <w:pPr>
              <w:rPr>
                <w:ins w:id="445" w:author="vivo-Chenli-109e" w:date="2020-02-27T17:51:00Z"/>
                <w:rFonts w:ascii="Arial" w:eastAsia="Malgun Gothic" w:hAnsi="Arial" w:cs="Arial"/>
                <w:sz w:val="16"/>
                <w:szCs w:val="16"/>
                <w:lang w:eastAsia="ko-KR"/>
              </w:rPr>
            </w:pPr>
            <w:ins w:id="446" w:author="vivo-Chenli-109e" w:date="2020-02-27T17:51:00Z">
              <w:r w:rsidRPr="003934D2">
                <w:rPr>
                  <w:rFonts w:ascii="Arial" w:eastAsia="Malgun Gothic" w:hAnsi="Arial" w:cs="Arial"/>
                  <w:sz w:val="16"/>
                  <w:szCs w:val="16"/>
                  <w:lang w:eastAsia="ko-KR"/>
                </w:rPr>
                <w:t>Similarly, RAN4 is the leading WG for this objective. Thus, we can leave this issue to RAN4.</w:t>
              </w:r>
            </w:ins>
          </w:p>
        </w:tc>
      </w:tr>
      <w:tr w:rsidR="00523199" w:rsidRPr="00254F38" w14:paraId="28978620" w14:textId="77777777" w:rsidTr="003934D2">
        <w:trPr>
          <w:trHeight w:val="983"/>
          <w:ins w:id="447"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D" w14:textId="77777777" w:rsidR="00523199" w:rsidRDefault="00523199" w:rsidP="00523199">
            <w:pPr>
              <w:spacing w:after="0"/>
              <w:rPr>
                <w:ins w:id="448" w:author="CATT" w:date="2020-02-27T11:49:00Z"/>
                <w:rFonts w:ascii="Arial" w:eastAsia="Malgun Gothic" w:hAnsi="Arial" w:cs="Arial"/>
                <w:sz w:val="18"/>
                <w:szCs w:val="18"/>
                <w:lang w:eastAsia="ko-KR"/>
              </w:rPr>
            </w:pPr>
            <w:ins w:id="449" w:author="CATT" w:date="2020-02-27T11:49:00Z">
              <w:r>
                <w:rPr>
                  <w:rFonts w:ascii="Arial" w:eastAsia="Malgun Gothic" w:hAnsi="Arial" w:cs="Arial"/>
                  <w:sz w:val="18"/>
                  <w:szCs w:val="18"/>
                  <w:lang w:eastAsia="ko-KR"/>
                </w:rPr>
                <w:lastRenderedPageBreak/>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E" w14:textId="77777777" w:rsidR="00523199" w:rsidRDefault="00523199" w:rsidP="00523199">
            <w:pPr>
              <w:spacing w:after="0"/>
              <w:rPr>
                <w:ins w:id="450" w:author="CATT" w:date="2020-02-27T11:49:00Z"/>
                <w:rFonts w:ascii="Arial" w:eastAsia="Malgun Gothic" w:hAnsi="Arial" w:cs="Arial"/>
                <w:sz w:val="18"/>
                <w:szCs w:val="18"/>
                <w:lang w:eastAsia="ko-KR"/>
              </w:rPr>
            </w:pPr>
            <w:ins w:id="451" w:author="CATT" w:date="2020-02-27T11:49: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F" w14:textId="77777777" w:rsidR="00523199" w:rsidRPr="003934D2" w:rsidRDefault="00523199" w:rsidP="003934D2">
            <w:pPr>
              <w:rPr>
                <w:ins w:id="452" w:author="CATT" w:date="2020-02-27T11:49:00Z"/>
                <w:rFonts w:ascii="Arial" w:eastAsia="Malgun Gothic" w:hAnsi="Arial" w:cs="Arial"/>
                <w:sz w:val="16"/>
                <w:szCs w:val="16"/>
                <w:lang w:eastAsia="ko-KR"/>
              </w:rPr>
            </w:pPr>
            <w:ins w:id="453" w:author="CATT" w:date="2020-02-27T11:56:00Z">
              <w:r w:rsidRPr="00523199">
                <w:rPr>
                  <w:rFonts w:ascii="Arial" w:eastAsia="Malgun Gothic" w:hAnsi="Arial" w:cs="Arial"/>
                  <w:sz w:val="16"/>
                  <w:szCs w:val="16"/>
                  <w:lang w:eastAsia="ko-KR"/>
                </w:rPr>
                <w:t>Considering it is hard to converge, we prefer to discuss it in later release</w:t>
              </w:r>
            </w:ins>
          </w:p>
        </w:tc>
      </w:tr>
      <w:tr w:rsidR="00F85A06" w:rsidRPr="00FE30DE" w14:paraId="1CE304FF" w14:textId="77777777" w:rsidTr="00F85A06">
        <w:trPr>
          <w:trHeight w:val="983"/>
          <w:ins w:id="454"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84D5A" w14:textId="77777777" w:rsidR="00F85A06" w:rsidRPr="007C577D" w:rsidRDefault="00F85A06" w:rsidP="00110799">
            <w:pPr>
              <w:spacing w:after="0"/>
              <w:rPr>
                <w:ins w:id="455" w:author="Ericsson" w:date="2020-02-27T13:17:00Z"/>
                <w:rFonts w:ascii="Arial" w:eastAsia="Malgun Gothic" w:hAnsi="Arial" w:cs="Arial"/>
                <w:sz w:val="18"/>
                <w:szCs w:val="18"/>
                <w:lang w:eastAsia="ko-KR"/>
              </w:rPr>
            </w:pPr>
            <w:ins w:id="456"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AC58C0" w14:textId="77777777" w:rsidR="00F85A06" w:rsidRPr="007C577D" w:rsidRDefault="00F85A06" w:rsidP="00110799">
            <w:pPr>
              <w:spacing w:after="0"/>
              <w:rPr>
                <w:ins w:id="457" w:author="Ericsson" w:date="2020-02-27T13:17:00Z"/>
                <w:rFonts w:ascii="Arial" w:eastAsia="Malgun Gothic" w:hAnsi="Arial" w:cs="Arial"/>
                <w:sz w:val="18"/>
                <w:szCs w:val="18"/>
                <w:lang w:eastAsia="ko-KR"/>
              </w:rPr>
            </w:pPr>
            <w:ins w:id="458"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D59C8A" w14:textId="77777777" w:rsidR="00F85A06" w:rsidRPr="00FE30DE" w:rsidRDefault="00F85A06" w:rsidP="00110799">
            <w:pPr>
              <w:rPr>
                <w:ins w:id="459" w:author="Ericsson" w:date="2020-02-27T13:17:00Z"/>
                <w:rFonts w:ascii="Arial" w:eastAsia="Malgun Gothic" w:hAnsi="Arial" w:cs="Arial"/>
                <w:sz w:val="16"/>
                <w:szCs w:val="16"/>
                <w:lang w:eastAsia="ko-KR"/>
              </w:rPr>
            </w:pPr>
            <w:ins w:id="460" w:author="Ericsson" w:date="2020-02-27T13:17:00Z">
              <w:r>
                <w:rPr>
                  <w:rFonts w:ascii="Arial" w:eastAsia="Malgun Gothic" w:hAnsi="Arial" w:cs="Arial"/>
                  <w:sz w:val="16"/>
                  <w:szCs w:val="16"/>
                  <w:lang w:eastAsia="ko-KR"/>
                </w:rPr>
                <w:t xml:space="preserve">We think there is little gain in power saving when number of cells to measure is reduced. We are also not sure if there is a RAN4 requirement for this in Idle/Inactive, or if companies assume the connected mode requirements apply. </w:t>
              </w:r>
            </w:ins>
          </w:p>
        </w:tc>
      </w:tr>
      <w:tr w:rsidR="003B3EF6" w:rsidRPr="00FE30DE" w14:paraId="2ED9B5C5" w14:textId="77777777" w:rsidTr="00F85A06">
        <w:trPr>
          <w:trHeight w:val="983"/>
          <w:ins w:id="461" w:author="Ming-Hung Tao" w:date="2020-02-27T14:0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CA4937E" w14:textId="21FC4181" w:rsidR="003B3EF6" w:rsidRPr="007C577D" w:rsidRDefault="003B3EF6" w:rsidP="00110799">
            <w:pPr>
              <w:spacing w:after="0"/>
              <w:rPr>
                <w:ins w:id="462" w:author="Ming-Hung Tao" w:date="2020-02-27T14:00:00Z"/>
                <w:rFonts w:ascii="Arial" w:eastAsia="Malgun Gothic" w:hAnsi="Arial" w:cs="Arial"/>
                <w:sz w:val="18"/>
                <w:szCs w:val="18"/>
                <w:lang w:eastAsia="ko-KR"/>
              </w:rPr>
            </w:pPr>
            <w:ins w:id="463" w:author="Ming-Hung Tao" w:date="2020-02-27T14:00:00Z">
              <w:r>
                <w:rPr>
                  <w:rFonts w:ascii="Arial" w:eastAsia="Malgun Gothic" w:hAnsi="Arial" w:cs="Arial"/>
                  <w:sz w:val="18"/>
                  <w:szCs w:val="18"/>
                  <w:lang w:eastAsia="ko-KR"/>
                </w:rPr>
                <w:t>Panasonic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0BB20D1" w14:textId="0DD47273" w:rsidR="003B3EF6" w:rsidRPr="007C577D" w:rsidRDefault="003B3EF6" w:rsidP="00110799">
            <w:pPr>
              <w:spacing w:after="0"/>
              <w:rPr>
                <w:ins w:id="464" w:author="Ming-Hung Tao" w:date="2020-02-27T14:00:00Z"/>
                <w:rFonts w:ascii="Arial" w:eastAsia="Malgun Gothic" w:hAnsi="Arial" w:cs="Arial"/>
                <w:sz w:val="18"/>
                <w:szCs w:val="18"/>
                <w:lang w:eastAsia="ko-KR"/>
              </w:rPr>
            </w:pPr>
            <w:ins w:id="465" w:author="Ming-Hung Tao" w:date="2020-02-27T14:0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75E6B5CF" w14:textId="3EA0BBDE" w:rsidR="003B3EF6" w:rsidRDefault="003B3EF6" w:rsidP="00110799">
            <w:pPr>
              <w:rPr>
                <w:ins w:id="466" w:author="Ming-Hung Tao" w:date="2020-02-27T14:00:00Z"/>
                <w:rFonts w:ascii="Arial" w:eastAsia="Malgun Gothic" w:hAnsi="Arial" w:cs="Arial"/>
                <w:sz w:val="16"/>
                <w:szCs w:val="16"/>
                <w:lang w:eastAsia="ko-KR"/>
              </w:rPr>
            </w:pPr>
            <w:ins w:id="467" w:author="Ming-Hung Tao" w:date="2020-02-27T14:00:00Z">
              <w:r>
                <w:rPr>
                  <w:rFonts w:ascii="Arial" w:eastAsia="Malgun Gothic" w:hAnsi="Arial" w:cs="Arial"/>
                  <w:sz w:val="16"/>
                  <w:szCs w:val="16"/>
                  <w:lang w:eastAsia="ko-KR"/>
                </w:rPr>
                <w:t>As we are not clear how this would impact the mobility performance</w:t>
              </w:r>
            </w:ins>
            <w:ins w:id="468" w:author="Ming-Hung Tao" w:date="2020-02-27T14:01:00Z">
              <w:r>
                <w:rPr>
                  <w:rFonts w:ascii="Arial" w:eastAsia="Malgun Gothic" w:hAnsi="Arial" w:cs="Arial"/>
                  <w:sz w:val="16"/>
                  <w:szCs w:val="16"/>
                  <w:lang w:eastAsia="ko-KR"/>
                </w:rPr>
                <w:t xml:space="preserve">, we prefer to not proceed with it in Rel-16. </w:t>
              </w:r>
            </w:ins>
          </w:p>
        </w:tc>
      </w:tr>
      <w:tr w:rsidR="00644AF0" w:rsidRPr="00FE30DE" w14:paraId="6499098A" w14:textId="77777777" w:rsidTr="00F85A06">
        <w:trPr>
          <w:trHeight w:val="983"/>
          <w:ins w:id="469" w:author="Sharma, Vivek" w:date="2020-02-27T14: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08ED789" w14:textId="210B1FD2" w:rsidR="00644AF0" w:rsidRDefault="00644AF0" w:rsidP="00110799">
            <w:pPr>
              <w:spacing w:after="0"/>
              <w:rPr>
                <w:ins w:id="470" w:author="Sharma, Vivek" w:date="2020-02-27T14:10:00Z"/>
                <w:rFonts w:ascii="Arial" w:eastAsia="Malgun Gothic" w:hAnsi="Arial" w:cs="Arial"/>
                <w:sz w:val="18"/>
                <w:szCs w:val="18"/>
                <w:lang w:eastAsia="ko-KR"/>
              </w:rPr>
            </w:pPr>
            <w:ins w:id="471" w:author="Sharma, Vivek" w:date="2020-02-27T14:10:00Z">
              <w:r>
                <w:rPr>
                  <w:rFonts w:ascii="Arial" w:eastAsia="Malgun Gothic" w:hAnsi="Arial" w:cs="Arial"/>
                  <w:sz w:val="18"/>
                  <w:szCs w:val="18"/>
                  <w:lang w:eastAsia="ko-KR"/>
                </w:rPr>
                <w:t>Samsung</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02EF5307" w14:textId="56074F65" w:rsidR="00644AF0" w:rsidRDefault="00644AF0" w:rsidP="00110799">
            <w:pPr>
              <w:spacing w:after="0"/>
              <w:rPr>
                <w:ins w:id="472" w:author="Sharma, Vivek" w:date="2020-02-27T14:10:00Z"/>
                <w:rFonts w:ascii="Arial" w:eastAsia="Malgun Gothic" w:hAnsi="Arial" w:cs="Arial"/>
                <w:sz w:val="18"/>
                <w:szCs w:val="18"/>
                <w:lang w:eastAsia="ko-KR"/>
              </w:rPr>
            </w:pPr>
            <w:ins w:id="473" w:author="Sharma, Vivek" w:date="2020-02-27T14:1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250E61F" w14:textId="77777777" w:rsidR="00644AF0" w:rsidRDefault="00644AF0" w:rsidP="00110799">
            <w:pPr>
              <w:rPr>
                <w:ins w:id="474" w:author="Sharma, Vivek" w:date="2020-02-27T14:10:00Z"/>
                <w:rFonts w:ascii="Arial" w:eastAsia="Malgun Gothic" w:hAnsi="Arial" w:cs="Arial"/>
                <w:sz w:val="16"/>
                <w:szCs w:val="16"/>
                <w:lang w:eastAsia="ko-KR"/>
              </w:rPr>
            </w:pPr>
          </w:p>
        </w:tc>
      </w:tr>
      <w:tr w:rsidR="00644AF0" w:rsidRPr="00FE30DE" w14:paraId="6C540C9A" w14:textId="77777777" w:rsidTr="00F85A06">
        <w:trPr>
          <w:trHeight w:val="983"/>
          <w:ins w:id="475" w:author="Sharma, Vivek" w:date="2020-02-27T14: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A436F45" w14:textId="6D57760E" w:rsidR="00644AF0" w:rsidRDefault="00644AF0" w:rsidP="00110799">
            <w:pPr>
              <w:spacing w:after="0"/>
              <w:rPr>
                <w:ins w:id="476" w:author="Sharma, Vivek" w:date="2020-02-27T14:10:00Z"/>
                <w:rFonts w:ascii="Arial" w:eastAsia="Malgun Gothic" w:hAnsi="Arial" w:cs="Arial"/>
                <w:sz w:val="18"/>
                <w:szCs w:val="18"/>
                <w:lang w:eastAsia="ko-KR"/>
              </w:rPr>
            </w:pPr>
            <w:ins w:id="477" w:author="Sharma, Vivek" w:date="2020-02-27T14:10:00Z">
              <w:r>
                <w:rPr>
                  <w:rFonts w:ascii="Arial" w:eastAsia="Malgun Gothic" w:hAnsi="Arial" w:cs="Arial"/>
                  <w:sz w:val="18"/>
                  <w:szCs w:val="18"/>
                  <w:lang w:eastAsia="ko-KR"/>
                </w:rPr>
                <w:t>Sony</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78106568" w14:textId="610CDC15" w:rsidR="00644AF0" w:rsidRDefault="00644AF0" w:rsidP="00110799">
            <w:pPr>
              <w:spacing w:after="0"/>
              <w:rPr>
                <w:ins w:id="478" w:author="Sharma, Vivek" w:date="2020-02-27T14:10:00Z"/>
                <w:rFonts w:ascii="Arial" w:eastAsia="Malgun Gothic" w:hAnsi="Arial" w:cs="Arial"/>
                <w:sz w:val="18"/>
                <w:szCs w:val="18"/>
                <w:lang w:eastAsia="ko-KR"/>
              </w:rPr>
            </w:pPr>
            <w:ins w:id="479" w:author="Sharma, Vivek" w:date="2020-02-27T14:1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0F4197" w14:textId="4B594B8D" w:rsidR="00644AF0" w:rsidRDefault="00644AF0" w:rsidP="00110799">
            <w:pPr>
              <w:rPr>
                <w:ins w:id="480" w:author="Sharma, Vivek" w:date="2020-02-27T14:10:00Z"/>
                <w:rFonts w:ascii="Arial" w:eastAsia="Malgun Gothic" w:hAnsi="Arial" w:cs="Arial"/>
                <w:sz w:val="16"/>
                <w:szCs w:val="16"/>
                <w:lang w:eastAsia="ko-KR"/>
              </w:rPr>
            </w:pPr>
            <w:ins w:id="481" w:author="Sharma, Vivek" w:date="2020-02-27T14:11:00Z">
              <w:r>
                <w:rPr>
                  <w:rFonts w:ascii="Arial" w:eastAsia="Malgun Gothic" w:hAnsi="Arial" w:cs="Arial"/>
                  <w:sz w:val="16"/>
                  <w:szCs w:val="16"/>
                  <w:lang w:eastAsia="ko-KR"/>
                </w:rPr>
                <w:t>We have some sympathy for the proposal but ok to postpone it</w:t>
              </w:r>
            </w:ins>
          </w:p>
        </w:tc>
      </w:tr>
      <w:tr w:rsidR="00917789" w:rsidRPr="00FE30DE" w14:paraId="2D303439" w14:textId="77777777" w:rsidTr="00F85A06">
        <w:trPr>
          <w:trHeight w:val="983"/>
          <w:ins w:id="482" w:author="OPPO (Shi Cong)" w:date="2020-02-27T22:4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B1F9FB5" w14:textId="7A07CB08" w:rsidR="00917789" w:rsidRPr="00917789" w:rsidRDefault="00917789" w:rsidP="00110799">
            <w:pPr>
              <w:spacing w:after="0"/>
              <w:rPr>
                <w:ins w:id="483" w:author="OPPO (Shi Cong)" w:date="2020-02-27T22:45:00Z"/>
                <w:rFonts w:ascii="Arial" w:eastAsia="宋体" w:hAnsi="Arial" w:cs="Arial"/>
                <w:sz w:val="18"/>
                <w:szCs w:val="18"/>
                <w:lang w:eastAsia="zh-CN"/>
                <w:rPrChange w:id="484" w:author="OPPO (Shi Cong)" w:date="2020-02-27T22:45:00Z">
                  <w:rPr>
                    <w:ins w:id="485" w:author="OPPO (Shi Cong)" w:date="2020-02-27T22:45:00Z"/>
                    <w:rFonts w:ascii="Arial" w:eastAsia="Malgun Gothic" w:hAnsi="Arial" w:cs="Arial"/>
                    <w:sz w:val="18"/>
                    <w:szCs w:val="18"/>
                    <w:lang w:eastAsia="ko-KR"/>
                  </w:rPr>
                </w:rPrChange>
              </w:rPr>
            </w:pPr>
            <w:ins w:id="486" w:author="OPPO (Shi Cong)" w:date="2020-02-27T22:45:00Z">
              <w:r>
                <w:rPr>
                  <w:rFonts w:ascii="Arial" w:eastAsia="宋体" w:hAnsi="Arial" w:cs="Arial" w:hint="eastAsia"/>
                  <w:sz w:val="18"/>
                  <w:szCs w:val="18"/>
                  <w:lang w:eastAsia="zh-CN"/>
                </w:rPr>
                <w:t>OPPO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73EA54B" w14:textId="1804E5D3" w:rsidR="00917789" w:rsidRPr="00917789" w:rsidRDefault="00917789" w:rsidP="00110799">
            <w:pPr>
              <w:spacing w:after="0"/>
              <w:rPr>
                <w:ins w:id="487" w:author="OPPO (Shi Cong)" w:date="2020-02-27T22:45:00Z"/>
                <w:rFonts w:ascii="Arial" w:eastAsia="宋体" w:hAnsi="Arial" w:cs="Arial"/>
                <w:sz w:val="18"/>
                <w:szCs w:val="18"/>
                <w:lang w:eastAsia="zh-CN"/>
                <w:rPrChange w:id="488" w:author="OPPO (Shi Cong)" w:date="2020-02-27T22:45:00Z">
                  <w:rPr>
                    <w:ins w:id="489" w:author="OPPO (Shi Cong)" w:date="2020-02-27T22:45:00Z"/>
                    <w:rFonts w:ascii="Arial" w:eastAsia="Malgun Gothic" w:hAnsi="Arial" w:cs="Arial"/>
                    <w:sz w:val="18"/>
                    <w:szCs w:val="18"/>
                    <w:lang w:eastAsia="ko-KR"/>
                  </w:rPr>
                </w:rPrChange>
              </w:rPr>
            </w:pPr>
            <w:ins w:id="490" w:author="OPPO (Shi Cong)" w:date="2020-02-27T22:45:00Z">
              <w:r>
                <w:rPr>
                  <w:rFonts w:ascii="Arial" w:eastAsia="宋体" w:hAnsi="Arial" w:cs="Arial" w:hint="eastAsia"/>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957ED1D" w14:textId="77777777" w:rsidR="00917789" w:rsidRDefault="00917789" w:rsidP="00110799">
            <w:pPr>
              <w:rPr>
                <w:ins w:id="491" w:author="OPPO (Shi Cong)" w:date="2020-02-27T22:45:00Z"/>
                <w:rFonts w:ascii="Arial" w:eastAsia="Malgun Gothic" w:hAnsi="Arial" w:cs="Arial"/>
                <w:sz w:val="16"/>
                <w:szCs w:val="16"/>
                <w:lang w:eastAsia="ko-KR"/>
              </w:rPr>
            </w:pPr>
          </w:p>
        </w:tc>
      </w:tr>
      <w:tr w:rsidR="00CE29B3" w:rsidRPr="00FE30DE" w14:paraId="447E9098" w14:textId="77777777" w:rsidTr="00F85A06">
        <w:trPr>
          <w:trHeight w:val="983"/>
          <w:ins w:id="492" w:author="CMCC" w:date="2020-02-27T23: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224E94B" w14:textId="54FFD979" w:rsidR="00CE29B3" w:rsidRDefault="00CE29B3" w:rsidP="00CE29B3">
            <w:pPr>
              <w:spacing w:after="0"/>
              <w:rPr>
                <w:ins w:id="493" w:author="CMCC" w:date="2020-02-27T23:12:00Z"/>
                <w:rFonts w:ascii="Arial" w:eastAsia="宋体" w:hAnsi="Arial" w:cs="Arial" w:hint="eastAsia"/>
                <w:sz w:val="18"/>
                <w:szCs w:val="18"/>
                <w:lang w:eastAsia="zh-CN"/>
              </w:rPr>
            </w:pPr>
            <w:ins w:id="494" w:author="CMCC" w:date="2020-02-27T23:12:00Z">
              <w:r>
                <w:rPr>
                  <w:rFonts w:ascii="Arial" w:eastAsia="宋体" w:hAnsi="Arial" w:cs="Arial" w:hint="eastAsia"/>
                  <w:sz w:val="18"/>
                  <w:szCs w:val="18"/>
                  <w:lang w:eastAsia="zh-CN"/>
                </w:rPr>
                <w:t>C</w:t>
              </w:r>
              <w:r>
                <w:rPr>
                  <w:rFonts w:ascii="Arial" w:eastAsia="宋体" w:hAnsi="Arial" w:cs="Arial"/>
                  <w:sz w:val="18"/>
                  <w:szCs w:val="18"/>
                  <w:lang w:eastAsia="zh-CN"/>
                </w:rPr>
                <w:t>MCC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6D16D063" w14:textId="7646EA7E" w:rsidR="00CE29B3" w:rsidRDefault="00CE29B3" w:rsidP="00CE29B3">
            <w:pPr>
              <w:spacing w:after="0"/>
              <w:rPr>
                <w:ins w:id="495" w:author="CMCC" w:date="2020-02-27T23:12:00Z"/>
                <w:rFonts w:ascii="Arial" w:eastAsia="宋体" w:hAnsi="Arial" w:cs="Arial" w:hint="eastAsia"/>
                <w:sz w:val="18"/>
                <w:szCs w:val="18"/>
                <w:lang w:eastAsia="zh-CN"/>
              </w:rPr>
            </w:pPr>
            <w:ins w:id="496" w:author="CMCC" w:date="2020-02-27T23:12:00Z">
              <w:r>
                <w:rPr>
                  <w:rFonts w:ascii="Arial" w:eastAsia="宋体" w:hAnsi="Arial" w:cs="Arial" w:hint="eastAsia"/>
                  <w:sz w:val="18"/>
                  <w:szCs w:val="18"/>
                  <w:lang w:eastAsia="zh-CN"/>
                </w:rPr>
                <w:t>Y</w:t>
              </w:r>
              <w:r>
                <w:rPr>
                  <w:rFonts w:ascii="Arial" w:eastAsia="宋体" w:hAnsi="Arial" w:cs="Arial"/>
                  <w:sz w:val="18"/>
                  <w:szCs w:val="18"/>
                  <w:lang w:eastAsia="zh-CN"/>
                </w:rPr>
                <w:t>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1F45669E" w14:textId="1E652620" w:rsidR="00CE29B3" w:rsidRDefault="00CE29B3" w:rsidP="00CE29B3">
            <w:pPr>
              <w:rPr>
                <w:ins w:id="497" w:author="CMCC" w:date="2020-02-27T23:12:00Z"/>
                <w:rFonts w:ascii="Arial" w:eastAsia="Malgun Gothic" w:hAnsi="Arial" w:cs="Arial"/>
                <w:sz w:val="16"/>
                <w:szCs w:val="16"/>
                <w:lang w:eastAsia="ko-KR"/>
              </w:rPr>
            </w:pPr>
            <w:ins w:id="498" w:author="CMCC" w:date="2020-02-27T23:12:00Z">
              <w:r>
                <w:rPr>
                  <w:rFonts w:ascii="Arial" w:eastAsia="宋体" w:hAnsi="Arial" w:cs="Arial"/>
                  <w:sz w:val="18"/>
                  <w:szCs w:val="18"/>
                  <w:lang w:eastAsia="zh-CN"/>
                </w:rPr>
                <w:t>W</w:t>
              </w:r>
              <w:r>
                <w:rPr>
                  <w:rFonts w:ascii="Arial" w:eastAsia="宋体" w:hAnsi="Arial" w:cs="Arial"/>
                  <w:sz w:val="18"/>
                  <w:szCs w:val="18"/>
                  <w:lang w:eastAsia="zh-CN"/>
                </w:rPr>
                <w:t xml:space="preserve">e </w:t>
              </w:r>
              <w:r>
                <w:rPr>
                  <w:rFonts w:ascii="Arial" w:eastAsia="宋体" w:hAnsi="Arial" w:cs="Arial"/>
                  <w:sz w:val="18"/>
                  <w:szCs w:val="18"/>
                  <w:lang w:eastAsia="zh-CN"/>
                </w:rPr>
                <w:t>think it’s beneficial to</w:t>
              </w:r>
              <w:r>
                <w:rPr>
                  <w:rFonts w:ascii="Arial" w:eastAsia="宋体" w:hAnsi="Arial" w:cs="Arial"/>
                  <w:sz w:val="18"/>
                  <w:szCs w:val="18"/>
                  <w:lang w:eastAsia="zh-CN"/>
                </w:rPr>
                <w:t xml:space="preserve"> reduce the number of cells to measure, especially for low mobility UEs.</w:t>
              </w:r>
            </w:ins>
          </w:p>
        </w:tc>
      </w:tr>
    </w:tbl>
    <w:p w14:paraId="28978621" w14:textId="77777777" w:rsidR="00754CFA" w:rsidRDefault="00754CFA">
      <w:pPr>
        <w:ind w:firstLine="284"/>
        <w:rPr>
          <w:b/>
          <w:u w:val="single"/>
        </w:rPr>
        <w:pPrChange w:id="499" w:author="Ericsson" w:date="2020-02-27T13:17:00Z">
          <w:pPr/>
        </w:pPrChange>
      </w:pPr>
    </w:p>
    <w:p w14:paraId="28978622" w14:textId="77777777" w:rsidR="00754CFA" w:rsidRDefault="00ED282A">
      <w:pPr>
        <w:pStyle w:val="3"/>
        <w:numPr>
          <w:ilvl w:val="2"/>
          <w:numId w:val="5"/>
        </w:numPr>
        <w:pPrChange w:id="500" w:author="Huawei" w:date="2020-02-27T09:23:00Z">
          <w:pPr>
            <w:pStyle w:val="3"/>
          </w:pPr>
        </w:pPrChange>
      </w:pPr>
      <w:del w:id="501" w:author="Huawei" w:date="2020-02-27T09:22:00Z">
        <w:r w:rsidDel="00916A0E">
          <w:delText xml:space="preserve">2.2.2 </w:delText>
        </w:r>
      </w:del>
      <w:r>
        <w:t>Proposals to postpone</w:t>
      </w:r>
    </w:p>
    <w:p w14:paraId="28978623" w14:textId="77777777"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8978624" w14:textId="77777777" w:rsidR="00754CFA" w:rsidRDefault="00ED282A">
      <w:pPr>
        <w:rPr>
          <w:b/>
          <w:bCs/>
          <w:iCs/>
        </w:rPr>
      </w:pPr>
      <w:r>
        <w:rPr>
          <w:b/>
          <w:bCs/>
          <w:iCs/>
        </w:rPr>
        <w:t>Proposal S2-3: The specific method(s) for reducing cells/carrier to measure is FFS.</w:t>
      </w:r>
    </w:p>
    <w:p w14:paraId="28978625" w14:textId="77777777"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28978626" w14:textId="77777777" w:rsidR="00754CFA" w:rsidRDefault="00ED282A">
      <w:pPr>
        <w:spacing w:after="0"/>
        <w:rPr>
          <w:rFonts w:ascii="Arial" w:hAnsi="Arial"/>
          <w:sz w:val="32"/>
        </w:rPr>
      </w:pPr>
      <w:r>
        <w:br w:type="page"/>
      </w:r>
    </w:p>
    <w:p w14:paraId="28978627" w14:textId="77777777" w:rsidR="00754CFA" w:rsidRDefault="00ED282A">
      <w:pPr>
        <w:pStyle w:val="2"/>
        <w:numPr>
          <w:ilvl w:val="1"/>
          <w:numId w:val="6"/>
        </w:numPr>
        <w:pPrChange w:id="502" w:author="Huawei" w:date="2020-02-27T09:23:00Z">
          <w:pPr>
            <w:pStyle w:val="2"/>
          </w:pPr>
        </w:pPrChange>
      </w:pPr>
      <w:del w:id="503" w:author="Huawei" w:date="2020-02-27T09:23:00Z">
        <w:r w:rsidDel="00916A0E">
          <w:lastRenderedPageBreak/>
          <w:delText>2.3</w:delText>
        </w:r>
        <w:r w:rsidDel="00916A0E">
          <w:tab/>
        </w:r>
      </w:del>
      <w:r>
        <w:t>Summary of other miscellaneous issues</w:t>
      </w:r>
    </w:p>
    <w:p w14:paraId="28978628" w14:textId="77777777"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62E"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62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62B" w14:textId="77777777" w:rsidR="00754CFA" w:rsidRDefault="00754CFA">
            <w:pPr>
              <w:spacing w:after="0"/>
              <w:rPr>
                <w:rFonts w:ascii="Arial" w:eastAsia="Times New Roman" w:hAnsi="Arial" w:cs="Arial"/>
                <w:sz w:val="16"/>
                <w:szCs w:val="16"/>
                <w:lang w:eastAsia="en-GB"/>
              </w:rPr>
            </w:pPr>
          </w:p>
          <w:p w14:paraId="289786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UE shall perform intra-frequency and inter-frequency neighbour cell measurement during TSearchDeltaP after cell selection/re-selection.</w:t>
            </w:r>
          </w:p>
          <w:p w14:paraId="2897862D" w14:textId="77777777" w:rsidR="00754CFA" w:rsidRDefault="00754CFA">
            <w:pPr>
              <w:spacing w:after="0"/>
              <w:rPr>
                <w:rFonts w:ascii="Arial" w:eastAsia="Times New Roman" w:hAnsi="Arial" w:cs="Arial"/>
                <w:sz w:val="16"/>
                <w:szCs w:val="16"/>
                <w:lang w:eastAsia="en-GB"/>
              </w:rPr>
            </w:pPr>
          </w:p>
        </w:tc>
      </w:tr>
      <w:tr w:rsidR="00754CFA" w14:paraId="28978633"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6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6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631" w14:textId="77777777" w:rsidR="00754CFA" w:rsidRDefault="00754CFA">
            <w:pPr>
              <w:spacing w:after="0"/>
              <w:rPr>
                <w:rFonts w:ascii="Arial" w:eastAsia="Times New Roman" w:hAnsi="Arial" w:cs="Arial"/>
                <w:sz w:val="16"/>
                <w:szCs w:val="16"/>
                <w:lang w:eastAsia="en-GB"/>
              </w:rPr>
            </w:pPr>
          </w:p>
          <w:p w14:paraId="289786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14:paraId="28978638"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3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897863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28978636" w14:textId="77777777" w:rsidR="00754CFA" w:rsidRDefault="00754CFA">
            <w:pPr>
              <w:spacing w:after="0"/>
              <w:rPr>
                <w:rFonts w:ascii="Arial" w:eastAsia="Times New Roman" w:hAnsi="Arial" w:cs="Arial"/>
                <w:sz w:val="16"/>
                <w:szCs w:val="16"/>
                <w:lang w:eastAsia="en-GB"/>
              </w:rPr>
            </w:pPr>
          </w:p>
          <w:p w14:paraId="2897863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14:paraId="28978639" w14:textId="77777777" w:rsidR="00754CFA" w:rsidRDefault="00754CFA">
      <w:pPr>
        <w:rPr>
          <w:bCs/>
          <w:iCs/>
        </w:rPr>
      </w:pPr>
    </w:p>
    <w:p w14:paraId="2897863A" w14:textId="77777777" w:rsidR="00754CFA" w:rsidRDefault="00ED282A">
      <w:pPr>
        <w:pStyle w:val="3"/>
      </w:pPr>
      <w:r>
        <w:t>2.3.1 Proposals with potential easy agreement</w:t>
      </w:r>
    </w:p>
    <w:p w14:paraId="2897863B" w14:textId="77777777" w:rsidR="00754CFA" w:rsidRDefault="00ED282A">
      <w:pPr>
        <w:rPr>
          <w:bCs/>
          <w:iCs/>
        </w:rPr>
      </w:pPr>
      <w:r>
        <w:rPr>
          <w:bCs/>
          <w:iCs/>
        </w:rPr>
        <w:t>Proposal 4 of [3] is the current behaviour in LTE, but has not been explicitly agreed for NR. Assuming that the email discussion [15] proposal 12 is agreed (i.e.  The parameter SrxlevRef  is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2897863C" w14:textId="77777777" w:rsidR="00754CFA" w:rsidRDefault="00ED282A">
      <w:pPr>
        <w:rPr>
          <w:b/>
          <w:bCs/>
          <w:iCs/>
        </w:rPr>
      </w:pPr>
      <w:r>
        <w:rPr>
          <w:b/>
          <w:bCs/>
          <w:iCs/>
        </w:rPr>
        <w:t xml:space="preserve">Proposal S3-1: The UE shall perform intra-frequency and inter-frequency neighbour cell measurement during </w:t>
      </w:r>
      <w:bookmarkStart w:id="504" w:name="OLE_LINK1"/>
      <w:r>
        <w:rPr>
          <w:b/>
          <w:bCs/>
          <w:iCs/>
        </w:rPr>
        <w:t>T</w:t>
      </w:r>
      <w:r w:rsidR="00916A0E">
        <w:rPr>
          <w:b/>
          <w:bCs/>
          <w:iCs/>
        </w:rPr>
        <w:t>s</w:t>
      </w:r>
      <w:r>
        <w:rPr>
          <w:b/>
          <w:bCs/>
          <w:iCs/>
        </w:rPr>
        <w:t xml:space="preserve">earchDeltaP </w:t>
      </w:r>
      <w:bookmarkEnd w:id="504"/>
      <w:r>
        <w:rPr>
          <w:b/>
          <w:bCs/>
          <w:iCs/>
        </w:rPr>
        <w:t>after cell selection/re-selection.</w:t>
      </w:r>
    </w:p>
    <w:p w14:paraId="2897863D"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505"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506">
          <w:tblGrid>
            <w:gridCol w:w="15"/>
            <w:gridCol w:w="930"/>
            <w:gridCol w:w="15"/>
            <w:gridCol w:w="1047"/>
            <w:gridCol w:w="15"/>
            <w:gridCol w:w="7759"/>
            <w:gridCol w:w="15"/>
          </w:tblGrid>
        </w:tblGridChange>
      </w:tblGrid>
      <w:tr w:rsidR="00754CFA" w14:paraId="28978642" w14:textId="77777777" w:rsidTr="00B12E5A">
        <w:trPr>
          <w:trHeight w:val="865"/>
          <w:trPrChange w:id="507"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08"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3E"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509"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3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510"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4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41" w14:textId="77777777" w:rsidR="00754CFA" w:rsidRDefault="00754CFA">
            <w:pPr>
              <w:spacing w:after="0"/>
              <w:rPr>
                <w:rFonts w:ascii="Arial" w:eastAsia="Times New Roman" w:hAnsi="Arial" w:cs="Arial"/>
                <w:b/>
                <w:sz w:val="16"/>
                <w:szCs w:val="16"/>
                <w:lang w:eastAsia="en-GB"/>
              </w:rPr>
            </w:pPr>
          </w:p>
        </w:tc>
      </w:tr>
      <w:tr w:rsidR="00754CFA" w14:paraId="28978648" w14:textId="77777777" w:rsidTr="00B12E5A">
        <w:trPr>
          <w:trHeight w:val="983"/>
          <w:trPrChange w:id="511"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12"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3" w14:textId="77777777" w:rsidR="00754CFA" w:rsidRDefault="00754CFA">
            <w:pPr>
              <w:spacing w:after="0"/>
              <w:rPr>
                <w:rFonts w:ascii="Arial" w:eastAsia="Times New Roman" w:hAnsi="Arial" w:cs="Arial"/>
                <w:sz w:val="16"/>
                <w:szCs w:val="16"/>
                <w:lang w:eastAsia="en-GB"/>
              </w:rPr>
            </w:pPr>
          </w:p>
          <w:p w14:paraId="28978644" w14:textId="77777777" w:rsidR="00754CFA" w:rsidRDefault="00ED282A">
            <w:pPr>
              <w:spacing w:after="0"/>
              <w:rPr>
                <w:rFonts w:ascii="Arial" w:eastAsia="Times New Roman" w:hAnsi="Arial" w:cs="Arial"/>
                <w:sz w:val="16"/>
                <w:szCs w:val="16"/>
                <w:lang w:eastAsia="en-GB"/>
              </w:rPr>
            </w:pPr>
            <w:ins w:id="513" w:author="MediaTek (Li-Chuan)" w:date="2020-02-27T12:38: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514"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5" w14:textId="77777777" w:rsidR="00754CFA" w:rsidRDefault="00ED282A">
            <w:pPr>
              <w:spacing w:after="0"/>
              <w:rPr>
                <w:rFonts w:ascii="Arial" w:eastAsia="Times New Roman" w:hAnsi="Arial" w:cs="Arial"/>
                <w:sz w:val="16"/>
                <w:szCs w:val="16"/>
                <w:lang w:eastAsia="en-GB"/>
              </w:rPr>
            </w:pPr>
            <w:ins w:id="515" w:author="MediaTek (Li-Chuan)" w:date="2020-02-27T12:3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516"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6" w14:textId="77777777" w:rsidR="00754CFA" w:rsidRDefault="00754CFA">
            <w:pPr>
              <w:spacing w:after="0"/>
              <w:rPr>
                <w:rFonts w:ascii="Arial" w:eastAsia="Times New Roman" w:hAnsi="Arial" w:cs="Arial"/>
                <w:sz w:val="16"/>
                <w:szCs w:val="16"/>
                <w:lang w:eastAsia="en-GB"/>
              </w:rPr>
            </w:pPr>
          </w:p>
          <w:p w14:paraId="28978647" w14:textId="77777777" w:rsidR="00754CFA" w:rsidRDefault="00754CFA">
            <w:pPr>
              <w:spacing w:after="0"/>
              <w:rPr>
                <w:rFonts w:ascii="Arial" w:eastAsia="Times New Roman" w:hAnsi="Arial" w:cs="Arial"/>
                <w:sz w:val="16"/>
                <w:szCs w:val="16"/>
                <w:lang w:eastAsia="en-GB"/>
              </w:rPr>
            </w:pPr>
          </w:p>
        </w:tc>
      </w:tr>
      <w:tr w:rsidR="00754CFA" w14:paraId="2897864C" w14:textId="77777777" w:rsidTr="00B12E5A">
        <w:trPr>
          <w:trHeight w:val="983"/>
          <w:ins w:id="517" w:author="ZTE_LYS" w:date="2020-02-27T14:42:00Z"/>
          <w:trPrChange w:id="51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1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9" w14:textId="77777777" w:rsidR="00754CFA" w:rsidRDefault="00ED282A">
            <w:pPr>
              <w:spacing w:after="0"/>
              <w:rPr>
                <w:ins w:id="520" w:author="ZTE_LYS" w:date="2020-02-27T14:42:00Z"/>
                <w:rFonts w:ascii="Arial" w:eastAsia="宋体" w:hAnsi="Arial" w:cs="Arial"/>
                <w:sz w:val="16"/>
                <w:szCs w:val="16"/>
                <w:lang w:val="en-US" w:eastAsia="zh-CN"/>
              </w:rPr>
            </w:pPr>
            <w:ins w:id="521" w:author="ZTE_LYS" w:date="2020-02-27T14:57:00Z">
              <w:r>
                <w:rPr>
                  <w:rFonts w:ascii="Arial" w:eastAsia="宋体"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52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A" w14:textId="77777777" w:rsidR="00754CFA" w:rsidRDefault="00ED282A">
            <w:pPr>
              <w:spacing w:after="0"/>
              <w:rPr>
                <w:ins w:id="523" w:author="ZTE_LYS" w:date="2020-02-27T14:42:00Z"/>
                <w:rFonts w:ascii="Arial" w:eastAsia="宋体" w:hAnsi="Arial" w:cs="Arial"/>
                <w:sz w:val="16"/>
                <w:szCs w:val="16"/>
                <w:lang w:val="en-US" w:eastAsia="zh-CN"/>
              </w:rPr>
            </w:pPr>
            <w:ins w:id="524" w:author="ZTE_LYS" w:date="2020-02-27T14:57:00Z">
              <w:r>
                <w:rPr>
                  <w:rFonts w:ascii="Arial" w:eastAsia="宋体"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525"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B" w14:textId="77777777" w:rsidR="00754CFA" w:rsidRDefault="00754CFA">
            <w:pPr>
              <w:spacing w:after="0"/>
              <w:rPr>
                <w:ins w:id="526" w:author="ZTE_LYS" w:date="2020-02-27T14:42:00Z"/>
                <w:rFonts w:ascii="Arial" w:eastAsia="Times New Roman" w:hAnsi="Arial" w:cs="Arial"/>
                <w:sz w:val="16"/>
                <w:szCs w:val="16"/>
                <w:lang w:eastAsia="en-GB"/>
              </w:rPr>
            </w:pPr>
          </w:p>
        </w:tc>
      </w:tr>
      <w:tr w:rsidR="00B12E5A" w14:paraId="28978650" w14:textId="77777777" w:rsidTr="00B12E5A">
        <w:trPr>
          <w:trHeight w:val="983"/>
          <w:ins w:id="527" w:author="LG - Oanyong Lee" w:date="2020-02-27T17:06:00Z"/>
          <w:trPrChange w:id="528"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52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D" w14:textId="77777777" w:rsidR="00B12E5A" w:rsidRDefault="00B12E5A" w:rsidP="00B12E5A">
            <w:pPr>
              <w:spacing w:after="0"/>
              <w:rPr>
                <w:ins w:id="530" w:author="LG - Oanyong Lee" w:date="2020-02-27T17:06:00Z"/>
                <w:rFonts w:ascii="Arial" w:eastAsia="宋体" w:hAnsi="Arial" w:cs="Arial"/>
                <w:sz w:val="16"/>
                <w:szCs w:val="16"/>
                <w:lang w:val="en-US" w:eastAsia="zh-CN"/>
              </w:rPr>
            </w:pPr>
            <w:ins w:id="531"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53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E" w14:textId="77777777" w:rsidR="00B12E5A" w:rsidRDefault="00B12E5A" w:rsidP="00B12E5A">
            <w:pPr>
              <w:spacing w:after="0"/>
              <w:rPr>
                <w:ins w:id="533" w:author="LG - Oanyong Lee" w:date="2020-02-27T17:06:00Z"/>
                <w:rFonts w:ascii="Arial" w:eastAsia="宋体" w:hAnsi="Arial" w:cs="Arial"/>
                <w:sz w:val="16"/>
                <w:szCs w:val="16"/>
                <w:lang w:val="en-US" w:eastAsia="zh-CN"/>
              </w:rPr>
            </w:pPr>
            <w:ins w:id="534"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535"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F" w14:textId="77777777" w:rsidR="00B12E5A" w:rsidRDefault="00B12E5A" w:rsidP="00B12E5A">
            <w:pPr>
              <w:spacing w:after="0"/>
              <w:rPr>
                <w:ins w:id="536" w:author="LG - Oanyong Lee" w:date="2020-02-27T17:06:00Z"/>
                <w:rFonts w:ascii="Arial" w:eastAsia="Times New Roman" w:hAnsi="Arial" w:cs="Arial"/>
                <w:sz w:val="16"/>
                <w:szCs w:val="16"/>
                <w:lang w:eastAsia="en-GB"/>
              </w:rPr>
            </w:pPr>
            <w:ins w:id="537" w:author="LG - Oanyong Lee" w:date="2020-02-27T17:06:00Z">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ins>
          </w:p>
        </w:tc>
      </w:tr>
      <w:tr w:rsidR="00916A0E" w14:paraId="28978654" w14:textId="77777777" w:rsidTr="00B12E5A">
        <w:trPr>
          <w:trHeight w:val="983"/>
          <w:ins w:id="538" w:author="Huawei" w:date="2020-02-27T09:2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1" w14:textId="77777777" w:rsidR="00916A0E" w:rsidRPr="00012E75" w:rsidRDefault="00916A0E" w:rsidP="00B12E5A">
            <w:pPr>
              <w:spacing w:after="0"/>
              <w:rPr>
                <w:ins w:id="539" w:author="Huawei" w:date="2020-02-27T09:22:00Z"/>
                <w:rFonts w:ascii="Arial" w:eastAsia="Malgun Gothic" w:hAnsi="Arial" w:cs="Arial"/>
                <w:sz w:val="18"/>
                <w:szCs w:val="18"/>
                <w:lang w:eastAsia="ko-KR"/>
              </w:rPr>
            </w:pPr>
            <w:ins w:id="540" w:author="Huawei" w:date="2020-02-27T09:22:00Z">
              <w:r>
                <w:rPr>
                  <w:rFonts w:ascii="Arial" w:eastAsia="Malgun Gothic" w:hAnsi="Arial" w:cs="Arial"/>
                  <w:sz w:val="18"/>
                  <w:szCs w:val="18"/>
                  <w:lang w:eastAsia="ko-KR"/>
                </w:rPr>
                <w:t>Huawei,</w:t>
              </w:r>
            </w:ins>
            <w:ins w:id="541" w:author="Huawei" w:date="2020-02-27T09:23:00Z">
              <w:r>
                <w:rPr>
                  <w:rFonts w:ascii="Arial" w:eastAsia="Malgun Gothic" w:hAnsi="Arial" w:cs="Arial"/>
                  <w:sz w:val="18"/>
                  <w:szCs w:val="18"/>
                  <w:lang w:eastAsia="ko-KR"/>
                </w:rPr>
                <w:t xml:space="preserve"> HiSilicon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2" w14:textId="77777777" w:rsidR="00916A0E" w:rsidRDefault="00916A0E" w:rsidP="00B12E5A">
            <w:pPr>
              <w:spacing w:after="0"/>
              <w:rPr>
                <w:ins w:id="542" w:author="Huawei" w:date="2020-02-27T09:22:00Z"/>
                <w:rFonts w:ascii="Arial" w:eastAsia="Malgun Gothic" w:hAnsi="Arial" w:cs="Arial"/>
                <w:sz w:val="18"/>
                <w:szCs w:val="18"/>
                <w:lang w:eastAsia="ko-KR"/>
              </w:rPr>
            </w:pPr>
            <w:ins w:id="543" w:author="Huawei" w:date="2020-02-27T09:2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3" w14:textId="77777777" w:rsidR="00916A0E" w:rsidRDefault="00916A0E" w:rsidP="00B12E5A">
            <w:pPr>
              <w:spacing w:after="0"/>
              <w:rPr>
                <w:ins w:id="544" w:author="Huawei" w:date="2020-02-27T09:22:00Z"/>
                <w:rFonts w:ascii="Arial" w:eastAsia="Malgun Gothic" w:hAnsi="Arial" w:cs="Arial"/>
                <w:sz w:val="16"/>
                <w:szCs w:val="16"/>
                <w:lang w:eastAsia="ko-KR"/>
              </w:rPr>
            </w:pPr>
            <w:ins w:id="545" w:author="Huawei" w:date="2020-02-27T09:23:00Z">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ins>
          </w:p>
        </w:tc>
      </w:tr>
      <w:tr w:rsidR="0006327E" w14:paraId="28978658" w14:textId="77777777" w:rsidTr="0006327E">
        <w:trPr>
          <w:trHeight w:val="983"/>
          <w:ins w:id="546"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5" w14:textId="77777777" w:rsidR="0006327E" w:rsidRPr="00012E75" w:rsidRDefault="0006327E" w:rsidP="00523199">
            <w:pPr>
              <w:spacing w:after="0"/>
              <w:rPr>
                <w:ins w:id="547" w:author="vivo-Chenli-109e" w:date="2020-02-27T17:51:00Z"/>
                <w:rFonts w:ascii="Arial" w:eastAsia="Malgun Gothic" w:hAnsi="Arial" w:cs="Arial"/>
                <w:sz w:val="18"/>
                <w:szCs w:val="18"/>
                <w:lang w:eastAsia="ko-KR"/>
              </w:rPr>
            </w:pPr>
            <w:ins w:id="548"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6" w14:textId="77777777" w:rsidR="0006327E" w:rsidRDefault="0006327E" w:rsidP="00523199">
            <w:pPr>
              <w:spacing w:after="0"/>
              <w:rPr>
                <w:ins w:id="549" w:author="vivo-Chenli-109e" w:date="2020-02-27T17:51:00Z"/>
                <w:rFonts w:ascii="Arial" w:eastAsia="Malgun Gothic" w:hAnsi="Arial" w:cs="Arial"/>
                <w:sz w:val="18"/>
                <w:szCs w:val="18"/>
                <w:lang w:eastAsia="ko-KR"/>
              </w:rPr>
            </w:pPr>
            <w:ins w:id="550" w:author="vivo-Chenli-109e" w:date="2020-02-27T17:51: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7" w14:textId="77777777" w:rsidR="0006327E" w:rsidRDefault="0006327E" w:rsidP="00523199">
            <w:pPr>
              <w:spacing w:after="0"/>
              <w:rPr>
                <w:ins w:id="551" w:author="vivo-Chenli-109e" w:date="2020-02-27T17:51:00Z"/>
                <w:rFonts w:ascii="Arial" w:eastAsia="Malgun Gothic" w:hAnsi="Arial" w:cs="Arial"/>
                <w:sz w:val="16"/>
                <w:szCs w:val="16"/>
                <w:lang w:eastAsia="ko-KR"/>
              </w:rPr>
            </w:pPr>
          </w:p>
        </w:tc>
      </w:tr>
      <w:tr w:rsidR="00523199" w14:paraId="2897865C" w14:textId="77777777" w:rsidTr="0006327E">
        <w:trPr>
          <w:trHeight w:val="983"/>
          <w:ins w:id="552"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9" w14:textId="77777777" w:rsidR="00523199" w:rsidRDefault="00523199" w:rsidP="00523199">
            <w:pPr>
              <w:spacing w:after="0"/>
              <w:rPr>
                <w:ins w:id="553" w:author="CATT" w:date="2020-02-27T11:49:00Z"/>
                <w:rFonts w:ascii="Arial" w:eastAsia="Malgun Gothic" w:hAnsi="Arial" w:cs="Arial"/>
                <w:sz w:val="18"/>
                <w:szCs w:val="18"/>
                <w:lang w:eastAsia="ko-KR"/>
              </w:rPr>
            </w:pPr>
            <w:ins w:id="554" w:author="CATT" w:date="2020-02-27T11:50:00Z">
              <w:r>
                <w:rPr>
                  <w:rFonts w:ascii="Arial" w:eastAsia="Malgun Gothic" w:hAnsi="Arial" w:cs="Arial"/>
                  <w:sz w:val="18"/>
                  <w:szCs w:val="18"/>
                  <w:lang w:eastAsia="ko-KR"/>
                </w:rPr>
                <w:lastRenderedPageBreak/>
                <w:t>CATT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A" w14:textId="77777777" w:rsidR="00523199" w:rsidRDefault="00523199" w:rsidP="00523199">
            <w:pPr>
              <w:spacing w:after="0"/>
              <w:rPr>
                <w:ins w:id="555" w:author="CATT" w:date="2020-02-27T11:49:00Z"/>
                <w:rFonts w:ascii="Arial" w:eastAsia="Malgun Gothic" w:hAnsi="Arial" w:cs="Arial"/>
                <w:sz w:val="18"/>
                <w:szCs w:val="18"/>
                <w:lang w:eastAsia="ko-KR"/>
              </w:rPr>
            </w:pPr>
            <w:ins w:id="556" w:author="CATT" w:date="2020-02-27T11:50: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B" w14:textId="77777777" w:rsidR="00523199" w:rsidRDefault="00523199" w:rsidP="00523199">
            <w:pPr>
              <w:spacing w:after="0"/>
              <w:rPr>
                <w:ins w:id="557" w:author="CATT" w:date="2020-02-27T11:49:00Z"/>
                <w:rFonts w:ascii="Arial" w:eastAsia="Malgun Gothic" w:hAnsi="Arial" w:cs="Arial"/>
                <w:sz w:val="16"/>
                <w:szCs w:val="16"/>
                <w:lang w:eastAsia="ko-KR"/>
              </w:rPr>
            </w:pPr>
          </w:p>
        </w:tc>
      </w:tr>
      <w:tr w:rsidR="00F85A06" w14:paraId="1CF7CB3A" w14:textId="77777777" w:rsidTr="00F85A06">
        <w:trPr>
          <w:trHeight w:val="983"/>
          <w:ins w:id="558"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3DF81E" w14:textId="77777777" w:rsidR="00F85A06" w:rsidRPr="00012E75" w:rsidRDefault="00F85A06" w:rsidP="00110799">
            <w:pPr>
              <w:spacing w:after="0"/>
              <w:rPr>
                <w:ins w:id="559" w:author="Ericsson" w:date="2020-02-27T13:18:00Z"/>
                <w:rFonts w:ascii="Arial" w:eastAsia="Malgun Gothic" w:hAnsi="Arial" w:cs="Arial"/>
                <w:sz w:val="18"/>
                <w:szCs w:val="18"/>
                <w:lang w:eastAsia="ko-KR"/>
              </w:rPr>
            </w:pPr>
            <w:ins w:id="560" w:author="Ericsson" w:date="2020-02-27T13:18:00Z">
              <w:r>
                <w:rPr>
                  <w:rFonts w:ascii="Arial" w:eastAsia="Malgun Gothic" w:hAnsi="Arial" w:cs="Arial"/>
                  <w:sz w:val="18"/>
                  <w:szCs w:val="18"/>
                  <w:lang w:eastAsia="ko-KR"/>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C64576A" w14:textId="77777777" w:rsidR="00F85A06" w:rsidRDefault="00F85A06" w:rsidP="00110799">
            <w:pPr>
              <w:spacing w:after="0"/>
              <w:rPr>
                <w:ins w:id="561" w:author="Ericsson" w:date="2020-02-27T13:18:00Z"/>
                <w:rFonts w:ascii="Arial" w:eastAsia="Malgun Gothic" w:hAnsi="Arial" w:cs="Arial"/>
                <w:sz w:val="18"/>
                <w:szCs w:val="18"/>
                <w:lang w:eastAsia="ko-KR"/>
              </w:rPr>
            </w:pPr>
            <w:ins w:id="562" w:author="Ericsson" w:date="2020-02-27T13:18: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07A400B" w14:textId="77777777" w:rsidR="00F85A06" w:rsidRDefault="00F85A06" w:rsidP="00110799">
            <w:pPr>
              <w:spacing w:after="0"/>
              <w:rPr>
                <w:ins w:id="563" w:author="Ericsson" w:date="2020-02-27T13:18:00Z"/>
                <w:rFonts w:ascii="Arial" w:eastAsia="Malgun Gothic" w:hAnsi="Arial" w:cs="Arial"/>
                <w:sz w:val="16"/>
                <w:szCs w:val="16"/>
                <w:lang w:eastAsia="ko-KR"/>
              </w:rPr>
            </w:pPr>
          </w:p>
        </w:tc>
      </w:tr>
      <w:tr w:rsidR="003B3EF6" w14:paraId="04479E74" w14:textId="77777777" w:rsidTr="00F85A06">
        <w:trPr>
          <w:trHeight w:val="983"/>
          <w:ins w:id="564" w:author="Ming-Hung Tao" w:date="2020-02-27T14:0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63F7AA" w14:textId="22F69423" w:rsidR="003B3EF6" w:rsidRDefault="003B3EF6" w:rsidP="00110799">
            <w:pPr>
              <w:spacing w:after="0"/>
              <w:rPr>
                <w:ins w:id="565" w:author="Ming-Hung Tao" w:date="2020-02-27T14:03:00Z"/>
                <w:rFonts w:ascii="Arial" w:eastAsia="Malgun Gothic" w:hAnsi="Arial" w:cs="Arial"/>
                <w:sz w:val="18"/>
                <w:szCs w:val="18"/>
                <w:lang w:eastAsia="ko-KR"/>
              </w:rPr>
            </w:pPr>
            <w:ins w:id="566" w:author="Ming-Hung Tao" w:date="2020-02-27T14:03:00Z">
              <w:r>
                <w:rPr>
                  <w:rFonts w:ascii="Arial" w:eastAsia="Malgun Gothic" w:hAnsi="Arial" w:cs="Arial"/>
                  <w:sz w:val="18"/>
                  <w:szCs w:val="18"/>
                  <w:lang w:eastAsia="ko-KR"/>
                </w:rPr>
                <w:t>Panasonic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1210097" w14:textId="016A1440" w:rsidR="003B3EF6" w:rsidRDefault="003B3EF6" w:rsidP="00110799">
            <w:pPr>
              <w:spacing w:after="0"/>
              <w:rPr>
                <w:ins w:id="567" w:author="Ming-Hung Tao" w:date="2020-02-27T14:03:00Z"/>
                <w:rFonts w:ascii="Arial" w:eastAsia="Malgun Gothic" w:hAnsi="Arial" w:cs="Arial"/>
                <w:sz w:val="18"/>
                <w:szCs w:val="18"/>
                <w:lang w:eastAsia="ko-KR"/>
              </w:rPr>
            </w:pPr>
            <w:ins w:id="568" w:author="Ming-Hung Tao" w:date="2020-02-27T14:0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A204D70" w14:textId="77777777" w:rsidR="003B3EF6" w:rsidRDefault="003B3EF6" w:rsidP="00110799">
            <w:pPr>
              <w:spacing w:after="0"/>
              <w:rPr>
                <w:ins w:id="569" w:author="Ming-Hung Tao" w:date="2020-02-27T14:03:00Z"/>
                <w:rFonts w:ascii="Arial" w:eastAsia="Malgun Gothic" w:hAnsi="Arial" w:cs="Arial"/>
                <w:sz w:val="16"/>
                <w:szCs w:val="16"/>
                <w:lang w:eastAsia="ko-KR"/>
              </w:rPr>
            </w:pPr>
          </w:p>
        </w:tc>
      </w:tr>
      <w:tr w:rsidR="00644AF0" w14:paraId="05F7EA64" w14:textId="77777777" w:rsidTr="00F85A06">
        <w:trPr>
          <w:trHeight w:val="983"/>
          <w:ins w:id="570"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0FC18C" w14:textId="7EF01605" w:rsidR="00644AF0" w:rsidRDefault="00644AF0" w:rsidP="00110799">
            <w:pPr>
              <w:spacing w:after="0"/>
              <w:rPr>
                <w:ins w:id="571" w:author="Sharma, Vivek" w:date="2020-02-27T14:12:00Z"/>
                <w:rFonts w:ascii="Arial" w:eastAsia="Malgun Gothic" w:hAnsi="Arial" w:cs="Arial"/>
                <w:sz w:val="18"/>
                <w:szCs w:val="18"/>
                <w:lang w:eastAsia="ko-KR"/>
              </w:rPr>
            </w:pPr>
            <w:ins w:id="572" w:author="Sharma, Vivek" w:date="2020-02-27T14:12:00Z">
              <w:r>
                <w:rPr>
                  <w:rFonts w:ascii="Arial" w:eastAsia="Malgun Gothic" w:hAnsi="Arial" w:cs="Arial"/>
                  <w:sz w:val="18"/>
                  <w:szCs w:val="18"/>
                  <w:lang w:eastAsia="ko-KR"/>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780D441" w14:textId="2F1D9A1D" w:rsidR="00644AF0" w:rsidRDefault="00644AF0" w:rsidP="00110799">
            <w:pPr>
              <w:spacing w:after="0"/>
              <w:rPr>
                <w:ins w:id="573" w:author="Sharma, Vivek" w:date="2020-02-27T14:12:00Z"/>
                <w:rFonts w:ascii="Arial" w:eastAsia="Malgun Gothic" w:hAnsi="Arial" w:cs="Arial"/>
                <w:sz w:val="18"/>
                <w:szCs w:val="18"/>
                <w:lang w:eastAsia="ko-KR"/>
              </w:rPr>
            </w:pPr>
            <w:ins w:id="574" w:author="Sharma, Vivek" w:date="2020-02-27T14:12: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45B8486" w14:textId="77777777" w:rsidR="00644AF0" w:rsidRDefault="00644AF0" w:rsidP="00110799">
            <w:pPr>
              <w:spacing w:after="0"/>
              <w:rPr>
                <w:ins w:id="575" w:author="Sharma, Vivek" w:date="2020-02-27T14:12:00Z"/>
                <w:rFonts w:ascii="Arial" w:eastAsia="Malgun Gothic" w:hAnsi="Arial" w:cs="Arial"/>
                <w:sz w:val="16"/>
                <w:szCs w:val="16"/>
                <w:lang w:eastAsia="ko-KR"/>
              </w:rPr>
            </w:pPr>
          </w:p>
        </w:tc>
      </w:tr>
      <w:tr w:rsidR="00917789" w14:paraId="481B8657" w14:textId="77777777" w:rsidTr="00F85A06">
        <w:trPr>
          <w:trHeight w:val="983"/>
          <w:ins w:id="576" w:author="OPPO (Shi Cong)" w:date="2020-02-27T22:4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F89933E" w14:textId="62FD8800" w:rsidR="00917789" w:rsidRPr="00917789" w:rsidRDefault="00917789" w:rsidP="00110799">
            <w:pPr>
              <w:spacing w:after="0"/>
              <w:rPr>
                <w:ins w:id="577" w:author="OPPO (Shi Cong)" w:date="2020-02-27T22:45:00Z"/>
                <w:rFonts w:ascii="Arial" w:eastAsia="宋体" w:hAnsi="Arial" w:cs="Arial"/>
                <w:sz w:val="18"/>
                <w:szCs w:val="18"/>
                <w:lang w:eastAsia="zh-CN"/>
                <w:rPrChange w:id="578" w:author="OPPO (Shi Cong)" w:date="2020-02-27T22:45:00Z">
                  <w:rPr>
                    <w:ins w:id="579" w:author="OPPO (Shi Cong)" w:date="2020-02-27T22:45:00Z"/>
                    <w:rFonts w:ascii="Arial" w:eastAsia="Malgun Gothic" w:hAnsi="Arial" w:cs="Arial"/>
                    <w:sz w:val="18"/>
                    <w:szCs w:val="18"/>
                    <w:lang w:eastAsia="ko-KR"/>
                  </w:rPr>
                </w:rPrChange>
              </w:rPr>
            </w:pPr>
            <w:ins w:id="580" w:author="OPPO (Shi Cong)" w:date="2020-02-27T22:45:00Z">
              <w:r>
                <w:rPr>
                  <w:rFonts w:ascii="Arial" w:eastAsia="宋体"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BE2A3A5" w14:textId="33576462" w:rsidR="00917789" w:rsidRPr="00917789" w:rsidRDefault="00917789" w:rsidP="00110799">
            <w:pPr>
              <w:spacing w:after="0"/>
              <w:rPr>
                <w:ins w:id="581" w:author="OPPO (Shi Cong)" w:date="2020-02-27T22:45:00Z"/>
                <w:rFonts w:ascii="Arial" w:eastAsia="宋体" w:hAnsi="Arial" w:cs="Arial"/>
                <w:sz w:val="18"/>
                <w:szCs w:val="18"/>
                <w:lang w:eastAsia="zh-CN"/>
                <w:rPrChange w:id="582" w:author="OPPO (Shi Cong)" w:date="2020-02-27T22:45:00Z">
                  <w:rPr>
                    <w:ins w:id="583" w:author="OPPO (Shi Cong)" w:date="2020-02-27T22:45:00Z"/>
                    <w:rFonts w:ascii="Arial" w:eastAsia="Malgun Gothic" w:hAnsi="Arial" w:cs="Arial"/>
                    <w:sz w:val="18"/>
                    <w:szCs w:val="18"/>
                    <w:lang w:eastAsia="ko-KR"/>
                  </w:rPr>
                </w:rPrChange>
              </w:rPr>
            </w:pPr>
            <w:ins w:id="584" w:author="OPPO (Shi Cong)" w:date="2020-02-27T22:45:00Z">
              <w:r>
                <w:rPr>
                  <w:rFonts w:ascii="Arial" w:eastAsia="宋体" w:hAnsi="Arial" w:cs="Arial" w:hint="eastAsia"/>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10AC96A2" w14:textId="77777777" w:rsidR="00917789" w:rsidRDefault="00917789" w:rsidP="00110799">
            <w:pPr>
              <w:spacing w:after="0"/>
              <w:rPr>
                <w:ins w:id="585" w:author="OPPO (Shi Cong)" w:date="2020-02-27T22:45:00Z"/>
                <w:rFonts w:ascii="Arial" w:eastAsia="Malgun Gothic" w:hAnsi="Arial" w:cs="Arial"/>
                <w:sz w:val="16"/>
                <w:szCs w:val="16"/>
                <w:lang w:eastAsia="ko-KR"/>
              </w:rPr>
            </w:pPr>
          </w:p>
        </w:tc>
      </w:tr>
      <w:tr w:rsidR="00CE29B3" w14:paraId="6F8D81F9" w14:textId="77777777" w:rsidTr="00F85A06">
        <w:trPr>
          <w:trHeight w:val="983"/>
          <w:ins w:id="586" w:author="CMCC" w:date="2020-02-27T23:1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89DECD0" w14:textId="25F21652" w:rsidR="00CE29B3" w:rsidRDefault="00CE29B3" w:rsidP="00110799">
            <w:pPr>
              <w:spacing w:after="0"/>
              <w:rPr>
                <w:ins w:id="587" w:author="CMCC" w:date="2020-02-27T23:13:00Z"/>
                <w:rFonts w:ascii="Arial" w:eastAsia="宋体" w:hAnsi="Arial" w:cs="Arial" w:hint="eastAsia"/>
                <w:sz w:val="18"/>
                <w:szCs w:val="18"/>
                <w:lang w:eastAsia="zh-CN"/>
              </w:rPr>
            </w:pPr>
            <w:ins w:id="588" w:author="CMCC" w:date="2020-02-27T23:13:00Z">
              <w:r>
                <w:rPr>
                  <w:rFonts w:ascii="Arial" w:eastAsia="宋体" w:hAnsi="Arial" w:cs="Arial" w:hint="eastAsia"/>
                  <w:sz w:val="18"/>
                  <w:szCs w:val="18"/>
                  <w:lang w:eastAsia="zh-CN"/>
                </w:rPr>
                <w:t>C</w:t>
              </w:r>
              <w:r>
                <w:rPr>
                  <w:rFonts w:ascii="Arial" w:eastAsia="宋体" w:hAnsi="Arial" w:cs="Arial"/>
                  <w:sz w:val="18"/>
                  <w:szCs w:val="18"/>
                  <w:lang w:eastAsia="zh-CN"/>
                </w:rPr>
                <w:t>MCC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6D92D46E" w14:textId="422A5289" w:rsidR="00CE29B3" w:rsidRDefault="00CE29B3" w:rsidP="00110799">
            <w:pPr>
              <w:spacing w:after="0"/>
              <w:rPr>
                <w:ins w:id="589" w:author="CMCC" w:date="2020-02-27T23:13:00Z"/>
                <w:rFonts w:ascii="Arial" w:eastAsia="宋体" w:hAnsi="Arial" w:cs="Arial" w:hint="eastAsia"/>
                <w:sz w:val="18"/>
                <w:szCs w:val="18"/>
                <w:lang w:eastAsia="zh-CN"/>
              </w:rPr>
            </w:pPr>
            <w:ins w:id="590" w:author="CMCC" w:date="2020-02-27T23:13:00Z">
              <w:r>
                <w:rPr>
                  <w:rFonts w:ascii="Arial" w:eastAsia="宋体" w:hAnsi="Arial" w:cs="Arial" w:hint="eastAsia"/>
                  <w:sz w:val="18"/>
                  <w:szCs w:val="18"/>
                  <w:lang w:eastAsia="zh-CN"/>
                </w:rPr>
                <w:t>Y</w:t>
              </w:r>
              <w:r>
                <w:rPr>
                  <w:rFonts w:ascii="Arial" w:eastAsia="宋体" w:hAnsi="Arial" w:cs="Arial"/>
                  <w:sz w:val="18"/>
                  <w:szCs w:val="18"/>
                  <w:lang w:eastAsia="zh-CN"/>
                </w:rPr>
                <w:t>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4EC7D3E" w14:textId="77777777" w:rsidR="00CE29B3" w:rsidRDefault="00CE29B3" w:rsidP="00110799">
            <w:pPr>
              <w:spacing w:after="0"/>
              <w:rPr>
                <w:ins w:id="591" w:author="CMCC" w:date="2020-02-27T23:13:00Z"/>
                <w:rFonts w:ascii="Arial" w:eastAsia="Malgun Gothic" w:hAnsi="Arial" w:cs="Arial"/>
                <w:sz w:val="16"/>
                <w:szCs w:val="16"/>
                <w:lang w:eastAsia="ko-KR"/>
              </w:rPr>
            </w:pPr>
          </w:p>
        </w:tc>
      </w:tr>
    </w:tbl>
    <w:p w14:paraId="2897865D" w14:textId="77777777" w:rsidR="00754CFA" w:rsidRDefault="00754CFA">
      <w:pPr>
        <w:rPr>
          <w:b/>
          <w:u w:val="single"/>
        </w:rPr>
      </w:pPr>
    </w:p>
    <w:p w14:paraId="2897865E" w14:textId="77777777" w:rsidR="00754CFA" w:rsidRDefault="00ED282A">
      <w:pPr>
        <w:pStyle w:val="3"/>
      </w:pPr>
      <w:r>
        <w:t>2.</w:t>
      </w:r>
      <w:del w:id="592" w:author="Huawei" w:date="2020-02-24T16:13:00Z">
        <w:r>
          <w:delText>2</w:delText>
        </w:r>
      </w:del>
      <w:ins w:id="593" w:author="Huawei" w:date="2020-02-24T16:13:00Z">
        <w:r>
          <w:t>3</w:t>
        </w:r>
      </w:ins>
      <w:r>
        <w:t>.</w:t>
      </w:r>
      <w:ins w:id="594" w:author="Huawei" w:date="2020-02-24T16:13:00Z">
        <w:r>
          <w:t>2</w:t>
        </w:r>
      </w:ins>
      <w:del w:id="595" w:author="Huawei" w:date="2020-02-24T16:13:00Z">
        <w:r>
          <w:delText>1</w:delText>
        </w:r>
      </w:del>
      <w:r>
        <w:t xml:space="preserve"> Proposals needing further discussion in this meeting</w:t>
      </w:r>
    </w:p>
    <w:p w14:paraId="2897865F" w14:textId="77777777"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2897866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61"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596"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597">
          <w:tblGrid>
            <w:gridCol w:w="15"/>
            <w:gridCol w:w="930"/>
            <w:gridCol w:w="15"/>
            <w:gridCol w:w="1047"/>
            <w:gridCol w:w="15"/>
            <w:gridCol w:w="7759"/>
            <w:gridCol w:w="15"/>
          </w:tblGrid>
        </w:tblGridChange>
      </w:tblGrid>
      <w:tr w:rsidR="00754CFA" w14:paraId="28978666" w14:textId="77777777" w:rsidTr="00B12E5A">
        <w:trPr>
          <w:trHeight w:val="865"/>
          <w:trPrChange w:id="598"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99"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6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600"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3"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601"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65" w14:textId="77777777" w:rsidR="00754CFA" w:rsidRDefault="00754CFA">
            <w:pPr>
              <w:spacing w:after="0"/>
              <w:rPr>
                <w:rFonts w:ascii="Arial" w:eastAsia="Times New Roman" w:hAnsi="Arial" w:cs="Arial"/>
                <w:b/>
                <w:sz w:val="16"/>
                <w:szCs w:val="16"/>
                <w:lang w:eastAsia="en-GB"/>
              </w:rPr>
            </w:pPr>
          </w:p>
        </w:tc>
      </w:tr>
      <w:tr w:rsidR="00754CFA" w14:paraId="2897866C" w14:textId="77777777" w:rsidTr="00B12E5A">
        <w:trPr>
          <w:trHeight w:val="983"/>
          <w:trPrChange w:id="602"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603"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7" w14:textId="77777777" w:rsidR="00754CFA" w:rsidRDefault="00754CFA">
            <w:pPr>
              <w:spacing w:after="0"/>
              <w:rPr>
                <w:rFonts w:ascii="Arial" w:eastAsia="Times New Roman" w:hAnsi="Arial" w:cs="Arial"/>
                <w:sz w:val="16"/>
                <w:szCs w:val="16"/>
                <w:lang w:eastAsia="en-GB"/>
              </w:rPr>
            </w:pPr>
          </w:p>
          <w:p w14:paraId="28978668" w14:textId="77777777" w:rsidR="00754CFA" w:rsidRDefault="00ED282A">
            <w:pPr>
              <w:spacing w:after="0"/>
              <w:rPr>
                <w:rFonts w:ascii="Arial" w:eastAsia="Times New Roman" w:hAnsi="Arial" w:cs="Arial"/>
                <w:sz w:val="16"/>
                <w:szCs w:val="16"/>
                <w:lang w:eastAsia="en-GB"/>
              </w:rPr>
            </w:pPr>
            <w:ins w:id="604" w:author="MediaTek (Li-Chuan)" w:date="2020-02-27T12:39: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605"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9" w14:textId="77777777" w:rsidR="00754CFA" w:rsidRDefault="00ED282A">
            <w:pPr>
              <w:spacing w:after="0"/>
              <w:rPr>
                <w:rFonts w:ascii="Arial" w:eastAsia="Times New Roman" w:hAnsi="Arial" w:cs="Arial"/>
                <w:sz w:val="16"/>
                <w:szCs w:val="16"/>
                <w:lang w:eastAsia="en-GB"/>
              </w:rPr>
            </w:pPr>
            <w:ins w:id="606" w:author="MediaTek (Li-Chuan)" w:date="2020-02-27T12:39:00Z">
              <w:r>
                <w:rPr>
                  <w:rFonts w:ascii="Arial" w:eastAsia="Times New Roman" w:hAnsi="Arial" w:cs="Arial"/>
                  <w:sz w:val="16"/>
                  <w:szCs w:val="16"/>
                  <w:lang w:eastAsia="en-GB"/>
                </w:rPr>
                <w:t>-</w:t>
              </w:r>
            </w:ins>
          </w:p>
        </w:tc>
        <w:tc>
          <w:tcPr>
            <w:tcW w:w="7774" w:type="dxa"/>
            <w:tcBorders>
              <w:top w:val="single" w:sz="4" w:space="0" w:color="auto"/>
              <w:left w:val="nil"/>
              <w:bottom w:val="single" w:sz="4" w:space="0" w:color="auto"/>
              <w:right w:val="single" w:sz="4" w:space="0" w:color="auto"/>
            </w:tcBorders>
            <w:shd w:val="clear" w:color="000000" w:fill="FFFFFF"/>
            <w:tcPrChange w:id="607"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A" w14:textId="77777777" w:rsidR="00754CFA" w:rsidRDefault="00ED282A">
            <w:pPr>
              <w:spacing w:after="0"/>
              <w:rPr>
                <w:rFonts w:ascii="Arial" w:eastAsia="Times New Roman" w:hAnsi="Arial" w:cs="Arial"/>
                <w:sz w:val="16"/>
                <w:szCs w:val="16"/>
                <w:lang w:eastAsia="en-GB"/>
              </w:rPr>
            </w:pPr>
            <w:ins w:id="608" w:author="MediaTek (Li-Chuan)" w:date="2020-02-27T12:39:00Z">
              <w:r>
                <w:rPr>
                  <w:rFonts w:ascii="Arial" w:eastAsia="Times New Roman" w:hAnsi="Arial" w:cs="Arial"/>
                  <w:sz w:val="16"/>
                  <w:szCs w:val="16"/>
                  <w:lang w:eastAsia="en-GB"/>
                </w:rPr>
                <w:t>Need further check.</w:t>
              </w:r>
            </w:ins>
          </w:p>
          <w:p w14:paraId="2897866B" w14:textId="77777777" w:rsidR="00754CFA" w:rsidRDefault="00754CFA">
            <w:pPr>
              <w:spacing w:after="0"/>
              <w:rPr>
                <w:rFonts w:ascii="Arial" w:eastAsia="Times New Roman" w:hAnsi="Arial" w:cs="Arial"/>
                <w:sz w:val="16"/>
                <w:szCs w:val="16"/>
                <w:lang w:eastAsia="en-GB"/>
              </w:rPr>
            </w:pPr>
          </w:p>
        </w:tc>
      </w:tr>
      <w:tr w:rsidR="00B12E5A" w14:paraId="28978670" w14:textId="77777777" w:rsidTr="00B12E5A">
        <w:trPr>
          <w:trHeight w:val="983"/>
          <w:ins w:id="609" w:author="LG - Oanyong Lee" w:date="2020-02-27T17:06:00Z"/>
          <w:trPrChange w:id="610"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611"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D" w14:textId="77777777" w:rsidR="00B12E5A" w:rsidRDefault="00B12E5A" w:rsidP="00B12E5A">
            <w:pPr>
              <w:spacing w:after="0"/>
              <w:rPr>
                <w:ins w:id="612" w:author="LG - Oanyong Lee" w:date="2020-02-27T17:06:00Z"/>
                <w:rFonts w:ascii="Arial" w:eastAsia="Times New Roman" w:hAnsi="Arial" w:cs="Arial"/>
                <w:sz w:val="16"/>
                <w:szCs w:val="16"/>
                <w:lang w:eastAsia="en-GB"/>
              </w:rPr>
            </w:pPr>
            <w:ins w:id="613"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614"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E" w14:textId="77777777" w:rsidR="00B12E5A" w:rsidRDefault="00B12E5A" w:rsidP="00B12E5A">
            <w:pPr>
              <w:spacing w:after="0"/>
              <w:rPr>
                <w:ins w:id="615" w:author="LG - Oanyong Lee" w:date="2020-02-27T17:06:00Z"/>
                <w:rFonts w:ascii="Arial" w:eastAsia="Times New Roman" w:hAnsi="Arial" w:cs="Arial"/>
                <w:sz w:val="16"/>
                <w:szCs w:val="16"/>
                <w:lang w:eastAsia="en-GB"/>
              </w:rPr>
            </w:pPr>
            <w:ins w:id="616" w:author="LG - Oanyong Lee" w:date="2020-02-27T17:06: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617"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F" w14:textId="77777777" w:rsidR="00B12E5A" w:rsidRDefault="00B12E5A" w:rsidP="00B12E5A">
            <w:pPr>
              <w:spacing w:after="0"/>
              <w:rPr>
                <w:ins w:id="618" w:author="LG - Oanyong Lee" w:date="2020-02-27T17:06:00Z"/>
                <w:rFonts w:ascii="Arial" w:eastAsia="Times New Roman" w:hAnsi="Arial" w:cs="Arial"/>
                <w:sz w:val="16"/>
                <w:szCs w:val="16"/>
                <w:lang w:eastAsia="en-GB"/>
              </w:rPr>
            </w:pPr>
            <w:ins w:id="619" w:author="LG - Oanyong Lee" w:date="2020-02-27T17:06:00Z">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ins>
          </w:p>
        </w:tc>
      </w:tr>
      <w:tr w:rsidR="00916A0E" w14:paraId="28978676" w14:textId="77777777" w:rsidTr="00B12E5A">
        <w:trPr>
          <w:trHeight w:val="983"/>
          <w:ins w:id="620" w:author="Huawei" w:date="2020-02-27T09:2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1" w14:textId="77777777" w:rsidR="00916A0E" w:rsidRPr="00012E75" w:rsidRDefault="00916A0E" w:rsidP="00B12E5A">
            <w:pPr>
              <w:spacing w:after="0"/>
              <w:rPr>
                <w:ins w:id="621" w:author="Huawei" w:date="2020-02-27T09:23:00Z"/>
                <w:rFonts w:ascii="Arial" w:eastAsia="Malgun Gothic" w:hAnsi="Arial" w:cs="Arial"/>
                <w:sz w:val="18"/>
                <w:szCs w:val="18"/>
                <w:lang w:eastAsia="ko-KR"/>
              </w:rPr>
            </w:pPr>
            <w:ins w:id="622" w:author="Huawei" w:date="2020-02-27T09:23:00Z">
              <w:r>
                <w:rPr>
                  <w:rFonts w:ascii="Arial" w:eastAsia="Malgun Gothic" w:hAnsi="Arial" w:cs="Arial"/>
                  <w:sz w:val="18"/>
                  <w:szCs w:val="18"/>
                  <w:lang w:eastAsia="ko-KR"/>
                </w:rPr>
                <w:t>Huawei, HiSilicon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2" w14:textId="77777777" w:rsidR="00916A0E" w:rsidRDefault="00916A0E" w:rsidP="00B12E5A">
            <w:pPr>
              <w:spacing w:after="0"/>
              <w:rPr>
                <w:ins w:id="623" w:author="Huawei" w:date="2020-02-27T09:23:00Z"/>
                <w:rFonts w:ascii="Arial" w:eastAsia="Malgun Gothic" w:hAnsi="Arial" w:cs="Arial"/>
                <w:sz w:val="18"/>
                <w:szCs w:val="18"/>
                <w:lang w:eastAsia="ko-KR"/>
              </w:rPr>
            </w:pPr>
            <w:ins w:id="624" w:author="Huawei" w:date="2020-02-27T09:23: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3" w14:textId="77777777" w:rsidR="00916A0E" w:rsidRDefault="00916A0E" w:rsidP="00B12E5A">
            <w:pPr>
              <w:spacing w:after="0"/>
              <w:rPr>
                <w:ins w:id="625" w:author="Huawei" w:date="2020-02-27T09:24:00Z"/>
                <w:rFonts w:ascii="Arial" w:eastAsia="Times New Roman" w:hAnsi="Arial" w:cs="Arial"/>
                <w:sz w:val="16"/>
                <w:szCs w:val="16"/>
                <w:lang w:eastAsia="en-GB"/>
              </w:rPr>
            </w:pPr>
            <w:ins w:id="626" w:author="Huawei" w:date="2020-02-27T09:23:00Z">
              <w:r>
                <w:rPr>
                  <w:rFonts w:ascii="Arial" w:eastAsia="Times New Roman" w:hAnsi="Arial" w:cs="Arial"/>
                  <w:sz w:val="16"/>
                  <w:szCs w:val="16"/>
                  <w:lang w:eastAsia="en-GB"/>
                </w:rPr>
                <w:t xml:space="preserve">As mentioned by LG </w:t>
              </w:r>
            </w:ins>
            <w:ins w:id="627" w:author="Huawei" w:date="2020-02-27T09:24:00Z">
              <w:r>
                <w:rPr>
                  <w:rFonts w:ascii="Arial" w:eastAsia="Times New Roman" w:hAnsi="Arial" w:cs="Arial"/>
                  <w:sz w:val="16"/>
                  <w:szCs w:val="16"/>
                  <w:lang w:eastAsia="en-GB"/>
                </w:rPr>
                <w:t>the</w:t>
              </w:r>
            </w:ins>
            <w:ins w:id="628" w:author="Huawei" w:date="2020-02-27T09:23:00Z">
              <w:r>
                <w:rPr>
                  <w:rFonts w:ascii="Arial" w:eastAsia="Times New Roman" w:hAnsi="Arial" w:cs="Arial"/>
                  <w:sz w:val="16"/>
                  <w:szCs w:val="16"/>
                  <w:lang w:eastAsia="en-GB"/>
                </w:rPr>
                <w:t xml:space="preserve"> </w:t>
              </w:r>
            </w:ins>
            <w:ins w:id="629" w:author="Huawei" w:date="2020-02-27T09:24:00Z">
              <w:r>
                <w:rPr>
                  <w:rFonts w:ascii="Arial" w:eastAsia="Times New Roman" w:hAnsi="Arial" w:cs="Arial"/>
                  <w:sz w:val="16"/>
                  <w:szCs w:val="16"/>
                  <w:lang w:eastAsia="en-GB"/>
                </w:rPr>
                <w:t>measurement logging is performed by multiple UEs so there is no significant problem from NW usage point of view, and no real benefit from the proposal.</w:t>
              </w:r>
            </w:ins>
          </w:p>
          <w:p w14:paraId="28978674" w14:textId="77777777" w:rsidR="00916A0E" w:rsidRDefault="00916A0E" w:rsidP="00B12E5A">
            <w:pPr>
              <w:spacing w:after="0"/>
              <w:rPr>
                <w:ins w:id="630" w:author="Huawei" w:date="2020-02-27T09:24:00Z"/>
                <w:rFonts w:ascii="Arial" w:eastAsia="Times New Roman" w:hAnsi="Arial" w:cs="Arial"/>
                <w:sz w:val="16"/>
                <w:szCs w:val="16"/>
                <w:lang w:eastAsia="en-GB"/>
              </w:rPr>
            </w:pPr>
          </w:p>
          <w:p w14:paraId="28978675" w14:textId="77777777" w:rsidR="00916A0E" w:rsidRPr="00B15EAD" w:rsidRDefault="00916A0E" w:rsidP="00B12E5A">
            <w:pPr>
              <w:spacing w:after="0"/>
              <w:rPr>
                <w:ins w:id="631" w:author="Huawei" w:date="2020-02-27T09:23:00Z"/>
                <w:rFonts w:ascii="Arial" w:eastAsia="Times New Roman" w:hAnsi="Arial" w:cs="Arial"/>
                <w:sz w:val="16"/>
                <w:szCs w:val="16"/>
                <w:lang w:eastAsia="en-GB"/>
              </w:rPr>
            </w:pPr>
            <w:ins w:id="632" w:author="Huawei" w:date="2020-02-27T09:24:00Z">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ins>
          </w:p>
        </w:tc>
      </w:tr>
      <w:tr w:rsidR="00D24162" w14:paraId="2897867A" w14:textId="77777777" w:rsidTr="00B12E5A">
        <w:trPr>
          <w:trHeight w:val="983"/>
          <w:ins w:id="633"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7" w14:textId="77777777" w:rsidR="00D24162" w:rsidRDefault="00D24162" w:rsidP="00B12E5A">
            <w:pPr>
              <w:spacing w:after="0"/>
              <w:rPr>
                <w:ins w:id="634" w:author="vivo-Chenli-109e" w:date="2020-02-27T17:51:00Z"/>
                <w:rFonts w:ascii="Arial" w:eastAsia="Malgun Gothic" w:hAnsi="Arial" w:cs="Arial"/>
                <w:sz w:val="18"/>
                <w:szCs w:val="18"/>
                <w:lang w:eastAsia="ko-KR"/>
              </w:rPr>
            </w:pPr>
            <w:ins w:id="635"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8" w14:textId="77777777" w:rsidR="00D24162" w:rsidRDefault="002A42A1" w:rsidP="00B12E5A">
            <w:pPr>
              <w:spacing w:after="0"/>
              <w:rPr>
                <w:ins w:id="636" w:author="vivo-Chenli-109e" w:date="2020-02-27T17:51:00Z"/>
                <w:rFonts w:ascii="Arial" w:eastAsia="Malgun Gothic" w:hAnsi="Arial" w:cs="Arial"/>
                <w:sz w:val="18"/>
                <w:szCs w:val="18"/>
                <w:lang w:eastAsia="ko-KR"/>
              </w:rPr>
            </w:pPr>
            <w:ins w:id="637"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9" w14:textId="77777777" w:rsidR="00D24162" w:rsidRDefault="00D24162" w:rsidP="00B12E5A">
            <w:pPr>
              <w:spacing w:after="0"/>
              <w:rPr>
                <w:ins w:id="638" w:author="vivo-Chenli-109e" w:date="2020-02-27T17:51:00Z"/>
                <w:rFonts w:ascii="Arial" w:eastAsia="Times New Roman" w:hAnsi="Arial" w:cs="Arial"/>
                <w:sz w:val="16"/>
                <w:szCs w:val="16"/>
                <w:lang w:eastAsia="en-GB"/>
              </w:rPr>
            </w:pPr>
          </w:p>
        </w:tc>
      </w:tr>
      <w:tr w:rsidR="00523199" w14:paraId="2897867F" w14:textId="77777777" w:rsidTr="00B12E5A">
        <w:trPr>
          <w:trHeight w:val="983"/>
          <w:ins w:id="639" w:author="CATT" w:date="2020-02-27T11:5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B" w14:textId="77777777" w:rsidR="00523199" w:rsidRDefault="00523199" w:rsidP="00B12E5A">
            <w:pPr>
              <w:spacing w:after="0"/>
              <w:rPr>
                <w:ins w:id="640" w:author="CATT" w:date="2020-02-27T11:57:00Z"/>
                <w:rFonts w:ascii="Arial" w:eastAsia="Malgun Gothic" w:hAnsi="Arial" w:cs="Arial"/>
                <w:sz w:val="18"/>
                <w:szCs w:val="18"/>
                <w:lang w:eastAsia="ko-KR"/>
              </w:rPr>
            </w:pPr>
            <w:ins w:id="641" w:author="CATT" w:date="2020-02-27T11:57:00Z">
              <w:r>
                <w:rPr>
                  <w:rFonts w:ascii="Arial" w:eastAsia="宋体" w:hAnsi="Arial" w:cs="Arial" w:hint="eastAsia"/>
                  <w:sz w:val="18"/>
                  <w:szCs w:val="18"/>
                  <w:lang w:eastAsia="zh-CN"/>
                </w:rPr>
                <w:lastRenderedPageBreak/>
                <w:t>C</w:t>
              </w:r>
              <w:r>
                <w:rPr>
                  <w:rFonts w:ascii="Arial" w:eastAsia="宋体"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C" w14:textId="77777777" w:rsidR="00523199" w:rsidRDefault="00523199" w:rsidP="00B12E5A">
            <w:pPr>
              <w:spacing w:after="0"/>
              <w:rPr>
                <w:ins w:id="642" w:author="CATT" w:date="2020-02-27T11:57:00Z"/>
                <w:rFonts w:ascii="Arial" w:eastAsia="Malgun Gothic" w:hAnsi="Arial" w:cs="Arial"/>
                <w:sz w:val="18"/>
                <w:szCs w:val="18"/>
                <w:lang w:eastAsia="ko-KR"/>
              </w:rPr>
            </w:pPr>
            <w:ins w:id="643" w:author="CATT" w:date="2020-02-27T11:57:00Z">
              <w:r>
                <w:rPr>
                  <w:rFonts w:ascii="Arial" w:eastAsia="宋体" w:hAnsi="Arial" w:cs="Arial" w:hint="eastAsia"/>
                  <w:sz w:val="18"/>
                  <w:szCs w:val="18"/>
                  <w:lang w:eastAsia="zh-CN"/>
                </w:rPr>
                <w:t>N</w:t>
              </w:r>
              <w:r>
                <w:rPr>
                  <w:rFonts w:ascii="Arial" w:eastAsia="宋体" w:hAnsi="Arial" w:cs="Arial"/>
                  <w:sz w:val="18"/>
                  <w:szCs w:val="18"/>
                  <w:lang w:eastAsia="zh-CN"/>
                </w:rPr>
                <w:t>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D" w14:textId="77777777" w:rsidR="00523199" w:rsidRDefault="00523199" w:rsidP="00523199">
            <w:pPr>
              <w:spacing w:after="0"/>
              <w:rPr>
                <w:ins w:id="644" w:author="CATT" w:date="2020-02-27T11:57:00Z"/>
                <w:rFonts w:ascii="Arial" w:eastAsia="宋体" w:hAnsi="Arial" w:cs="Arial"/>
                <w:sz w:val="16"/>
                <w:szCs w:val="16"/>
                <w:lang w:eastAsia="zh-CN"/>
              </w:rPr>
            </w:pPr>
            <w:ins w:id="645" w:author="CATT" w:date="2020-02-27T11:57:00Z">
              <w:r>
                <w:rPr>
                  <w:rFonts w:ascii="Arial" w:eastAsia="宋体" w:hAnsi="Arial" w:cs="Arial"/>
                  <w:sz w:val="16"/>
                  <w:szCs w:val="16"/>
                  <w:lang w:eastAsia="zh-CN"/>
                </w:rPr>
                <w:t>M</w:t>
              </w:r>
              <w:r w:rsidRPr="008B16EB">
                <w:rPr>
                  <w:rFonts w:ascii="Arial" w:eastAsia="宋体" w:hAnsi="Arial" w:cs="Arial"/>
                  <w:sz w:val="16"/>
                  <w:szCs w:val="16"/>
                  <w:lang w:eastAsia="zh-CN"/>
                </w:rPr>
                <w:t xml:space="preserve">easurement </w:t>
              </w:r>
              <w:r>
                <w:rPr>
                  <w:rFonts w:ascii="Arial" w:eastAsia="宋体" w:hAnsi="Arial" w:cs="Arial"/>
                  <w:sz w:val="16"/>
                  <w:szCs w:val="16"/>
                  <w:lang w:eastAsia="zh-CN"/>
                </w:rPr>
                <w:t>relaxation should</w:t>
              </w:r>
              <w:r w:rsidRPr="008B16EB">
                <w:rPr>
                  <w:rFonts w:ascii="Arial" w:eastAsia="宋体" w:hAnsi="Arial" w:cs="Arial"/>
                  <w:sz w:val="16"/>
                  <w:szCs w:val="16"/>
                  <w:lang w:eastAsia="zh-CN"/>
                </w:rPr>
                <w:t xml:space="preserve">n’t reduce the accuracy of measurement results. </w:t>
              </w:r>
              <w:r>
                <w:rPr>
                  <w:rFonts w:ascii="Arial" w:eastAsia="宋体" w:hAnsi="Arial" w:cs="Arial"/>
                  <w:sz w:val="16"/>
                  <w:szCs w:val="16"/>
                  <w:lang w:eastAsia="zh-CN"/>
                </w:rPr>
                <w:t>I</w:t>
              </w:r>
              <w:r w:rsidRPr="008B16EB">
                <w:rPr>
                  <w:rFonts w:ascii="Arial" w:eastAsia="宋体" w:hAnsi="Arial" w:cs="Arial"/>
                  <w:sz w:val="16"/>
                  <w:szCs w:val="16"/>
                  <w:lang w:eastAsia="zh-CN"/>
                </w:rPr>
                <w:t xml:space="preserve">f the UE is low mobility, the </w:t>
              </w:r>
              <w:r w:rsidR="00E1654D">
                <w:rPr>
                  <w:rFonts w:ascii="Arial" w:eastAsia="宋体" w:hAnsi="Arial" w:cs="Arial"/>
                  <w:sz w:val="16"/>
                  <w:szCs w:val="16"/>
                  <w:lang w:eastAsia="zh-CN"/>
                </w:rPr>
                <w:t xml:space="preserve">UE </w:t>
              </w:r>
              <w:r w:rsidRPr="008B16EB">
                <w:rPr>
                  <w:rFonts w:ascii="Arial" w:eastAsia="宋体" w:hAnsi="Arial" w:cs="Arial"/>
                  <w:sz w:val="16"/>
                  <w:szCs w:val="16"/>
                  <w:lang w:eastAsia="zh-CN"/>
                </w:rPr>
                <w:t>location changes slow</w:t>
              </w:r>
              <w:r w:rsidR="00E1654D">
                <w:rPr>
                  <w:rFonts w:ascii="Arial" w:eastAsia="宋体" w:hAnsi="Arial" w:cs="Arial"/>
                  <w:sz w:val="16"/>
                  <w:szCs w:val="16"/>
                  <w:lang w:eastAsia="zh-CN"/>
                </w:rPr>
                <w:t>ly</w:t>
              </w:r>
              <w:r w:rsidRPr="008B16EB">
                <w:rPr>
                  <w:rFonts w:ascii="Arial" w:eastAsia="宋体" w:hAnsi="Arial" w:cs="Arial"/>
                  <w:sz w:val="16"/>
                  <w:szCs w:val="16"/>
                  <w:lang w:eastAsia="zh-CN"/>
                </w:rPr>
                <w:t>.</w:t>
              </w:r>
              <w:r>
                <w:rPr>
                  <w:rFonts w:ascii="Arial" w:eastAsia="宋体"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ins>
          </w:p>
          <w:p w14:paraId="2897867E" w14:textId="77777777" w:rsidR="00523199" w:rsidRDefault="00523199" w:rsidP="00B12E5A">
            <w:pPr>
              <w:spacing w:after="0"/>
              <w:rPr>
                <w:ins w:id="646" w:author="CATT" w:date="2020-02-27T11:57:00Z"/>
                <w:rFonts w:ascii="Arial" w:eastAsia="Times New Roman" w:hAnsi="Arial" w:cs="Arial"/>
                <w:sz w:val="16"/>
                <w:szCs w:val="16"/>
                <w:lang w:eastAsia="en-GB"/>
              </w:rPr>
            </w:pPr>
            <w:ins w:id="647" w:author="CATT" w:date="2020-02-27T11:57:00Z">
              <w:r>
                <w:rPr>
                  <w:rFonts w:ascii="Arial" w:eastAsia="宋体" w:hAnsi="Arial" w:cs="Arial" w:hint="eastAsia"/>
                  <w:sz w:val="16"/>
                  <w:szCs w:val="16"/>
                  <w:lang w:eastAsia="zh-CN"/>
                </w:rPr>
                <w:t>I</w:t>
              </w:r>
              <w:r>
                <w:rPr>
                  <w:rFonts w:ascii="Arial" w:eastAsia="宋体" w:hAnsi="Arial" w:cs="Arial"/>
                  <w:sz w:val="16"/>
                  <w:szCs w:val="16"/>
                  <w:lang w:eastAsia="zh-CN"/>
                </w:rPr>
                <w:t>n addition, UEs logging measurement results are also willing to reduce UE consumption.</w:t>
              </w:r>
            </w:ins>
          </w:p>
        </w:tc>
      </w:tr>
      <w:tr w:rsidR="00110799" w:rsidRPr="00B15EAD" w14:paraId="1035E93B" w14:textId="77777777" w:rsidTr="00110799">
        <w:trPr>
          <w:trHeight w:val="983"/>
          <w:ins w:id="648"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8C1B41" w14:textId="77777777" w:rsidR="00110799" w:rsidRPr="00110799" w:rsidRDefault="00110799" w:rsidP="00110799">
            <w:pPr>
              <w:spacing w:after="0"/>
              <w:rPr>
                <w:ins w:id="649" w:author="Ericsson" w:date="2020-02-27T13:18:00Z"/>
                <w:rFonts w:ascii="Arial" w:eastAsia="宋体" w:hAnsi="Arial" w:cs="Arial"/>
                <w:sz w:val="18"/>
                <w:szCs w:val="18"/>
                <w:lang w:eastAsia="zh-CN"/>
              </w:rPr>
            </w:pPr>
            <w:ins w:id="650" w:author="Ericsson" w:date="2020-02-27T13:18:00Z">
              <w:r w:rsidRPr="00110799">
                <w:rPr>
                  <w:rFonts w:ascii="Arial" w:eastAsia="宋体"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8FE6BB3" w14:textId="77777777" w:rsidR="00110799" w:rsidRPr="00110799" w:rsidRDefault="00110799" w:rsidP="00110799">
            <w:pPr>
              <w:spacing w:after="0"/>
              <w:rPr>
                <w:ins w:id="651" w:author="Ericsson" w:date="2020-02-27T13:18:00Z"/>
                <w:rFonts w:ascii="Arial" w:eastAsia="宋体" w:hAnsi="Arial" w:cs="Arial"/>
                <w:sz w:val="18"/>
                <w:szCs w:val="18"/>
                <w:lang w:eastAsia="zh-CN"/>
              </w:rPr>
            </w:pPr>
            <w:ins w:id="652" w:author="Ericsson" w:date="2020-02-27T13:18:00Z">
              <w:r w:rsidRPr="00110799">
                <w:rPr>
                  <w:rFonts w:ascii="Arial" w:eastAsia="宋体"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37678C3" w14:textId="7532F340" w:rsidR="00110799" w:rsidRPr="00110799" w:rsidRDefault="00110799" w:rsidP="00110799">
            <w:pPr>
              <w:spacing w:after="0"/>
              <w:rPr>
                <w:ins w:id="653" w:author="Ericsson" w:date="2020-02-27T13:18:00Z"/>
                <w:rFonts w:ascii="Arial" w:eastAsia="宋体" w:hAnsi="Arial" w:cs="Arial"/>
                <w:sz w:val="16"/>
                <w:szCs w:val="16"/>
                <w:lang w:eastAsia="zh-CN"/>
              </w:rPr>
            </w:pPr>
            <w:ins w:id="654" w:author="Ericsson" w:date="2020-02-27T13:18:00Z">
              <w:r w:rsidRPr="00110799">
                <w:rPr>
                  <w:rFonts w:ascii="Arial" w:eastAsia="宋体" w:hAnsi="Arial" w:cs="Arial"/>
                  <w:sz w:val="16"/>
                  <w:szCs w:val="16"/>
                  <w:lang w:eastAsia="zh-CN"/>
                </w:rPr>
                <w:t>The NW will typically not configure all UEs with logged measurements. If the UE would prioritize relaxation over logged measurements, the NW may not get much result</w:t>
              </w:r>
            </w:ins>
            <w:ins w:id="655" w:author="Ericsson" w:date="2020-02-27T13:20:00Z">
              <w:r w:rsidR="00A2240A">
                <w:rPr>
                  <w:rFonts w:ascii="Arial" w:eastAsia="宋体" w:hAnsi="Arial" w:cs="Arial"/>
                  <w:sz w:val="16"/>
                  <w:szCs w:val="16"/>
                  <w:lang w:eastAsia="zh-CN"/>
                </w:rPr>
                <w:t xml:space="preserve">. Furthermore the NW would get biased results from UE that have been relaxing. </w:t>
              </w:r>
            </w:ins>
          </w:p>
          <w:p w14:paraId="1303964D" w14:textId="77777777" w:rsidR="00110799" w:rsidRPr="00110799" w:rsidRDefault="00110799" w:rsidP="00110799">
            <w:pPr>
              <w:spacing w:after="0"/>
              <w:rPr>
                <w:ins w:id="656" w:author="Ericsson" w:date="2020-02-27T13:18:00Z"/>
                <w:rFonts w:ascii="Arial" w:eastAsia="宋体" w:hAnsi="Arial" w:cs="Arial"/>
                <w:sz w:val="16"/>
                <w:szCs w:val="16"/>
                <w:lang w:eastAsia="zh-CN"/>
              </w:rPr>
            </w:pPr>
          </w:p>
          <w:p w14:paraId="0BA9CA10" w14:textId="77777777" w:rsidR="00110799" w:rsidRPr="00110799" w:rsidRDefault="00110799" w:rsidP="00110799">
            <w:pPr>
              <w:spacing w:after="0"/>
              <w:rPr>
                <w:ins w:id="657" w:author="Ericsson" w:date="2020-02-27T13:18:00Z"/>
                <w:rFonts w:ascii="Arial" w:eastAsia="宋体" w:hAnsi="Arial" w:cs="Arial"/>
                <w:sz w:val="16"/>
                <w:szCs w:val="16"/>
                <w:lang w:eastAsia="zh-CN"/>
              </w:rPr>
            </w:pPr>
            <w:ins w:id="658" w:author="Ericsson" w:date="2020-02-27T13:18:00Z">
              <w:r w:rsidRPr="00110799">
                <w:rPr>
                  <w:rFonts w:ascii="Arial" w:eastAsia="宋体" w:hAnsi="Arial" w:cs="Arial"/>
                  <w:sz w:val="16"/>
                  <w:szCs w:val="16"/>
                  <w:lang w:eastAsia="zh-CN"/>
                </w:rPr>
                <w:t xml:space="preserve">We are also not sure if this question should be answered with a yes or no, i.e. the UE may be able to log measurements while the relaxation criterion is met. The details of relaxed RRM measurements are not settled yet, but if the relaxation is in time, the UE may use those measurements for logging. </w:t>
              </w:r>
            </w:ins>
          </w:p>
          <w:p w14:paraId="11D9D464" w14:textId="77777777" w:rsidR="00110799" w:rsidRPr="00110799" w:rsidRDefault="00110799" w:rsidP="00110799">
            <w:pPr>
              <w:spacing w:after="0"/>
              <w:rPr>
                <w:ins w:id="659" w:author="Ericsson" w:date="2020-02-27T13:18:00Z"/>
                <w:rFonts w:ascii="Arial" w:eastAsia="宋体" w:hAnsi="Arial" w:cs="Arial"/>
                <w:sz w:val="16"/>
                <w:szCs w:val="16"/>
                <w:lang w:eastAsia="zh-CN"/>
              </w:rPr>
            </w:pPr>
          </w:p>
          <w:p w14:paraId="6CB5A989" w14:textId="77777777" w:rsidR="00110799" w:rsidRPr="00110799" w:rsidRDefault="00110799" w:rsidP="00110799">
            <w:pPr>
              <w:spacing w:after="0"/>
              <w:rPr>
                <w:ins w:id="660" w:author="Ericsson" w:date="2020-02-27T13:18:00Z"/>
                <w:rFonts w:ascii="Arial" w:eastAsia="宋体" w:hAnsi="Arial" w:cs="Arial"/>
                <w:sz w:val="16"/>
                <w:szCs w:val="16"/>
                <w:lang w:eastAsia="zh-CN"/>
              </w:rPr>
            </w:pPr>
            <w:ins w:id="661" w:author="Ericsson" w:date="2020-02-27T13:18:00Z">
              <w:r w:rsidRPr="00110799">
                <w:rPr>
                  <w:rFonts w:ascii="Arial" w:eastAsia="宋体" w:hAnsi="Arial" w:cs="Arial"/>
                  <w:sz w:val="16"/>
                  <w:szCs w:val="16"/>
                  <w:lang w:eastAsia="zh-CN"/>
                </w:rPr>
                <w:t>PS: We wonder if the timer is correct, i.e. T331 does not exist in NR?</w:t>
              </w:r>
            </w:ins>
          </w:p>
        </w:tc>
      </w:tr>
      <w:tr w:rsidR="00644AF0" w:rsidRPr="00B15EAD" w14:paraId="6AFE05DD" w14:textId="77777777" w:rsidTr="00110799">
        <w:trPr>
          <w:trHeight w:val="983"/>
          <w:ins w:id="662"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1B6FCCC" w14:textId="6A6B075B" w:rsidR="00644AF0" w:rsidRPr="00110799" w:rsidRDefault="00644AF0" w:rsidP="00110799">
            <w:pPr>
              <w:spacing w:after="0"/>
              <w:rPr>
                <w:ins w:id="663" w:author="Sharma, Vivek" w:date="2020-02-27T14:12:00Z"/>
                <w:rFonts w:ascii="Arial" w:eastAsia="宋体" w:hAnsi="Arial" w:cs="Arial"/>
                <w:sz w:val="18"/>
                <w:szCs w:val="18"/>
                <w:lang w:eastAsia="zh-CN"/>
              </w:rPr>
            </w:pPr>
            <w:ins w:id="664" w:author="Sharma, Vivek" w:date="2020-02-27T14:12:00Z">
              <w:r>
                <w:rPr>
                  <w:rFonts w:ascii="Arial" w:eastAsia="宋体" w:hAnsi="Arial" w:cs="Arial"/>
                  <w:sz w:val="18"/>
                  <w:szCs w:val="18"/>
                  <w:lang w:eastAsia="zh-CN"/>
                </w:rPr>
                <w:t>Samsung</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40CD170" w14:textId="16A7ACB0" w:rsidR="00644AF0" w:rsidRPr="00110799" w:rsidRDefault="00644AF0" w:rsidP="00110799">
            <w:pPr>
              <w:spacing w:after="0"/>
              <w:rPr>
                <w:ins w:id="665" w:author="Sharma, Vivek" w:date="2020-02-27T14:12:00Z"/>
                <w:rFonts w:ascii="Arial" w:eastAsia="宋体" w:hAnsi="Arial" w:cs="Arial"/>
                <w:sz w:val="18"/>
                <w:szCs w:val="18"/>
                <w:lang w:eastAsia="zh-CN"/>
              </w:rPr>
            </w:pPr>
            <w:ins w:id="666" w:author="Sharma, Vivek" w:date="2020-02-27T14:12:00Z">
              <w:r>
                <w:rPr>
                  <w:rFonts w:ascii="Arial" w:eastAsia="宋体"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ACB796B" w14:textId="77777777" w:rsidR="00644AF0" w:rsidRPr="00110799" w:rsidRDefault="00644AF0" w:rsidP="00110799">
            <w:pPr>
              <w:spacing w:after="0"/>
              <w:rPr>
                <w:ins w:id="667" w:author="Sharma, Vivek" w:date="2020-02-27T14:12:00Z"/>
                <w:rFonts w:ascii="Arial" w:eastAsia="宋体" w:hAnsi="Arial" w:cs="Arial"/>
                <w:sz w:val="16"/>
                <w:szCs w:val="16"/>
                <w:lang w:eastAsia="zh-CN"/>
              </w:rPr>
            </w:pPr>
          </w:p>
        </w:tc>
      </w:tr>
      <w:tr w:rsidR="00644AF0" w:rsidRPr="00B15EAD" w14:paraId="705163E1" w14:textId="77777777" w:rsidTr="00110799">
        <w:trPr>
          <w:trHeight w:val="983"/>
          <w:ins w:id="668"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889412B" w14:textId="7D2527D8" w:rsidR="00644AF0" w:rsidRDefault="00644AF0" w:rsidP="00110799">
            <w:pPr>
              <w:spacing w:after="0"/>
              <w:rPr>
                <w:ins w:id="669" w:author="Sharma, Vivek" w:date="2020-02-27T14:12:00Z"/>
                <w:rFonts w:ascii="Arial" w:eastAsia="宋体" w:hAnsi="Arial" w:cs="Arial"/>
                <w:sz w:val="18"/>
                <w:szCs w:val="18"/>
                <w:lang w:eastAsia="zh-CN"/>
              </w:rPr>
            </w:pPr>
            <w:ins w:id="670" w:author="Sharma, Vivek" w:date="2020-02-27T14:12:00Z">
              <w:r>
                <w:rPr>
                  <w:rFonts w:ascii="Arial" w:eastAsia="宋体" w:hAnsi="Arial" w:cs="Arial"/>
                  <w:sz w:val="18"/>
                  <w:szCs w:val="18"/>
                  <w:lang w:eastAsia="zh-CN"/>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495E996" w14:textId="7EDA253F" w:rsidR="00644AF0" w:rsidRDefault="00644AF0" w:rsidP="00110799">
            <w:pPr>
              <w:spacing w:after="0"/>
              <w:rPr>
                <w:ins w:id="671" w:author="Sharma, Vivek" w:date="2020-02-27T14:12:00Z"/>
                <w:rFonts w:ascii="Arial" w:eastAsia="宋体" w:hAnsi="Arial" w:cs="Arial"/>
                <w:sz w:val="18"/>
                <w:szCs w:val="18"/>
                <w:lang w:eastAsia="zh-CN"/>
              </w:rPr>
            </w:pPr>
            <w:ins w:id="672" w:author="Sharma, Vivek" w:date="2020-02-27T14:12: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62EE69A" w14:textId="6E0AF58F" w:rsidR="00644AF0" w:rsidRPr="00110799" w:rsidRDefault="00644AF0" w:rsidP="00110799">
            <w:pPr>
              <w:spacing w:after="0"/>
              <w:rPr>
                <w:ins w:id="673" w:author="Sharma, Vivek" w:date="2020-02-27T14:12:00Z"/>
                <w:rFonts w:ascii="Arial" w:eastAsia="宋体" w:hAnsi="Arial" w:cs="Arial"/>
                <w:sz w:val="16"/>
                <w:szCs w:val="16"/>
                <w:lang w:eastAsia="zh-CN"/>
              </w:rPr>
            </w:pPr>
            <w:ins w:id="674" w:author="Sharma, Vivek" w:date="2020-02-27T14:12:00Z">
              <w:r>
                <w:rPr>
                  <w:rFonts w:ascii="Arial" w:eastAsia="宋体" w:hAnsi="Arial" w:cs="Arial"/>
                  <w:sz w:val="16"/>
                  <w:szCs w:val="16"/>
                  <w:lang w:eastAsia="zh-CN"/>
                </w:rPr>
                <w:t>Sinc</w:t>
              </w:r>
            </w:ins>
            <w:ins w:id="675" w:author="Sharma, Vivek" w:date="2020-02-27T14:13:00Z">
              <w:r>
                <w:rPr>
                  <w:rFonts w:ascii="Arial" w:eastAsia="宋体" w:hAnsi="Arial" w:cs="Arial"/>
                  <w:sz w:val="16"/>
                  <w:szCs w:val="16"/>
                  <w:lang w:eastAsia="zh-CN"/>
                </w:rPr>
                <w:t>e it is expected that</w:t>
              </w:r>
            </w:ins>
            <w:ins w:id="676" w:author="Sharma, Vivek" w:date="2020-02-27T14:15:00Z">
              <w:r w:rsidR="002208BB">
                <w:rPr>
                  <w:rFonts w:ascii="Arial" w:eastAsia="宋体" w:hAnsi="Arial" w:cs="Arial"/>
                  <w:sz w:val="16"/>
                  <w:szCs w:val="16"/>
                  <w:lang w:eastAsia="zh-CN"/>
                </w:rPr>
                <w:t xml:space="preserve"> the</w:t>
              </w:r>
            </w:ins>
            <w:ins w:id="677" w:author="Sharma, Vivek" w:date="2020-02-27T14:13:00Z">
              <w:r>
                <w:rPr>
                  <w:rFonts w:ascii="Arial" w:eastAsia="宋体" w:hAnsi="Arial" w:cs="Arial"/>
                  <w:sz w:val="16"/>
                  <w:szCs w:val="16"/>
                  <w:lang w:eastAsia="zh-CN"/>
                </w:rPr>
                <w:t xml:space="preserve"> UE radio conditions </w:t>
              </w:r>
            </w:ins>
            <w:ins w:id="678" w:author="Sharma, Vivek" w:date="2020-02-27T14:16:00Z">
              <w:r w:rsidR="002208BB">
                <w:rPr>
                  <w:rFonts w:ascii="Arial" w:eastAsia="宋体" w:hAnsi="Arial" w:cs="Arial"/>
                  <w:sz w:val="16"/>
                  <w:szCs w:val="16"/>
                  <w:lang w:eastAsia="zh-CN"/>
                </w:rPr>
                <w:t>won’t</w:t>
              </w:r>
            </w:ins>
            <w:ins w:id="679" w:author="Sharma, Vivek" w:date="2020-02-27T14:13:00Z">
              <w:r>
                <w:rPr>
                  <w:rFonts w:ascii="Arial" w:eastAsia="宋体" w:hAnsi="Arial" w:cs="Arial"/>
                  <w:sz w:val="16"/>
                  <w:szCs w:val="16"/>
                  <w:lang w:eastAsia="zh-CN"/>
                </w:rPr>
                <w:t xml:space="preserve"> change much during the relaxed m</w:t>
              </w:r>
            </w:ins>
            <w:ins w:id="680" w:author="Sharma, Vivek" w:date="2020-02-27T14:14:00Z">
              <w:r>
                <w:rPr>
                  <w:rFonts w:ascii="Arial" w:eastAsia="宋体" w:hAnsi="Arial" w:cs="Arial"/>
                  <w:sz w:val="16"/>
                  <w:szCs w:val="16"/>
                  <w:lang w:eastAsia="zh-CN"/>
                </w:rPr>
                <w:t>onitoring</w:t>
              </w:r>
            </w:ins>
            <w:ins w:id="681" w:author="Sharma, Vivek" w:date="2020-02-27T14:13:00Z">
              <w:r>
                <w:rPr>
                  <w:rFonts w:ascii="Arial" w:eastAsia="宋体" w:hAnsi="Arial" w:cs="Arial"/>
                  <w:sz w:val="16"/>
                  <w:szCs w:val="16"/>
                  <w:lang w:eastAsia="zh-CN"/>
                </w:rPr>
                <w:t>, MDT measurement samples will also not change much an</w:t>
              </w:r>
            </w:ins>
            <w:ins w:id="682" w:author="Sharma, Vivek" w:date="2020-02-27T14:14:00Z">
              <w:r w:rsidR="002208BB">
                <w:rPr>
                  <w:rFonts w:ascii="Arial" w:eastAsia="宋体" w:hAnsi="Arial" w:cs="Arial"/>
                  <w:sz w:val="16"/>
                  <w:szCs w:val="16"/>
                  <w:lang w:eastAsia="zh-CN"/>
                </w:rPr>
                <w:t>d overall many UE samples may s</w:t>
              </w:r>
            </w:ins>
            <w:ins w:id="683" w:author="Sharma, Vivek" w:date="2020-02-27T14:15:00Z">
              <w:r w:rsidR="002208BB">
                <w:rPr>
                  <w:rFonts w:ascii="Arial" w:eastAsia="宋体" w:hAnsi="Arial" w:cs="Arial"/>
                  <w:sz w:val="16"/>
                  <w:szCs w:val="16"/>
                  <w:lang w:eastAsia="zh-CN"/>
                </w:rPr>
                <w:t>tatistically provide the same level of accuracy</w:t>
              </w:r>
            </w:ins>
            <w:ins w:id="684" w:author="Sharma, Vivek" w:date="2020-02-27T14:13:00Z">
              <w:r>
                <w:rPr>
                  <w:rFonts w:ascii="Arial" w:eastAsia="宋体" w:hAnsi="Arial" w:cs="Arial"/>
                  <w:sz w:val="16"/>
                  <w:szCs w:val="16"/>
                  <w:lang w:eastAsia="zh-CN"/>
                </w:rPr>
                <w:t>.</w:t>
              </w:r>
            </w:ins>
          </w:p>
        </w:tc>
      </w:tr>
      <w:tr w:rsidR="00917789" w:rsidRPr="00B15EAD" w14:paraId="116BF25B" w14:textId="77777777" w:rsidTr="00110799">
        <w:trPr>
          <w:trHeight w:val="983"/>
          <w:ins w:id="685" w:author="OPPO (Shi Cong)" w:date="2020-02-27T22: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8A90A55" w14:textId="753D5091" w:rsidR="00917789" w:rsidRDefault="00917789" w:rsidP="00110799">
            <w:pPr>
              <w:spacing w:after="0"/>
              <w:rPr>
                <w:ins w:id="686" w:author="OPPO (Shi Cong)" w:date="2020-02-27T22:48:00Z"/>
                <w:rFonts w:ascii="Arial" w:eastAsia="宋体" w:hAnsi="Arial" w:cs="Arial"/>
                <w:sz w:val="18"/>
                <w:szCs w:val="18"/>
                <w:lang w:eastAsia="zh-CN"/>
              </w:rPr>
            </w:pPr>
            <w:ins w:id="687" w:author="OPPO (Shi Cong)" w:date="2020-02-27T22:48:00Z">
              <w:r>
                <w:rPr>
                  <w:rFonts w:ascii="Arial" w:eastAsia="宋体"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7FE5618" w14:textId="2B792DB3" w:rsidR="00917789" w:rsidRDefault="00623B30" w:rsidP="00110799">
            <w:pPr>
              <w:spacing w:after="0"/>
              <w:rPr>
                <w:ins w:id="688" w:author="OPPO (Shi Cong)" w:date="2020-02-27T22:48:00Z"/>
                <w:rFonts w:ascii="Arial" w:eastAsia="宋体" w:hAnsi="Arial" w:cs="Arial"/>
                <w:sz w:val="18"/>
                <w:szCs w:val="18"/>
                <w:lang w:eastAsia="zh-CN"/>
              </w:rPr>
            </w:pPr>
            <w:ins w:id="689" w:author="OPPO (Shi Cong)" w:date="2020-02-27T22:52:00Z">
              <w:r>
                <w:rPr>
                  <w:rFonts w:ascii="Arial" w:eastAsia="宋体" w:hAnsi="Arial" w:cs="Arial" w:hint="eastAsia"/>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33989E5" w14:textId="77777777" w:rsidR="00917789" w:rsidRDefault="00917789" w:rsidP="00110799">
            <w:pPr>
              <w:spacing w:after="0"/>
              <w:rPr>
                <w:ins w:id="690" w:author="OPPO (Shi Cong)" w:date="2020-02-27T22:48:00Z"/>
                <w:rFonts w:ascii="Arial" w:eastAsia="宋体" w:hAnsi="Arial" w:cs="Arial"/>
                <w:sz w:val="16"/>
                <w:szCs w:val="16"/>
                <w:lang w:eastAsia="zh-CN"/>
              </w:rPr>
            </w:pPr>
          </w:p>
        </w:tc>
      </w:tr>
    </w:tbl>
    <w:p w14:paraId="28978680" w14:textId="77777777" w:rsidR="00754CFA" w:rsidRDefault="00754CFA">
      <w:pPr>
        <w:rPr>
          <w:b/>
          <w:u w:val="single"/>
        </w:rPr>
      </w:pPr>
    </w:p>
    <w:p w14:paraId="28978681" w14:textId="77777777" w:rsidR="00754CFA" w:rsidRDefault="00ED282A">
      <w:pPr>
        <w:pStyle w:val="3"/>
        <w:rPr>
          <w:del w:id="691" w:author="Huawei" w:date="2020-02-24T16:13:00Z"/>
        </w:rPr>
      </w:pPr>
      <w:del w:id="692" w:author="Huawei" w:date="2020-02-24T16:13:00Z">
        <w:r>
          <w:delText>2.3.2 Proposals to postpone</w:delText>
        </w:r>
      </w:del>
    </w:p>
    <w:p w14:paraId="28978682" w14:textId="77777777" w:rsidR="00754CFA" w:rsidRDefault="00ED282A">
      <w:pPr>
        <w:rPr>
          <w:bCs/>
          <w:iCs/>
        </w:rPr>
      </w:pPr>
      <w:r>
        <w:rPr>
          <w:bCs/>
          <w:iCs/>
        </w:rPr>
        <w:t>Proposal 3 of [12]</w:t>
      </w:r>
      <w:del w:id="693" w:author="Huawei" w:date="2020-02-24T16:15:00Z">
        <w:r>
          <w:rPr>
            <w:bCs/>
            <w:iCs/>
          </w:rPr>
          <w:delText xml:space="preserve"> is an optimisation which is not essential for the feature to work therefore we propose not to discuss further in this meeting</w:delText>
        </w:r>
      </w:del>
      <w:r>
        <w:rPr>
          <w:bCs/>
          <w:iCs/>
        </w:rPr>
        <w:t xml:space="preserve">. </w:t>
      </w:r>
    </w:p>
    <w:p w14:paraId="28978683" w14:textId="77777777" w:rsidR="00754CFA" w:rsidRDefault="00ED282A">
      <w:pPr>
        <w:rPr>
          <w:b/>
          <w:bCs/>
          <w:iCs/>
        </w:rPr>
      </w:pPr>
      <w:r>
        <w:rPr>
          <w:b/>
          <w:bCs/>
          <w:iCs/>
        </w:rPr>
        <w:t>Proposal S3-3: Introduce an indication that UE has performed measurement relaxation, upon access to the network.</w:t>
      </w:r>
    </w:p>
    <w:tbl>
      <w:tblPr>
        <w:tblW w:w="9781" w:type="dxa"/>
        <w:tblInd w:w="-5" w:type="dxa"/>
        <w:tblLayout w:type="fixed"/>
        <w:tblLook w:val="04A0" w:firstRow="1" w:lastRow="0" w:firstColumn="1" w:lastColumn="0" w:noHBand="0" w:noVBand="1"/>
        <w:tblPrChange w:id="694"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695">
          <w:tblGrid>
            <w:gridCol w:w="15"/>
            <w:gridCol w:w="930"/>
            <w:gridCol w:w="15"/>
            <w:gridCol w:w="1047"/>
            <w:gridCol w:w="15"/>
            <w:gridCol w:w="7759"/>
            <w:gridCol w:w="15"/>
          </w:tblGrid>
        </w:tblGridChange>
      </w:tblGrid>
      <w:tr w:rsidR="00754CFA" w14:paraId="28978688" w14:textId="77777777" w:rsidTr="00B12E5A">
        <w:trPr>
          <w:trHeight w:val="865"/>
          <w:ins w:id="696" w:author="Huawei" w:date="2020-02-24T16:13:00Z"/>
          <w:trPrChange w:id="697"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698"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84" w14:textId="77777777" w:rsidR="00754CFA" w:rsidRDefault="00ED282A">
            <w:pPr>
              <w:spacing w:after="0"/>
              <w:rPr>
                <w:ins w:id="699" w:author="Huawei" w:date="2020-02-24T16:13:00Z"/>
                <w:rFonts w:ascii="Arial" w:eastAsia="Times New Roman" w:hAnsi="Arial" w:cs="Arial"/>
                <w:b/>
                <w:sz w:val="16"/>
                <w:szCs w:val="16"/>
                <w:lang w:eastAsia="en-GB"/>
              </w:rPr>
            </w:pPr>
            <w:ins w:id="700" w:author="Huawei" w:date="2020-02-24T16:13:00Z">
              <w:r>
                <w:rPr>
                  <w:rFonts w:ascii="Arial" w:eastAsia="Times New Roman" w:hAnsi="Arial" w:cs="Arial"/>
                  <w:b/>
                  <w:sz w:val="16"/>
                  <w:szCs w:val="16"/>
                  <w:lang w:eastAsia="en-GB"/>
                </w:rPr>
                <w:t>Company</w:t>
              </w:r>
            </w:ins>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701"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5" w14:textId="77777777" w:rsidR="00754CFA" w:rsidRDefault="00ED282A">
            <w:pPr>
              <w:spacing w:after="0"/>
              <w:rPr>
                <w:ins w:id="702" w:author="Huawei" w:date="2020-02-24T16:13:00Z"/>
                <w:rFonts w:ascii="Arial" w:eastAsia="Times New Roman" w:hAnsi="Arial" w:cs="Arial"/>
                <w:b/>
                <w:sz w:val="16"/>
                <w:szCs w:val="16"/>
                <w:lang w:eastAsia="en-GB"/>
              </w:rPr>
            </w:pPr>
            <w:ins w:id="703" w:author="Huawei" w:date="2020-02-24T16:13:00Z">
              <w:r>
                <w:rPr>
                  <w:rFonts w:ascii="Arial" w:eastAsia="Times New Roman" w:hAnsi="Arial" w:cs="Arial"/>
                  <w:b/>
                  <w:sz w:val="16"/>
                  <w:szCs w:val="16"/>
                  <w:lang w:eastAsia="en-GB"/>
                </w:rPr>
                <w:t>Do you agree (yes/no)</w:t>
              </w:r>
            </w:ins>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704"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6" w14:textId="77777777" w:rsidR="00754CFA" w:rsidRDefault="00ED282A">
            <w:pPr>
              <w:spacing w:after="0"/>
              <w:rPr>
                <w:ins w:id="705" w:author="Huawei" w:date="2020-02-24T16:13:00Z"/>
                <w:rFonts w:ascii="Arial" w:eastAsia="Times New Roman" w:hAnsi="Arial" w:cs="Arial"/>
                <w:b/>
                <w:sz w:val="16"/>
                <w:szCs w:val="16"/>
                <w:lang w:eastAsia="en-GB"/>
              </w:rPr>
            </w:pPr>
            <w:ins w:id="706" w:author="Huawei" w:date="2020-02-24T16:13:00Z">
              <w:r>
                <w:rPr>
                  <w:rFonts w:ascii="Arial" w:eastAsia="Times New Roman" w:hAnsi="Arial" w:cs="Arial"/>
                  <w:b/>
                  <w:sz w:val="16"/>
                  <w:szCs w:val="16"/>
                  <w:lang w:eastAsia="en-GB"/>
                </w:rPr>
                <w:t>Comments</w:t>
              </w:r>
            </w:ins>
          </w:p>
          <w:p w14:paraId="28978687" w14:textId="77777777" w:rsidR="00754CFA" w:rsidRDefault="00754CFA">
            <w:pPr>
              <w:spacing w:after="0"/>
              <w:rPr>
                <w:ins w:id="707" w:author="Huawei" w:date="2020-02-24T16:13:00Z"/>
                <w:rFonts w:ascii="Arial" w:eastAsia="Times New Roman" w:hAnsi="Arial" w:cs="Arial"/>
                <w:b/>
                <w:sz w:val="16"/>
                <w:szCs w:val="16"/>
                <w:lang w:eastAsia="en-GB"/>
              </w:rPr>
            </w:pPr>
          </w:p>
        </w:tc>
      </w:tr>
      <w:tr w:rsidR="00754CFA" w14:paraId="2897868E" w14:textId="77777777" w:rsidTr="00B12E5A">
        <w:trPr>
          <w:trHeight w:val="983"/>
          <w:ins w:id="708" w:author="Huawei" w:date="2020-02-24T16:13:00Z"/>
          <w:trPrChange w:id="709"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710"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9" w14:textId="77777777" w:rsidR="00754CFA" w:rsidRDefault="00754CFA">
            <w:pPr>
              <w:spacing w:after="0"/>
              <w:rPr>
                <w:ins w:id="711" w:author="Huawei" w:date="2020-02-24T16:13:00Z"/>
                <w:rFonts w:ascii="Arial" w:eastAsia="Times New Roman" w:hAnsi="Arial" w:cs="Arial"/>
                <w:sz w:val="16"/>
                <w:szCs w:val="16"/>
                <w:lang w:eastAsia="en-GB"/>
              </w:rPr>
            </w:pPr>
          </w:p>
          <w:p w14:paraId="2897868A" w14:textId="77777777" w:rsidR="00754CFA" w:rsidRDefault="00ED282A">
            <w:pPr>
              <w:spacing w:after="0"/>
              <w:rPr>
                <w:ins w:id="712" w:author="Huawei" w:date="2020-02-24T16:13:00Z"/>
                <w:rFonts w:ascii="Arial" w:eastAsia="宋体" w:hAnsi="Arial" w:cs="Arial"/>
                <w:sz w:val="16"/>
                <w:szCs w:val="16"/>
                <w:lang w:val="en-US" w:eastAsia="zh-CN"/>
              </w:rPr>
            </w:pPr>
            <w:ins w:id="713" w:author="ZTE_LYS" w:date="2020-02-27T14:46:00Z">
              <w:r>
                <w:rPr>
                  <w:rFonts w:ascii="Arial" w:eastAsia="宋体"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714"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8B" w14:textId="77777777" w:rsidR="00754CFA" w:rsidRDefault="00ED282A">
            <w:pPr>
              <w:spacing w:after="0"/>
              <w:rPr>
                <w:ins w:id="715" w:author="Huawei" w:date="2020-02-24T16:13:00Z"/>
                <w:rFonts w:ascii="Arial" w:eastAsia="宋体" w:hAnsi="Arial" w:cs="Arial"/>
                <w:sz w:val="16"/>
                <w:szCs w:val="16"/>
                <w:lang w:val="en-US" w:eastAsia="zh-CN"/>
              </w:rPr>
            </w:pPr>
            <w:ins w:id="716" w:author="ZTE_LYS" w:date="2020-02-27T14:46:00Z">
              <w:r>
                <w:rPr>
                  <w:rFonts w:ascii="Arial" w:eastAsia="宋体" w:hAnsi="Arial" w:cs="Arial" w:hint="eastAsia"/>
                  <w:sz w:val="16"/>
                  <w:szCs w:val="16"/>
                  <w:lang w:val="en-US" w:eastAsia="zh-CN"/>
                </w:rPr>
                <w:t>No</w:t>
              </w:r>
            </w:ins>
          </w:p>
        </w:tc>
        <w:tc>
          <w:tcPr>
            <w:tcW w:w="7774" w:type="dxa"/>
            <w:tcBorders>
              <w:top w:val="single" w:sz="4" w:space="0" w:color="auto"/>
              <w:left w:val="nil"/>
              <w:bottom w:val="single" w:sz="4" w:space="0" w:color="auto"/>
              <w:right w:val="single" w:sz="4" w:space="0" w:color="auto"/>
            </w:tcBorders>
            <w:shd w:val="clear" w:color="000000" w:fill="FFFFFF"/>
            <w:tcPrChange w:id="717"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8C" w14:textId="77777777" w:rsidR="00754CFA" w:rsidRDefault="00754CFA">
            <w:pPr>
              <w:spacing w:after="0"/>
              <w:rPr>
                <w:ins w:id="718" w:author="Huawei" w:date="2020-02-24T16:13:00Z"/>
                <w:rFonts w:ascii="Arial" w:eastAsia="Times New Roman" w:hAnsi="Arial" w:cs="Arial"/>
                <w:sz w:val="16"/>
                <w:szCs w:val="16"/>
                <w:lang w:eastAsia="en-GB"/>
              </w:rPr>
            </w:pPr>
          </w:p>
          <w:p w14:paraId="2897868D" w14:textId="77777777" w:rsidR="00754CFA" w:rsidRDefault="00ED282A">
            <w:pPr>
              <w:spacing w:after="0"/>
              <w:rPr>
                <w:ins w:id="719" w:author="Huawei" w:date="2020-02-24T16:13:00Z"/>
                <w:rFonts w:ascii="Arial" w:eastAsia="宋体" w:hAnsi="Arial" w:cs="Arial"/>
                <w:sz w:val="16"/>
                <w:szCs w:val="16"/>
                <w:lang w:val="en-US" w:eastAsia="zh-CN"/>
              </w:rPr>
            </w:pPr>
            <w:ins w:id="720" w:author="ZTE_LYS" w:date="2020-02-27T14:46:00Z">
              <w:r>
                <w:rPr>
                  <w:rFonts w:ascii="Arial" w:eastAsia="宋体" w:hAnsi="Arial" w:cs="Arial" w:hint="eastAsia"/>
                  <w:sz w:val="16"/>
                  <w:szCs w:val="16"/>
                  <w:lang w:val="en-US" w:eastAsia="zh-CN"/>
                </w:rPr>
                <w:t xml:space="preserve">We </w:t>
              </w:r>
              <w:del w:id="721" w:author="Huawei" w:date="2020-02-27T09:25:00Z">
                <w:r w:rsidDel="00916A0E">
                  <w:rPr>
                    <w:rFonts w:ascii="Arial" w:eastAsia="宋体" w:hAnsi="Arial" w:cs="Arial" w:hint="eastAsia"/>
                    <w:sz w:val="16"/>
                    <w:szCs w:val="16"/>
                    <w:lang w:val="en-US" w:eastAsia="zh-CN"/>
                  </w:rPr>
                  <w:delText>dont</w:delText>
                </w:r>
              </w:del>
            </w:ins>
            <w:ins w:id="722" w:author="Huawei" w:date="2020-02-27T09:25:00Z">
              <w:r w:rsidR="00916A0E">
                <w:rPr>
                  <w:rFonts w:ascii="Arial" w:eastAsia="宋体" w:hAnsi="Arial" w:cs="Arial"/>
                  <w:sz w:val="16"/>
                  <w:szCs w:val="16"/>
                  <w:lang w:val="en-US" w:eastAsia="zh-CN"/>
                </w:rPr>
                <w:t>don’t</w:t>
              </w:r>
            </w:ins>
            <w:ins w:id="723" w:author="ZTE_LYS" w:date="2020-02-27T14:46:00Z">
              <w:r>
                <w:rPr>
                  <w:rFonts w:ascii="Arial" w:eastAsia="宋体" w:hAnsi="Arial" w:cs="Arial" w:hint="eastAsia"/>
                  <w:sz w:val="16"/>
                  <w:szCs w:val="16"/>
                  <w:lang w:val="en-US" w:eastAsia="zh-CN"/>
                </w:rPr>
                <w:t xml:space="preserve"> think it</w:t>
              </w:r>
            </w:ins>
            <w:ins w:id="724" w:author="ZTE_LYS" w:date="2020-02-27T14:47:00Z">
              <w:r>
                <w:rPr>
                  <w:rFonts w:ascii="Arial" w:eastAsia="宋体" w:hAnsi="Arial" w:cs="Arial" w:hint="eastAsia"/>
                  <w:sz w:val="16"/>
                  <w:szCs w:val="16"/>
                  <w:lang w:val="en-US" w:eastAsia="zh-CN"/>
                </w:rPr>
                <w:t xml:space="preserve"> has enough benefit.</w:t>
              </w:r>
            </w:ins>
          </w:p>
        </w:tc>
      </w:tr>
      <w:tr w:rsidR="00B12E5A" w14:paraId="28978695" w14:textId="77777777" w:rsidTr="00B12E5A">
        <w:trPr>
          <w:trHeight w:val="983"/>
          <w:ins w:id="725" w:author="LG - Oanyong Lee" w:date="2020-02-27T17:06:00Z"/>
          <w:trPrChange w:id="726"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72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F" w14:textId="77777777" w:rsidR="00B12E5A" w:rsidRDefault="00B12E5A" w:rsidP="00B12E5A">
            <w:pPr>
              <w:spacing w:after="0"/>
              <w:rPr>
                <w:ins w:id="728" w:author="LG - Oanyong Lee" w:date="2020-02-27T17:06:00Z"/>
                <w:rFonts w:ascii="Arial" w:eastAsia="Times New Roman" w:hAnsi="Arial" w:cs="Arial"/>
                <w:sz w:val="16"/>
                <w:szCs w:val="16"/>
                <w:lang w:eastAsia="en-GB"/>
              </w:rPr>
            </w:pPr>
            <w:ins w:id="729"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730"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90" w14:textId="77777777" w:rsidR="00B12E5A" w:rsidRDefault="00B12E5A" w:rsidP="00B12E5A">
            <w:pPr>
              <w:spacing w:after="0"/>
              <w:rPr>
                <w:ins w:id="731" w:author="LG - Oanyong Lee" w:date="2020-02-27T17:06:00Z"/>
                <w:rFonts w:ascii="Arial" w:eastAsia="宋体" w:hAnsi="Arial" w:cs="Arial"/>
                <w:sz w:val="16"/>
                <w:szCs w:val="16"/>
                <w:lang w:val="en-US" w:eastAsia="zh-CN"/>
              </w:rPr>
            </w:pPr>
            <w:ins w:id="732"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733"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91" w14:textId="77777777" w:rsidR="00B12E5A" w:rsidRPr="003250FA" w:rsidRDefault="00B12E5A" w:rsidP="00B12E5A">
            <w:pPr>
              <w:spacing w:after="0"/>
              <w:ind w:firstLineChars="50" w:firstLine="80"/>
              <w:rPr>
                <w:ins w:id="734" w:author="LG - Oanyong Lee" w:date="2020-02-27T17:06:00Z"/>
                <w:rFonts w:ascii="Arial" w:eastAsia="Times New Roman" w:hAnsi="Arial" w:cs="Arial"/>
                <w:sz w:val="16"/>
                <w:szCs w:val="16"/>
                <w:lang w:eastAsia="en-GB"/>
              </w:rPr>
            </w:pPr>
            <w:ins w:id="735" w:author="LG - Oanyong Lee" w:date="2020-02-27T17:06:00Z">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ins>
          </w:p>
          <w:p w14:paraId="28978692" w14:textId="77777777" w:rsidR="00B12E5A" w:rsidRPr="003250FA" w:rsidRDefault="00B12E5A" w:rsidP="00B12E5A">
            <w:pPr>
              <w:spacing w:after="0"/>
              <w:rPr>
                <w:ins w:id="736" w:author="LG - Oanyong Lee" w:date="2020-02-27T17:06:00Z"/>
                <w:rFonts w:ascii="Arial" w:eastAsia="Times New Roman" w:hAnsi="Arial" w:cs="Arial"/>
                <w:sz w:val="16"/>
                <w:szCs w:val="16"/>
                <w:lang w:eastAsia="en-GB"/>
              </w:rPr>
            </w:pPr>
          </w:p>
          <w:p w14:paraId="28978693" w14:textId="77777777" w:rsidR="00B12E5A" w:rsidRPr="003250FA" w:rsidRDefault="00B12E5A" w:rsidP="00B12E5A">
            <w:pPr>
              <w:spacing w:after="0"/>
              <w:ind w:firstLineChars="50" w:firstLine="80"/>
              <w:rPr>
                <w:ins w:id="737" w:author="LG - Oanyong Lee" w:date="2020-02-27T17:06:00Z"/>
                <w:rFonts w:ascii="Arial" w:eastAsia="Times New Roman" w:hAnsi="Arial" w:cs="Arial"/>
                <w:sz w:val="16"/>
                <w:szCs w:val="16"/>
                <w:lang w:eastAsia="en-GB"/>
              </w:rPr>
            </w:pPr>
            <w:ins w:id="738" w:author="LG - Oanyong Lee" w:date="2020-02-27T17:06:00Z">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ins>
          </w:p>
          <w:p w14:paraId="28978694" w14:textId="77777777" w:rsidR="00B12E5A" w:rsidRDefault="00B12E5A" w:rsidP="00B12E5A">
            <w:pPr>
              <w:spacing w:after="0"/>
              <w:rPr>
                <w:ins w:id="739" w:author="LG - Oanyong Lee" w:date="2020-02-27T17:06:00Z"/>
                <w:rFonts w:ascii="Arial" w:eastAsia="Times New Roman" w:hAnsi="Arial" w:cs="Arial"/>
                <w:sz w:val="16"/>
                <w:szCs w:val="16"/>
                <w:lang w:eastAsia="en-GB"/>
              </w:rPr>
            </w:pPr>
            <w:ins w:id="740" w:author="LG - Oanyong Lee" w:date="2020-02-27T17:06:00Z">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be via RRCSetupComplete/RRCResumeComplete.</w:t>
              </w:r>
            </w:ins>
          </w:p>
        </w:tc>
      </w:tr>
      <w:tr w:rsidR="00916A0E" w14:paraId="28978699" w14:textId="77777777" w:rsidTr="00B12E5A">
        <w:trPr>
          <w:trHeight w:val="983"/>
          <w:ins w:id="741" w:author="Huawei" w:date="2020-02-27T09:2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6" w14:textId="77777777" w:rsidR="00916A0E" w:rsidRPr="00012E75" w:rsidRDefault="00916A0E" w:rsidP="00B12E5A">
            <w:pPr>
              <w:spacing w:after="0"/>
              <w:rPr>
                <w:ins w:id="742" w:author="Huawei" w:date="2020-02-27T09:25:00Z"/>
                <w:rFonts w:ascii="Arial" w:eastAsia="Malgun Gothic" w:hAnsi="Arial" w:cs="Arial"/>
                <w:sz w:val="18"/>
                <w:szCs w:val="18"/>
                <w:lang w:eastAsia="ko-KR"/>
              </w:rPr>
            </w:pPr>
            <w:ins w:id="743" w:author="Huawei" w:date="2020-02-27T09:25:00Z">
              <w:r>
                <w:rPr>
                  <w:rFonts w:ascii="Arial" w:eastAsia="Malgun Gothic" w:hAnsi="Arial" w:cs="Arial"/>
                  <w:sz w:val="18"/>
                  <w:szCs w:val="18"/>
                  <w:lang w:eastAsia="ko-KR"/>
                </w:rPr>
                <w:t>Huawei, HiSilicon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7" w14:textId="77777777" w:rsidR="00916A0E" w:rsidRDefault="00916A0E" w:rsidP="00B12E5A">
            <w:pPr>
              <w:spacing w:after="0"/>
              <w:rPr>
                <w:ins w:id="744" w:author="Huawei" w:date="2020-02-27T09:25:00Z"/>
                <w:rFonts w:ascii="Arial" w:eastAsia="Malgun Gothic" w:hAnsi="Arial" w:cs="Arial"/>
                <w:sz w:val="18"/>
                <w:szCs w:val="18"/>
                <w:lang w:eastAsia="ko-KR"/>
              </w:rPr>
            </w:pPr>
            <w:ins w:id="745" w:author="Huawei" w:date="2020-02-27T09:25: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8" w14:textId="77777777" w:rsidR="00916A0E" w:rsidRPr="003250FA" w:rsidRDefault="00916A0E" w:rsidP="00916A0E">
            <w:pPr>
              <w:spacing w:after="0"/>
              <w:ind w:firstLineChars="50" w:firstLine="80"/>
              <w:rPr>
                <w:ins w:id="746" w:author="Huawei" w:date="2020-02-27T09:25:00Z"/>
                <w:rFonts w:ascii="Arial" w:eastAsia="Times New Roman" w:hAnsi="Arial" w:cs="Arial"/>
                <w:sz w:val="16"/>
                <w:szCs w:val="16"/>
                <w:lang w:eastAsia="en-GB"/>
              </w:rPr>
            </w:pPr>
            <w:ins w:id="747" w:author="Huawei" w:date="2020-02-27T09:25:00Z">
              <w:r>
                <w:rPr>
                  <w:rFonts w:ascii="Arial" w:eastAsia="Times New Roman" w:hAnsi="Arial" w:cs="Arial"/>
                  <w:sz w:val="16"/>
                  <w:szCs w:val="16"/>
                  <w:lang w:eastAsia="en-GB"/>
                </w:rPr>
                <w:t>We don’t see how the network can make use of this indication.</w:t>
              </w:r>
            </w:ins>
          </w:p>
        </w:tc>
      </w:tr>
      <w:tr w:rsidR="008A17F7" w14:paraId="2897869D" w14:textId="77777777" w:rsidTr="00B12E5A">
        <w:trPr>
          <w:trHeight w:val="983"/>
          <w:ins w:id="748"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A" w14:textId="77777777" w:rsidR="008A17F7" w:rsidRDefault="008A17F7" w:rsidP="008A17F7">
            <w:pPr>
              <w:spacing w:after="0"/>
              <w:rPr>
                <w:ins w:id="749" w:author="vivo-Chenli-109e" w:date="2020-02-27T17:51:00Z"/>
                <w:rFonts w:ascii="Arial" w:eastAsia="Malgun Gothic" w:hAnsi="Arial" w:cs="Arial"/>
                <w:sz w:val="18"/>
                <w:szCs w:val="18"/>
                <w:lang w:eastAsia="ko-KR"/>
              </w:rPr>
            </w:pPr>
            <w:ins w:id="750" w:author="vivo-Chenli-109e" w:date="2020-02-27T17:51:00Z">
              <w:r>
                <w:rPr>
                  <w:rFonts w:ascii="Arial" w:eastAsia="Malgun Gothic" w:hAnsi="Arial" w:cs="Arial"/>
                  <w:sz w:val="18"/>
                  <w:szCs w:val="18"/>
                  <w:lang w:eastAsia="ko-KR"/>
                </w:rPr>
                <w:lastRenderedPageBreak/>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B" w14:textId="77777777" w:rsidR="008A17F7" w:rsidRDefault="008A17F7" w:rsidP="008A17F7">
            <w:pPr>
              <w:spacing w:after="0"/>
              <w:rPr>
                <w:ins w:id="751" w:author="vivo-Chenli-109e" w:date="2020-02-27T17:51:00Z"/>
                <w:rFonts w:ascii="Arial" w:eastAsia="Malgun Gothic" w:hAnsi="Arial" w:cs="Arial"/>
                <w:sz w:val="18"/>
                <w:szCs w:val="18"/>
                <w:lang w:eastAsia="ko-KR"/>
              </w:rPr>
            </w:pPr>
            <w:ins w:id="752"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C" w14:textId="77777777" w:rsidR="008A17F7" w:rsidRDefault="008A17F7" w:rsidP="008A17F7">
            <w:pPr>
              <w:spacing w:after="0"/>
              <w:ind w:firstLineChars="50" w:firstLine="80"/>
              <w:rPr>
                <w:ins w:id="753" w:author="vivo-Chenli-109e" w:date="2020-02-27T17:51:00Z"/>
                <w:rFonts w:ascii="Arial" w:eastAsia="Times New Roman" w:hAnsi="Arial" w:cs="Arial"/>
                <w:sz w:val="16"/>
                <w:szCs w:val="16"/>
                <w:lang w:eastAsia="en-GB"/>
              </w:rPr>
            </w:pPr>
            <w:ins w:id="754" w:author="vivo-Chenli-109e" w:date="2020-02-27T17:51:00Z">
              <w:r>
                <w:rPr>
                  <w:rFonts w:ascii="Arial" w:eastAsia="Times New Roman" w:hAnsi="Arial" w:cs="Arial"/>
                  <w:sz w:val="16"/>
                  <w:szCs w:val="16"/>
                  <w:lang w:eastAsia="en-GB"/>
                </w:rPr>
                <w:t>We don’t see the motivation and any benefit for this.</w:t>
              </w:r>
            </w:ins>
          </w:p>
        </w:tc>
      </w:tr>
      <w:tr w:rsidR="006D3AFE" w14:paraId="289786A1" w14:textId="77777777" w:rsidTr="00B12E5A">
        <w:trPr>
          <w:trHeight w:val="983"/>
          <w:ins w:id="755" w:author="CATT" w:date="2020-02-27T11:5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E" w14:textId="77777777" w:rsidR="006D3AFE" w:rsidRDefault="006D3AFE" w:rsidP="008A17F7">
            <w:pPr>
              <w:spacing w:after="0"/>
              <w:rPr>
                <w:ins w:id="756" w:author="CATT" w:date="2020-02-27T11:58:00Z"/>
                <w:rFonts w:ascii="Arial" w:eastAsia="Malgun Gothic" w:hAnsi="Arial" w:cs="Arial"/>
                <w:sz w:val="18"/>
                <w:szCs w:val="18"/>
                <w:lang w:eastAsia="ko-KR"/>
              </w:rPr>
            </w:pPr>
            <w:ins w:id="757" w:author="CATT" w:date="2020-02-27T11:58:00Z">
              <w:r>
                <w:rPr>
                  <w:rFonts w:ascii="Arial" w:eastAsia="宋体" w:hAnsi="Arial" w:cs="Arial" w:hint="eastAsia"/>
                  <w:sz w:val="18"/>
                  <w:szCs w:val="18"/>
                  <w:lang w:eastAsia="zh-CN"/>
                </w:rPr>
                <w:t>C</w:t>
              </w:r>
              <w:r>
                <w:rPr>
                  <w:rFonts w:ascii="Arial" w:eastAsia="宋体"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F" w14:textId="77777777" w:rsidR="006D3AFE" w:rsidRDefault="006D3AFE" w:rsidP="008A17F7">
            <w:pPr>
              <w:spacing w:after="0"/>
              <w:rPr>
                <w:ins w:id="758" w:author="CATT" w:date="2020-02-27T11:58:00Z"/>
                <w:rFonts w:ascii="Arial" w:eastAsia="Malgun Gothic" w:hAnsi="Arial" w:cs="Arial"/>
                <w:sz w:val="18"/>
                <w:szCs w:val="18"/>
                <w:lang w:eastAsia="ko-KR"/>
              </w:rPr>
            </w:pPr>
            <w:ins w:id="759" w:author="CATT" w:date="2020-02-27T11:58: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A0" w14:textId="77777777" w:rsidR="006D3AFE" w:rsidRDefault="006D3AFE" w:rsidP="008A17F7">
            <w:pPr>
              <w:spacing w:after="0"/>
              <w:ind w:firstLineChars="50" w:firstLine="80"/>
              <w:rPr>
                <w:ins w:id="760" w:author="CATT" w:date="2020-02-27T11:58:00Z"/>
                <w:rFonts w:ascii="Arial" w:eastAsia="Times New Roman" w:hAnsi="Arial" w:cs="Arial"/>
                <w:sz w:val="16"/>
                <w:szCs w:val="16"/>
                <w:lang w:eastAsia="en-GB"/>
              </w:rPr>
            </w:pPr>
            <w:ins w:id="761" w:author="CATT" w:date="2020-02-27T11:58:00Z">
              <w:r>
                <w:rPr>
                  <w:rFonts w:ascii="Arial" w:eastAsia="宋体" w:hAnsi="Arial" w:cs="Arial" w:hint="eastAsia"/>
                  <w:sz w:val="16"/>
                  <w:szCs w:val="16"/>
                  <w:lang w:eastAsia="zh-CN"/>
                </w:rPr>
                <w:t>N</w:t>
              </w:r>
              <w:r>
                <w:rPr>
                  <w:rFonts w:ascii="Arial" w:eastAsia="宋体" w:hAnsi="Arial" w:cs="Arial"/>
                  <w:sz w:val="16"/>
                  <w:szCs w:val="16"/>
                  <w:lang w:eastAsia="zh-CN"/>
                </w:rPr>
                <w:t>o strong motivation.</w:t>
              </w:r>
            </w:ins>
          </w:p>
        </w:tc>
      </w:tr>
      <w:tr w:rsidR="00A2240A" w:rsidRPr="003250FA" w14:paraId="1D086E7B" w14:textId="77777777" w:rsidTr="00A2240A">
        <w:trPr>
          <w:trHeight w:val="983"/>
          <w:ins w:id="762" w:author="Ericsson" w:date="2020-02-27T13: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6D3197F" w14:textId="77777777" w:rsidR="00A2240A" w:rsidRPr="00A2240A" w:rsidRDefault="00A2240A" w:rsidP="00644AF0">
            <w:pPr>
              <w:spacing w:after="0"/>
              <w:rPr>
                <w:ins w:id="763" w:author="Ericsson" w:date="2020-02-27T13:21:00Z"/>
                <w:rFonts w:ascii="Arial" w:eastAsia="宋体" w:hAnsi="Arial" w:cs="Arial"/>
                <w:sz w:val="18"/>
                <w:szCs w:val="18"/>
                <w:lang w:eastAsia="zh-CN"/>
              </w:rPr>
            </w:pPr>
            <w:ins w:id="764" w:author="Ericsson" w:date="2020-02-27T13:21:00Z">
              <w:r w:rsidRPr="00A2240A">
                <w:rPr>
                  <w:rFonts w:ascii="Arial" w:eastAsia="宋体"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5B85DEC6" w14:textId="67FDEC16" w:rsidR="00A2240A" w:rsidRPr="00A2240A" w:rsidRDefault="00A2240A" w:rsidP="00644AF0">
            <w:pPr>
              <w:spacing w:after="0"/>
              <w:rPr>
                <w:ins w:id="765" w:author="Ericsson" w:date="2020-02-27T13:21:00Z"/>
                <w:rFonts w:ascii="Arial" w:eastAsia="宋体" w:hAnsi="Arial" w:cs="Arial"/>
                <w:sz w:val="18"/>
                <w:szCs w:val="18"/>
                <w:lang w:eastAsia="zh-CN"/>
              </w:rPr>
            </w:pPr>
            <w:ins w:id="766" w:author="Ericsson" w:date="2020-02-27T13:22: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9C03044" w14:textId="334851CC" w:rsidR="00A2240A" w:rsidRPr="00A2240A" w:rsidRDefault="00A2240A" w:rsidP="00A2240A">
            <w:pPr>
              <w:spacing w:after="0"/>
              <w:rPr>
                <w:ins w:id="767" w:author="Ericsson" w:date="2020-02-27T13:21:00Z"/>
                <w:rFonts w:ascii="Arial" w:eastAsia="宋体" w:hAnsi="Arial" w:cs="Arial"/>
                <w:sz w:val="16"/>
                <w:szCs w:val="16"/>
                <w:lang w:eastAsia="zh-CN"/>
              </w:rPr>
            </w:pPr>
            <w:ins w:id="768" w:author="Ericsson" w:date="2020-02-27T13:21:00Z">
              <w:r w:rsidRPr="00A2240A">
                <w:rPr>
                  <w:rFonts w:ascii="Arial" w:eastAsia="宋体" w:hAnsi="Arial" w:cs="Arial"/>
                  <w:sz w:val="16"/>
                  <w:szCs w:val="16"/>
                  <w:lang w:eastAsia="zh-CN"/>
                </w:rPr>
                <w:t>This m</w:t>
              </w:r>
              <w:r>
                <w:rPr>
                  <w:rFonts w:ascii="Arial" w:eastAsia="宋体" w:hAnsi="Arial" w:cs="Arial"/>
                  <w:sz w:val="16"/>
                  <w:szCs w:val="16"/>
                  <w:lang w:eastAsia="zh-CN"/>
                </w:rPr>
                <w:t>ight</w:t>
              </w:r>
              <w:r w:rsidRPr="00A2240A">
                <w:rPr>
                  <w:rFonts w:ascii="Arial" w:eastAsia="宋体" w:hAnsi="Arial" w:cs="Arial"/>
                  <w:sz w:val="16"/>
                  <w:szCs w:val="16"/>
                  <w:lang w:eastAsia="zh-CN"/>
                </w:rPr>
                <w:t xml:space="preserve"> be useful, but would require further discussion, i.e. there will be further discussion about what the </w:t>
              </w:r>
              <w:r>
                <w:rPr>
                  <w:rFonts w:ascii="Arial" w:eastAsia="宋体" w:hAnsi="Arial" w:cs="Arial"/>
                  <w:sz w:val="16"/>
                  <w:szCs w:val="16"/>
                  <w:lang w:eastAsia="zh-CN"/>
                </w:rPr>
                <w:t xml:space="preserve">UE </w:t>
              </w:r>
              <w:r w:rsidRPr="00A2240A">
                <w:rPr>
                  <w:rFonts w:ascii="Arial" w:eastAsia="宋体" w:hAnsi="Arial" w:cs="Arial"/>
                  <w:sz w:val="16"/>
                  <w:szCs w:val="16"/>
                  <w:lang w:eastAsia="zh-CN"/>
                </w:rPr>
                <w:t>report</w:t>
              </w:r>
              <w:r>
                <w:rPr>
                  <w:rFonts w:ascii="Arial" w:eastAsia="宋体" w:hAnsi="Arial" w:cs="Arial"/>
                  <w:sz w:val="16"/>
                  <w:szCs w:val="16"/>
                  <w:lang w:eastAsia="zh-CN"/>
                </w:rPr>
                <w:t>s</w:t>
              </w:r>
              <w:r w:rsidRPr="00A2240A">
                <w:rPr>
                  <w:rFonts w:ascii="Arial" w:eastAsia="宋体" w:hAnsi="Arial" w:cs="Arial"/>
                  <w:sz w:val="16"/>
                  <w:szCs w:val="16"/>
                  <w:lang w:eastAsia="zh-CN"/>
                </w:rPr>
                <w:t xml:space="preserve">, i.e. </w:t>
              </w:r>
              <w:r>
                <w:rPr>
                  <w:rFonts w:ascii="Arial" w:eastAsia="宋体" w:hAnsi="Arial" w:cs="Arial"/>
                  <w:sz w:val="16"/>
                  <w:szCs w:val="16"/>
                  <w:lang w:eastAsia="zh-CN"/>
                </w:rPr>
                <w:t xml:space="preserve">just a flag </w:t>
              </w:r>
              <w:r w:rsidRPr="00A2240A">
                <w:rPr>
                  <w:rFonts w:ascii="Arial" w:eastAsia="宋体" w:hAnsi="Arial" w:cs="Arial"/>
                  <w:sz w:val="16"/>
                  <w:szCs w:val="16"/>
                  <w:lang w:eastAsia="zh-CN"/>
                </w:rPr>
                <w:t>whether relaxed measurements where triggered during last re-selection, how many times, for how low, which triger, etc, etc,</w:t>
              </w:r>
            </w:ins>
          </w:p>
        </w:tc>
      </w:tr>
      <w:tr w:rsidR="004E24CB" w:rsidRPr="003250FA" w14:paraId="3113AF74" w14:textId="77777777" w:rsidTr="00A2240A">
        <w:trPr>
          <w:trHeight w:val="983"/>
          <w:ins w:id="769" w:author="Ming-Hung Tao" w:date="2020-02-27T14:04: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AB451C4" w14:textId="16E32F40" w:rsidR="004E24CB" w:rsidRPr="00A2240A" w:rsidRDefault="004E24CB" w:rsidP="00644AF0">
            <w:pPr>
              <w:spacing w:after="0"/>
              <w:rPr>
                <w:ins w:id="770" w:author="Ming-Hung Tao" w:date="2020-02-27T14:04:00Z"/>
                <w:rFonts w:ascii="Arial" w:eastAsia="宋体" w:hAnsi="Arial" w:cs="Arial"/>
                <w:sz w:val="18"/>
                <w:szCs w:val="18"/>
                <w:lang w:eastAsia="zh-CN"/>
              </w:rPr>
            </w:pPr>
            <w:ins w:id="771" w:author="Ming-Hung Tao" w:date="2020-02-27T14:04:00Z">
              <w:r>
                <w:rPr>
                  <w:rFonts w:ascii="Arial" w:eastAsia="宋体" w:hAnsi="Arial" w:cs="Arial"/>
                  <w:sz w:val="18"/>
                  <w:szCs w:val="18"/>
                  <w:lang w:eastAsia="zh-CN"/>
                </w:rPr>
                <w:t>Panasonic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2B1C788" w14:textId="05E8A7E2" w:rsidR="004E24CB" w:rsidRDefault="004E24CB" w:rsidP="00644AF0">
            <w:pPr>
              <w:spacing w:after="0"/>
              <w:rPr>
                <w:ins w:id="772" w:author="Ming-Hung Tao" w:date="2020-02-27T14:04:00Z"/>
                <w:rFonts w:ascii="Arial" w:eastAsia="宋体" w:hAnsi="Arial" w:cs="Arial"/>
                <w:sz w:val="18"/>
                <w:szCs w:val="18"/>
                <w:lang w:eastAsia="zh-CN"/>
              </w:rPr>
            </w:pPr>
            <w:ins w:id="773" w:author="Ming-Hung Tao" w:date="2020-02-27T14:04: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940AC03" w14:textId="4F567E31" w:rsidR="004E24CB" w:rsidRPr="00A2240A" w:rsidRDefault="002558E4" w:rsidP="00A2240A">
            <w:pPr>
              <w:spacing w:after="0"/>
              <w:rPr>
                <w:ins w:id="774" w:author="Ming-Hung Tao" w:date="2020-02-27T14:04:00Z"/>
                <w:rFonts w:ascii="Arial" w:eastAsia="宋体" w:hAnsi="Arial" w:cs="Arial"/>
                <w:sz w:val="16"/>
                <w:szCs w:val="16"/>
                <w:lang w:eastAsia="zh-CN"/>
              </w:rPr>
            </w:pPr>
            <w:ins w:id="775" w:author="Ming-Hung Tao" w:date="2020-02-27T14:07:00Z">
              <w:r>
                <w:rPr>
                  <w:rFonts w:ascii="Arial" w:eastAsia="宋体" w:hAnsi="Arial" w:cs="Arial"/>
                  <w:sz w:val="16"/>
                  <w:szCs w:val="16"/>
                  <w:lang w:eastAsia="zh-CN"/>
                </w:rPr>
                <w:t>The mobility performance requirement</w:t>
              </w:r>
            </w:ins>
            <w:ins w:id="776" w:author="Ming-Hung Tao" w:date="2020-02-27T14:11:00Z">
              <w:r w:rsidR="00444964">
                <w:rPr>
                  <w:rFonts w:ascii="Arial" w:eastAsia="宋体" w:hAnsi="Arial" w:cs="Arial"/>
                  <w:sz w:val="16"/>
                  <w:szCs w:val="16"/>
                  <w:lang w:eastAsia="zh-CN"/>
                </w:rPr>
                <w:t>s</w:t>
              </w:r>
            </w:ins>
            <w:ins w:id="777" w:author="Ming-Hung Tao" w:date="2020-02-27T14:07:00Z">
              <w:r>
                <w:rPr>
                  <w:rFonts w:ascii="Arial" w:eastAsia="宋体" w:hAnsi="Arial" w:cs="Arial"/>
                  <w:sz w:val="16"/>
                  <w:szCs w:val="16"/>
                  <w:lang w:eastAsia="zh-CN"/>
                </w:rPr>
                <w:t xml:space="preserve"> for RRC_IDLE and RRC_CONNETED may be different</w:t>
              </w:r>
            </w:ins>
            <w:ins w:id="778" w:author="Ming-Hung Tao" w:date="2020-02-27T14:09:00Z">
              <w:r>
                <w:rPr>
                  <w:rFonts w:ascii="Arial" w:eastAsia="宋体" w:hAnsi="Arial" w:cs="Arial"/>
                  <w:sz w:val="16"/>
                  <w:szCs w:val="16"/>
                  <w:lang w:eastAsia="zh-CN"/>
                </w:rPr>
                <w:t>.</w:t>
              </w:r>
            </w:ins>
            <w:ins w:id="779" w:author="Ming-Hung Tao" w:date="2020-02-27T14:08:00Z">
              <w:r>
                <w:rPr>
                  <w:rFonts w:ascii="Arial" w:eastAsia="宋体" w:hAnsi="Arial" w:cs="Arial"/>
                  <w:sz w:val="16"/>
                  <w:szCs w:val="16"/>
                  <w:lang w:eastAsia="zh-CN"/>
                </w:rPr>
                <w:t xml:space="preserve"> </w:t>
              </w:r>
            </w:ins>
            <w:ins w:id="780" w:author="Ming-Hung Tao" w:date="2020-02-27T14:10:00Z">
              <w:r w:rsidR="000F2437">
                <w:rPr>
                  <w:rFonts w:ascii="Arial" w:eastAsia="宋体" w:hAnsi="Arial" w:cs="Arial"/>
                  <w:sz w:val="16"/>
                  <w:szCs w:val="16"/>
                  <w:lang w:eastAsia="zh-CN"/>
                </w:rPr>
                <w:t>Allowing a</w:t>
              </w:r>
            </w:ins>
            <w:ins w:id="781" w:author="Ming-Hung Tao" w:date="2020-02-27T14:08:00Z">
              <w:r>
                <w:rPr>
                  <w:rFonts w:ascii="Arial" w:eastAsia="宋体" w:hAnsi="Arial" w:cs="Arial"/>
                  <w:sz w:val="16"/>
                  <w:szCs w:val="16"/>
                  <w:lang w:eastAsia="zh-CN"/>
                </w:rPr>
                <w:t xml:space="preserve"> UE </w:t>
              </w:r>
            </w:ins>
            <w:ins w:id="782" w:author="Ming-Hung Tao" w:date="2020-02-27T14:10:00Z">
              <w:r w:rsidR="000F2437">
                <w:rPr>
                  <w:rFonts w:ascii="Arial" w:eastAsia="宋体" w:hAnsi="Arial" w:cs="Arial"/>
                  <w:sz w:val="16"/>
                  <w:szCs w:val="16"/>
                  <w:lang w:eastAsia="zh-CN"/>
                </w:rPr>
                <w:t>t</w:t>
              </w:r>
            </w:ins>
            <w:ins w:id="783" w:author="Ming-Hung Tao" w:date="2020-02-27T14:08:00Z">
              <w:r>
                <w:rPr>
                  <w:rFonts w:ascii="Arial" w:eastAsia="宋体" w:hAnsi="Arial" w:cs="Arial"/>
                  <w:sz w:val="16"/>
                  <w:szCs w:val="16"/>
                  <w:lang w:eastAsia="zh-CN"/>
                </w:rPr>
                <w:t xml:space="preserve">o relax </w:t>
              </w:r>
            </w:ins>
            <w:ins w:id="784" w:author="Ming-Hung Tao" w:date="2020-02-27T14:10:00Z">
              <w:r w:rsidR="000F2437">
                <w:rPr>
                  <w:rFonts w:ascii="Arial" w:eastAsia="宋体" w:hAnsi="Arial" w:cs="Arial"/>
                  <w:sz w:val="16"/>
                  <w:szCs w:val="16"/>
                  <w:lang w:eastAsia="zh-CN"/>
                </w:rPr>
                <w:t xml:space="preserve">the </w:t>
              </w:r>
            </w:ins>
            <w:ins w:id="785" w:author="Ming-Hung Tao" w:date="2020-02-27T14:08:00Z">
              <w:r>
                <w:rPr>
                  <w:rFonts w:ascii="Arial" w:eastAsia="宋体" w:hAnsi="Arial" w:cs="Arial"/>
                  <w:sz w:val="16"/>
                  <w:szCs w:val="16"/>
                  <w:lang w:eastAsia="zh-CN"/>
                </w:rPr>
                <w:t xml:space="preserve">measurement in RRC_IDLE doesn’t mean </w:t>
              </w:r>
            </w:ins>
            <w:ins w:id="786" w:author="Ming-Hung Tao" w:date="2020-02-27T14:10:00Z">
              <w:r w:rsidR="000F2437">
                <w:rPr>
                  <w:rFonts w:ascii="Arial" w:eastAsia="宋体" w:hAnsi="Arial" w:cs="Arial"/>
                  <w:sz w:val="16"/>
                  <w:szCs w:val="16"/>
                  <w:lang w:eastAsia="zh-CN"/>
                </w:rPr>
                <w:t>the UE</w:t>
              </w:r>
            </w:ins>
            <w:ins w:id="787" w:author="Ming-Hung Tao" w:date="2020-02-27T14:08:00Z">
              <w:r>
                <w:rPr>
                  <w:rFonts w:ascii="Arial" w:eastAsia="宋体" w:hAnsi="Arial" w:cs="Arial"/>
                  <w:sz w:val="16"/>
                  <w:szCs w:val="16"/>
                  <w:lang w:eastAsia="zh-CN"/>
                </w:rPr>
                <w:t xml:space="preserve"> can </w:t>
              </w:r>
            </w:ins>
            <w:ins w:id="788" w:author="Ming-Hung Tao" w:date="2020-02-27T14:10:00Z">
              <w:r w:rsidR="000F2437">
                <w:rPr>
                  <w:rFonts w:ascii="Arial" w:eastAsia="宋体" w:hAnsi="Arial" w:cs="Arial"/>
                  <w:sz w:val="16"/>
                  <w:szCs w:val="16"/>
                  <w:lang w:eastAsia="zh-CN"/>
                </w:rPr>
                <w:t xml:space="preserve">also </w:t>
              </w:r>
            </w:ins>
            <w:ins w:id="789" w:author="Ming-Hung Tao" w:date="2020-02-27T14:08:00Z">
              <w:r>
                <w:rPr>
                  <w:rFonts w:ascii="Arial" w:eastAsia="宋体" w:hAnsi="Arial" w:cs="Arial"/>
                  <w:sz w:val="16"/>
                  <w:szCs w:val="16"/>
                  <w:lang w:eastAsia="zh-CN"/>
                </w:rPr>
                <w:t xml:space="preserve">relax </w:t>
              </w:r>
            </w:ins>
            <w:ins w:id="790" w:author="Ming-Hung Tao" w:date="2020-02-27T14:11:00Z">
              <w:r w:rsidR="000F2437">
                <w:rPr>
                  <w:rFonts w:ascii="Arial" w:eastAsia="宋体" w:hAnsi="Arial" w:cs="Arial"/>
                  <w:sz w:val="16"/>
                  <w:szCs w:val="16"/>
                  <w:lang w:eastAsia="zh-CN"/>
                </w:rPr>
                <w:t>the</w:t>
              </w:r>
            </w:ins>
            <w:ins w:id="791" w:author="Ming-Hung Tao" w:date="2020-02-27T14:08:00Z">
              <w:r>
                <w:rPr>
                  <w:rFonts w:ascii="Arial" w:eastAsia="宋体" w:hAnsi="Arial" w:cs="Arial"/>
                  <w:sz w:val="16"/>
                  <w:szCs w:val="16"/>
                  <w:lang w:eastAsia="zh-CN"/>
                </w:rPr>
                <w:t xml:space="preserve"> measurement in RRC_CONNECTED. </w:t>
              </w:r>
            </w:ins>
          </w:p>
        </w:tc>
      </w:tr>
      <w:tr w:rsidR="002208BB" w:rsidRPr="003250FA" w14:paraId="5C2CE982" w14:textId="77777777" w:rsidTr="00A2240A">
        <w:trPr>
          <w:trHeight w:val="983"/>
          <w:ins w:id="792" w:author="Sharma, Vivek" w:date="2020-02-27T14: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037CBC" w14:textId="0B0D9DB4" w:rsidR="002208BB" w:rsidRDefault="002208BB" w:rsidP="00644AF0">
            <w:pPr>
              <w:spacing w:after="0"/>
              <w:rPr>
                <w:ins w:id="793" w:author="Sharma, Vivek" w:date="2020-02-27T14:16:00Z"/>
                <w:rFonts w:ascii="Arial" w:eastAsia="宋体" w:hAnsi="Arial" w:cs="Arial"/>
                <w:sz w:val="18"/>
                <w:szCs w:val="18"/>
                <w:lang w:eastAsia="zh-CN"/>
              </w:rPr>
            </w:pPr>
            <w:ins w:id="794" w:author="Sharma, Vivek" w:date="2020-02-27T14:16:00Z">
              <w:r>
                <w:rPr>
                  <w:rFonts w:ascii="Arial" w:eastAsia="宋体" w:hAnsi="Arial" w:cs="Arial"/>
                  <w:sz w:val="18"/>
                  <w:szCs w:val="18"/>
                  <w:lang w:eastAsia="zh-CN"/>
                </w:rPr>
                <w:t>Samsung</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8D50F49" w14:textId="3AEF495B" w:rsidR="002208BB" w:rsidRDefault="002208BB" w:rsidP="00644AF0">
            <w:pPr>
              <w:spacing w:after="0"/>
              <w:rPr>
                <w:ins w:id="795" w:author="Sharma, Vivek" w:date="2020-02-27T14:16:00Z"/>
                <w:rFonts w:ascii="Arial" w:eastAsia="宋体" w:hAnsi="Arial" w:cs="Arial"/>
                <w:sz w:val="18"/>
                <w:szCs w:val="18"/>
                <w:lang w:eastAsia="zh-CN"/>
              </w:rPr>
            </w:pPr>
            <w:ins w:id="796" w:author="Sharma, Vivek" w:date="2020-02-27T14:16: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0B85F4E" w14:textId="77777777" w:rsidR="002208BB" w:rsidRDefault="002208BB" w:rsidP="00A2240A">
            <w:pPr>
              <w:spacing w:after="0"/>
              <w:rPr>
                <w:ins w:id="797" w:author="Sharma, Vivek" w:date="2020-02-27T14:16:00Z"/>
                <w:rFonts w:ascii="Arial" w:eastAsia="宋体" w:hAnsi="Arial" w:cs="Arial"/>
                <w:sz w:val="16"/>
                <w:szCs w:val="16"/>
                <w:lang w:eastAsia="zh-CN"/>
              </w:rPr>
            </w:pPr>
          </w:p>
        </w:tc>
      </w:tr>
      <w:tr w:rsidR="002208BB" w:rsidRPr="003250FA" w14:paraId="38166735" w14:textId="77777777" w:rsidTr="00A2240A">
        <w:trPr>
          <w:trHeight w:val="983"/>
          <w:ins w:id="798" w:author="Sharma, Vivek" w:date="2020-02-27T14: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0F6956D" w14:textId="34608886" w:rsidR="002208BB" w:rsidRDefault="002208BB" w:rsidP="00644AF0">
            <w:pPr>
              <w:spacing w:after="0"/>
              <w:rPr>
                <w:ins w:id="799" w:author="Sharma, Vivek" w:date="2020-02-27T14:16:00Z"/>
                <w:rFonts w:ascii="Arial" w:eastAsia="宋体" w:hAnsi="Arial" w:cs="Arial"/>
                <w:sz w:val="18"/>
                <w:szCs w:val="18"/>
                <w:lang w:eastAsia="zh-CN"/>
              </w:rPr>
            </w:pPr>
            <w:ins w:id="800" w:author="Sharma, Vivek" w:date="2020-02-27T14:16:00Z">
              <w:r>
                <w:rPr>
                  <w:rFonts w:ascii="Arial" w:eastAsia="宋体" w:hAnsi="Arial" w:cs="Arial"/>
                  <w:sz w:val="18"/>
                  <w:szCs w:val="18"/>
                  <w:lang w:eastAsia="zh-CN"/>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4ECF3B9B" w14:textId="3308DBBC" w:rsidR="002208BB" w:rsidRDefault="002208BB" w:rsidP="00644AF0">
            <w:pPr>
              <w:spacing w:after="0"/>
              <w:rPr>
                <w:ins w:id="801" w:author="Sharma, Vivek" w:date="2020-02-27T14:16:00Z"/>
                <w:rFonts w:ascii="Arial" w:eastAsia="宋体" w:hAnsi="Arial" w:cs="Arial"/>
                <w:sz w:val="18"/>
                <w:szCs w:val="18"/>
                <w:lang w:eastAsia="zh-CN"/>
              </w:rPr>
            </w:pPr>
            <w:ins w:id="802" w:author="Sharma, Vivek" w:date="2020-02-27T14:16:00Z">
              <w:r>
                <w:rPr>
                  <w:rFonts w:ascii="Arial" w:eastAsia="宋体"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F2E8E4F" w14:textId="77777777" w:rsidR="002208BB" w:rsidRDefault="002208BB" w:rsidP="00A2240A">
            <w:pPr>
              <w:spacing w:after="0"/>
              <w:rPr>
                <w:ins w:id="803" w:author="Sharma, Vivek" w:date="2020-02-27T14:16:00Z"/>
                <w:rFonts w:ascii="Arial" w:eastAsia="宋体" w:hAnsi="Arial" w:cs="Arial"/>
                <w:sz w:val="16"/>
                <w:szCs w:val="16"/>
                <w:lang w:eastAsia="zh-CN"/>
              </w:rPr>
            </w:pPr>
          </w:p>
        </w:tc>
      </w:tr>
      <w:tr w:rsidR="00917789" w:rsidRPr="003250FA" w14:paraId="0670A2CD" w14:textId="77777777" w:rsidTr="00A2240A">
        <w:trPr>
          <w:trHeight w:val="983"/>
          <w:ins w:id="804" w:author="OPPO (Shi Cong)" w:date="2020-02-27T22:4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26568" w14:textId="2A223CCF" w:rsidR="00917789" w:rsidRDefault="00917789" w:rsidP="00644AF0">
            <w:pPr>
              <w:spacing w:after="0"/>
              <w:rPr>
                <w:ins w:id="805" w:author="OPPO (Shi Cong)" w:date="2020-02-27T22:46:00Z"/>
                <w:rFonts w:ascii="Arial" w:eastAsia="宋体" w:hAnsi="Arial" w:cs="Arial"/>
                <w:sz w:val="18"/>
                <w:szCs w:val="18"/>
                <w:lang w:eastAsia="zh-CN"/>
              </w:rPr>
            </w:pPr>
            <w:ins w:id="806" w:author="OPPO (Shi Cong)" w:date="2020-02-27T22:46:00Z">
              <w:r>
                <w:rPr>
                  <w:rFonts w:ascii="Arial" w:eastAsia="宋体"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0C928CA" w14:textId="1A206902" w:rsidR="00917789" w:rsidRDefault="00917789" w:rsidP="00644AF0">
            <w:pPr>
              <w:spacing w:after="0"/>
              <w:rPr>
                <w:ins w:id="807" w:author="OPPO (Shi Cong)" w:date="2020-02-27T22:46:00Z"/>
                <w:rFonts w:ascii="Arial" w:eastAsia="宋体" w:hAnsi="Arial" w:cs="Arial"/>
                <w:sz w:val="18"/>
                <w:szCs w:val="18"/>
                <w:lang w:eastAsia="zh-CN"/>
              </w:rPr>
            </w:pPr>
            <w:ins w:id="808" w:author="OPPO (Shi Cong)" w:date="2020-02-27T22:46:00Z">
              <w:r>
                <w:rPr>
                  <w:rFonts w:ascii="Arial" w:eastAsia="宋体" w:hAnsi="Arial" w:cs="Arial" w:hint="eastAsia"/>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02E9757" w14:textId="77777777" w:rsidR="00917789" w:rsidRDefault="00917789" w:rsidP="00A2240A">
            <w:pPr>
              <w:spacing w:after="0"/>
              <w:rPr>
                <w:ins w:id="809" w:author="OPPO (Shi Cong)" w:date="2020-02-27T22:46:00Z"/>
                <w:rFonts w:ascii="Arial" w:eastAsia="宋体" w:hAnsi="Arial" w:cs="Arial"/>
                <w:sz w:val="16"/>
                <w:szCs w:val="16"/>
                <w:lang w:eastAsia="zh-CN"/>
              </w:rPr>
            </w:pPr>
          </w:p>
        </w:tc>
      </w:tr>
      <w:tr w:rsidR="00CE29B3" w:rsidRPr="003250FA" w14:paraId="1228999F" w14:textId="77777777" w:rsidTr="00A2240A">
        <w:trPr>
          <w:trHeight w:val="983"/>
          <w:ins w:id="810" w:author="CMCC" w:date="2020-02-27T23:1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46BA985" w14:textId="3A57546C" w:rsidR="00CE29B3" w:rsidRDefault="00CE29B3" w:rsidP="00644AF0">
            <w:pPr>
              <w:spacing w:after="0"/>
              <w:rPr>
                <w:ins w:id="811" w:author="CMCC" w:date="2020-02-27T23:13:00Z"/>
                <w:rFonts w:ascii="Arial" w:eastAsia="宋体" w:hAnsi="Arial" w:cs="Arial" w:hint="eastAsia"/>
                <w:sz w:val="18"/>
                <w:szCs w:val="18"/>
                <w:lang w:eastAsia="zh-CN"/>
              </w:rPr>
            </w:pPr>
            <w:ins w:id="812" w:author="CMCC" w:date="2020-02-27T23:13:00Z">
              <w:r>
                <w:rPr>
                  <w:rFonts w:ascii="Arial" w:eastAsia="宋体" w:hAnsi="Arial" w:cs="Arial" w:hint="eastAsia"/>
                  <w:sz w:val="18"/>
                  <w:szCs w:val="18"/>
                  <w:lang w:eastAsia="zh-CN"/>
                </w:rPr>
                <w:t>C</w:t>
              </w:r>
              <w:r>
                <w:rPr>
                  <w:rFonts w:ascii="Arial" w:eastAsia="宋体" w:hAnsi="Arial" w:cs="Arial"/>
                  <w:sz w:val="18"/>
                  <w:szCs w:val="18"/>
                  <w:lang w:eastAsia="zh-CN"/>
                </w:rPr>
                <w:t>MCC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1531F37" w14:textId="38DCF42F" w:rsidR="00CE29B3" w:rsidRDefault="00CE29B3" w:rsidP="00644AF0">
            <w:pPr>
              <w:spacing w:after="0"/>
              <w:rPr>
                <w:ins w:id="813" w:author="CMCC" w:date="2020-02-27T23:13:00Z"/>
                <w:rFonts w:ascii="Arial" w:eastAsia="宋体" w:hAnsi="Arial" w:cs="Arial" w:hint="eastAsia"/>
                <w:sz w:val="18"/>
                <w:szCs w:val="18"/>
                <w:lang w:eastAsia="zh-CN"/>
              </w:rPr>
            </w:pPr>
            <w:ins w:id="814" w:author="CMCC" w:date="2020-02-27T23:13:00Z">
              <w:r>
                <w:rPr>
                  <w:rFonts w:ascii="Arial" w:eastAsia="宋体" w:hAnsi="Arial" w:cs="Arial" w:hint="eastAsia"/>
                  <w:sz w:val="18"/>
                  <w:szCs w:val="18"/>
                  <w:lang w:eastAsia="zh-CN"/>
                </w:rPr>
                <w:t>N</w:t>
              </w:r>
              <w:r>
                <w:rPr>
                  <w:rFonts w:ascii="Arial" w:eastAsia="宋体" w:hAnsi="Arial" w:cs="Arial"/>
                  <w:sz w:val="18"/>
                  <w:szCs w:val="18"/>
                  <w:lang w:eastAsia="zh-CN"/>
                </w:rPr>
                <w:t>o</w:t>
              </w:r>
              <w:bookmarkStart w:id="815" w:name="_GoBack"/>
              <w:bookmarkEnd w:id="815"/>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1CE18143" w14:textId="77777777" w:rsidR="00CE29B3" w:rsidRDefault="00CE29B3" w:rsidP="00A2240A">
            <w:pPr>
              <w:spacing w:after="0"/>
              <w:rPr>
                <w:ins w:id="816" w:author="CMCC" w:date="2020-02-27T23:13:00Z"/>
                <w:rFonts w:ascii="Arial" w:eastAsia="宋体" w:hAnsi="Arial" w:cs="Arial"/>
                <w:sz w:val="16"/>
                <w:szCs w:val="16"/>
                <w:lang w:eastAsia="zh-CN"/>
              </w:rPr>
            </w:pPr>
          </w:p>
        </w:tc>
      </w:tr>
    </w:tbl>
    <w:p w14:paraId="289786A2" w14:textId="77777777" w:rsidR="00754CFA" w:rsidRDefault="00754CFA">
      <w:pPr>
        <w:rPr>
          <w:bCs/>
          <w:iCs/>
        </w:rPr>
      </w:pPr>
    </w:p>
    <w:p w14:paraId="289786A3" w14:textId="77777777" w:rsidR="00754CFA" w:rsidRDefault="00ED282A">
      <w:pPr>
        <w:spacing w:after="0"/>
        <w:rPr>
          <w:rFonts w:ascii="Arial" w:hAnsi="Arial"/>
          <w:sz w:val="36"/>
        </w:rPr>
      </w:pPr>
      <w:r>
        <w:br w:type="page"/>
      </w:r>
    </w:p>
    <w:p w14:paraId="289786A4" w14:textId="77777777" w:rsidR="00754CFA" w:rsidRDefault="00ED282A">
      <w:pPr>
        <w:pStyle w:val="1"/>
      </w:pPr>
      <w:r>
        <w:lastRenderedPageBreak/>
        <w:t>3</w:t>
      </w:r>
      <w:r>
        <w:tab/>
        <w:t>Conclusions (</w:t>
      </w:r>
      <w:r>
        <w:rPr>
          <w:highlight w:val="yellow"/>
        </w:rPr>
        <w:t>may be updated following offline</w:t>
      </w:r>
      <w:r>
        <w:t>)</w:t>
      </w:r>
    </w:p>
    <w:p w14:paraId="289786A5" w14:textId="77777777" w:rsidR="00754CFA" w:rsidRDefault="00ED282A">
      <w:pPr>
        <w:rPr>
          <w:b/>
          <w:u w:val="single"/>
        </w:rPr>
      </w:pPr>
      <w:r>
        <w:rPr>
          <w:b/>
          <w:u w:val="single"/>
        </w:rPr>
        <w:t>Proposals with potential easy agreement</w:t>
      </w:r>
    </w:p>
    <w:p w14:paraId="289786A6" w14:textId="77777777" w:rsidR="00754CFA" w:rsidRDefault="00ED282A">
      <w:pPr>
        <w:rPr>
          <w:b/>
        </w:rPr>
      </w:pPr>
      <w:r>
        <w:rPr>
          <w:b/>
        </w:rPr>
        <w:t>Proposal S1-1: UE should perform relaxed RRM measurement irrespective of whether the priorities are provided by dedicated signalling or broadcast signalling.</w:t>
      </w:r>
    </w:p>
    <w:p w14:paraId="289786A7" w14:textId="77777777" w:rsidR="00754CFA" w:rsidRDefault="00ED282A">
      <w:pPr>
        <w:rPr>
          <w:b/>
          <w:bCs/>
          <w:iCs/>
        </w:rPr>
      </w:pPr>
      <w:r>
        <w:rPr>
          <w:b/>
          <w:bCs/>
          <w:iCs/>
        </w:rPr>
        <w:t>Proposal S3-1: The UE shall perform intra-frequency and inter-frequency neighbour cell measurement during TSearchDeltaP after cell selection/re-selection.</w:t>
      </w:r>
    </w:p>
    <w:p w14:paraId="289786A8" w14:textId="77777777" w:rsidR="00754CFA" w:rsidRDefault="00ED282A">
      <w:pPr>
        <w:rPr>
          <w:b/>
          <w:u w:val="single"/>
        </w:rPr>
      </w:pPr>
      <w:r>
        <w:rPr>
          <w:b/>
          <w:u w:val="single"/>
        </w:rPr>
        <w:t>Proposals needing further discussion in this meeting</w:t>
      </w:r>
    </w:p>
    <w:p w14:paraId="289786A9" w14:textId="77777777" w:rsidR="00754CFA" w:rsidRDefault="00ED282A">
      <w:pPr>
        <w:rPr>
          <w:b/>
        </w:rPr>
      </w:pPr>
      <w:r>
        <w:rPr>
          <w:b/>
        </w:rPr>
        <w:t xml:space="preserve">Proposal S1-2: </w:t>
      </w:r>
      <w:r>
        <w:rPr>
          <w:b/>
          <w:bCs/>
          <w:iCs/>
        </w:rPr>
        <w:t>[FFS]</w:t>
      </w:r>
      <w:r>
        <w:rPr>
          <w:bCs/>
          <w:iCs/>
        </w:rPr>
        <w:t xml:space="preserve"> </w:t>
      </w:r>
      <w:r>
        <w:rPr>
          <w:b/>
        </w:rPr>
        <w:t>Ask RAN4 whether different relaxation should be used for higher priority carriers depending on whether Srxlev &gt; SnonIntraSearchP and Squal &gt; SnonIntraSearchQ, including whether it makes sense to relax high priority carrier measurements at all in each of the 2 cases and whether the same or different relaxation is used for high priority carriers compared to equal/lower priority carriers.</w:t>
      </w:r>
    </w:p>
    <w:p w14:paraId="289786AA" w14:textId="77777777" w:rsidR="00754CFA" w:rsidRDefault="00ED282A">
      <w:pPr>
        <w:rPr>
          <w:b/>
        </w:rPr>
      </w:pPr>
      <w:r>
        <w:rPr>
          <w:b/>
        </w:rPr>
        <w:t xml:space="preserve">Proposal S1-3: </w:t>
      </w:r>
      <w:r>
        <w:rPr>
          <w:b/>
          <w:bCs/>
          <w:iCs/>
        </w:rPr>
        <w:t>[FFS]</w:t>
      </w:r>
      <w:r>
        <w:rPr>
          <w:bCs/>
          <w:iCs/>
        </w:rPr>
        <w:t xml:space="preserve"> </w:t>
      </w:r>
      <w:r>
        <w:rPr>
          <w:b/>
        </w:rPr>
        <w:t>Ask RAN4 whether UE should be required to perform measurements on higher priority frequencies at least Thigher_priority_search independent of relaxed monitoring criterion</w:t>
      </w:r>
    </w:p>
    <w:p w14:paraId="289786AB" w14:textId="77777777" w:rsidR="00754CFA" w:rsidRDefault="00ED282A">
      <w:pPr>
        <w:rPr>
          <w:b/>
        </w:rPr>
      </w:pPr>
      <w:r>
        <w:rPr>
          <w:b/>
        </w:rPr>
        <w:t xml:space="preserve">Note: </w:t>
      </w:r>
      <w:r>
        <w:t>It is assumed that proposals S1-2 and S1-3, if agreed, can be included in the same LS to RAN4 resulting from the email discussion in [15], if that is also agreed to be sent</w:t>
      </w:r>
      <w:r>
        <w:rPr>
          <w:b/>
        </w:rPr>
        <w:t xml:space="preserve">. </w:t>
      </w:r>
    </w:p>
    <w:p w14:paraId="289786AC" w14:textId="77777777" w:rsidR="00754CFA" w:rsidRDefault="00ED282A">
      <w:pPr>
        <w:rPr>
          <w:b/>
          <w:bCs/>
          <w:iCs/>
        </w:rPr>
      </w:pPr>
      <w:r>
        <w:rPr>
          <w:b/>
          <w:bCs/>
          <w:iCs/>
        </w:rPr>
        <w:t>Proposal S2-1: [FFS] A method for reducing the carriers to measure is introduced in Rel-16</w:t>
      </w:r>
    </w:p>
    <w:p w14:paraId="289786AD" w14:textId="77777777" w:rsidR="00754CFA" w:rsidRDefault="00ED282A">
      <w:pPr>
        <w:rPr>
          <w:b/>
          <w:bCs/>
          <w:iCs/>
        </w:rPr>
      </w:pPr>
      <w:r>
        <w:rPr>
          <w:b/>
          <w:bCs/>
          <w:iCs/>
        </w:rPr>
        <w:t>Proposal S2-2: [FFS] A method for reducing the cells to measure on a carrier is introduced in Rel-16</w:t>
      </w:r>
    </w:p>
    <w:p w14:paraId="289786AE" w14:textId="77777777" w:rsidR="00754CFA" w:rsidRDefault="00ED282A">
      <w:pPr>
        <w:rPr>
          <w:b/>
          <w:u w:val="single"/>
        </w:rPr>
      </w:pPr>
      <w:r>
        <w:rPr>
          <w:b/>
          <w:u w:val="single"/>
        </w:rPr>
        <w:t>Proposals to postpone</w:t>
      </w:r>
    </w:p>
    <w:p w14:paraId="289786AF" w14:textId="77777777" w:rsidR="00754CFA" w:rsidRDefault="00ED282A">
      <w:pPr>
        <w:rPr>
          <w:b/>
          <w:bCs/>
          <w:iCs/>
        </w:rPr>
      </w:pPr>
      <w:r>
        <w:rPr>
          <w:b/>
          <w:bCs/>
          <w:iCs/>
        </w:rPr>
        <w:t>Proposal S2-3: The specific method(s) for reducing cells/carrier to measure is FFS.</w:t>
      </w:r>
    </w:p>
    <w:p w14:paraId="289786B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B1" w14:textId="77777777" w:rsidR="00754CFA" w:rsidRDefault="00ED282A">
      <w:pPr>
        <w:rPr>
          <w:b/>
          <w:bCs/>
          <w:iCs/>
        </w:rPr>
      </w:pPr>
      <w:r>
        <w:rPr>
          <w:b/>
          <w:bCs/>
          <w:iCs/>
        </w:rPr>
        <w:t>Proposal S3-3: Introduce an indication that UE has performed measurement relaxation, upon access to the network.</w:t>
      </w:r>
    </w:p>
    <w:p w14:paraId="289786B2" w14:textId="77777777" w:rsidR="00754CFA" w:rsidRDefault="00ED282A">
      <w:pPr>
        <w:pStyle w:val="1"/>
      </w:pPr>
      <w:r>
        <w:t>4</w:t>
      </w:r>
      <w:r>
        <w:tab/>
        <w:t xml:space="preserve">List of referenced documents </w:t>
      </w:r>
    </w:p>
    <w:p w14:paraId="289786B3" w14:textId="77777777" w:rsidR="00754CFA" w:rsidRDefault="00A215B3">
      <w:pPr>
        <w:pStyle w:val="B1"/>
        <w:numPr>
          <w:ilvl w:val="0"/>
          <w:numId w:val="3"/>
        </w:numPr>
        <w:ind w:left="425" w:hanging="425"/>
        <w:contextualSpacing/>
      </w:pPr>
      <w:hyperlink r:id="rId14" w:tooltip="http://www.3gpp.org/ftp/tsg_ran/WG2_RL2/TSGR2_109_eDocsR2-2000256.zip" w:history="1">
        <w:r w:rsidR="00ED282A">
          <w:rPr>
            <w:rStyle w:val="af"/>
          </w:rPr>
          <w:t>R2-2000256</w:t>
        </w:r>
      </w:hyperlink>
      <w:r w:rsidR="00ED282A">
        <w:t>,</w:t>
      </w:r>
      <w:r w:rsidR="00ED282A">
        <w:tab/>
        <w:t>“Way forward on measurement relaxation with high priority frequencies”,</w:t>
      </w:r>
      <w:r w:rsidR="00ED282A">
        <w:tab/>
        <w:t>CATT</w:t>
      </w:r>
    </w:p>
    <w:p w14:paraId="289786B4" w14:textId="77777777" w:rsidR="00754CFA" w:rsidRDefault="00A215B3">
      <w:pPr>
        <w:pStyle w:val="B1"/>
        <w:numPr>
          <w:ilvl w:val="0"/>
          <w:numId w:val="3"/>
        </w:numPr>
        <w:ind w:left="425" w:hanging="425"/>
        <w:contextualSpacing/>
      </w:pPr>
      <w:hyperlink r:id="rId15" w:tooltip="http://www.3gpp.org/ftp/tsg_ran/WG2_RL2/TSGR2_109_eDocsR2-2000312.zip" w:history="1">
        <w:r w:rsidR="00ED282A">
          <w:rPr>
            <w:rStyle w:val="af"/>
          </w:rPr>
          <w:t>R2-2000312</w:t>
        </w:r>
      </w:hyperlink>
      <w:r w:rsidR="00ED282A">
        <w:t>,</w:t>
      </w:r>
      <w:r w:rsidR="00ED282A">
        <w:tab/>
        <w:t>“Configurations for RRM Measurement Relaxation in NR”,</w:t>
      </w:r>
      <w:r w:rsidR="00ED282A">
        <w:tab/>
        <w:t>MediaTek Inc.</w:t>
      </w:r>
    </w:p>
    <w:p w14:paraId="289786B5" w14:textId="77777777" w:rsidR="00754CFA" w:rsidRDefault="00A215B3">
      <w:pPr>
        <w:pStyle w:val="B1"/>
        <w:numPr>
          <w:ilvl w:val="0"/>
          <w:numId w:val="3"/>
        </w:numPr>
        <w:ind w:left="425" w:hanging="425"/>
        <w:contextualSpacing/>
      </w:pPr>
      <w:hyperlink r:id="rId16" w:tooltip="http://www.3gpp.org/ftp/tsg_ran/WG2_RL2/TSGR2_109_eDocsR2-2000352.zip" w:history="1">
        <w:r w:rsidR="00ED282A">
          <w:rPr>
            <w:rStyle w:val="af"/>
          </w:rPr>
          <w:t>R2-2000352</w:t>
        </w:r>
      </w:hyperlink>
      <w:r w:rsidR="00ED282A">
        <w:t>,</w:t>
      </w:r>
      <w:r w:rsidR="00ED282A">
        <w:tab/>
        <w:t>“Open issues RRM measurement relaxation”,</w:t>
      </w:r>
      <w:r w:rsidR="00ED282A">
        <w:tab/>
        <w:t>Ericsson</w:t>
      </w:r>
    </w:p>
    <w:p w14:paraId="289786B6" w14:textId="77777777" w:rsidR="00754CFA" w:rsidRDefault="00A215B3">
      <w:pPr>
        <w:pStyle w:val="B1"/>
        <w:numPr>
          <w:ilvl w:val="0"/>
          <w:numId w:val="3"/>
        </w:numPr>
        <w:ind w:left="425" w:hanging="425"/>
        <w:contextualSpacing/>
      </w:pPr>
      <w:hyperlink r:id="rId17" w:tooltip="http://www.3gpp.org/ftp/tsg_ran/WG2_RL2/TSGR2_109_eDocsR2-2000370.zip" w:history="1">
        <w:r w:rsidR="00ED282A">
          <w:rPr>
            <w:rStyle w:val="af"/>
          </w:rPr>
          <w:t>R2-2000370</w:t>
        </w:r>
      </w:hyperlink>
      <w:r w:rsidR="00ED282A">
        <w:t>,</w:t>
      </w:r>
      <w:r w:rsidR="00ED282A">
        <w:tab/>
        <w:t>“UE Power Consumption Reduction in RRM Measurement”,</w:t>
      </w:r>
      <w:r w:rsidR="00ED282A">
        <w:tab/>
        <w:t>vivo</w:t>
      </w:r>
    </w:p>
    <w:p w14:paraId="289786B7" w14:textId="77777777" w:rsidR="00754CFA" w:rsidRDefault="00A215B3">
      <w:pPr>
        <w:pStyle w:val="B1"/>
        <w:numPr>
          <w:ilvl w:val="0"/>
          <w:numId w:val="3"/>
        </w:numPr>
        <w:ind w:left="425" w:hanging="425"/>
        <w:contextualSpacing/>
      </w:pPr>
      <w:hyperlink r:id="rId18" w:tooltip="http://www.3gpp.org/ftp/tsg_ran/WG2_RL2/TSGR2_109_eDocsR2-2000595.zip" w:history="1">
        <w:r w:rsidR="00ED282A">
          <w:rPr>
            <w:rStyle w:val="af"/>
          </w:rPr>
          <w:t>R2-2000595</w:t>
        </w:r>
      </w:hyperlink>
      <w:r w:rsidR="00ED282A">
        <w:t>,</w:t>
      </w:r>
      <w:r w:rsidR="00ED282A">
        <w:tab/>
        <w:t>“Open Issues of RRM Measurement Relaxation”,</w:t>
      </w:r>
      <w:r w:rsidR="00ED282A">
        <w:tab/>
        <w:t>Apple</w:t>
      </w:r>
    </w:p>
    <w:p w14:paraId="289786B8" w14:textId="77777777" w:rsidR="00754CFA" w:rsidRDefault="00A215B3">
      <w:pPr>
        <w:pStyle w:val="B1"/>
        <w:numPr>
          <w:ilvl w:val="0"/>
          <w:numId w:val="3"/>
        </w:numPr>
        <w:ind w:left="425" w:hanging="425"/>
        <w:contextualSpacing/>
      </w:pPr>
      <w:hyperlink r:id="rId19" w:tooltip="http://www.3gpp.org/ftp/tsg_ran/WG2_RL2/TSGR2_109_eDocsR2-2000827.zip" w:history="1">
        <w:r w:rsidR="00ED282A">
          <w:rPr>
            <w:rStyle w:val="af"/>
          </w:rPr>
          <w:t>R2-2000827</w:t>
        </w:r>
      </w:hyperlink>
      <w:r w:rsidR="00ED282A">
        <w:t>,</w:t>
      </w:r>
      <w:r w:rsidR="00ED282A">
        <w:tab/>
        <w:t>“UE power saving for inter frequency measurements”,</w:t>
      </w:r>
      <w:r w:rsidR="00ED282A">
        <w:tab/>
        <w:t>Sony</w:t>
      </w:r>
    </w:p>
    <w:p w14:paraId="289786B9" w14:textId="77777777" w:rsidR="00754CFA" w:rsidRDefault="00A215B3">
      <w:pPr>
        <w:pStyle w:val="B1"/>
        <w:numPr>
          <w:ilvl w:val="0"/>
          <w:numId w:val="3"/>
        </w:numPr>
        <w:ind w:left="425" w:hanging="425"/>
        <w:contextualSpacing/>
      </w:pPr>
      <w:hyperlink r:id="rId20" w:tooltip="http://www.3gpp.org/ftp/tsg_ran/WG2_RL2/TSGR2_109_eDocsR2-2000913.zip" w:history="1">
        <w:r w:rsidR="00ED282A">
          <w:rPr>
            <w:rStyle w:val="af"/>
          </w:rPr>
          <w:t>R2-2000913</w:t>
        </w:r>
      </w:hyperlink>
      <w:r w:rsidR="00ED282A">
        <w:t>,</w:t>
      </w:r>
      <w:r w:rsidR="00ED282A">
        <w:tab/>
        <w:t>“Discussion on power saving for inter-frequency measurements”,</w:t>
      </w:r>
      <w:r w:rsidR="00ED282A">
        <w:tab/>
        <w:t>CMCC</w:t>
      </w:r>
    </w:p>
    <w:p w14:paraId="289786BA" w14:textId="77777777" w:rsidR="00754CFA" w:rsidRDefault="00A215B3">
      <w:pPr>
        <w:pStyle w:val="B1"/>
        <w:numPr>
          <w:ilvl w:val="0"/>
          <w:numId w:val="3"/>
        </w:numPr>
        <w:ind w:left="425" w:hanging="425"/>
        <w:contextualSpacing/>
      </w:pPr>
      <w:hyperlink r:id="rId21" w:tooltip="http://www.3gpp.org/ftp/tsg_ran/WG2_RL2/TSGR2_109_eDocsR2-2001039.zip" w:history="1">
        <w:r w:rsidR="00ED282A">
          <w:rPr>
            <w:rStyle w:val="af"/>
          </w:rPr>
          <w:t>R2-2001039</w:t>
        </w:r>
      </w:hyperlink>
      <w:r w:rsidR="00ED282A">
        <w:t>,</w:t>
      </w:r>
      <w:r w:rsidR="00ED282A">
        <w:tab/>
        <w:t>“On RRM measurement relaxation”,</w:t>
      </w:r>
      <w:r w:rsidR="00ED282A">
        <w:tab/>
        <w:t>Nokia, Nokia Shanghai Bell</w:t>
      </w:r>
    </w:p>
    <w:p w14:paraId="289786BB" w14:textId="77777777" w:rsidR="00754CFA" w:rsidRDefault="00A215B3">
      <w:pPr>
        <w:pStyle w:val="B1"/>
        <w:numPr>
          <w:ilvl w:val="0"/>
          <w:numId w:val="3"/>
        </w:numPr>
        <w:ind w:left="425" w:hanging="425"/>
        <w:contextualSpacing/>
      </w:pPr>
      <w:hyperlink r:id="rId22" w:tooltip="http://www.3gpp.org/ftp/tsg_ran/WG2_RL2/TSGR2_109_eDocsR2-2001063.zip" w:history="1">
        <w:r w:rsidR="00ED282A">
          <w:rPr>
            <w:rStyle w:val="af"/>
          </w:rPr>
          <w:t>R2-2001063</w:t>
        </w:r>
      </w:hyperlink>
      <w:r w:rsidR="00ED282A">
        <w:t>,</w:t>
      </w:r>
      <w:r w:rsidR="00ED282A">
        <w:tab/>
        <w:t>“On SrxlevRef adaptation in relaxed monitoring”,</w:t>
      </w:r>
      <w:r w:rsidR="00ED282A">
        <w:tab/>
        <w:t>Huawei, HiSilicon</w:t>
      </w:r>
    </w:p>
    <w:p w14:paraId="289786BC" w14:textId="77777777" w:rsidR="00754CFA" w:rsidRDefault="00A215B3">
      <w:pPr>
        <w:pStyle w:val="B1"/>
        <w:numPr>
          <w:ilvl w:val="0"/>
          <w:numId w:val="3"/>
        </w:numPr>
        <w:ind w:left="425" w:hanging="425"/>
        <w:contextualSpacing/>
      </w:pPr>
      <w:hyperlink r:id="rId23" w:tooltip="http://www.3gpp.org/ftp/tsg_ran/WG2_RL2/TSGR2_109_eDocsR2-2001064.zip" w:history="1">
        <w:r w:rsidR="00ED282A">
          <w:rPr>
            <w:rStyle w:val="af"/>
          </w:rPr>
          <w:t>R2-2001064</w:t>
        </w:r>
      </w:hyperlink>
      <w:r w:rsidR="00ED282A">
        <w:t>,</w:t>
      </w:r>
      <w:r w:rsidR="00ED282A">
        <w:tab/>
        <w:t>“Reducing the number of neighbour cells/carriers to measure”,</w:t>
      </w:r>
      <w:r w:rsidR="00ED282A">
        <w:tab/>
        <w:t>Huawei, HiSilicon</w:t>
      </w:r>
    </w:p>
    <w:p w14:paraId="289786BD" w14:textId="77777777" w:rsidR="00754CFA" w:rsidRDefault="00A215B3">
      <w:pPr>
        <w:pStyle w:val="B1"/>
        <w:numPr>
          <w:ilvl w:val="0"/>
          <w:numId w:val="3"/>
        </w:numPr>
        <w:ind w:left="425" w:hanging="425"/>
        <w:contextualSpacing/>
      </w:pPr>
      <w:hyperlink r:id="rId24" w:tooltip="http://www.3gpp.org/ftp/tsg_ran/WG2_RL2/TSGR2_109_eDocsR2-2001401.zip" w:history="1">
        <w:r w:rsidR="00ED282A">
          <w:rPr>
            <w:rStyle w:val="af"/>
          </w:rPr>
          <w:t>R2-2001401</w:t>
        </w:r>
      </w:hyperlink>
      <w:r w:rsidR="00ED282A">
        <w:t>,</w:t>
      </w:r>
      <w:r w:rsidR="00ED282A">
        <w:tab/>
        <w:t>“Coexistence issues of measurement relaxation and early measurements”,</w:t>
      </w:r>
      <w:r w:rsidR="00ED282A">
        <w:tab/>
        <w:t>LG Electronics, Ericsson, MediaTek</w:t>
      </w:r>
    </w:p>
    <w:p w14:paraId="289786BE" w14:textId="77777777" w:rsidR="00754CFA" w:rsidRDefault="00A215B3">
      <w:pPr>
        <w:pStyle w:val="B1"/>
        <w:numPr>
          <w:ilvl w:val="0"/>
          <w:numId w:val="3"/>
        </w:numPr>
        <w:ind w:left="425" w:hanging="425"/>
        <w:contextualSpacing/>
      </w:pPr>
      <w:hyperlink r:id="rId25" w:tooltip="http://www.3gpp.org/ftp/tsg_ran/WG2_RL2/TSGR2_109_eDocsR2-2001402.zip" w:history="1">
        <w:r w:rsidR="00ED282A">
          <w:rPr>
            <w:rStyle w:val="af"/>
          </w:rPr>
          <w:t>R2-2001402</w:t>
        </w:r>
      </w:hyperlink>
      <w:r w:rsidR="00ED282A">
        <w:t>,</w:t>
      </w:r>
      <w:r w:rsidR="00ED282A">
        <w:tab/>
        <w:t>“Per-frequency measurement relaxation based on neighbour cell quality”,</w:t>
      </w:r>
      <w:r w:rsidR="00ED282A">
        <w:tab/>
        <w:t>LG Electronics</w:t>
      </w:r>
    </w:p>
    <w:p w14:paraId="289786BF" w14:textId="77777777" w:rsidR="00754CFA" w:rsidRDefault="00A215B3">
      <w:pPr>
        <w:pStyle w:val="B1"/>
        <w:numPr>
          <w:ilvl w:val="0"/>
          <w:numId w:val="3"/>
        </w:numPr>
        <w:ind w:left="425" w:hanging="425"/>
        <w:contextualSpacing/>
      </w:pPr>
      <w:hyperlink r:id="rId26" w:tooltip="http://www.3gpp.org/ftp/tsg_ran/WG2_RL2/TSGR2_109_eDocsR2-2001577.zip" w:history="1">
        <w:r w:rsidR="00ED282A">
          <w:rPr>
            <w:rStyle w:val="af"/>
          </w:rPr>
          <w:t>R2-2001577</w:t>
        </w:r>
      </w:hyperlink>
      <w:r w:rsidR="00ED282A">
        <w:t>,</w:t>
      </w:r>
      <w:r w:rsidR="00ED282A">
        <w:tab/>
        <w:t>“RRM measurement relaxation”,</w:t>
      </w:r>
      <w:r w:rsidR="00ED282A">
        <w:tab/>
        <w:t>Samsung</w:t>
      </w:r>
    </w:p>
    <w:p w14:paraId="289786C0" w14:textId="77777777" w:rsidR="00754CFA" w:rsidRDefault="00A215B3">
      <w:pPr>
        <w:pStyle w:val="B1"/>
        <w:numPr>
          <w:ilvl w:val="0"/>
          <w:numId w:val="3"/>
        </w:numPr>
        <w:ind w:left="426" w:hanging="426"/>
        <w:contextualSpacing/>
      </w:pPr>
      <w:hyperlink r:id="rId27" w:tooltip="http://www.3gpp.org/ftp/tsg_ran/WG2_RL2/TSGR2_109_eDocsR2-2001643.zip" w:history="1">
        <w:r w:rsidR="00ED282A">
          <w:rPr>
            <w:rStyle w:val="af"/>
          </w:rPr>
          <w:t>R2-2001643</w:t>
        </w:r>
      </w:hyperlink>
      <w:r w:rsidR="00ED282A">
        <w:t>,</w:t>
      </w:r>
      <w:r w:rsidR="00ED282A">
        <w:tab/>
        <w:t xml:space="preserve">“On the frequency selection for RRM relaxation”, </w:t>
      </w:r>
      <w:r w:rsidR="00ED282A">
        <w:tab/>
        <w:t>Samsung R&amp;D Institute UK</w:t>
      </w:r>
    </w:p>
    <w:p w14:paraId="289786C1" w14:textId="77777777" w:rsidR="00754CFA" w:rsidRDefault="00A215B3">
      <w:pPr>
        <w:pStyle w:val="B1"/>
        <w:numPr>
          <w:ilvl w:val="0"/>
          <w:numId w:val="3"/>
        </w:numPr>
        <w:ind w:left="426" w:hanging="426"/>
        <w:contextualSpacing/>
      </w:pPr>
      <w:hyperlink r:id="rId28" w:history="1">
        <w:r w:rsidR="00ED282A">
          <w:rPr>
            <w:rStyle w:val="af"/>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11276" w14:textId="77777777" w:rsidR="00A215B3" w:rsidRDefault="00A215B3" w:rsidP="00B12E5A">
      <w:pPr>
        <w:spacing w:after="0" w:line="240" w:lineRule="auto"/>
      </w:pPr>
      <w:r>
        <w:separator/>
      </w:r>
    </w:p>
  </w:endnote>
  <w:endnote w:type="continuationSeparator" w:id="0">
    <w:p w14:paraId="3F152D9B" w14:textId="77777777" w:rsidR="00A215B3" w:rsidRDefault="00A215B3"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5751" w14:textId="77777777" w:rsidR="00A215B3" w:rsidRDefault="00A215B3" w:rsidP="00B12E5A">
      <w:pPr>
        <w:spacing w:after="0" w:line="240" w:lineRule="auto"/>
      </w:pPr>
      <w:r>
        <w:separator/>
      </w:r>
    </w:p>
  </w:footnote>
  <w:footnote w:type="continuationSeparator" w:id="0">
    <w:p w14:paraId="18EA905D" w14:textId="77777777" w:rsidR="00A215B3" w:rsidRDefault="00A215B3" w:rsidP="00B1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15:restartNumberingAfterBreak="0">
    <w:nsid w:val="58D9466B"/>
    <w:multiLevelType w:val="hybridMultilevel"/>
    <w:tmpl w:val="E76CDF22"/>
    <w:lvl w:ilvl="0" w:tplc="CBECA3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5" w15:restartNumberingAfterBreak="0">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0"/>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 Oanyong Lee">
    <w15:presenceInfo w15:providerId="None" w15:userId="LG - Oanyong Lee"/>
  </w15:person>
  <w15:person w15:author="MediaTek (Li-Chuan)">
    <w15:presenceInfo w15:providerId="None" w15:userId="MediaTek (Li-Chuan)"/>
  </w15:person>
  <w15:person w15:author="ZTE_LYS">
    <w15:presenceInfo w15:providerId="None" w15:userId="ZTE_LYS"/>
  </w15:person>
  <w15:person w15:author="Huawei">
    <w15:presenceInfo w15:providerId="None" w15:userId="Huawei"/>
  </w15:person>
  <w15:person w15:author="vivo-Chenli-109e">
    <w15:presenceInfo w15:providerId="None" w15:userId="vivo-Chenli-109e"/>
  </w15:person>
  <w15:person w15:author="Ming-Hung Tao">
    <w15:presenceInfo w15:providerId="AD" w15:userId="S-1-5-21-1078081533-1958367476-725345543-9177"/>
  </w15:person>
  <w15:person w15:author="Sharma, Vivek">
    <w15:presenceInfo w15:providerId="AD" w15:userId="S::Vivek.Sharma@sony.com::d78a817b-6c4d-499e-af6d-f51b588c6cb3"/>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Lc0tjA3MTAzMLBQ0lEKTi0uzszPAykwrAUA4YUkZywAAAA="/>
  </w:docVars>
  <w:rsids>
    <w:rsidRoot w:val="000B7BCF"/>
    <w:rsid w:val="00000F8C"/>
    <w:rsid w:val="00016557"/>
    <w:rsid w:val="00023C40"/>
    <w:rsid w:val="000248D3"/>
    <w:rsid w:val="00033397"/>
    <w:rsid w:val="00040095"/>
    <w:rsid w:val="0006327E"/>
    <w:rsid w:val="00073C9C"/>
    <w:rsid w:val="00080512"/>
    <w:rsid w:val="00086A67"/>
    <w:rsid w:val="00090468"/>
    <w:rsid w:val="00094568"/>
    <w:rsid w:val="000B7BCF"/>
    <w:rsid w:val="000C2B74"/>
    <w:rsid w:val="000C522B"/>
    <w:rsid w:val="000D0E2A"/>
    <w:rsid w:val="000D58AB"/>
    <w:rsid w:val="000F2437"/>
    <w:rsid w:val="000F2814"/>
    <w:rsid w:val="000F3DFD"/>
    <w:rsid w:val="00110799"/>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08BB"/>
    <w:rsid w:val="0022606D"/>
    <w:rsid w:val="00231728"/>
    <w:rsid w:val="00250404"/>
    <w:rsid w:val="002558E4"/>
    <w:rsid w:val="002610D8"/>
    <w:rsid w:val="002747EC"/>
    <w:rsid w:val="002855BF"/>
    <w:rsid w:val="002A42A1"/>
    <w:rsid w:val="002F0D22"/>
    <w:rsid w:val="00307594"/>
    <w:rsid w:val="00307AEF"/>
    <w:rsid w:val="00311B17"/>
    <w:rsid w:val="003172DC"/>
    <w:rsid w:val="00325AE3"/>
    <w:rsid w:val="00326069"/>
    <w:rsid w:val="00327056"/>
    <w:rsid w:val="0035462D"/>
    <w:rsid w:val="00356F67"/>
    <w:rsid w:val="00364B41"/>
    <w:rsid w:val="00371193"/>
    <w:rsid w:val="00383096"/>
    <w:rsid w:val="003918D3"/>
    <w:rsid w:val="003934D2"/>
    <w:rsid w:val="003A41EF"/>
    <w:rsid w:val="003B1304"/>
    <w:rsid w:val="003B3EF6"/>
    <w:rsid w:val="003B3FDE"/>
    <w:rsid w:val="003B40AD"/>
    <w:rsid w:val="003C03C3"/>
    <w:rsid w:val="003C4E37"/>
    <w:rsid w:val="003D06FA"/>
    <w:rsid w:val="003D5E0C"/>
    <w:rsid w:val="003E16BE"/>
    <w:rsid w:val="003E5912"/>
    <w:rsid w:val="003F4E28"/>
    <w:rsid w:val="004006E8"/>
    <w:rsid w:val="00401855"/>
    <w:rsid w:val="00411CED"/>
    <w:rsid w:val="0041643E"/>
    <w:rsid w:val="00430BDD"/>
    <w:rsid w:val="00444964"/>
    <w:rsid w:val="00465587"/>
    <w:rsid w:val="00477455"/>
    <w:rsid w:val="004A1F7B"/>
    <w:rsid w:val="004B516F"/>
    <w:rsid w:val="004C44D2"/>
    <w:rsid w:val="004D3578"/>
    <w:rsid w:val="004D380D"/>
    <w:rsid w:val="004E213A"/>
    <w:rsid w:val="004E24CB"/>
    <w:rsid w:val="00503171"/>
    <w:rsid w:val="00506C28"/>
    <w:rsid w:val="00523199"/>
    <w:rsid w:val="00534DA0"/>
    <w:rsid w:val="00543E6C"/>
    <w:rsid w:val="00565087"/>
    <w:rsid w:val="0056573F"/>
    <w:rsid w:val="00574F25"/>
    <w:rsid w:val="00596C0D"/>
    <w:rsid w:val="005B33DF"/>
    <w:rsid w:val="005C0A49"/>
    <w:rsid w:val="00611566"/>
    <w:rsid w:val="00623B30"/>
    <w:rsid w:val="00626814"/>
    <w:rsid w:val="00644AF0"/>
    <w:rsid w:val="00646D99"/>
    <w:rsid w:val="00656910"/>
    <w:rsid w:val="006574C0"/>
    <w:rsid w:val="00660BF5"/>
    <w:rsid w:val="006720BE"/>
    <w:rsid w:val="00673A04"/>
    <w:rsid w:val="00680D20"/>
    <w:rsid w:val="00687A1E"/>
    <w:rsid w:val="006C66D8"/>
    <w:rsid w:val="006D1E24"/>
    <w:rsid w:val="006D3AFE"/>
    <w:rsid w:val="006E1417"/>
    <w:rsid w:val="006E30F2"/>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0A35"/>
    <w:rsid w:val="00793DC5"/>
    <w:rsid w:val="007A5BA6"/>
    <w:rsid w:val="007B18D8"/>
    <w:rsid w:val="007B2251"/>
    <w:rsid w:val="007C095F"/>
    <w:rsid w:val="007C2DD0"/>
    <w:rsid w:val="007E1F30"/>
    <w:rsid w:val="007E422C"/>
    <w:rsid w:val="007E561F"/>
    <w:rsid w:val="007F2E08"/>
    <w:rsid w:val="007F4D29"/>
    <w:rsid w:val="007F6FF3"/>
    <w:rsid w:val="008028A4"/>
    <w:rsid w:val="00813245"/>
    <w:rsid w:val="00824452"/>
    <w:rsid w:val="00840DE0"/>
    <w:rsid w:val="00841679"/>
    <w:rsid w:val="0085285C"/>
    <w:rsid w:val="0086354A"/>
    <w:rsid w:val="008768CA"/>
    <w:rsid w:val="00877EF9"/>
    <w:rsid w:val="00880559"/>
    <w:rsid w:val="008A17F7"/>
    <w:rsid w:val="008B5306"/>
    <w:rsid w:val="008C2E2A"/>
    <w:rsid w:val="008C3057"/>
    <w:rsid w:val="008D2E4D"/>
    <w:rsid w:val="008F396F"/>
    <w:rsid w:val="008F3DCD"/>
    <w:rsid w:val="0090271F"/>
    <w:rsid w:val="00902DB9"/>
    <w:rsid w:val="0090466A"/>
    <w:rsid w:val="00916A0E"/>
    <w:rsid w:val="00917789"/>
    <w:rsid w:val="00923655"/>
    <w:rsid w:val="009273E2"/>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215B3"/>
    <w:rsid w:val="00A2240A"/>
    <w:rsid w:val="00A53724"/>
    <w:rsid w:val="00A54B2B"/>
    <w:rsid w:val="00A82346"/>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94688"/>
    <w:rsid w:val="00CA3D0C"/>
    <w:rsid w:val="00CA654B"/>
    <w:rsid w:val="00CB6FBA"/>
    <w:rsid w:val="00CB72B8"/>
    <w:rsid w:val="00CC59A5"/>
    <w:rsid w:val="00CD4C7B"/>
    <w:rsid w:val="00CD58FE"/>
    <w:rsid w:val="00CE29B3"/>
    <w:rsid w:val="00D004CB"/>
    <w:rsid w:val="00D206EE"/>
    <w:rsid w:val="00D24162"/>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3697"/>
    <w:rsid w:val="00E97C80"/>
    <w:rsid w:val="00EA66C9"/>
    <w:rsid w:val="00EC4A25"/>
    <w:rsid w:val="00ED282A"/>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85A06"/>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784C5"/>
  <w15:docId w15:val="{88FDF09B-3F9F-401C-903E-AFC1AC9E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character" w:styleId="ae">
    <w:name w:val="FollowedHyperlink"/>
    <w:basedOn w:val="a0"/>
    <w:qFormat/>
    <w:rPr>
      <w:color w:val="954F72" w:themeColor="followedHyperlink"/>
      <w:u w:val="single"/>
    </w:rPr>
  </w:style>
  <w:style w:type="character" w:styleId="af">
    <w:name w:val="Hyperlink"/>
    <w:rPr>
      <w:color w:val="0000FF"/>
      <w:u w:val="single"/>
    </w:rPr>
  </w:style>
  <w:style w:type="character" w:styleId="af0">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link w:val="aa"/>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uiPriority w:val="34"/>
    <w:qFormat/>
    <w:pPr>
      <w:ind w:left="720"/>
      <w:contextualSpacing/>
    </w:pPr>
  </w:style>
  <w:style w:type="character" w:customStyle="1" w:styleId="a6">
    <w:name w:val="批注文字 字符"/>
    <w:basedOn w:val="a0"/>
    <w:link w:val="a5"/>
    <w:rPr>
      <w:lang w:eastAsia="en-US"/>
    </w:rPr>
  </w:style>
  <w:style w:type="character" w:customStyle="1" w:styleId="ad">
    <w:name w:val="批注主题 字符"/>
    <w:basedOn w:val="a6"/>
    <w:link w:val="ac"/>
    <w:semiHidden/>
    <w:qFormat/>
    <w:rPr>
      <w:b/>
      <w:bCs/>
      <w:lang w:eastAsia="en-US"/>
    </w:rPr>
  </w:style>
  <w:style w:type="paragraph" w:customStyle="1" w:styleId="Doc-text2">
    <w:name w:val="Doc-text2"/>
    <w:basedOn w:val="a"/>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0266">
      <w:bodyDiv w:val="1"/>
      <w:marLeft w:val="0"/>
      <w:marRight w:val="0"/>
      <w:marTop w:val="0"/>
      <w:marBottom w:val="0"/>
      <w:divBdr>
        <w:top w:val="none" w:sz="0" w:space="0" w:color="auto"/>
        <w:left w:val="none" w:sz="0" w:space="0" w:color="auto"/>
        <w:bottom w:val="none" w:sz="0" w:space="0" w:color="auto"/>
        <w:right w:val="none" w:sz="0" w:space="0" w:color="auto"/>
      </w:divBdr>
    </w:div>
    <w:div w:id="271791403">
      <w:bodyDiv w:val="1"/>
      <w:marLeft w:val="0"/>
      <w:marRight w:val="0"/>
      <w:marTop w:val="0"/>
      <w:marBottom w:val="0"/>
      <w:divBdr>
        <w:top w:val="none" w:sz="0" w:space="0" w:color="auto"/>
        <w:left w:val="none" w:sz="0" w:space="0" w:color="auto"/>
        <w:bottom w:val="none" w:sz="0" w:space="0" w:color="auto"/>
        <w:right w:val="none" w:sz="0" w:space="0" w:color="auto"/>
      </w:divBdr>
    </w:div>
    <w:div w:id="1291980850">
      <w:bodyDiv w:val="1"/>
      <w:marLeft w:val="0"/>
      <w:marRight w:val="0"/>
      <w:marTop w:val="0"/>
      <w:marBottom w:val="0"/>
      <w:divBdr>
        <w:top w:val="none" w:sz="0" w:space="0" w:color="auto"/>
        <w:left w:val="none" w:sz="0" w:space="0" w:color="auto"/>
        <w:bottom w:val="none" w:sz="0" w:space="0" w:color="auto"/>
        <w:right w:val="none" w:sz="0" w:space="0" w:color="auto"/>
      </w:divBdr>
    </w:div>
    <w:div w:id="21440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2887EEB7-AB18-4265-A553-3BEA584B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17</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CMCC</cp:lastModifiedBy>
  <cp:revision>3</cp:revision>
  <dcterms:created xsi:type="dcterms:W3CDTF">2020-02-27T14:53:00Z</dcterms:created>
  <dcterms:modified xsi:type="dcterms:W3CDTF">2020-02-27T15:13:00Z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1582794942</vt:lpwstr>
  </property>
</Properties>
</file>