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84C5" w14:textId="77777777" w:rsidR="00754CFA" w:rsidRDefault="00ED282A">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w:t>
      </w:r>
      <w:r>
        <w:rPr>
          <w:bCs/>
          <w:sz w:val="24"/>
          <w:szCs w:val="24"/>
          <w:highlight w:val="yellow"/>
        </w:rPr>
        <w:t>xxxx</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r>
      <w:proofErr w:type="spellStart"/>
      <w:r>
        <w:rPr>
          <w:rFonts w:ascii="Arial" w:hAnsi="Arial" w:cs="Arial"/>
          <w:b/>
          <w:bCs/>
          <w:sz w:val="24"/>
        </w:rPr>
        <w:t>NR_UE_pow_sav</w:t>
      </w:r>
      <w:proofErr w:type="spellEnd"/>
      <w:r>
        <w:rPr>
          <w:rFonts w:ascii="Arial" w:hAnsi="Arial" w:cs="Arial"/>
          <w:b/>
          <w:bCs/>
          <w:sz w:val="24"/>
        </w:rPr>
        <w:t>-Core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if the UE is in good coverage (i.e. Srxlev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Squal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 xml:space="preserve">Q2: In case the UE is not in good coverage conditions (Srxlev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Squal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legacy </w:t>
            </w:r>
            <w:proofErr w:type="spellStart"/>
            <w:r>
              <w:rPr>
                <w:rFonts w:ascii="Arial" w:eastAsia="Times New Roman" w:hAnsi="Arial" w:cs="Arial"/>
                <w:sz w:val="16"/>
                <w:szCs w:val="16"/>
                <w:highlight w:val="green"/>
                <w:lang w:eastAsia="en-GB"/>
              </w:rPr>
              <w:t>behavior</w:t>
            </w:r>
            <w:proofErr w:type="spellEnd"/>
            <w:r>
              <w:rPr>
                <w:rFonts w:ascii="Arial" w:eastAsia="Times New Roman" w:hAnsi="Arial" w:cs="Arial"/>
                <w:sz w:val="16"/>
                <w:szCs w:val="16"/>
                <w:highlight w:val="green"/>
                <w:lang w:eastAsia="en-GB"/>
              </w:rPr>
              <w:t xml:space="preserve"> is to perform measurements at least every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where one would expect that </w:t>
            </w:r>
            <w:proofErr w:type="spellStart"/>
            <w:r>
              <w:rPr>
                <w:rFonts w:ascii="Arial" w:eastAsia="Times New Roman" w:hAnsi="Arial" w:cs="Arial"/>
                <w:sz w:val="16"/>
                <w:szCs w:val="16"/>
                <w:highlight w:val="green"/>
                <w:lang w:eastAsia="en-GB"/>
              </w:rPr>
              <w:t>Tmeasure,NR_Inter</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Tmeasure,NR_Inter_relax</w:t>
            </w:r>
            <w:proofErr w:type="spellEnd"/>
            <w:r>
              <w:rPr>
                <w:rFonts w:ascii="Arial" w:eastAsia="Times New Roman" w:hAnsi="Arial" w:cs="Arial"/>
                <w:sz w:val="16"/>
                <w:szCs w:val="16"/>
                <w:highlight w:val="green"/>
                <w:lang w:eastAsia="en-GB"/>
              </w:rPr>
              <w:t xml:space="preserve"> &lt;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xml:space="preserve">• Higher priority inter-frequency measurements every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UE is required to perform measurements on higher priority frequencies at least </w:t>
            </w:r>
            <w:proofErr w:type="spellStart"/>
            <w:r>
              <w:rPr>
                <w:rFonts w:ascii="Arial" w:eastAsia="Times New Roman" w:hAnsi="Arial" w:cs="Arial"/>
                <w:sz w:val="16"/>
                <w:szCs w:val="16"/>
                <w:highlight w:val="green"/>
                <w:lang w:eastAsia="en-GB"/>
              </w:rPr>
              <w:t>Thigher_priority_search</w:t>
            </w:r>
            <w:proofErr w:type="spellEnd"/>
            <w:r>
              <w:rPr>
                <w:rFonts w:ascii="Arial" w:eastAsia="Times New Roman" w:hAnsi="Arial" w:cs="Arial"/>
                <w:sz w:val="16"/>
                <w:szCs w:val="16"/>
                <w:highlight w:val="green"/>
                <w:lang w:eastAsia="en-GB"/>
              </w:rPr>
              <w:t xml:space="preserve">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For “low mobility” trigger the serving cell reference value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shall be set to the serving cell value (Srxlev) after a configurable time period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4: The UE shall perform intra-frequency and inter-frequency neighbour cell measurement during </w:t>
            </w:r>
            <w:proofErr w:type="spellStart"/>
            <w:r>
              <w:rPr>
                <w:rFonts w:ascii="Arial" w:eastAsia="Times New Roman" w:hAnsi="Arial" w:cs="Arial"/>
                <w:sz w:val="16"/>
                <w:szCs w:val="16"/>
                <w:highlight w:val="green"/>
                <w:lang w:eastAsia="en-GB"/>
              </w:rPr>
              <w:t>TSearchDeltaP</w:t>
            </w:r>
            <w:proofErr w:type="spellEnd"/>
            <w:r>
              <w:rPr>
                <w:rFonts w:ascii="Arial" w:eastAsia="Times New Roman" w:hAnsi="Arial" w:cs="Arial"/>
                <w:sz w:val="16"/>
                <w:szCs w:val="16"/>
                <w:highlight w:val="green"/>
                <w:lang w:eastAsia="en-GB"/>
              </w:rPr>
              <w:t xml:space="preserve">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w:t>
            </w:r>
            <w:proofErr w:type="spellStart"/>
            <w:r>
              <w:rPr>
                <w:rFonts w:ascii="Arial" w:eastAsia="Times New Roman" w:hAnsi="Arial" w:cs="Arial"/>
                <w:sz w:val="16"/>
                <w:szCs w:val="16"/>
                <w:lang w:eastAsia="en-GB"/>
              </w:rPr>
              <w:t>TMinSearchPeriod</w:t>
            </w:r>
            <w:proofErr w:type="spellEnd"/>
            <w:r>
              <w:rPr>
                <w:rFonts w:ascii="Arial" w:eastAsia="Times New Roman" w:hAnsi="Arial" w:cs="Arial"/>
                <w:sz w:val="16"/>
                <w:szCs w:val="16"/>
                <w:lang w:eastAsia="en-GB"/>
              </w:rPr>
              <w:t xml:space="preserve"> (range {x min ..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highlight w:val="green"/>
                <w:lang w:eastAsia="en-GB"/>
              </w:rPr>
              <w:t>neighboring</w:t>
            </w:r>
            <w:proofErr w:type="spellEnd"/>
            <w:r>
              <w:rPr>
                <w:rFonts w:ascii="Arial" w:eastAsia="Times New Roman" w:hAnsi="Arial" w:cs="Arial"/>
                <w:sz w:val="16"/>
                <w:szCs w:val="16"/>
                <w:highlight w:val="green"/>
                <w:lang w:eastAsia="en-GB"/>
              </w:rPr>
              <w:t xml:space="preserve">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Improve the LTE behaviour for NR by setting </w:t>
            </w:r>
            <w:proofErr w:type="spellStart"/>
            <w:r>
              <w:rPr>
                <w:rFonts w:ascii="Arial" w:eastAsia="Times New Roman" w:hAnsi="Arial" w:cs="Arial"/>
                <w:sz w:val="16"/>
                <w:szCs w:val="16"/>
                <w:lang w:eastAsia="en-GB"/>
              </w:rPr>
              <w:t>SrxlevRef</w:t>
            </w:r>
            <w:proofErr w:type="spellEnd"/>
            <w:r>
              <w:rPr>
                <w:rFonts w:ascii="Arial" w:eastAsia="Times New Roman" w:hAnsi="Arial" w:cs="Arial"/>
                <w:sz w:val="16"/>
                <w:szCs w:val="16"/>
                <w:lang w:eastAsia="en-GB"/>
              </w:rPr>
              <w:t xml:space="preserve"> = Highest measured Srxlev value of the serving cell (dB) within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w:t>
            </w:r>
            <w:proofErr w:type="spellStart"/>
            <w:r>
              <w:rPr>
                <w:rFonts w:ascii="Arial" w:eastAsia="Times New Roman" w:hAnsi="Arial" w:cs="Arial"/>
                <w:sz w:val="16"/>
                <w:szCs w:val="16"/>
                <w:lang w:eastAsia="en-GB"/>
              </w:rPr>
              <w:t>Qrxlevmeas</w:t>
            </w:r>
            <w:proofErr w:type="spellEnd"/>
            <w:r>
              <w:rPr>
                <w:rFonts w:ascii="Arial" w:eastAsia="Times New Roman" w:hAnsi="Arial" w:cs="Arial"/>
                <w:sz w:val="16"/>
                <w:szCs w:val="16"/>
                <w:lang w:eastAsia="en-GB"/>
              </w:rPr>
              <w:t xml:space="preserve"> and </w:t>
            </w:r>
            <w:proofErr w:type="spellStart"/>
            <w:r>
              <w:rPr>
                <w:rFonts w:ascii="Arial" w:eastAsia="Times New Roman" w:hAnsi="Arial" w:cs="Arial"/>
                <w:sz w:val="16"/>
                <w:szCs w:val="16"/>
                <w:lang w:eastAsia="en-GB"/>
              </w:rPr>
              <w:t>Qqualmeas</w:t>
            </w:r>
            <w:proofErr w:type="spellEnd"/>
            <w:r>
              <w:rPr>
                <w:rFonts w:ascii="Arial" w:eastAsia="Times New Roman" w:hAnsi="Arial" w:cs="Arial"/>
                <w:sz w:val="16"/>
                <w:szCs w:val="16"/>
                <w:lang w:eastAsia="en-GB"/>
              </w:rPr>
              <w:t>).</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5. When </w:t>
            </w:r>
            <w:proofErr w:type="spellStart"/>
            <w:r>
              <w:rPr>
                <w:rFonts w:ascii="Arial" w:eastAsia="Times New Roman" w:hAnsi="Arial" w:cs="Arial"/>
                <w:sz w:val="16"/>
                <w:szCs w:val="16"/>
                <w:highlight w:val="green"/>
                <w:lang w:eastAsia="en-GB"/>
              </w:rPr>
              <w:t>highPriorityMeasRelax</w:t>
            </w:r>
            <w:proofErr w:type="spellEnd"/>
            <w:r>
              <w:rPr>
                <w:rFonts w:ascii="Arial" w:eastAsia="Times New Roman" w:hAnsi="Arial" w:cs="Arial"/>
                <w:sz w:val="16"/>
                <w:szCs w:val="16"/>
                <w:highlight w:val="green"/>
                <w:lang w:eastAsia="en-GB"/>
              </w:rPr>
              <w:t xml:space="preserve"> is configured with true (or present), different RRM measurement relaxation should be used for each of following two cases: 1) When the serving cell fulfils Srxlev &gt;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and Squal &gt;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xml:space="preserve">, and 2) When the serving cell fulfils Srxlev ≤ </w:t>
            </w:r>
            <w:proofErr w:type="spellStart"/>
            <w:r>
              <w:rPr>
                <w:rFonts w:ascii="Arial" w:eastAsia="Times New Roman" w:hAnsi="Arial" w:cs="Arial"/>
                <w:sz w:val="16"/>
                <w:szCs w:val="16"/>
                <w:highlight w:val="green"/>
                <w:lang w:eastAsia="en-GB"/>
              </w:rPr>
              <w:t>SnonIntraSearchP</w:t>
            </w:r>
            <w:proofErr w:type="spellEnd"/>
            <w:r>
              <w:rPr>
                <w:rFonts w:ascii="Arial" w:eastAsia="Times New Roman" w:hAnsi="Arial" w:cs="Arial"/>
                <w:sz w:val="16"/>
                <w:szCs w:val="16"/>
                <w:highlight w:val="green"/>
                <w:lang w:eastAsia="en-GB"/>
              </w:rPr>
              <w:t xml:space="preserve"> or Squal ≤ </w:t>
            </w:r>
            <w:proofErr w:type="spellStart"/>
            <w:r>
              <w:rPr>
                <w:rFonts w:ascii="Arial" w:eastAsia="Times New Roman" w:hAnsi="Arial" w:cs="Arial"/>
                <w:sz w:val="16"/>
                <w:szCs w:val="16"/>
                <w:highlight w:val="green"/>
                <w:lang w:eastAsia="en-GB"/>
              </w:rPr>
              <w:t>SnonIntraSearchQ</w:t>
            </w:r>
            <w:proofErr w:type="spellEnd"/>
            <w:r>
              <w:rPr>
                <w:rFonts w:ascii="Arial" w:eastAsia="Times New Roman" w:hAnsi="Arial" w:cs="Arial"/>
                <w:sz w:val="16"/>
                <w:szCs w:val="16"/>
                <w:highlight w:val="green"/>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7F6FF3" w:rsidRDefault="00ED282A">
            <w:pPr>
              <w:spacing w:after="0"/>
              <w:rPr>
                <w:rFonts w:ascii="Arial" w:eastAsia="Times New Roman" w:hAnsi="Arial" w:cs="Arial"/>
                <w:sz w:val="16"/>
                <w:szCs w:val="16"/>
                <w:lang w:val="sv-SE" w:eastAsia="en-GB"/>
                <w:rPrChange w:id="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 w:author="Ericsson" w:date="2020-02-27T13:16:00Z">
                  <w:rPr>
                    <w:rFonts w:ascii="Arial" w:eastAsia="Times New Roman" w:hAnsi="Arial" w:cs="Arial"/>
                    <w:sz w:val="16"/>
                    <w:szCs w:val="16"/>
                    <w:lang w:eastAsia="en-GB"/>
                  </w:rPr>
                </w:rPrChange>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 xml:space="preserve">Q1: Would RAN4 have a concern if it is allowed to relax measurement on higher priority frequencies beyond the legacy limit,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if the UE is in good coverage (i.e. Srxlev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Squal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 xml:space="preserve">Q2: In case the UE is not in good coverage conditions (Srxlev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Squal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legacy </w:t>
            </w:r>
            <w:proofErr w:type="spellStart"/>
            <w:r>
              <w:rPr>
                <w:rFonts w:ascii="Arial" w:eastAsia="Times New Roman" w:hAnsi="Arial" w:cs="Arial"/>
                <w:sz w:val="16"/>
                <w:szCs w:val="16"/>
                <w:lang w:eastAsia="en-GB"/>
              </w:rPr>
              <w:t>behavior</w:t>
            </w:r>
            <w:proofErr w:type="spellEnd"/>
            <w:r>
              <w:rPr>
                <w:rFonts w:ascii="Arial" w:eastAsia="Times New Roman" w:hAnsi="Arial" w:cs="Arial"/>
                <w:sz w:val="16"/>
                <w:szCs w:val="16"/>
                <w:lang w:eastAsia="en-GB"/>
              </w:rPr>
              <w:t xml:space="preserve"> is to perform measurements at least every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 In case RAN4 decides that when RAN2-defined RRM relaxation criterion(s) is/are met, UE is allowed to relax its neighbor cells measurements to, say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where one would expect that </w:t>
            </w:r>
            <w:proofErr w:type="spellStart"/>
            <w:r>
              <w:rPr>
                <w:rFonts w:ascii="Arial" w:eastAsia="Times New Roman" w:hAnsi="Arial" w:cs="Arial"/>
                <w:sz w:val="16"/>
                <w:szCs w:val="16"/>
                <w:lang w:eastAsia="en-GB"/>
              </w:rPr>
              <w:t>Tmeasure,NR_Inter</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Tmeasure,NR_Inter_relax</w:t>
            </w:r>
            <w:proofErr w:type="spellEnd"/>
            <w:r>
              <w:rPr>
                <w:rFonts w:ascii="Arial" w:eastAsia="Times New Roman" w:hAnsi="Arial" w:cs="Arial"/>
                <w:sz w:val="16"/>
                <w:szCs w:val="16"/>
                <w:lang w:eastAsia="en-GB"/>
              </w:rPr>
              <w:t xml:space="preserve"> &lt;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xml:space="preserve">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When </w:t>
            </w:r>
            <w:proofErr w:type="spellStart"/>
            <w:r>
              <w:rPr>
                <w:rFonts w:ascii="Arial" w:eastAsia="Times New Roman" w:hAnsi="Arial" w:cs="Arial"/>
                <w:sz w:val="16"/>
                <w:szCs w:val="16"/>
                <w:lang w:eastAsia="en-GB"/>
              </w:rPr>
              <w:t>highPriorityMeasRelax</w:t>
            </w:r>
            <w:proofErr w:type="spellEnd"/>
            <w:r>
              <w:rPr>
                <w:rFonts w:ascii="Arial" w:eastAsia="Times New Roman" w:hAnsi="Arial" w:cs="Arial"/>
                <w:sz w:val="16"/>
                <w:szCs w:val="16"/>
                <w:lang w:eastAsia="en-GB"/>
              </w:rPr>
              <w:t xml:space="preserve"> is configured with true (or present), different RRM measurement relaxation should be used for each of following two cases: 1) When the serving cell fulfils Srxlev &gt;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and Squal &gt;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xml:space="preserve">, and 2) When the serving cell fulfils Srxlev ≤ </w:t>
            </w:r>
            <w:proofErr w:type="spellStart"/>
            <w:r>
              <w:rPr>
                <w:rFonts w:ascii="Arial" w:eastAsia="Times New Roman" w:hAnsi="Arial" w:cs="Arial"/>
                <w:sz w:val="16"/>
                <w:szCs w:val="16"/>
                <w:lang w:eastAsia="en-GB"/>
              </w:rPr>
              <w:t>SnonIntraSearchP</w:t>
            </w:r>
            <w:proofErr w:type="spellEnd"/>
            <w:r>
              <w:rPr>
                <w:rFonts w:ascii="Arial" w:eastAsia="Times New Roman" w:hAnsi="Arial" w:cs="Arial"/>
                <w:sz w:val="16"/>
                <w:szCs w:val="16"/>
                <w:lang w:eastAsia="en-GB"/>
              </w:rPr>
              <w:t xml:space="preserve"> or Squal ≤ </w:t>
            </w:r>
            <w:proofErr w:type="spellStart"/>
            <w:r>
              <w:rPr>
                <w:rFonts w:ascii="Arial" w:eastAsia="Times New Roman" w:hAnsi="Arial" w:cs="Arial"/>
                <w:sz w:val="16"/>
                <w:szCs w:val="16"/>
                <w:lang w:eastAsia="en-GB"/>
              </w:rPr>
              <w:t>SnonIntraSearchQ</w:t>
            </w:r>
            <w:proofErr w:type="spellEnd"/>
            <w:r>
              <w:rPr>
                <w:rFonts w:ascii="Arial" w:eastAsia="Times New Roman" w:hAnsi="Arial" w:cs="Arial"/>
                <w:sz w:val="16"/>
                <w:szCs w:val="16"/>
                <w:lang w:eastAsia="en-GB"/>
              </w:rPr>
              <w:t>,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 w:author="LG - Oanyong Lee" w:date="2020-02-27T17:04:00Z">
          <w:tblPr>
            <w:tblW w:w="9781" w:type="dxa"/>
            <w:tblInd w:w="-5" w:type="dxa"/>
            <w:tblLayout w:type="fixed"/>
            <w:tblLook w:val="04A0" w:firstRow="1" w:lastRow="0" w:firstColumn="1" w:lastColumn="0" w:noHBand="0" w:noVBand="1"/>
          </w:tblPr>
        </w:tblPrChange>
      </w:tblPr>
      <w:tblGrid>
        <w:gridCol w:w="945"/>
        <w:gridCol w:w="1062"/>
        <w:gridCol w:w="7774"/>
        <w:tblGridChange w:id="3">
          <w:tblGrid>
            <w:gridCol w:w="15"/>
            <w:gridCol w:w="930"/>
            <w:gridCol w:w="15"/>
            <w:gridCol w:w="1047"/>
            <w:gridCol w:w="15"/>
            <w:gridCol w:w="7759"/>
            <w:gridCol w:w="15"/>
          </w:tblGrid>
        </w:tblGridChange>
      </w:tblGrid>
      <w:tr w:rsidR="00754CFA" w14:paraId="2897855F" w14:textId="77777777" w:rsidTr="00B12E5A">
        <w:trPr>
          <w:trHeight w:val="865"/>
          <w:trPrChange w:id="4" w:author="LG - Oanyong Lee" w:date="2020-02-27T17:04: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5" w:author="LG - Oanyong Lee" w:date="2020-02-27T17:04: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6" w:author="LG - Oanyong Lee" w:date="2020-02-27T17:04: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7" w:author="LG - Oanyong Lee" w:date="2020-02-27T17:04: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B12E5A">
        <w:trPr>
          <w:trHeight w:val="983"/>
          <w:trPrChange w:id="8"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ins w:id="10" w:author="MediaTek (Li-Chuan)" w:date="2020-02-27T11:55: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11"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2" w14:textId="77777777" w:rsidR="00754CFA" w:rsidRDefault="00ED282A">
            <w:pPr>
              <w:spacing w:after="0"/>
              <w:rPr>
                <w:rFonts w:ascii="Arial" w:eastAsia="Times New Roman" w:hAnsi="Arial" w:cs="Arial"/>
                <w:sz w:val="16"/>
                <w:szCs w:val="16"/>
                <w:lang w:eastAsia="en-GB"/>
              </w:rPr>
            </w:pPr>
            <w:ins w:id="12" w:author="MediaTek (Li-Chuan)" w:date="2020-02-27T11:5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13"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B12E5A">
        <w:trPr>
          <w:trHeight w:val="983"/>
          <w:ins w:id="14" w:author="ZTE_LYS" w:date="2020-02-27T14:29:00Z"/>
          <w:trPrChange w:id="1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1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6" w14:textId="77777777" w:rsidR="00754CFA" w:rsidRDefault="00ED282A">
            <w:pPr>
              <w:spacing w:after="0"/>
              <w:rPr>
                <w:ins w:id="17" w:author="ZTE_LYS" w:date="2020-02-27T14:29:00Z"/>
                <w:rFonts w:ascii="Arial" w:eastAsia="SimSun" w:hAnsi="Arial" w:cs="Arial"/>
                <w:sz w:val="16"/>
                <w:szCs w:val="16"/>
                <w:lang w:val="en-US" w:eastAsia="zh-CN"/>
              </w:rPr>
            </w:pPr>
            <w:ins w:id="18" w:author="ZTE_LYS" w:date="2020-02-27T14:29: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1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7" w14:textId="77777777" w:rsidR="00754CFA" w:rsidRDefault="00ED282A">
            <w:pPr>
              <w:spacing w:after="0"/>
              <w:rPr>
                <w:ins w:id="20" w:author="ZTE_LYS" w:date="2020-02-27T14:29:00Z"/>
                <w:rFonts w:ascii="Arial" w:eastAsia="SimSun" w:hAnsi="Arial" w:cs="Arial"/>
                <w:sz w:val="16"/>
                <w:szCs w:val="16"/>
                <w:lang w:val="en-US" w:eastAsia="zh-CN"/>
              </w:rPr>
            </w:pPr>
            <w:ins w:id="21" w:author="ZTE_LYS" w:date="2020-02-27T14:29: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2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8" w14:textId="77777777" w:rsidR="00754CFA" w:rsidRDefault="00754CFA">
            <w:pPr>
              <w:spacing w:after="0"/>
              <w:rPr>
                <w:ins w:id="23" w:author="ZTE_LYS" w:date="2020-02-27T14:29:00Z"/>
                <w:rFonts w:ascii="Arial" w:eastAsia="Times New Roman" w:hAnsi="Arial" w:cs="Arial"/>
                <w:sz w:val="16"/>
                <w:szCs w:val="16"/>
                <w:lang w:eastAsia="en-GB"/>
              </w:rPr>
            </w:pPr>
          </w:p>
        </w:tc>
      </w:tr>
      <w:tr w:rsidR="00B12E5A" w14:paraId="2897856D" w14:textId="77777777" w:rsidTr="00B12E5A">
        <w:trPr>
          <w:trHeight w:val="983"/>
          <w:ins w:id="24" w:author="LG - Oanyong Lee" w:date="2020-02-27T17:04:00Z"/>
          <w:trPrChange w:id="25" w:author="LG - Oanyong Lee" w:date="2020-02-27T17:04: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6" w:author="LG - Oanyong Lee" w:date="2020-02-27T17:04: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6A" w14:textId="77777777" w:rsidR="00B12E5A" w:rsidRDefault="00B12E5A" w:rsidP="00B12E5A">
            <w:pPr>
              <w:spacing w:after="0"/>
              <w:rPr>
                <w:ins w:id="27" w:author="LG - Oanyong Lee" w:date="2020-02-27T17:04:00Z"/>
                <w:rFonts w:ascii="Arial" w:eastAsia="SimSun" w:hAnsi="Arial" w:cs="Arial"/>
                <w:sz w:val="16"/>
                <w:szCs w:val="16"/>
                <w:lang w:val="en-US" w:eastAsia="zh-CN"/>
              </w:rPr>
            </w:pPr>
            <w:ins w:id="28" w:author="LG - Oanyong Lee" w:date="2020-02-27T17:04:00Z">
              <w:r w:rsidRPr="00012E75">
                <w:rPr>
                  <w:rFonts w:ascii="Arial" w:eastAsia="Times New Roman" w:hAnsi="Arial" w:cs="Arial"/>
                  <w:szCs w:val="16"/>
                  <w:lang w:eastAsia="en-GB"/>
                </w:rPr>
                <w:t>LG</w:t>
              </w:r>
            </w:ins>
          </w:p>
        </w:tc>
        <w:tc>
          <w:tcPr>
            <w:tcW w:w="1062" w:type="dxa"/>
            <w:tcBorders>
              <w:top w:val="single" w:sz="4" w:space="0" w:color="auto"/>
              <w:left w:val="nil"/>
              <w:bottom w:val="single" w:sz="4" w:space="0" w:color="auto"/>
              <w:right w:val="single" w:sz="4" w:space="0" w:color="auto"/>
            </w:tcBorders>
            <w:shd w:val="clear" w:color="auto" w:fill="auto"/>
            <w:tcPrChange w:id="29" w:author="LG - Oanyong Lee" w:date="2020-02-27T17:04:00Z">
              <w:tcPr>
                <w:tcW w:w="1062" w:type="dxa"/>
                <w:gridSpan w:val="2"/>
                <w:tcBorders>
                  <w:top w:val="nil"/>
                  <w:left w:val="nil"/>
                  <w:bottom w:val="single" w:sz="4" w:space="0" w:color="auto"/>
                  <w:right w:val="single" w:sz="4" w:space="0" w:color="auto"/>
                </w:tcBorders>
                <w:shd w:val="clear" w:color="auto" w:fill="auto"/>
              </w:tcPr>
            </w:tcPrChange>
          </w:tcPr>
          <w:p w14:paraId="2897856B" w14:textId="77777777" w:rsidR="00B12E5A" w:rsidRDefault="00B12E5A" w:rsidP="00B12E5A">
            <w:pPr>
              <w:spacing w:after="0"/>
              <w:rPr>
                <w:ins w:id="30" w:author="LG - Oanyong Lee" w:date="2020-02-27T17:04:00Z"/>
                <w:rFonts w:ascii="Arial" w:eastAsia="SimSun" w:hAnsi="Arial" w:cs="Arial"/>
                <w:sz w:val="16"/>
                <w:szCs w:val="16"/>
                <w:lang w:val="en-US" w:eastAsia="zh-CN"/>
              </w:rPr>
            </w:pPr>
            <w:ins w:id="31" w:author="LG - Oanyong Lee" w:date="2020-02-27T17:04:00Z">
              <w:r w:rsidRPr="00012E75">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Change w:id="32" w:author="LG - Oanyong Lee" w:date="2020-02-27T17:04:00Z">
              <w:tcPr>
                <w:tcW w:w="7774" w:type="dxa"/>
                <w:gridSpan w:val="2"/>
                <w:tcBorders>
                  <w:top w:val="nil"/>
                  <w:left w:val="nil"/>
                  <w:bottom w:val="single" w:sz="4" w:space="0" w:color="auto"/>
                  <w:right w:val="single" w:sz="4" w:space="0" w:color="auto"/>
                </w:tcBorders>
                <w:shd w:val="clear" w:color="000000" w:fill="FFFFFF"/>
              </w:tcPr>
            </w:tcPrChange>
          </w:tcPr>
          <w:p w14:paraId="2897856C" w14:textId="77777777" w:rsidR="00B12E5A" w:rsidRDefault="00B12E5A" w:rsidP="00B12E5A">
            <w:pPr>
              <w:spacing w:after="0"/>
              <w:rPr>
                <w:ins w:id="33" w:author="LG - Oanyong Lee" w:date="2020-02-27T17:04:00Z"/>
                <w:rFonts w:ascii="Arial" w:eastAsia="Times New Roman" w:hAnsi="Arial" w:cs="Arial"/>
                <w:sz w:val="16"/>
                <w:szCs w:val="16"/>
                <w:lang w:eastAsia="en-GB"/>
              </w:rPr>
            </w:pPr>
          </w:p>
        </w:tc>
      </w:tr>
      <w:tr w:rsidR="00916A0E" w14:paraId="28978571" w14:textId="77777777" w:rsidTr="00B12E5A">
        <w:trPr>
          <w:trHeight w:val="983"/>
          <w:ins w:id="34" w:author="Huawei" w:date="2020-02-27T09:1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ins w:id="35" w:author="Huawei" w:date="2020-02-27T09:15:00Z"/>
                <w:rFonts w:ascii="Arial" w:eastAsia="Times New Roman" w:hAnsi="Arial" w:cs="Arial"/>
                <w:szCs w:val="16"/>
                <w:lang w:eastAsia="en-GB"/>
              </w:rPr>
            </w:pPr>
            <w:ins w:id="36" w:author="Huawei" w:date="2020-02-27T09:15:00Z">
              <w:r>
                <w:rPr>
                  <w:rFonts w:ascii="Arial" w:eastAsia="Times New Roman" w:hAnsi="Arial" w:cs="Arial"/>
                  <w:szCs w:val="16"/>
                  <w:lang w:eastAsia="en-GB"/>
                </w:rPr>
                <w:lastRenderedPageBreak/>
                <w:t xml:space="preserve">Huawei, </w:t>
              </w:r>
              <w:proofErr w:type="spellStart"/>
              <w:r>
                <w:rPr>
                  <w:rFonts w:ascii="Arial" w:eastAsia="Times New Roman" w:hAnsi="Arial" w:cs="Arial"/>
                  <w:szCs w:val="16"/>
                  <w:lang w:eastAsia="en-GB"/>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ins w:id="37" w:author="Huawei" w:date="2020-02-27T09:15:00Z"/>
                <w:rFonts w:ascii="Arial" w:eastAsia="Malgun Gothic" w:hAnsi="Arial" w:cs="Arial"/>
                <w:szCs w:val="16"/>
                <w:lang w:eastAsia="ko-KR"/>
              </w:rPr>
            </w:pPr>
            <w:ins w:id="38" w:author="Huawei" w:date="2020-02-27T09: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ins w:id="39" w:author="Huawei" w:date="2020-02-27T09:15:00Z"/>
                <w:rFonts w:ascii="Arial" w:eastAsia="Times New Roman" w:hAnsi="Arial" w:cs="Arial"/>
                <w:sz w:val="16"/>
                <w:szCs w:val="16"/>
                <w:lang w:eastAsia="en-GB"/>
              </w:rPr>
            </w:pPr>
          </w:p>
        </w:tc>
      </w:tr>
      <w:tr w:rsidR="00940DEF" w14:paraId="28978575" w14:textId="77777777" w:rsidTr="00B12E5A">
        <w:trPr>
          <w:trHeight w:val="983"/>
          <w:ins w:id="40"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ins w:id="41" w:author="vivo-Chenli-109e" w:date="2020-02-27T17:50:00Z"/>
                <w:rFonts w:ascii="Arial" w:eastAsia="Times New Roman" w:hAnsi="Arial" w:cs="Arial"/>
                <w:szCs w:val="16"/>
                <w:lang w:eastAsia="en-GB"/>
              </w:rPr>
            </w:pPr>
            <w:ins w:id="42" w:author="vivo-Chenli-109e" w:date="2020-02-27T17:50:00Z">
              <w:r>
                <w:rPr>
                  <w:rFonts w:ascii="Arial" w:eastAsia="Times New Roman" w:hAnsi="Arial" w:cs="Arial"/>
                  <w:szCs w:val="16"/>
                  <w:lang w:eastAsia="en-GB"/>
                </w:rPr>
                <w:t>vivo</w:t>
              </w:r>
            </w:ins>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ins w:id="43" w:author="vivo-Chenli-109e" w:date="2020-02-27T17:50:00Z"/>
                <w:rFonts w:ascii="Arial" w:eastAsia="Malgun Gothic" w:hAnsi="Arial" w:cs="Arial"/>
                <w:szCs w:val="16"/>
                <w:lang w:eastAsia="ko-KR"/>
              </w:rPr>
            </w:pPr>
            <w:ins w:id="44" w:author="vivo-Chenli-109e" w:date="2020-02-27T17:50: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ins w:id="45" w:author="vivo-Chenli-109e" w:date="2020-02-27T17:50:00Z"/>
                <w:rFonts w:ascii="Arial" w:eastAsia="Times New Roman" w:hAnsi="Arial" w:cs="Arial"/>
                <w:sz w:val="16"/>
                <w:szCs w:val="16"/>
                <w:lang w:eastAsia="en-GB"/>
              </w:rPr>
            </w:pPr>
          </w:p>
        </w:tc>
      </w:tr>
      <w:tr w:rsidR="003C03C3" w14:paraId="28978579" w14:textId="77777777" w:rsidTr="00B12E5A">
        <w:trPr>
          <w:trHeight w:val="983"/>
          <w:ins w:id="46" w:author="CATT" w:date="2020-02-27T11:27: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ins w:id="47" w:author="CATT" w:date="2020-02-27T11:27:00Z"/>
                <w:rFonts w:ascii="Arial" w:eastAsia="Times New Roman" w:hAnsi="Arial" w:cs="Arial"/>
                <w:szCs w:val="16"/>
                <w:lang w:eastAsia="en-GB"/>
              </w:rPr>
            </w:pPr>
            <w:ins w:id="48" w:author="CATT" w:date="2020-02-27T11:27:00Z">
              <w:r>
                <w:rPr>
                  <w:rFonts w:ascii="Arial" w:eastAsia="Times New Roman" w:hAnsi="Arial" w:cs="Arial"/>
                  <w:szCs w:val="16"/>
                  <w:lang w:eastAsia="en-GB"/>
                </w:rPr>
                <w:t>CATT</w:t>
              </w:r>
            </w:ins>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ins w:id="49" w:author="CATT" w:date="2020-02-27T11:27:00Z"/>
                <w:rFonts w:ascii="Arial" w:eastAsia="Malgun Gothic" w:hAnsi="Arial" w:cs="Arial"/>
                <w:szCs w:val="16"/>
                <w:lang w:eastAsia="ko-KR"/>
              </w:rPr>
            </w:pPr>
            <w:ins w:id="50" w:author="CATT" w:date="2020-02-27T11:27: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ins w:id="51" w:author="CATT" w:date="2020-02-27T11:27:00Z"/>
                <w:rFonts w:ascii="Arial" w:eastAsia="Times New Roman" w:hAnsi="Arial" w:cs="Arial"/>
                <w:sz w:val="16"/>
                <w:szCs w:val="16"/>
                <w:lang w:eastAsia="en-GB"/>
              </w:rPr>
            </w:pPr>
          </w:p>
        </w:tc>
      </w:tr>
      <w:tr w:rsidR="007F6FF3" w14:paraId="784A71D7" w14:textId="77777777" w:rsidTr="007F6FF3">
        <w:trPr>
          <w:trHeight w:val="983"/>
          <w:ins w:id="52"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ins w:id="53" w:author="Ericsson" w:date="2020-02-27T13:16:00Z"/>
                <w:rFonts w:ascii="Arial" w:eastAsia="Times New Roman" w:hAnsi="Arial" w:cs="Arial"/>
                <w:szCs w:val="16"/>
                <w:lang w:eastAsia="en-GB"/>
              </w:rPr>
            </w:pPr>
            <w:ins w:id="54" w:author="Ericsson" w:date="2020-02-27T13:16:00Z">
              <w:r>
                <w:rPr>
                  <w:rFonts w:ascii="Arial" w:eastAsia="Times New Roman" w:hAnsi="Arial" w:cs="Arial"/>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ins w:id="55" w:author="Ericsson" w:date="2020-02-27T13:16:00Z"/>
                <w:rFonts w:ascii="Arial" w:eastAsia="Malgun Gothic" w:hAnsi="Arial" w:cs="Arial"/>
                <w:szCs w:val="16"/>
                <w:lang w:eastAsia="ko-KR"/>
              </w:rPr>
            </w:pPr>
            <w:ins w:id="56" w:author="Ericsson" w:date="2020-02-27T13:16:00Z">
              <w:r>
                <w:rPr>
                  <w:rFonts w:ascii="Arial" w:eastAsia="Malgun Gothic" w:hAnsi="Arial" w:cs="Arial"/>
                  <w:szCs w:val="16"/>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ins w:id="57" w:author="Ericsson" w:date="2020-02-27T13:16:00Z"/>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proofErr w:type="spellStart"/>
      <w:r>
        <w:rPr>
          <w:i/>
        </w:rPr>
        <w:t>highPriorityMeasRelax</w:t>
      </w:r>
      <w:proofErr w:type="spellEnd"/>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t xml:space="preserve">whether different relaxation should be used for higher priority carriers depending on whether Srxlev &gt; </w:t>
      </w:r>
      <w:proofErr w:type="spellStart"/>
      <w:r>
        <w:rPr>
          <w:b/>
        </w:rPr>
        <w:t>SnonIntraSearchP</w:t>
      </w:r>
      <w:proofErr w:type="spellEnd"/>
      <w:r>
        <w:rPr>
          <w:b/>
        </w:rPr>
        <w:t xml:space="preserve"> and Squal &gt; </w:t>
      </w:r>
      <w:proofErr w:type="spellStart"/>
      <w:r>
        <w:rPr>
          <w:b/>
        </w:rPr>
        <w:t>SnonIntraSearchQ</w:t>
      </w:r>
      <w:proofErr w:type="spellEnd"/>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 xml:space="preserve">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584"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58" w:author="LG - Oanyong Lee" w:date="2020-02-27T17:05:00Z">
          <w:tblPr>
            <w:tblW w:w="9781" w:type="dxa"/>
            <w:tblInd w:w="-5" w:type="dxa"/>
            <w:tblLayout w:type="fixed"/>
            <w:tblLook w:val="04A0" w:firstRow="1" w:lastRow="0" w:firstColumn="1" w:lastColumn="0" w:noHBand="0" w:noVBand="1"/>
          </w:tblPr>
        </w:tblPrChange>
      </w:tblPr>
      <w:tblGrid>
        <w:gridCol w:w="945"/>
        <w:gridCol w:w="1059"/>
        <w:gridCol w:w="7777"/>
        <w:tblGridChange w:id="59">
          <w:tblGrid>
            <w:gridCol w:w="17"/>
            <w:gridCol w:w="928"/>
            <w:gridCol w:w="17"/>
            <w:gridCol w:w="1042"/>
            <w:gridCol w:w="17"/>
            <w:gridCol w:w="7760"/>
            <w:gridCol w:w="17"/>
          </w:tblGrid>
        </w:tblGridChange>
      </w:tblGrid>
      <w:tr w:rsidR="00754CFA" w14:paraId="28978589" w14:textId="77777777" w:rsidTr="00916A0E">
        <w:trPr>
          <w:trHeight w:val="865"/>
          <w:trPrChange w:id="60"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61"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Change w:id="62" w:author="LG - Oanyong Lee" w:date="2020-02-27T17:05:00Z">
              <w:tcPr>
                <w:tcW w:w="1059"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Change w:id="63" w:author="LG - Oanyong Lee" w:date="2020-02-27T17:05:00Z">
              <w:tcPr>
                <w:tcW w:w="7777"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916A0E">
        <w:trPr>
          <w:trHeight w:val="983"/>
          <w:trPrChange w:id="64"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65"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ins w:id="66" w:author="MediaTek (Li-Chuan)" w:date="2020-02-27T11:56:00Z">
              <w:r>
                <w:rPr>
                  <w:rFonts w:ascii="Arial" w:eastAsia="Times New Roman" w:hAnsi="Arial" w:cs="Arial"/>
                  <w:sz w:val="16"/>
                  <w:szCs w:val="16"/>
                  <w:lang w:eastAsia="en-GB"/>
                </w:rPr>
                <w:t>MediaTek</w:t>
              </w:r>
            </w:ins>
          </w:p>
        </w:tc>
        <w:tc>
          <w:tcPr>
            <w:tcW w:w="1059" w:type="dxa"/>
            <w:tcBorders>
              <w:top w:val="single" w:sz="4" w:space="0" w:color="auto"/>
              <w:left w:val="nil"/>
              <w:bottom w:val="single" w:sz="4" w:space="0" w:color="auto"/>
              <w:right w:val="single" w:sz="4" w:space="0" w:color="auto"/>
            </w:tcBorders>
            <w:shd w:val="clear" w:color="auto" w:fill="auto"/>
            <w:tcPrChange w:id="67"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8C" w14:textId="77777777" w:rsidR="00754CFA" w:rsidRDefault="00ED282A">
            <w:pPr>
              <w:spacing w:after="0"/>
              <w:rPr>
                <w:rFonts w:ascii="Arial" w:eastAsia="Times New Roman" w:hAnsi="Arial" w:cs="Arial"/>
                <w:sz w:val="16"/>
                <w:szCs w:val="16"/>
                <w:lang w:eastAsia="en-GB"/>
              </w:rPr>
            </w:pPr>
            <w:ins w:id="68" w:author="MediaTek (Li-Chuan)" w:date="2020-02-27T11:56:00Z">
              <w:r>
                <w:rPr>
                  <w:rFonts w:ascii="Arial" w:eastAsia="Times New Roman" w:hAnsi="Arial" w:cs="Arial"/>
                  <w:sz w:val="16"/>
                  <w:szCs w:val="16"/>
                  <w:lang w:eastAsia="en-GB"/>
                </w:rPr>
                <w:t>Yes</w:t>
              </w:r>
            </w:ins>
          </w:p>
        </w:tc>
        <w:tc>
          <w:tcPr>
            <w:tcW w:w="7777" w:type="dxa"/>
            <w:tcBorders>
              <w:top w:val="single" w:sz="4" w:space="0" w:color="auto"/>
              <w:left w:val="nil"/>
              <w:bottom w:val="single" w:sz="4" w:space="0" w:color="auto"/>
              <w:right w:val="single" w:sz="4" w:space="0" w:color="auto"/>
            </w:tcBorders>
            <w:shd w:val="clear" w:color="000000" w:fill="FFFFFF"/>
            <w:tcPrChange w:id="69"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ins w:id="70" w:author="MediaTek (Li-Chuan)" w:date="2020-02-27T12:03:00Z"/>
                <w:rFonts w:ascii="Arial" w:eastAsia="Times New Roman" w:hAnsi="Arial" w:cs="Arial"/>
                <w:sz w:val="16"/>
                <w:szCs w:val="16"/>
                <w:lang w:eastAsia="en-GB"/>
              </w:rPr>
            </w:pPr>
            <w:ins w:id="71" w:author="MediaTek (Li-Chuan)" w:date="2020-02-27T11:56:00Z">
              <w:r>
                <w:rPr>
                  <w:rFonts w:ascii="Arial" w:eastAsia="Times New Roman" w:hAnsi="Arial" w:cs="Arial"/>
                  <w:sz w:val="16"/>
                  <w:szCs w:val="16"/>
                  <w:lang w:eastAsia="en-GB"/>
                </w:rPr>
                <w:t>Yes</w:t>
              </w:r>
            </w:ins>
            <w:ins w:id="72" w:author="MediaTek (Li-Chuan)" w:date="2020-02-27T12:02:00Z">
              <w:r>
                <w:rPr>
                  <w:rFonts w:ascii="Arial" w:eastAsia="Times New Roman" w:hAnsi="Arial" w:cs="Arial"/>
                  <w:sz w:val="16"/>
                  <w:szCs w:val="16"/>
                  <w:lang w:eastAsia="en-GB"/>
                </w:rPr>
                <w:t>,</w:t>
              </w:r>
            </w:ins>
            <w:ins w:id="73" w:author="MediaTek (Li-Chuan)" w:date="2020-02-27T11:56:00Z">
              <w:r>
                <w:rPr>
                  <w:rFonts w:ascii="Arial" w:eastAsia="Times New Roman" w:hAnsi="Arial" w:cs="Arial"/>
                  <w:sz w:val="16"/>
                  <w:szCs w:val="16"/>
                  <w:lang w:eastAsia="en-GB"/>
                </w:rPr>
                <w:t xml:space="preserve"> we can ask RAN4 about the </w:t>
              </w:r>
            </w:ins>
            <w:ins w:id="74" w:author="MediaTek (Li-Chuan)" w:date="2020-02-27T12:02:00Z">
              <w:r>
                <w:rPr>
                  <w:rFonts w:ascii="Arial" w:eastAsia="Times New Roman" w:hAnsi="Arial" w:cs="Arial"/>
                  <w:sz w:val="16"/>
                  <w:szCs w:val="16"/>
                  <w:lang w:eastAsia="en-GB"/>
                </w:rPr>
                <w:t>about the behaviour of relaxation of higher priority carriers. B</w:t>
              </w:r>
            </w:ins>
            <w:ins w:id="75" w:author="MediaTek (Li-Chuan)" w:date="2020-02-27T12:03:00Z">
              <w:r>
                <w:rPr>
                  <w:rFonts w:ascii="Arial" w:eastAsia="Times New Roman" w:hAnsi="Arial" w:cs="Arial"/>
                  <w:sz w:val="16"/>
                  <w:szCs w:val="16"/>
                  <w:lang w:eastAsia="en-GB"/>
                </w:rPr>
                <w:t>ut b</w:t>
              </w:r>
            </w:ins>
            <w:ins w:id="76" w:author="MediaTek (Li-Chuan)" w:date="2020-02-27T12:02:00Z">
              <w:r>
                <w:rPr>
                  <w:rFonts w:ascii="Arial" w:eastAsia="Times New Roman" w:hAnsi="Arial" w:cs="Arial"/>
                  <w:sz w:val="16"/>
                  <w:szCs w:val="16"/>
                  <w:lang w:eastAsia="en-GB"/>
                </w:rPr>
                <w:t xml:space="preserve">efore that, </w:t>
              </w:r>
            </w:ins>
            <w:ins w:id="77" w:author="MediaTek (Li-Chuan)" w:date="2020-02-27T12:03:00Z">
              <w:r>
                <w:rPr>
                  <w:rFonts w:ascii="Arial" w:eastAsia="Times New Roman" w:hAnsi="Arial" w:cs="Arial"/>
                  <w:sz w:val="16"/>
                  <w:szCs w:val="16"/>
                  <w:lang w:eastAsia="en-GB"/>
                </w:rPr>
                <w:t>RAN2 should be aware that relaxation of higher priority carriers is related to “how to relax”.</w:t>
              </w:r>
            </w:ins>
          </w:p>
          <w:p w14:paraId="2897858F" w14:textId="77777777" w:rsidR="00754CFA" w:rsidRDefault="00ED282A">
            <w:pPr>
              <w:spacing w:after="0"/>
              <w:rPr>
                <w:ins w:id="78" w:author="MediaTek (Li-Chuan)" w:date="2020-02-27T12:05:00Z"/>
                <w:rFonts w:ascii="Arial" w:eastAsia="Times New Roman" w:hAnsi="Arial" w:cs="Arial"/>
                <w:sz w:val="16"/>
                <w:szCs w:val="16"/>
                <w:lang w:eastAsia="en-GB"/>
              </w:rPr>
            </w:pPr>
            <w:ins w:id="79" w:author="MediaTek (Li-Chuan)" w:date="2020-02-27T12:03:00Z">
              <w:r>
                <w:rPr>
                  <w:rFonts w:ascii="Arial" w:eastAsia="Times New Roman" w:hAnsi="Arial" w:cs="Arial"/>
                  <w:sz w:val="16"/>
                  <w:szCs w:val="16"/>
                  <w:lang w:eastAsia="en-GB"/>
                </w:rPr>
                <w:t>1. If LTE relaxed monitoring is adopted (i.e.,</w:t>
              </w:r>
            </w:ins>
            <w:ins w:id="80" w:author="MediaTek (Li-Chuan)" w:date="2020-02-27T12:04:00Z">
              <w:r>
                <w:rPr>
                  <w:rFonts w:ascii="Arial" w:eastAsia="Times New Roman" w:hAnsi="Arial" w:cs="Arial"/>
                  <w:sz w:val="16"/>
                  <w:szCs w:val="16"/>
                  <w:lang w:eastAsia="en-GB"/>
                </w:rPr>
                <w:t xml:space="preserve"> UE may stop neighbour cell measurements), the RAN4 requirement (UE should perform measurements on higher priority frequencies at least </w:t>
              </w:r>
              <w:proofErr w:type="spellStart"/>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w:t>
              </w:r>
            </w:ins>
            <w:ins w:id="81" w:author="MediaTek (Li-Chuan)" w:date="2020-02-27T12:05:00Z">
              <w:r>
                <w:rPr>
                  <w:rFonts w:ascii="Arial" w:eastAsia="Times New Roman" w:hAnsi="Arial" w:cs="Arial"/>
                  <w:sz w:val="16"/>
                  <w:szCs w:val="16"/>
                  <w:lang w:eastAsia="en-GB"/>
                </w:rPr>
                <w:t xml:space="preserve"> is violated, so we need to ask RAN4 whether the requirement can be changed.</w:t>
              </w:r>
            </w:ins>
          </w:p>
          <w:p w14:paraId="28978590" w14:textId="77777777" w:rsidR="00754CFA" w:rsidRDefault="00ED282A">
            <w:pPr>
              <w:spacing w:after="0"/>
              <w:rPr>
                <w:rFonts w:ascii="Arial" w:eastAsia="Times New Roman" w:hAnsi="Arial" w:cs="Arial"/>
                <w:sz w:val="16"/>
                <w:szCs w:val="16"/>
                <w:lang w:eastAsia="en-GB"/>
              </w:rPr>
            </w:pPr>
            <w:ins w:id="82" w:author="MediaTek (Li-Chuan)" w:date="2020-02-27T12:05:00Z">
              <w:r>
                <w:rPr>
                  <w:rFonts w:ascii="Arial" w:eastAsia="Times New Roman" w:hAnsi="Arial" w:cs="Arial"/>
                  <w:sz w:val="16"/>
                  <w:szCs w:val="16"/>
                  <w:lang w:eastAsia="en-GB"/>
                </w:rPr>
                <w:t>2. If the “time-domain</w:t>
              </w:r>
            </w:ins>
            <w:ins w:id="83" w:author="MediaTek (Li-Chuan)" w:date="2020-02-27T12:06:00Z">
              <w:r>
                <w:rPr>
                  <w:rFonts w:ascii="Arial" w:eastAsia="Times New Roman" w:hAnsi="Arial" w:cs="Arial"/>
                  <w:sz w:val="16"/>
                  <w:szCs w:val="16"/>
                  <w:lang w:eastAsia="en-GB"/>
                </w:rPr>
                <w:t xml:space="preserve"> relaxation” is adopted</w:t>
              </w:r>
            </w:ins>
            <w:ins w:id="84" w:author="MediaTek (Li-Chuan)" w:date="2020-02-27T12:05:00Z">
              <w:r>
                <w:rPr>
                  <w:rFonts w:ascii="Arial" w:eastAsia="Times New Roman" w:hAnsi="Arial" w:cs="Arial"/>
                  <w:sz w:val="16"/>
                  <w:szCs w:val="16"/>
                  <w:lang w:eastAsia="en-GB"/>
                </w:rPr>
                <w:t>, since the</w:t>
              </w:r>
            </w:ins>
            <w:ins w:id="85" w:author="MediaTek (Li-Chuan)" w:date="2020-02-27T12:06:00Z">
              <w:r>
                <w:rPr>
                  <w:rFonts w:ascii="Arial" w:eastAsia="Times New Roman" w:hAnsi="Arial" w:cs="Arial"/>
                  <w:sz w:val="16"/>
                  <w:szCs w:val="16"/>
                  <w:lang w:eastAsia="en-GB"/>
                </w:rPr>
                <w:t xml:space="preserve"> relaxed measurement</w:t>
              </w:r>
            </w:ins>
            <w:ins w:id="86" w:author="MediaTek (Li-Chuan)" w:date="2020-02-27T12:05:00Z">
              <w:r>
                <w:rPr>
                  <w:rFonts w:ascii="Arial" w:eastAsia="Times New Roman" w:hAnsi="Arial" w:cs="Arial"/>
                  <w:sz w:val="16"/>
                  <w:szCs w:val="16"/>
                  <w:lang w:eastAsia="en-GB"/>
                </w:rPr>
                <w:t xml:space="preserve"> interval (e.g.,</w:t>
              </w:r>
            </w:ins>
            <w:ins w:id="87" w:author="MediaTek (Li-Chuan)" w:date="2020-02-27T12:06:00Z">
              <w:r>
                <w:rPr>
                  <w:rFonts w:ascii="Arial" w:eastAsia="Times New Roman" w:hAnsi="Arial" w:cs="Arial"/>
                  <w:sz w:val="16"/>
                  <w:szCs w:val="16"/>
                  <w:lang w:eastAsia="en-GB"/>
                </w:rPr>
                <w:t xml:space="preserve"> several DRX cycle) is still shorter than </w:t>
              </w:r>
            </w:ins>
            <w:proofErr w:type="spellStart"/>
            <w:ins w:id="88" w:author="MediaTek (Li-Chuan)" w:date="2020-02-27T12:07:00Z">
              <w:r>
                <w:rPr>
                  <w:rFonts w:ascii="Arial" w:eastAsia="Times New Roman" w:hAnsi="Arial" w:cs="Arial"/>
                  <w:sz w:val="16"/>
                  <w:szCs w:val="16"/>
                  <w:lang w:eastAsia="en-GB"/>
                </w:rPr>
                <w:t>Thigher_priority_search</w:t>
              </w:r>
              <w:proofErr w:type="spellEnd"/>
              <w:r>
                <w:rPr>
                  <w:rFonts w:ascii="Arial" w:eastAsia="Times New Roman" w:hAnsi="Arial" w:cs="Arial"/>
                  <w:sz w:val="16"/>
                  <w:szCs w:val="16"/>
                  <w:lang w:eastAsia="en-GB"/>
                </w:rPr>
                <w:t>, there is no RAN4 impact.</w:t>
              </w:r>
            </w:ins>
          </w:p>
        </w:tc>
      </w:tr>
      <w:tr w:rsidR="00754CFA" w14:paraId="28978596" w14:textId="77777777" w:rsidTr="00916A0E">
        <w:trPr>
          <w:trHeight w:val="983"/>
          <w:ins w:id="89" w:author="ZTE_LYS" w:date="2020-02-27T14:30:00Z"/>
          <w:trPrChange w:id="90"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91"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2" w14:textId="77777777" w:rsidR="00754CFA" w:rsidRDefault="00ED282A">
            <w:pPr>
              <w:spacing w:after="0"/>
              <w:rPr>
                <w:ins w:id="92" w:author="ZTE_LYS" w:date="2020-02-27T14:30:00Z"/>
                <w:rFonts w:ascii="Arial" w:eastAsia="SimSun" w:hAnsi="Arial" w:cs="Arial"/>
                <w:sz w:val="16"/>
                <w:szCs w:val="16"/>
                <w:lang w:val="en-US" w:eastAsia="zh-CN"/>
              </w:rPr>
            </w:pPr>
            <w:ins w:id="93" w:author="ZTE_LYS" w:date="2020-02-27T14:34:00Z">
              <w:r>
                <w:rPr>
                  <w:rFonts w:ascii="Arial" w:eastAsia="SimSun" w:hAnsi="Arial" w:cs="Arial" w:hint="eastAsia"/>
                  <w:sz w:val="16"/>
                  <w:szCs w:val="16"/>
                  <w:lang w:val="en-US" w:eastAsia="zh-CN"/>
                </w:rPr>
                <w:lastRenderedPageBreak/>
                <w:t>ZTE</w:t>
              </w:r>
            </w:ins>
          </w:p>
        </w:tc>
        <w:tc>
          <w:tcPr>
            <w:tcW w:w="1059" w:type="dxa"/>
            <w:tcBorders>
              <w:top w:val="single" w:sz="4" w:space="0" w:color="auto"/>
              <w:left w:val="nil"/>
              <w:bottom w:val="single" w:sz="4" w:space="0" w:color="auto"/>
              <w:right w:val="single" w:sz="4" w:space="0" w:color="auto"/>
            </w:tcBorders>
            <w:shd w:val="clear" w:color="auto" w:fill="auto"/>
            <w:tcPrChange w:id="94"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3" w14:textId="77777777" w:rsidR="00754CFA" w:rsidRDefault="00ED282A">
            <w:pPr>
              <w:spacing w:after="0"/>
              <w:rPr>
                <w:ins w:id="95" w:author="ZTE_LYS" w:date="2020-02-27T14:30:00Z"/>
                <w:rFonts w:ascii="Arial" w:eastAsia="SimSun" w:hAnsi="Arial" w:cs="Arial"/>
                <w:sz w:val="16"/>
                <w:szCs w:val="16"/>
                <w:lang w:val="en-US" w:eastAsia="zh-CN"/>
              </w:rPr>
            </w:pPr>
            <w:ins w:id="96" w:author="ZTE_LYS" w:date="2020-02-27T14:34:00Z">
              <w:r>
                <w:rPr>
                  <w:rFonts w:ascii="Arial" w:eastAsia="SimSun" w:hAnsi="Arial" w:cs="Arial" w:hint="eastAsia"/>
                  <w:sz w:val="16"/>
                  <w:szCs w:val="16"/>
                  <w:lang w:val="en-US" w:eastAsia="zh-CN"/>
                </w:rPr>
                <w:t>YES</w:t>
              </w:r>
            </w:ins>
          </w:p>
        </w:tc>
        <w:tc>
          <w:tcPr>
            <w:tcW w:w="7777" w:type="dxa"/>
            <w:tcBorders>
              <w:top w:val="single" w:sz="4" w:space="0" w:color="auto"/>
              <w:left w:val="nil"/>
              <w:bottom w:val="single" w:sz="4" w:space="0" w:color="auto"/>
              <w:right w:val="single" w:sz="4" w:space="0" w:color="auto"/>
            </w:tcBorders>
            <w:shd w:val="clear" w:color="000000" w:fill="FFFFFF"/>
            <w:tcPrChange w:id="97"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4" w14:textId="77777777" w:rsidR="00754CFA" w:rsidRDefault="00ED282A">
            <w:pPr>
              <w:spacing w:after="0"/>
              <w:rPr>
                <w:ins w:id="98" w:author="ZTE_LYS" w:date="2020-02-27T14:37:00Z"/>
                <w:rFonts w:ascii="Arial" w:eastAsia="SimSun" w:hAnsi="Arial" w:cs="Arial"/>
                <w:sz w:val="16"/>
                <w:szCs w:val="16"/>
                <w:lang w:val="en-US" w:eastAsia="zh-CN"/>
              </w:rPr>
            </w:pPr>
            <w:ins w:id="99" w:author="ZTE_LYS" w:date="2020-02-27T14:34:00Z">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ins>
          </w:p>
          <w:p w14:paraId="28978595" w14:textId="77777777" w:rsidR="00754CFA" w:rsidRDefault="00ED282A">
            <w:pPr>
              <w:spacing w:after="0"/>
              <w:rPr>
                <w:ins w:id="100" w:author="ZTE_LYS" w:date="2020-02-27T14:30:00Z"/>
                <w:rFonts w:ascii="Arial" w:eastAsia="SimSun" w:hAnsi="Arial" w:cs="Arial"/>
                <w:sz w:val="16"/>
                <w:szCs w:val="16"/>
                <w:lang w:val="en-US" w:eastAsia="zh-CN"/>
              </w:rPr>
            </w:pPr>
            <w:ins w:id="101" w:author="ZTE_LYS" w:date="2020-02-27T14:34:00Z">
              <w:r>
                <w:rPr>
                  <w:rFonts w:ascii="Arial" w:eastAsia="SimSun" w:hAnsi="Arial" w:cs="Arial" w:hint="eastAsia"/>
                  <w:sz w:val="16"/>
                  <w:szCs w:val="16"/>
                  <w:lang w:val="en-US" w:eastAsia="zh-CN"/>
                </w:rPr>
                <w:t>We prefer to fi</w:t>
              </w:r>
            </w:ins>
            <w:ins w:id="102" w:author="ZTE_LYS" w:date="2020-02-27T14:35:00Z">
              <w:r>
                <w:rPr>
                  <w:rFonts w:ascii="Arial" w:eastAsia="SimSun" w:hAnsi="Arial" w:cs="Arial" w:hint="eastAsia"/>
                  <w:sz w:val="16"/>
                  <w:szCs w:val="16"/>
                  <w:lang w:val="en-US" w:eastAsia="zh-CN"/>
                </w:rPr>
                <w:t xml:space="preserve">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w:t>
              </w:r>
            </w:ins>
            <w:ins w:id="103" w:author="ZTE_LYS" w:date="2020-02-27T14:37:00Z">
              <w:r>
                <w:rPr>
                  <w:rFonts w:ascii="Arial" w:eastAsia="SimSun" w:hAnsi="Arial" w:cs="Arial" w:hint="eastAsia"/>
                  <w:sz w:val="16"/>
                  <w:szCs w:val="16"/>
                  <w:lang w:val="en-US" w:eastAsia="zh-CN"/>
                </w:rPr>
                <w:t>ask RAN4 this question.</w:t>
              </w:r>
            </w:ins>
          </w:p>
        </w:tc>
      </w:tr>
      <w:tr w:rsidR="00B12E5A" w14:paraId="289785A0" w14:textId="77777777" w:rsidTr="00916A0E">
        <w:trPr>
          <w:trHeight w:val="983"/>
          <w:ins w:id="104" w:author="LG - Oanyong Lee" w:date="2020-02-27T17:05:00Z"/>
          <w:trPrChange w:id="105"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106"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97" w14:textId="77777777" w:rsidR="00B12E5A" w:rsidRDefault="00B12E5A" w:rsidP="00B12E5A">
            <w:pPr>
              <w:spacing w:after="0"/>
              <w:rPr>
                <w:ins w:id="107" w:author="LG - Oanyong Lee" w:date="2020-02-27T17:05:00Z"/>
                <w:rFonts w:ascii="Arial" w:eastAsia="SimSun" w:hAnsi="Arial" w:cs="Arial"/>
                <w:sz w:val="16"/>
                <w:szCs w:val="16"/>
                <w:lang w:val="en-US" w:eastAsia="zh-CN"/>
              </w:rPr>
            </w:pPr>
            <w:ins w:id="108" w:author="LG - Oanyong Lee" w:date="2020-02-27T17:05:00Z">
              <w:r w:rsidRPr="00725FB9">
                <w:rPr>
                  <w:rFonts w:ascii="Arial" w:eastAsia="Malgun Gothic" w:hAnsi="Arial" w:cs="Arial" w:hint="eastAsia"/>
                  <w:szCs w:val="16"/>
                  <w:lang w:eastAsia="ko-KR"/>
                </w:rPr>
                <w:t>LG</w:t>
              </w:r>
            </w:ins>
          </w:p>
        </w:tc>
        <w:tc>
          <w:tcPr>
            <w:tcW w:w="1059" w:type="dxa"/>
            <w:tcBorders>
              <w:top w:val="single" w:sz="4" w:space="0" w:color="auto"/>
              <w:left w:val="nil"/>
              <w:bottom w:val="single" w:sz="4" w:space="0" w:color="auto"/>
              <w:right w:val="single" w:sz="4" w:space="0" w:color="auto"/>
            </w:tcBorders>
            <w:shd w:val="clear" w:color="auto" w:fill="auto"/>
            <w:vAlign w:val="center"/>
            <w:tcPrChange w:id="109" w:author="LG - Oanyong Lee" w:date="2020-02-27T17:05:00Z">
              <w:tcPr>
                <w:tcW w:w="1059" w:type="dxa"/>
                <w:gridSpan w:val="2"/>
                <w:tcBorders>
                  <w:top w:val="nil"/>
                  <w:left w:val="nil"/>
                  <w:bottom w:val="single" w:sz="4" w:space="0" w:color="auto"/>
                  <w:right w:val="single" w:sz="4" w:space="0" w:color="auto"/>
                </w:tcBorders>
                <w:shd w:val="clear" w:color="auto" w:fill="auto"/>
              </w:tcPr>
            </w:tcPrChange>
          </w:tcPr>
          <w:p w14:paraId="28978598" w14:textId="77777777" w:rsidR="00B12E5A" w:rsidRDefault="00B12E5A" w:rsidP="00B12E5A">
            <w:pPr>
              <w:spacing w:after="0"/>
              <w:rPr>
                <w:ins w:id="110" w:author="LG - Oanyong Lee" w:date="2020-02-27T17:05:00Z"/>
                <w:rFonts w:ascii="Arial" w:eastAsia="SimSun" w:hAnsi="Arial" w:cs="Arial"/>
                <w:sz w:val="16"/>
                <w:szCs w:val="16"/>
                <w:lang w:val="en-US" w:eastAsia="zh-CN"/>
              </w:rPr>
            </w:pPr>
            <w:ins w:id="111" w:author="LG - Oanyong Lee" w:date="2020-02-27T17:05:00Z">
              <w:r w:rsidRPr="00725FB9">
                <w:rPr>
                  <w:rFonts w:ascii="Arial" w:eastAsia="Malgun Gothic" w:hAnsi="Arial" w:cs="Arial" w:hint="eastAsia"/>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Change w:id="112" w:author="LG - Oanyong Lee" w:date="2020-02-27T17:05:00Z">
              <w:tcPr>
                <w:tcW w:w="7777" w:type="dxa"/>
                <w:gridSpan w:val="2"/>
                <w:tcBorders>
                  <w:top w:val="nil"/>
                  <w:left w:val="nil"/>
                  <w:bottom w:val="single" w:sz="4" w:space="0" w:color="auto"/>
                  <w:right w:val="single" w:sz="4" w:space="0" w:color="auto"/>
                </w:tcBorders>
                <w:shd w:val="clear" w:color="000000" w:fill="FFFFFF"/>
              </w:tcPr>
            </w:tcPrChange>
          </w:tcPr>
          <w:p w14:paraId="28978599" w14:textId="77777777" w:rsidR="00B12E5A" w:rsidRDefault="00B12E5A" w:rsidP="00B12E5A">
            <w:pPr>
              <w:pStyle w:val="ListParagraph"/>
              <w:numPr>
                <w:ilvl w:val="0"/>
                <w:numId w:val="4"/>
              </w:numPr>
              <w:spacing w:after="0" w:line="240" w:lineRule="auto"/>
              <w:jc w:val="left"/>
              <w:rPr>
                <w:ins w:id="113" w:author="LG - Oanyong Lee" w:date="2020-02-27T17:05:00Z"/>
                <w:rFonts w:ascii="Arial" w:eastAsia="Malgun Gothic" w:hAnsi="Arial" w:cs="Arial"/>
                <w:szCs w:val="16"/>
                <w:lang w:eastAsia="ko-KR"/>
              </w:rPr>
            </w:pPr>
            <w:ins w:id="114" w:author="LG - Oanyong Lee" w:date="2020-02-27T17:05:00Z">
              <w:r>
                <w:t xml:space="preserve">TS 38.133 : </w:t>
              </w:r>
              <w:r w:rsidRPr="00BE78B0">
                <w:t xml:space="preserve">If Srxlev &gt; </w:t>
              </w:r>
              <w:proofErr w:type="spellStart"/>
              <w:r w:rsidRPr="00BE78B0">
                <w:t>S</w:t>
              </w:r>
              <w:r w:rsidRPr="00BE78B0">
                <w:rPr>
                  <w:vertAlign w:val="subscript"/>
                </w:rPr>
                <w:t>nonIntraSearchP</w:t>
              </w:r>
              <w:proofErr w:type="spellEnd"/>
              <w:r w:rsidRPr="00BE78B0">
                <w:t xml:space="preserve"> and Squal &gt; </w:t>
              </w:r>
              <w:proofErr w:type="spellStart"/>
              <w:r w:rsidRPr="00BE78B0">
                <w:t>S</w:t>
              </w:r>
              <w:r w:rsidRPr="00BE78B0">
                <w:rPr>
                  <w:vertAlign w:val="subscript"/>
                </w:rPr>
                <w:t>nonIntraSearchQ</w:t>
              </w:r>
              <w:proofErr w:type="spellEnd"/>
              <w:r w:rsidRPr="00BE78B0">
                <w:t xml:space="preserve"> then the UE shall search for inter-frequency layers of higher priority at least every </w:t>
              </w:r>
              <w:proofErr w:type="spellStart"/>
              <w:r w:rsidRPr="00BE78B0">
                <w:t>T</w:t>
              </w:r>
              <w:r w:rsidRPr="00BE78B0">
                <w:rPr>
                  <w:vertAlign w:val="subscript"/>
                </w:rPr>
                <w:t>higher_priority_search</w:t>
              </w:r>
              <w:proofErr w:type="spellEnd"/>
              <w:r w:rsidRPr="00012E75">
                <w:rPr>
                  <w:rFonts w:ascii="Arial" w:eastAsia="Malgun Gothic" w:hAnsi="Arial" w:cs="Arial"/>
                  <w:szCs w:val="16"/>
                  <w:lang w:eastAsia="ko-KR"/>
                </w:rPr>
                <w:t xml:space="preserve"> </w:t>
              </w:r>
            </w:ins>
          </w:p>
          <w:p w14:paraId="2897859A" w14:textId="77777777" w:rsidR="00B12E5A" w:rsidRPr="00012E75" w:rsidRDefault="00B12E5A" w:rsidP="00B12E5A">
            <w:pPr>
              <w:pStyle w:val="ListParagraph"/>
              <w:numPr>
                <w:ilvl w:val="0"/>
                <w:numId w:val="2"/>
              </w:numPr>
              <w:spacing w:after="0" w:line="240" w:lineRule="auto"/>
              <w:jc w:val="left"/>
              <w:rPr>
                <w:ins w:id="115" w:author="LG - Oanyong Lee" w:date="2020-02-27T17:05:00Z"/>
                <w:rFonts w:ascii="Arial" w:eastAsia="Malgun Gothic" w:hAnsi="Arial" w:cs="Arial"/>
                <w:szCs w:val="16"/>
                <w:lang w:eastAsia="ko-KR"/>
              </w:rPr>
            </w:pPr>
            <w:ins w:id="116" w:author="LG - Oanyong Lee" w:date="2020-02-27T17:05:00Z">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proofErr w:type="spellStart"/>
              <w:r w:rsidRPr="00BE78B0">
                <w:t>T</w:t>
              </w:r>
              <w:r w:rsidRPr="00BE78B0">
                <w:rPr>
                  <w:vertAlign w:val="subscript"/>
                </w:rPr>
                <w:t>higher_priority_search</w:t>
              </w:r>
              <w:proofErr w:type="spellEnd"/>
              <w:r>
                <w:rPr>
                  <w:vertAlign w:val="subscript"/>
                </w:rPr>
                <w:t xml:space="preserve"> </w:t>
              </w:r>
              <w:r w:rsidRPr="00012E75">
                <w:rPr>
                  <w:rFonts w:ascii="Arial" w:hAnsi="Arial" w:cs="Arial"/>
                </w:rPr>
                <w:t>may be extended.</w:t>
              </w:r>
            </w:ins>
          </w:p>
          <w:p w14:paraId="2897859B" w14:textId="77777777" w:rsidR="00B12E5A" w:rsidRPr="00012E75" w:rsidRDefault="00B12E5A" w:rsidP="00B12E5A">
            <w:pPr>
              <w:spacing w:after="0"/>
              <w:ind w:left="400"/>
              <w:rPr>
                <w:ins w:id="117" w:author="LG - Oanyong Lee" w:date="2020-02-27T17:05:00Z"/>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ins w:id="118" w:author="LG - Oanyong Lee" w:date="2020-02-27T17:05:00Z"/>
                <w:rFonts w:ascii="Arial" w:eastAsia="Malgun Gothic" w:hAnsi="Arial" w:cs="Arial"/>
                <w:szCs w:val="16"/>
                <w:lang w:eastAsia="ko-KR"/>
              </w:rPr>
            </w:pPr>
            <w:ins w:id="119" w:author="LG - Oanyong Lee" w:date="2020-02-27T17:05:00Z">
              <w:r w:rsidRPr="00BE78B0">
                <w:t xml:space="preserve">If Srxlev </w:t>
              </w:r>
              <w:r w:rsidRPr="00725FB9">
                <w:rPr>
                  <w:rFonts w:hint="eastAsia"/>
                  <w:lang w:val="en-US"/>
                </w:rPr>
                <w:t>≤</w:t>
              </w:r>
              <w:r w:rsidRPr="00BE78B0">
                <w:t xml:space="preserve"> </w:t>
              </w:r>
              <w:proofErr w:type="spellStart"/>
              <w:r w:rsidRPr="00BE78B0">
                <w:t>S</w:t>
              </w:r>
              <w:r w:rsidRPr="00725FB9">
                <w:rPr>
                  <w:vertAlign w:val="subscript"/>
                </w:rPr>
                <w:t>nonIntraSearchP</w:t>
              </w:r>
              <w:proofErr w:type="spellEnd"/>
              <w:r w:rsidRPr="00BE78B0">
                <w:t xml:space="preserve"> or Squal </w:t>
              </w:r>
              <w:r w:rsidRPr="00725FB9">
                <w:rPr>
                  <w:rFonts w:hint="eastAsia"/>
                  <w:lang w:val="en-US"/>
                </w:rPr>
                <w:t>≤</w:t>
              </w:r>
              <w:r w:rsidRPr="00BE78B0">
                <w:t xml:space="preserve"> </w:t>
              </w:r>
              <w:proofErr w:type="spellStart"/>
              <w:r w:rsidRPr="00BE78B0">
                <w:t>S</w:t>
              </w:r>
              <w:r w:rsidRPr="00725FB9">
                <w:rPr>
                  <w:vertAlign w:val="subscript"/>
                </w:rPr>
                <w:t>nonIntraSearchQ</w:t>
              </w:r>
              <w:proofErr w:type="spellEnd"/>
              <w:r w:rsidRPr="00BE78B0">
                <w:t xml:space="preserve"> then the UE shall search for and measure inter-frequency layers of higher, equal or lower priority</w:t>
              </w:r>
            </w:ins>
          </w:p>
          <w:p w14:paraId="2897859D" w14:textId="77777777" w:rsidR="00B12E5A" w:rsidRPr="00012E75" w:rsidRDefault="00B12E5A" w:rsidP="00B12E5A">
            <w:pPr>
              <w:pStyle w:val="ListParagraph"/>
              <w:numPr>
                <w:ilvl w:val="0"/>
                <w:numId w:val="2"/>
              </w:numPr>
              <w:spacing w:after="0" w:line="240" w:lineRule="auto"/>
              <w:jc w:val="left"/>
              <w:rPr>
                <w:ins w:id="120" w:author="LG - Oanyong Lee" w:date="2020-02-27T17:05:00Z"/>
                <w:rFonts w:ascii="Arial" w:eastAsia="Malgun Gothic" w:hAnsi="Arial" w:cs="Arial"/>
                <w:szCs w:val="16"/>
                <w:lang w:eastAsia="ko-KR"/>
              </w:rPr>
            </w:pPr>
            <w:ins w:id="121" w:author="LG - Oanyong Lee" w:date="2020-02-27T17:05:00Z">
              <w:r>
                <w:rPr>
                  <w:rFonts w:ascii="Arial" w:eastAsia="Malgun Gothic" w:hAnsi="Arial" w:cs="Arial"/>
                  <w:szCs w:val="16"/>
                  <w:lang w:eastAsia="ko-KR"/>
                </w:rPr>
                <w:t>RAN4 can discuss how to perform measurement relaxation (RAN4 is discussing how much the measurement period is scaled)</w:t>
              </w:r>
            </w:ins>
          </w:p>
          <w:p w14:paraId="2897859E" w14:textId="77777777" w:rsidR="00B12E5A" w:rsidRDefault="00B12E5A" w:rsidP="00B12E5A">
            <w:pPr>
              <w:spacing w:after="0"/>
              <w:rPr>
                <w:ins w:id="122" w:author="LG - Oanyong Lee" w:date="2020-02-27T17:05:00Z"/>
                <w:rFonts w:ascii="Arial" w:eastAsia="Malgun Gothic" w:hAnsi="Arial" w:cs="Arial"/>
                <w:szCs w:val="16"/>
                <w:lang w:eastAsia="ko-KR"/>
              </w:rPr>
            </w:pPr>
          </w:p>
          <w:p w14:paraId="2897859F" w14:textId="77777777" w:rsidR="00B12E5A" w:rsidRDefault="00B12E5A" w:rsidP="00B12E5A">
            <w:pPr>
              <w:spacing w:after="0"/>
              <w:rPr>
                <w:ins w:id="123" w:author="LG - Oanyong Lee" w:date="2020-02-27T17:05:00Z"/>
                <w:rFonts w:ascii="Arial" w:eastAsia="SimSun" w:hAnsi="Arial" w:cs="Arial"/>
                <w:sz w:val="16"/>
                <w:szCs w:val="16"/>
                <w:lang w:val="en-US" w:eastAsia="zh-CN"/>
              </w:rPr>
            </w:pPr>
          </w:p>
        </w:tc>
      </w:tr>
      <w:tr w:rsidR="00916A0E" w14:paraId="289785A6" w14:textId="77777777" w:rsidTr="00916A0E">
        <w:trPr>
          <w:trHeight w:val="983"/>
          <w:ins w:id="124" w:author="Huawei" w:date="2020-02-27T09: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ins w:id="125" w:author="Huawei" w:date="2020-02-27T09:17:00Z"/>
                <w:rFonts w:ascii="Arial" w:eastAsia="Malgun Gothic" w:hAnsi="Arial" w:cs="Arial"/>
                <w:szCs w:val="16"/>
                <w:lang w:eastAsia="ko-KR"/>
              </w:rPr>
            </w:pPr>
            <w:ins w:id="126" w:author="Huawei" w:date="2020-02-27T09:17:00Z">
              <w:r>
                <w:rPr>
                  <w:rFonts w:ascii="Arial" w:eastAsia="Malgun Gothic" w:hAnsi="Arial" w:cs="Arial"/>
                  <w:szCs w:val="16"/>
                  <w:lang w:eastAsia="ko-KR"/>
                </w:rPr>
                <w:t xml:space="preserve">Huawei, </w:t>
              </w:r>
              <w:proofErr w:type="spellStart"/>
              <w:r>
                <w:rPr>
                  <w:rFonts w:ascii="Arial" w:eastAsia="Malgun Gothic" w:hAnsi="Arial" w:cs="Arial"/>
                  <w:szCs w:val="16"/>
                  <w:lang w:eastAsia="ko-KR"/>
                </w:rPr>
                <w:t>HiSilicon</w:t>
              </w:r>
              <w:proofErr w:type="spellEnd"/>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ins w:id="127" w:author="Huawei" w:date="2020-02-27T09:17:00Z"/>
                <w:rFonts w:ascii="Arial" w:eastAsia="Malgun Gothic" w:hAnsi="Arial" w:cs="Arial"/>
                <w:szCs w:val="16"/>
                <w:lang w:eastAsia="ko-KR"/>
              </w:rPr>
            </w:pPr>
            <w:ins w:id="128" w:author="Huawei" w:date="2020-02-27T09:17: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pPr>
              <w:spacing w:after="0" w:line="240" w:lineRule="auto"/>
              <w:ind w:left="400"/>
              <w:jc w:val="left"/>
              <w:rPr>
                <w:ins w:id="129" w:author="Huawei" w:date="2020-02-27T09:17:00Z"/>
              </w:rPr>
              <w:pPrChange w:id="130" w:author="Huawei" w:date="2020-02-27T09:17:00Z">
                <w:pPr>
                  <w:pStyle w:val="ListParagraph"/>
                  <w:numPr>
                    <w:numId w:val="4"/>
                  </w:numPr>
                  <w:spacing w:after="0" w:line="240" w:lineRule="auto"/>
                  <w:ind w:left="760" w:hanging="360"/>
                  <w:jc w:val="left"/>
                </w:pPr>
              </w:pPrChange>
            </w:pPr>
            <w:ins w:id="131" w:author="Huawei" w:date="2020-02-27T09:17:00Z">
              <w:r>
                <w:t>In our understanding RAN4 is already discussing the questions above, but if we are sending an LS with agreements we may add the above questions to ensure we get clear guidance in RAN2 on this matter.</w:t>
              </w:r>
            </w:ins>
          </w:p>
          <w:p w14:paraId="289785A4" w14:textId="77777777" w:rsidR="00916A0E" w:rsidRDefault="00916A0E">
            <w:pPr>
              <w:spacing w:after="0" w:line="240" w:lineRule="auto"/>
              <w:ind w:left="400"/>
              <w:jc w:val="left"/>
              <w:rPr>
                <w:ins w:id="132" w:author="Huawei" w:date="2020-02-27T09:18:00Z"/>
              </w:rPr>
              <w:pPrChange w:id="133" w:author="Huawei" w:date="2020-02-27T09:17:00Z">
                <w:pPr>
                  <w:pStyle w:val="ListParagraph"/>
                  <w:numPr>
                    <w:numId w:val="4"/>
                  </w:numPr>
                  <w:spacing w:after="0" w:line="240" w:lineRule="auto"/>
                  <w:ind w:left="760" w:hanging="360"/>
                  <w:jc w:val="left"/>
                </w:pPr>
              </w:pPrChange>
            </w:pPr>
          </w:p>
          <w:p w14:paraId="289785A5" w14:textId="77777777" w:rsidR="00916A0E" w:rsidRDefault="00916A0E">
            <w:pPr>
              <w:spacing w:after="0" w:line="240" w:lineRule="auto"/>
              <w:ind w:left="400"/>
              <w:jc w:val="left"/>
              <w:rPr>
                <w:ins w:id="134" w:author="Huawei" w:date="2020-02-27T09:17:00Z"/>
              </w:rPr>
              <w:pPrChange w:id="135" w:author="Huawei" w:date="2020-02-27T09:17:00Z">
                <w:pPr>
                  <w:pStyle w:val="ListParagraph"/>
                  <w:numPr>
                    <w:numId w:val="4"/>
                  </w:numPr>
                  <w:spacing w:after="0" w:line="240" w:lineRule="auto"/>
                  <w:ind w:left="760" w:hanging="360"/>
                  <w:jc w:val="left"/>
                </w:pPr>
              </w:pPrChange>
            </w:pPr>
            <w:ins w:id="136" w:author="Huawei" w:date="2020-02-27T09:18:00Z">
              <w:r>
                <w:t xml:space="preserve">In addition it could be worth asking whether the </w:t>
              </w:r>
              <w:proofErr w:type="spellStart"/>
              <w:r>
                <w:rPr>
                  <w:i/>
                </w:rPr>
                <w:t>highPriorityMeasRelax</w:t>
              </w:r>
              <w:proofErr w:type="spellEnd"/>
              <w:r>
                <w:t xml:space="preserve"> is useful (i.e. </w:t>
              </w:r>
            </w:ins>
            <w:ins w:id="137" w:author="Huawei" w:date="2020-02-27T09:20:00Z">
              <w:r>
                <w:t xml:space="preserve">if and </w:t>
              </w:r>
            </w:ins>
            <w:ins w:id="138" w:author="Huawei" w:date="2020-02-27T09:18:00Z">
              <w:r>
                <w:t>how can it be used</w:t>
              </w:r>
            </w:ins>
            <w:ins w:id="139" w:author="Huawei" w:date="2020-02-27T09:20:00Z">
              <w:r>
                <w:t xml:space="preserve"> </w:t>
              </w:r>
            </w:ins>
            <w:ins w:id="140" w:author="Huawei" w:date="2020-02-27T09:18:00Z">
              <w:r>
                <w:t>?)</w:t>
              </w:r>
            </w:ins>
          </w:p>
        </w:tc>
      </w:tr>
      <w:tr w:rsidR="00753162" w14:paraId="289785AB" w14:textId="77777777" w:rsidTr="00916A0E">
        <w:trPr>
          <w:trHeight w:val="983"/>
          <w:ins w:id="141"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ins w:id="142" w:author="vivo-Chenli-109e" w:date="2020-02-27T17:50:00Z"/>
                <w:rFonts w:ascii="Arial" w:eastAsia="Malgun Gothic" w:hAnsi="Arial" w:cs="Arial"/>
                <w:szCs w:val="16"/>
                <w:lang w:eastAsia="ko-KR"/>
              </w:rPr>
            </w:pPr>
            <w:ins w:id="143" w:author="vivo-Chenli-109e" w:date="2020-02-27T17:50:00Z">
              <w:r>
                <w:rPr>
                  <w:rFonts w:ascii="Arial" w:eastAsia="Malgun Gothic" w:hAnsi="Arial" w:cs="Arial"/>
                  <w:szCs w:val="16"/>
                  <w:lang w:eastAsia="ko-KR"/>
                </w:rPr>
                <w:t>vivo</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ins w:id="144" w:author="vivo-Chenli-109e" w:date="2020-02-27T17:50:00Z"/>
                <w:rFonts w:ascii="Arial" w:eastAsia="Malgun Gothic" w:hAnsi="Arial" w:cs="Arial"/>
                <w:szCs w:val="16"/>
                <w:lang w:eastAsia="ko-KR"/>
              </w:rPr>
            </w:pPr>
            <w:ins w:id="145" w:author="vivo-Chenli-109e" w:date="2020-02-27T17:50:00Z">
              <w:r>
                <w:rPr>
                  <w:rFonts w:ascii="Arial" w:eastAsia="Malgun Gothic" w:hAnsi="Arial" w:cs="Arial"/>
                  <w:szCs w:val="16"/>
                  <w:lang w:eastAsia="ko-KR"/>
                </w:rPr>
                <w:t>Yes</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rPr>
                <w:ins w:id="146" w:author="vivo-Chenli-109e" w:date="2020-02-27T17:50:00Z"/>
              </w:rPr>
            </w:pPr>
            <w:ins w:id="147" w:author="vivo-Chenli-109e" w:date="2020-02-27T17:50:00Z">
              <w:r>
                <w:t xml:space="preserve">We agree to ask RAN4 above questions. </w:t>
              </w:r>
            </w:ins>
          </w:p>
          <w:p w14:paraId="289785AA" w14:textId="77777777" w:rsidR="00753162" w:rsidRDefault="00753162" w:rsidP="00753162">
            <w:pPr>
              <w:spacing w:after="0" w:line="240" w:lineRule="auto"/>
              <w:ind w:left="400"/>
              <w:jc w:val="left"/>
              <w:rPr>
                <w:ins w:id="148" w:author="vivo-Chenli-109e" w:date="2020-02-27T17:50:00Z"/>
              </w:rPr>
            </w:pPr>
            <w:ins w:id="149" w:author="vivo-Chenli-109e" w:date="2020-02-27T17:50:00Z">
              <w:r>
                <w:t xml:space="preserve">Furthermore, I think our RAN2 can further discuss how to use this indication after RAN4 making the conclusion on how to perform measurement relaxation. </w:t>
              </w:r>
            </w:ins>
          </w:p>
        </w:tc>
      </w:tr>
      <w:tr w:rsidR="003C03C3" w14:paraId="289785B2" w14:textId="77777777" w:rsidTr="00916A0E">
        <w:trPr>
          <w:trHeight w:val="983"/>
          <w:ins w:id="150" w:author="CATT" w:date="2020-02-27T11:2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ins w:id="151" w:author="CATT" w:date="2020-02-27T11:28:00Z"/>
                <w:rFonts w:ascii="Arial" w:eastAsia="Malgun Gothic" w:hAnsi="Arial" w:cs="Arial"/>
                <w:szCs w:val="16"/>
                <w:lang w:eastAsia="ko-KR"/>
              </w:rPr>
            </w:pPr>
            <w:ins w:id="152" w:author="CATT" w:date="2020-02-27T11:28:00Z">
              <w:r>
                <w:rPr>
                  <w:rFonts w:ascii="Arial" w:eastAsia="Malgun Gothic" w:hAnsi="Arial" w:cs="Arial"/>
                  <w:szCs w:val="16"/>
                  <w:lang w:eastAsia="ko-KR"/>
                </w:rPr>
                <w:t>CATT</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ins w:id="153" w:author="CATT" w:date="2020-02-27T11:28:00Z"/>
                <w:rFonts w:ascii="Arial" w:eastAsia="Malgun Gothic" w:hAnsi="Arial" w:cs="Arial"/>
                <w:szCs w:val="16"/>
                <w:lang w:eastAsia="ko-KR"/>
              </w:rPr>
            </w:pPr>
            <w:ins w:id="154" w:author="CATT" w:date="2020-02-27T11:28:00Z">
              <w:r>
                <w:rPr>
                  <w:rFonts w:ascii="Arial" w:eastAsia="Malgun Gothic" w:hAnsi="Arial" w:cs="Arial"/>
                  <w:szCs w:val="16"/>
                  <w:lang w:eastAsia="ko-KR"/>
                </w:rPr>
                <w:t>Yes</w:t>
              </w:r>
            </w:ins>
            <w:ins w:id="155" w:author="CATT" w:date="2020-02-27T11:38:00Z">
              <w:r w:rsidR="006720BE">
                <w:rPr>
                  <w:rFonts w:ascii="Arial" w:eastAsia="Malgun Gothic" w:hAnsi="Arial" w:cs="Arial"/>
                  <w:szCs w:val="16"/>
                  <w:lang w:eastAsia="ko-KR"/>
                </w:rPr>
                <w:t xml:space="preserve"> but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rPr>
                <w:ins w:id="156" w:author="CATT" w:date="2020-02-27T11:39:00Z"/>
              </w:rPr>
            </w:pPr>
            <w:ins w:id="157" w:author="CATT" w:date="2020-02-27T11:28:00Z">
              <w:r>
                <w:t xml:space="preserve">We </w:t>
              </w:r>
            </w:ins>
            <w:ins w:id="158" w:author="CATT" w:date="2020-02-27T11:38:00Z">
              <w:r w:rsidR="006720BE">
                <w:t>think it should be simplified to make it clearer, along similar line</w:t>
              </w:r>
            </w:ins>
            <w:ins w:id="159" w:author="CATT" w:date="2020-02-27T11:39:00Z">
              <w:r w:rsidR="006720BE">
                <w:t>s</w:t>
              </w:r>
            </w:ins>
            <w:ins w:id="160" w:author="CATT" w:date="2020-02-27T11:38:00Z">
              <w:r w:rsidR="006720BE">
                <w:t xml:space="preserve"> as </w:t>
              </w:r>
            </w:ins>
            <w:ins w:id="161" w:author="CATT" w:date="2020-02-27T11:39:00Z">
              <w:r w:rsidR="006720BE">
                <w:t>e.g. LG. Essentially, the two questions in our view are:</w:t>
              </w:r>
            </w:ins>
          </w:p>
          <w:p w14:paraId="289785AF" w14:textId="77777777" w:rsidR="006720BE" w:rsidRDefault="006720BE">
            <w:pPr>
              <w:pStyle w:val="ListParagraph"/>
              <w:numPr>
                <w:ilvl w:val="0"/>
                <w:numId w:val="7"/>
              </w:numPr>
              <w:spacing w:after="0" w:line="240" w:lineRule="auto"/>
              <w:jc w:val="left"/>
              <w:rPr>
                <w:ins w:id="162" w:author="CATT" w:date="2020-02-27T11:41:00Z"/>
              </w:rPr>
              <w:pPrChange w:id="163" w:author="CATT" w:date="2020-02-27T11:40:00Z">
                <w:pPr>
                  <w:spacing w:after="0" w:line="240" w:lineRule="auto"/>
                  <w:jc w:val="left"/>
                </w:pPr>
              </w:pPrChange>
            </w:pPr>
            <w:ins w:id="164" w:author="CATT" w:date="2020-02-27T11:40:00Z">
              <w:r>
                <w:t xml:space="preserve">For the case where </w:t>
              </w:r>
              <w:r w:rsidRPr="00BE78B0">
                <w:t xml:space="preserve">Srxlev &gt; </w:t>
              </w:r>
              <w:proofErr w:type="spellStart"/>
              <w:r w:rsidRPr="00BE78B0">
                <w:t>S</w:t>
              </w:r>
              <w:r w:rsidRPr="00BE78B0">
                <w:rPr>
                  <w:vertAlign w:val="subscript"/>
                </w:rPr>
                <w:t>nonIntraSearchP</w:t>
              </w:r>
              <w:proofErr w:type="spellEnd"/>
              <w:r w:rsidRPr="00BE78B0">
                <w:t xml:space="preserve"> and Squal &gt; </w:t>
              </w:r>
              <w:proofErr w:type="spellStart"/>
              <w:r w:rsidRPr="00BE78B0">
                <w:t>S</w:t>
              </w:r>
              <w:r w:rsidRPr="00BE78B0">
                <w:rPr>
                  <w:vertAlign w:val="subscript"/>
                </w:rPr>
                <w:t>nonIntraSearchQ</w:t>
              </w:r>
              <w:proofErr w:type="spellEnd"/>
              <w:r>
                <w:t>, doe</w:t>
              </w:r>
            </w:ins>
            <w:ins w:id="165" w:author="CATT" w:date="2020-02-27T11:41:00Z">
              <w:r>
                <w:t>s</w:t>
              </w:r>
            </w:ins>
            <w:ins w:id="166" w:author="CATT" w:date="2020-02-27T11:40:00Z">
              <w:r>
                <w:t xml:space="preserve"> RAN4 envision to relax </w:t>
              </w:r>
            </w:ins>
            <w:ins w:id="167" w:author="CATT" w:date="2020-02-27T11:41:00Z">
              <w:r w:rsidRPr="006720BE">
                <w:t>higher priority carriers</w:t>
              </w:r>
              <w:r>
                <w:t xml:space="preserve"> measurements further than </w:t>
              </w:r>
              <w:proofErr w:type="spellStart"/>
              <w:r w:rsidRPr="00BE78B0">
                <w:t>T</w:t>
              </w:r>
              <w:r w:rsidRPr="00BE78B0">
                <w:rPr>
                  <w:vertAlign w:val="subscript"/>
                </w:rPr>
                <w:t>higher_priority_search</w:t>
              </w:r>
            </w:ins>
            <w:proofErr w:type="spellEnd"/>
            <w:ins w:id="168" w:author="CATT" w:date="2020-02-27T11:43:00Z">
              <w:r>
                <w:rPr>
                  <w:vertAlign w:val="subscript"/>
                </w:rPr>
                <w:t xml:space="preserve"> </w:t>
              </w:r>
              <w:r>
                <w:t>if RAN2-defined relaxation criterion(s) is/are met</w:t>
              </w:r>
            </w:ins>
            <w:ins w:id="169" w:author="CATT" w:date="2020-02-27T11:44:00Z">
              <w:r>
                <w:t>?</w:t>
              </w:r>
            </w:ins>
          </w:p>
          <w:p w14:paraId="289785B0" w14:textId="77777777" w:rsidR="006720BE" w:rsidRDefault="006720BE">
            <w:pPr>
              <w:pStyle w:val="ListParagraph"/>
              <w:numPr>
                <w:ilvl w:val="0"/>
                <w:numId w:val="7"/>
              </w:numPr>
              <w:spacing w:after="0" w:line="240" w:lineRule="auto"/>
              <w:jc w:val="left"/>
              <w:rPr>
                <w:ins w:id="170" w:author="CATT" w:date="2020-02-27T11:46:00Z"/>
              </w:rPr>
              <w:pPrChange w:id="171" w:author="CATT" w:date="2020-02-27T11:42:00Z">
                <w:pPr>
                  <w:spacing w:after="0" w:line="240" w:lineRule="auto"/>
                  <w:jc w:val="left"/>
                </w:pPr>
              </w:pPrChange>
            </w:pPr>
            <w:ins w:id="172" w:author="CATT" w:date="2020-02-27T11:42:00Z">
              <w:r>
                <w:t xml:space="preserve">For the case where </w:t>
              </w:r>
              <w:r w:rsidRPr="00BE78B0">
                <w:t xml:space="preserve">Srxlev </w:t>
              </w:r>
              <w:r>
                <w:t>&lt;</w:t>
              </w:r>
              <w:r w:rsidRPr="00BE78B0">
                <w:t xml:space="preserve"> </w:t>
              </w:r>
              <w:proofErr w:type="spellStart"/>
              <w:r w:rsidRPr="00BE78B0">
                <w:t>S</w:t>
              </w:r>
              <w:r w:rsidRPr="00BE78B0">
                <w:rPr>
                  <w:vertAlign w:val="subscript"/>
                </w:rPr>
                <w:t>nonIntraSearchP</w:t>
              </w:r>
              <w:proofErr w:type="spellEnd"/>
              <w:r>
                <w:t xml:space="preserve"> or</w:t>
              </w:r>
              <w:r w:rsidRPr="00BE78B0">
                <w:t xml:space="preserve"> Squal </w:t>
              </w:r>
              <w:r>
                <w:t>&lt;</w:t>
              </w:r>
              <w:r w:rsidRPr="00BE78B0">
                <w:t xml:space="preserve"> </w:t>
              </w:r>
              <w:proofErr w:type="spellStart"/>
              <w:r w:rsidRPr="00BE78B0">
                <w:t>S</w:t>
              </w:r>
              <w:r w:rsidRPr="00BE78B0">
                <w:rPr>
                  <w:vertAlign w:val="subscript"/>
                </w:rPr>
                <w:t>nonIntraSearchQ</w:t>
              </w:r>
              <w:proofErr w:type="spellEnd"/>
              <w:r>
                <w:t>, does it make sense</w:t>
              </w:r>
            </w:ins>
            <w:ins w:id="173" w:author="CATT" w:date="2020-02-27T11:44:00Z">
              <w:r>
                <w:t xml:space="preserve"> / is there a performance benefit to only relax </w:t>
              </w:r>
            </w:ins>
            <w:ins w:id="174" w:author="CATT" w:date="2020-02-27T11:45:00Z">
              <w:r w:rsidRPr="006720BE">
                <w:t>equal/lower priority carriers</w:t>
              </w:r>
              <w:r>
                <w:t xml:space="preserve"> but not </w:t>
              </w:r>
            </w:ins>
            <w:ins w:id="175" w:author="CATT" w:date="2020-02-27T11:46:00Z">
              <w:r w:rsidRPr="006720BE">
                <w:t>higher priority carriers</w:t>
              </w:r>
              <w:r>
                <w:t xml:space="preserve"> measurements if RAN2-defined relaxation criterion(s) is/are met?</w:t>
              </w:r>
            </w:ins>
          </w:p>
          <w:p w14:paraId="289785B1" w14:textId="77777777" w:rsidR="006720BE" w:rsidRDefault="006720BE" w:rsidP="006720BE">
            <w:pPr>
              <w:spacing w:after="0" w:line="240" w:lineRule="auto"/>
              <w:jc w:val="left"/>
              <w:rPr>
                <w:ins w:id="176" w:author="CATT" w:date="2020-02-27T11:28:00Z"/>
              </w:rPr>
            </w:pPr>
            <w:ins w:id="177" w:author="CATT" w:date="2020-02-27T11:46:00Z">
              <w:r>
                <w:t xml:space="preserve">If any of the 2 answers is </w:t>
              </w:r>
            </w:ins>
            <w:ins w:id="178" w:author="CATT" w:date="2020-02-27T11:47:00Z">
              <w:r>
                <w:t xml:space="preserve">Yes, then we keep on defining </w:t>
              </w:r>
              <w:proofErr w:type="spellStart"/>
              <w:r>
                <w:rPr>
                  <w:i/>
                </w:rPr>
                <w:t>highPriorityMeasRelax</w:t>
              </w:r>
              <w:proofErr w:type="spellEnd"/>
              <w:r>
                <w:t xml:space="preserve"> otherwise we just abandon it.</w:t>
              </w:r>
            </w:ins>
          </w:p>
        </w:tc>
      </w:tr>
      <w:tr w:rsidR="007F6FF3" w14:paraId="1DEFF687" w14:textId="77777777" w:rsidTr="007F6FF3">
        <w:trPr>
          <w:trHeight w:val="983"/>
          <w:ins w:id="179" w:author="Ericsson" w:date="2020-02-27T13:16: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ins w:id="180" w:author="Ericsson" w:date="2020-02-27T13:16:00Z"/>
                <w:rFonts w:ascii="Arial" w:eastAsia="Malgun Gothic" w:hAnsi="Arial" w:cs="Arial"/>
                <w:szCs w:val="16"/>
                <w:lang w:eastAsia="ko-KR"/>
              </w:rPr>
            </w:pPr>
            <w:ins w:id="181" w:author="Ericsson" w:date="2020-02-27T13:16:00Z">
              <w:r w:rsidRPr="007F6FF3">
                <w:rPr>
                  <w:rFonts w:ascii="Arial" w:eastAsia="Malgun Gothic" w:hAnsi="Arial" w:cs="Arial"/>
                  <w:szCs w:val="16"/>
                  <w:lang w:eastAsia="ko-KR"/>
                </w:rPr>
                <w:t>Ericsson</w:t>
              </w:r>
            </w:ins>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ins w:id="182" w:author="Ericsson" w:date="2020-02-27T13:16:00Z"/>
                <w:rFonts w:ascii="Arial" w:eastAsia="Malgun Gothic" w:hAnsi="Arial" w:cs="Arial"/>
                <w:szCs w:val="16"/>
                <w:lang w:eastAsia="ko-KR"/>
              </w:rPr>
            </w:pPr>
            <w:ins w:id="183" w:author="Ericsson" w:date="2020-02-27T13:16:00Z">
              <w:r w:rsidRPr="007F6FF3">
                <w:rPr>
                  <w:rFonts w:ascii="Arial" w:eastAsia="Malgun Gothic" w:hAnsi="Arial" w:cs="Arial"/>
                  <w:szCs w:val="16"/>
                  <w:lang w:eastAsia="ko-KR"/>
                </w:rPr>
                <w:t>-</w:t>
              </w:r>
            </w:ins>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rPr>
                <w:ins w:id="184" w:author="Ericsson" w:date="2020-02-27T13:16:00Z"/>
              </w:rPr>
            </w:pPr>
            <w:ins w:id="185" w:author="Ericsson" w:date="2020-02-27T13:16:00Z">
              <w:r w:rsidRPr="007F6FF3">
                <w:t xml:space="preserve">RAN2 agreed that “higher priority frequency measurement relaxation” is under NW control, and we want to keep this agreement. In general we are reluctant to relax the higher priority frequency measurements that the UE does every </w:t>
              </w:r>
              <w:proofErr w:type="spellStart"/>
              <w:r w:rsidRPr="007F6FF3">
                <w:t>Thigherprioritysearch</w:t>
              </w:r>
              <w:proofErr w:type="spellEnd"/>
              <w:r w:rsidRPr="007F6FF3">
                <w:t xml:space="preserve">, because in our view they are already relaxed, and we think they are important for load balancing. So from our perspective we only want to keep the option to configure the UE not to relax </w:t>
              </w:r>
              <w:proofErr w:type="spellStart"/>
              <w:r w:rsidRPr="007F6FF3">
                <w:t>Thigherprioritysearch</w:t>
              </w:r>
              <w:proofErr w:type="spellEnd"/>
              <w:r w:rsidRPr="007F6FF3">
                <w:t xml:space="preserve">, even when the relaxation criterion is met. When the NW allows the UE to relax higher priority measurement, this relaxation should also depend on whether the relaxation criterion is met.  </w:t>
              </w:r>
            </w:ins>
          </w:p>
          <w:p w14:paraId="0ACE0DB1" w14:textId="77777777" w:rsidR="007F6FF3" w:rsidRDefault="007F6FF3" w:rsidP="00110799">
            <w:pPr>
              <w:spacing w:after="0" w:line="240" w:lineRule="auto"/>
              <w:jc w:val="left"/>
              <w:rPr>
                <w:ins w:id="186" w:author="Ericsson" w:date="2020-02-27T13:16:00Z"/>
              </w:rPr>
            </w:pPr>
            <w:ins w:id="187" w:author="Ericsson" w:date="2020-02-27T13:16:00Z">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ins>
          </w:p>
        </w:tc>
      </w:tr>
    </w:tbl>
    <w:p w14:paraId="289785B3" w14:textId="77777777"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7777777" w:rsidR="00754CFA" w:rsidRDefault="00ED282A">
      <w:pPr>
        <w:pStyle w:val="Heading2"/>
        <w:numPr>
          <w:ilvl w:val="1"/>
          <w:numId w:val="4"/>
        </w:numPr>
        <w:pPrChange w:id="188" w:author="Huawei" w:date="2020-02-27T09:20:00Z">
          <w:pPr>
            <w:pStyle w:val="Heading2"/>
          </w:pPr>
        </w:pPrChange>
      </w:pPr>
      <w:del w:id="189" w:author="Huawei" w:date="2020-02-27T09:20:00Z">
        <w:r w:rsidDel="00916A0E">
          <w:lastRenderedPageBreak/>
          <w:delText>2.2</w:delText>
        </w:r>
        <w:r w:rsidDel="00916A0E">
          <w:tab/>
        </w:r>
      </w:del>
      <w:r>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When the network configured criteria is satisfied, the UE can perform the reduced RRM measurement with less </w:t>
            </w:r>
            <w:proofErr w:type="spellStart"/>
            <w:r>
              <w:rPr>
                <w:rFonts w:ascii="Arial" w:eastAsia="Times New Roman" w:hAnsi="Arial" w:cs="Arial"/>
                <w:sz w:val="16"/>
                <w:szCs w:val="16"/>
                <w:lang w:eastAsia="en-GB"/>
              </w:rPr>
              <w:t>neighboring</w:t>
            </w:r>
            <w:proofErr w:type="spellEnd"/>
            <w:r>
              <w:rPr>
                <w:rFonts w:ascii="Arial" w:eastAsia="Times New Roman" w:hAnsi="Arial" w:cs="Arial"/>
                <w:sz w:val="16"/>
                <w:szCs w:val="16"/>
                <w:lang w:eastAsia="en-GB"/>
              </w:rPr>
              <w:t xml:space="preserve">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7F6FF3" w:rsidRDefault="00ED282A">
            <w:pPr>
              <w:spacing w:after="0"/>
              <w:rPr>
                <w:rFonts w:ascii="Arial" w:eastAsia="Times New Roman" w:hAnsi="Arial" w:cs="Arial"/>
                <w:sz w:val="16"/>
                <w:szCs w:val="16"/>
                <w:lang w:val="sv-SE" w:eastAsia="en-GB"/>
                <w:rPrChange w:id="190" w:author="Ericsson" w:date="2020-02-27T13:16:00Z">
                  <w:rPr>
                    <w:rFonts w:ascii="Arial" w:eastAsia="Times New Roman" w:hAnsi="Arial" w:cs="Arial"/>
                    <w:sz w:val="16"/>
                    <w:szCs w:val="16"/>
                    <w:lang w:eastAsia="en-GB"/>
                  </w:rPr>
                </w:rPrChange>
              </w:rPr>
            </w:pPr>
            <w:r w:rsidRPr="007F6FF3">
              <w:rPr>
                <w:rFonts w:ascii="Arial" w:eastAsia="Times New Roman" w:hAnsi="Arial" w:cs="Arial"/>
                <w:sz w:val="16"/>
                <w:szCs w:val="16"/>
                <w:lang w:val="sv-SE" w:eastAsia="en-GB"/>
                <w:rPrChange w:id="191" w:author="Ericsson" w:date="2020-02-27T13:16:00Z">
                  <w:rPr>
                    <w:rFonts w:ascii="Arial" w:eastAsia="Times New Roman" w:hAnsi="Arial" w:cs="Arial"/>
                    <w:sz w:val="16"/>
                    <w:szCs w:val="16"/>
                    <w:lang w:eastAsia="en-GB"/>
                  </w:rPr>
                </w:rPrChange>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77777777" w:rsidR="00754CFA" w:rsidRDefault="00ED282A">
      <w:pPr>
        <w:pStyle w:val="Heading3"/>
        <w:numPr>
          <w:ilvl w:val="2"/>
          <w:numId w:val="4"/>
        </w:numPr>
        <w:pPrChange w:id="192" w:author="Huawei" w:date="2020-02-27T09:20:00Z">
          <w:pPr>
            <w:pStyle w:val="Heading3"/>
          </w:pPr>
        </w:pPrChange>
      </w:pPr>
      <w:del w:id="193" w:author="Huawei" w:date="2020-02-27T09:20:00Z">
        <w:r w:rsidDel="00916A0E">
          <w:lastRenderedPageBreak/>
          <w:delText xml:space="preserve">2.2.1 </w:delText>
        </w:r>
      </w:del>
      <w:r>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194" w:author="LG - Oanyong Lee" w:date="2020-02-27T17:05:00Z">
          <w:tblPr>
            <w:tblW w:w="9781" w:type="dxa"/>
            <w:tblInd w:w="-5" w:type="dxa"/>
            <w:tblLayout w:type="fixed"/>
            <w:tblLook w:val="04A0" w:firstRow="1" w:lastRow="0" w:firstColumn="1" w:lastColumn="0" w:noHBand="0" w:noVBand="1"/>
          </w:tblPr>
        </w:tblPrChange>
      </w:tblPr>
      <w:tblGrid>
        <w:gridCol w:w="945"/>
        <w:gridCol w:w="1061"/>
        <w:gridCol w:w="7775"/>
        <w:tblGridChange w:id="195">
          <w:tblGrid>
            <w:gridCol w:w="15"/>
            <w:gridCol w:w="930"/>
            <w:gridCol w:w="15"/>
            <w:gridCol w:w="1046"/>
            <w:gridCol w:w="15"/>
            <w:gridCol w:w="7760"/>
            <w:gridCol w:w="15"/>
          </w:tblGrid>
        </w:tblGridChange>
      </w:tblGrid>
      <w:tr w:rsidR="00754CFA" w14:paraId="289785DE" w14:textId="77777777" w:rsidTr="00B12E5A">
        <w:trPr>
          <w:trHeight w:val="865"/>
          <w:trPrChange w:id="196" w:author="LG - Oanyong Lee" w:date="2020-02-27T17:05: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197" w:author="LG - Oanyong Lee" w:date="2020-02-27T17:05: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198" w:author="LG - Oanyong Lee" w:date="2020-02-27T17:05: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199" w:author="LG - Oanyong Lee" w:date="2020-02-27T17:05: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B12E5A">
        <w:trPr>
          <w:trHeight w:val="983"/>
          <w:trPrChange w:id="200"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01"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ins w:id="202" w:author="MediaTek (Li-Chuan)" w:date="2020-02-27T12:07: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203"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1" w14:textId="77777777" w:rsidR="00754CFA" w:rsidRDefault="00ED282A">
            <w:pPr>
              <w:spacing w:after="0"/>
              <w:rPr>
                <w:rFonts w:ascii="Arial" w:eastAsia="Times New Roman" w:hAnsi="Arial" w:cs="Arial"/>
                <w:sz w:val="16"/>
                <w:szCs w:val="16"/>
                <w:lang w:eastAsia="en-GB"/>
              </w:rPr>
            </w:pPr>
            <w:ins w:id="204" w:author="MediaTek (Li-Chuan)" w:date="2020-02-27T12:30: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05"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ins w:id="206" w:author="MediaTek (Li-Chuan)" w:date="2020-02-27T12:30:00Z">
              <w:r>
                <w:rPr>
                  <w:rFonts w:ascii="Arial" w:eastAsia="Times New Roman" w:hAnsi="Arial" w:cs="Arial"/>
                  <w:sz w:val="16"/>
                  <w:szCs w:val="16"/>
                  <w:lang w:eastAsia="en-GB"/>
                </w:rPr>
                <w:t xml:space="preserve">We don’t think </w:t>
              </w:r>
            </w:ins>
            <w:ins w:id="207" w:author="MediaTek (Li-Chuan)" w:date="2020-02-27T12:33:00Z">
              <w:r>
                <w:rPr>
                  <w:rFonts w:ascii="Arial" w:eastAsia="Times New Roman" w:hAnsi="Arial" w:cs="Arial"/>
                  <w:sz w:val="16"/>
                  <w:szCs w:val="16"/>
                  <w:lang w:eastAsia="en-GB"/>
                </w:rPr>
                <w:t xml:space="preserve">it helps much to </w:t>
              </w:r>
            </w:ins>
            <w:ins w:id="208" w:author="MediaTek (Li-Chuan)" w:date="2020-02-27T12:34:00Z">
              <w:r>
                <w:rPr>
                  <w:rFonts w:ascii="Arial" w:eastAsia="Times New Roman" w:hAnsi="Arial" w:cs="Arial"/>
                  <w:sz w:val="16"/>
                  <w:szCs w:val="16"/>
                  <w:lang w:eastAsia="en-GB"/>
                </w:rPr>
                <w:t>reduce the number of cells or carriers to measure.</w:t>
              </w:r>
            </w:ins>
          </w:p>
        </w:tc>
      </w:tr>
      <w:tr w:rsidR="00B12E5A" w14:paraId="289785EA" w14:textId="77777777" w:rsidTr="00B12E5A">
        <w:trPr>
          <w:trHeight w:val="983"/>
          <w:ins w:id="209" w:author="LG - Oanyong Lee" w:date="2020-02-27T17:05:00Z"/>
          <w:trPrChange w:id="210" w:author="LG - Oanyong Lee" w:date="2020-02-27T17:05: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11" w:author="LG - Oanyong Lee" w:date="2020-02-27T17:05: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5E5" w14:textId="77777777" w:rsidR="00B12E5A" w:rsidRDefault="00B12E5A" w:rsidP="00B12E5A">
            <w:pPr>
              <w:spacing w:after="0"/>
              <w:rPr>
                <w:ins w:id="212" w:author="LG - Oanyong Lee" w:date="2020-02-27T17:05:00Z"/>
                <w:rFonts w:ascii="Arial" w:eastAsia="Times New Roman" w:hAnsi="Arial" w:cs="Arial"/>
                <w:sz w:val="16"/>
                <w:szCs w:val="16"/>
                <w:lang w:eastAsia="en-GB"/>
              </w:rPr>
            </w:pPr>
            <w:ins w:id="213" w:author="LG - Oanyong Lee" w:date="2020-02-27T17:05:00Z">
              <w:r w:rsidRPr="00012E75">
                <w:rPr>
                  <w:rFonts w:ascii="Arial" w:eastAsia="Malgun Gothic" w:hAnsi="Arial" w:cs="Arial"/>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214" w:author="LG - Oanyong Lee" w:date="2020-02-27T17:05:00Z">
              <w:tcPr>
                <w:tcW w:w="1061" w:type="dxa"/>
                <w:gridSpan w:val="2"/>
                <w:tcBorders>
                  <w:top w:val="nil"/>
                  <w:left w:val="nil"/>
                  <w:bottom w:val="single" w:sz="4" w:space="0" w:color="auto"/>
                  <w:right w:val="single" w:sz="4" w:space="0" w:color="auto"/>
                </w:tcBorders>
                <w:shd w:val="clear" w:color="auto" w:fill="auto"/>
              </w:tcPr>
            </w:tcPrChange>
          </w:tcPr>
          <w:p w14:paraId="289785E6" w14:textId="77777777" w:rsidR="00B12E5A" w:rsidRDefault="00B12E5A" w:rsidP="00B12E5A">
            <w:pPr>
              <w:spacing w:after="0"/>
              <w:rPr>
                <w:ins w:id="215" w:author="LG - Oanyong Lee" w:date="2020-02-27T17:05:00Z"/>
                <w:rFonts w:ascii="Arial" w:eastAsia="Times New Roman" w:hAnsi="Arial" w:cs="Arial"/>
                <w:sz w:val="16"/>
                <w:szCs w:val="16"/>
                <w:lang w:eastAsia="en-GB"/>
              </w:rPr>
            </w:pPr>
            <w:ins w:id="216" w:author="LG - Oanyong Lee" w:date="2020-02-27T17:05:00Z">
              <w:r w:rsidRPr="00012E75">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217" w:author="LG - Oanyong Lee" w:date="2020-02-27T17:05:00Z">
              <w:tcPr>
                <w:tcW w:w="7775" w:type="dxa"/>
                <w:gridSpan w:val="2"/>
                <w:tcBorders>
                  <w:top w:val="nil"/>
                  <w:left w:val="nil"/>
                  <w:bottom w:val="single" w:sz="4" w:space="0" w:color="auto"/>
                  <w:right w:val="single" w:sz="4" w:space="0" w:color="auto"/>
                </w:tcBorders>
                <w:shd w:val="clear" w:color="000000" w:fill="FFFFFF"/>
              </w:tcPr>
            </w:tcPrChange>
          </w:tcPr>
          <w:p w14:paraId="289785E7" w14:textId="77777777" w:rsidR="00B12E5A" w:rsidRPr="00012E75" w:rsidRDefault="00B12E5A" w:rsidP="00B12E5A">
            <w:pPr>
              <w:spacing w:after="0"/>
              <w:ind w:firstLineChars="50" w:firstLine="90"/>
              <w:rPr>
                <w:ins w:id="218" w:author="LG - Oanyong Lee" w:date="2020-02-27T17:05:00Z"/>
                <w:rFonts w:ascii="Arial" w:eastAsia="Malgun Gothic" w:hAnsi="Arial" w:cs="Arial"/>
                <w:sz w:val="18"/>
                <w:szCs w:val="18"/>
                <w:lang w:eastAsia="ko-KR"/>
              </w:rPr>
            </w:pPr>
            <w:ins w:id="219" w:author="LG - Oanyong Lee" w:date="2020-02-27T17:05:00Z">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ins>
            <w:ins w:id="220" w:author="LG - Oanyong Lee" w:date="2020-02-27T17:08:00Z">
              <w:r w:rsidR="00687A1E">
                <w:rPr>
                  <w:rFonts w:ascii="Arial" w:eastAsia="Malgun Gothic" w:hAnsi="Arial" w:cs="Arial"/>
                  <w:sz w:val="18"/>
                  <w:szCs w:val="18"/>
                  <w:lang w:eastAsia="ko-KR"/>
                </w:rPr>
                <w:t>measurement relaxation</w:t>
              </w:r>
            </w:ins>
            <w:ins w:id="221" w:author="LG - Oanyong Lee" w:date="2020-02-27T17:05:00Z">
              <w:r w:rsidRPr="00012E75">
                <w:rPr>
                  <w:rFonts w:ascii="Arial" w:eastAsia="Malgun Gothic" w:hAnsi="Arial" w:cs="Arial"/>
                  <w:sz w:val="18"/>
                  <w:szCs w:val="18"/>
                  <w:lang w:eastAsia="ko-KR"/>
                </w:rPr>
                <w:t xml:space="preserve"> is performed on the frequencies whose cell quality is low.</w:t>
              </w:r>
            </w:ins>
          </w:p>
          <w:p w14:paraId="289785E8" w14:textId="77777777" w:rsidR="00B12E5A" w:rsidRPr="00C55EBE" w:rsidRDefault="00B12E5A" w:rsidP="00B12E5A">
            <w:pPr>
              <w:spacing w:after="0"/>
              <w:ind w:firstLineChars="50" w:firstLine="90"/>
              <w:rPr>
                <w:ins w:id="222" w:author="LG - Oanyong Lee" w:date="2020-02-27T17:05:00Z"/>
                <w:rFonts w:ascii="Arial" w:eastAsia="Malgun Gothic" w:hAnsi="Arial" w:cs="Arial"/>
                <w:sz w:val="18"/>
                <w:szCs w:val="18"/>
                <w:lang w:eastAsia="ko-KR"/>
              </w:rPr>
            </w:pPr>
            <w:ins w:id="223" w:author="LG - Oanyong Lee" w:date="2020-02-27T17:05:00Z">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ins>
          </w:p>
          <w:p w14:paraId="289785E9" w14:textId="77777777" w:rsidR="00B12E5A" w:rsidRDefault="00B12E5A" w:rsidP="00B12E5A">
            <w:pPr>
              <w:spacing w:after="0"/>
              <w:rPr>
                <w:ins w:id="224" w:author="LG - Oanyong Lee" w:date="2020-02-27T17:05:00Z"/>
                <w:rFonts w:ascii="Arial" w:eastAsia="Times New Roman" w:hAnsi="Arial" w:cs="Arial"/>
                <w:sz w:val="16"/>
                <w:szCs w:val="16"/>
                <w:lang w:eastAsia="en-GB"/>
              </w:rPr>
            </w:pPr>
            <w:ins w:id="225" w:author="LG - Oanyong Lee" w:date="2020-02-27T17:05:00Z">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ins>
          </w:p>
        </w:tc>
      </w:tr>
      <w:tr w:rsidR="00916A0E" w14:paraId="289785F0" w14:textId="77777777" w:rsidTr="00B12E5A">
        <w:trPr>
          <w:trHeight w:val="983"/>
          <w:ins w:id="226" w:author="Huawei" w:date="2020-02-27T09:2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ins w:id="227" w:author="Huawei" w:date="2020-02-27T09:20:00Z"/>
                <w:rFonts w:ascii="Arial" w:eastAsia="Malgun Gothic" w:hAnsi="Arial" w:cs="Arial"/>
                <w:sz w:val="18"/>
                <w:szCs w:val="18"/>
                <w:lang w:eastAsia="ko-KR"/>
              </w:rPr>
            </w:pPr>
            <w:ins w:id="228" w:author="Huawei" w:date="2020-02-27T09:20: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ins w:id="229" w:author="Huawei" w:date="2020-02-27T09:20:00Z"/>
                <w:rFonts w:ascii="Arial" w:eastAsia="Malgun Gothic" w:hAnsi="Arial" w:cs="Arial"/>
                <w:sz w:val="18"/>
                <w:szCs w:val="18"/>
                <w:lang w:eastAsia="ko-KR"/>
              </w:rPr>
            </w:pPr>
            <w:ins w:id="230" w:author="Huawei" w:date="2020-02-27T09:20: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ins w:id="231" w:author="Huawei" w:date="2020-02-27T09:20:00Z"/>
                <w:rFonts w:ascii="Arial" w:eastAsia="Malgun Gothic" w:hAnsi="Arial" w:cs="Arial"/>
                <w:sz w:val="18"/>
                <w:szCs w:val="18"/>
                <w:lang w:eastAsia="ko-KR"/>
              </w:rPr>
            </w:pPr>
            <w:ins w:id="232" w:author="Huawei" w:date="2020-02-27T09:20:00Z">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ins>
          </w:p>
          <w:p w14:paraId="289785EE" w14:textId="77777777" w:rsidR="00916A0E" w:rsidRDefault="00916A0E" w:rsidP="00B12E5A">
            <w:pPr>
              <w:spacing w:after="0"/>
              <w:ind w:firstLineChars="50" w:firstLine="90"/>
              <w:rPr>
                <w:ins w:id="233" w:author="Huawei" w:date="2020-02-27T09:21:00Z"/>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ins w:id="234" w:author="Huawei" w:date="2020-02-27T09:20:00Z"/>
                <w:rFonts w:ascii="Arial" w:eastAsia="Malgun Gothic" w:hAnsi="Arial" w:cs="Arial"/>
                <w:sz w:val="18"/>
                <w:szCs w:val="18"/>
                <w:lang w:eastAsia="ko-KR"/>
              </w:rPr>
            </w:pPr>
            <w:ins w:id="235" w:author="Huawei" w:date="2020-02-27T09:21:00Z">
              <w:r>
                <w:rPr>
                  <w:rFonts w:ascii="Arial" w:eastAsia="Malgun Gothic" w:hAnsi="Arial" w:cs="Arial"/>
                  <w:sz w:val="18"/>
                  <w:szCs w:val="18"/>
                  <w:lang w:eastAsia="ko-KR"/>
                </w:rPr>
                <w:t>Therefore we think this can be dropped.</w:t>
              </w:r>
            </w:ins>
          </w:p>
        </w:tc>
      </w:tr>
      <w:tr w:rsidR="0041643E" w:rsidRPr="00BF2025" w14:paraId="289785F7" w14:textId="77777777" w:rsidTr="0041643E">
        <w:trPr>
          <w:trHeight w:val="983"/>
          <w:ins w:id="236" w:author="vivo-Chenli-109e" w:date="2020-02-27T17:50: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ins w:id="237" w:author="vivo-Chenli-109e" w:date="2020-02-27T17:50:00Z"/>
                <w:rFonts w:ascii="Arial" w:eastAsia="Malgun Gothic" w:hAnsi="Arial" w:cs="Arial"/>
                <w:sz w:val="18"/>
                <w:szCs w:val="18"/>
                <w:lang w:eastAsia="ko-KR"/>
              </w:rPr>
            </w:pPr>
            <w:ins w:id="238" w:author="vivo-Chenli-109e" w:date="2020-02-27T17:50: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ins w:id="239" w:author="vivo-Chenli-109e" w:date="2020-02-27T17:50:00Z"/>
                <w:rFonts w:ascii="Arial" w:eastAsia="Malgun Gothic" w:hAnsi="Arial" w:cs="Arial"/>
                <w:sz w:val="18"/>
                <w:szCs w:val="18"/>
                <w:lang w:eastAsia="ko-KR"/>
              </w:rPr>
            </w:pPr>
            <w:ins w:id="240" w:author="vivo-Chenli-109e" w:date="2020-02-27T17:50: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ins w:id="241" w:author="vivo-Chenli-109e" w:date="2020-02-27T17:50:00Z"/>
                <w:rFonts w:ascii="Arial" w:eastAsia="Malgun Gothic" w:hAnsi="Arial" w:cs="Arial"/>
                <w:sz w:val="18"/>
                <w:szCs w:val="18"/>
                <w:lang w:eastAsia="ko-KR"/>
              </w:rPr>
            </w:pPr>
            <w:ins w:id="242" w:author="vivo-Chenli-109e" w:date="2020-02-27T17:50:00Z">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ins>
          </w:p>
          <w:p w14:paraId="289785F4" w14:textId="77777777" w:rsidR="0041643E" w:rsidRPr="00464BE3" w:rsidRDefault="0041643E" w:rsidP="0041643E">
            <w:pPr>
              <w:spacing w:after="0"/>
              <w:ind w:firstLineChars="50" w:firstLine="90"/>
              <w:rPr>
                <w:ins w:id="243" w:author="vivo-Chenli-109e" w:date="2020-02-27T17:50:00Z"/>
                <w:rFonts w:ascii="Arial" w:eastAsia="Malgun Gothic" w:hAnsi="Arial" w:cs="Arial"/>
                <w:sz w:val="18"/>
                <w:szCs w:val="18"/>
                <w:lang w:eastAsia="ko-KR"/>
              </w:rPr>
            </w:pPr>
            <w:ins w:id="244" w:author="vivo-Chenli-109e" w:date="2020-02-27T17:50:00Z">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ins>
          </w:p>
          <w:p w14:paraId="289785F5" w14:textId="77777777" w:rsidR="0041643E" w:rsidRPr="0041643E" w:rsidRDefault="0041643E" w:rsidP="0041643E">
            <w:pPr>
              <w:spacing w:after="0"/>
              <w:ind w:firstLineChars="50" w:firstLine="90"/>
              <w:rPr>
                <w:ins w:id="245" w:author="vivo-Chenli-109e" w:date="2020-02-27T17:50:00Z"/>
                <w:rFonts w:ascii="Arial" w:eastAsia="Malgun Gothic" w:hAnsi="Arial" w:cs="Arial"/>
                <w:sz w:val="18"/>
                <w:szCs w:val="18"/>
                <w:lang w:eastAsia="ko-KR"/>
              </w:rPr>
            </w:pPr>
            <w:ins w:id="246" w:author="vivo-Chenli-109e" w:date="2020-02-27T17:50:00Z">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ins>
          </w:p>
          <w:p w14:paraId="289785F6" w14:textId="77777777" w:rsidR="0041643E" w:rsidRPr="0041643E" w:rsidRDefault="0041643E" w:rsidP="0041643E">
            <w:pPr>
              <w:spacing w:after="0"/>
              <w:ind w:firstLineChars="50" w:firstLine="90"/>
              <w:rPr>
                <w:ins w:id="247" w:author="vivo-Chenli-109e" w:date="2020-02-27T17:50:00Z"/>
                <w:rFonts w:ascii="Arial" w:eastAsia="Malgun Gothic" w:hAnsi="Arial" w:cs="Arial"/>
                <w:sz w:val="18"/>
                <w:szCs w:val="18"/>
                <w:lang w:eastAsia="ko-KR"/>
              </w:rPr>
            </w:pPr>
          </w:p>
        </w:tc>
      </w:tr>
      <w:tr w:rsidR="004B516F" w:rsidRPr="00BF2025" w14:paraId="289785FB" w14:textId="77777777" w:rsidTr="0041643E">
        <w:trPr>
          <w:trHeight w:val="983"/>
          <w:ins w:id="248" w:author="CATT" w:date="2020-02-27T11:4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ins w:id="249" w:author="CATT" w:date="2020-02-27T11:48:00Z"/>
                <w:rFonts w:ascii="Arial" w:eastAsia="Malgun Gothic" w:hAnsi="Arial" w:cs="Arial"/>
                <w:sz w:val="18"/>
                <w:szCs w:val="18"/>
                <w:lang w:eastAsia="ko-KR"/>
              </w:rPr>
            </w:pPr>
            <w:ins w:id="250" w:author="CATT" w:date="2020-02-27T11:48: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ins w:id="251" w:author="CATT" w:date="2020-02-27T11:48:00Z"/>
                <w:rFonts w:ascii="Arial" w:eastAsia="Malgun Gothic" w:hAnsi="Arial" w:cs="Arial"/>
                <w:sz w:val="18"/>
                <w:szCs w:val="18"/>
                <w:lang w:eastAsia="ko-KR"/>
              </w:rPr>
            </w:pPr>
            <w:ins w:id="252" w:author="CATT" w:date="2020-02-27T11:48: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ins w:id="253" w:author="CATT" w:date="2020-02-27T11:48:00Z"/>
                <w:rFonts w:ascii="Arial" w:eastAsia="Malgun Gothic" w:hAnsi="Arial" w:cs="Arial"/>
                <w:sz w:val="18"/>
                <w:szCs w:val="18"/>
                <w:lang w:eastAsia="ko-KR"/>
              </w:rPr>
            </w:pPr>
            <w:ins w:id="254" w:author="CATT" w:date="2020-02-27T11:55:00Z">
              <w:r w:rsidRPr="00523199">
                <w:rPr>
                  <w:rFonts w:ascii="Arial" w:eastAsia="Malgun Gothic" w:hAnsi="Arial" w:cs="Arial"/>
                  <w:sz w:val="18"/>
                  <w:szCs w:val="18"/>
                  <w:lang w:eastAsia="ko-KR"/>
                </w:rPr>
                <w:t>Considering it is hard to converge, we prefer to discuss it in later release</w:t>
              </w:r>
            </w:ins>
          </w:p>
        </w:tc>
      </w:tr>
      <w:tr w:rsidR="00F85A06" w:rsidRPr="007C577D" w14:paraId="601D9D9A" w14:textId="77777777" w:rsidTr="00F85A06">
        <w:trPr>
          <w:trHeight w:val="983"/>
          <w:ins w:id="255"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ins w:id="256" w:author="Ericsson" w:date="2020-02-27T13:17:00Z"/>
                <w:rFonts w:ascii="Arial" w:eastAsia="Malgun Gothic" w:hAnsi="Arial" w:cs="Arial"/>
                <w:sz w:val="18"/>
                <w:szCs w:val="18"/>
                <w:lang w:eastAsia="ko-KR"/>
              </w:rPr>
            </w:pPr>
          </w:p>
          <w:p w14:paraId="70212067" w14:textId="77777777" w:rsidR="00F85A06" w:rsidRPr="007C577D" w:rsidRDefault="00F85A06" w:rsidP="00110799">
            <w:pPr>
              <w:spacing w:after="0"/>
              <w:rPr>
                <w:ins w:id="257" w:author="Ericsson" w:date="2020-02-27T13:17:00Z"/>
                <w:rFonts w:ascii="Arial" w:eastAsia="Malgun Gothic" w:hAnsi="Arial" w:cs="Arial"/>
                <w:sz w:val="18"/>
                <w:szCs w:val="18"/>
                <w:lang w:eastAsia="ko-KR"/>
              </w:rPr>
            </w:pPr>
            <w:ins w:id="258"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ins w:id="259" w:author="Ericsson" w:date="2020-02-27T13:17:00Z"/>
                <w:rFonts w:ascii="Arial" w:eastAsia="Malgun Gothic" w:hAnsi="Arial" w:cs="Arial"/>
                <w:sz w:val="18"/>
                <w:szCs w:val="18"/>
                <w:lang w:eastAsia="ko-KR"/>
              </w:rPr>
            </w:pPr>
            <w:ins w:id="260"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ins w:id="261" w:author="Ericsson" w:date="2020-02-27T13:17:00Z"/>
                <w:rFonts w:ascii="Arial" w:eastAsia="Malgun Gothic" w:hAnsi="Arial" w:cs="Arial"/>
                <w:sz w:val="18"/>
                <w:szCs w:val="18"/>
                <w:lang w:eastAsia="ko-KR"/>
              </w:rPr>
            </w:pPr>
            <w:ins w:id="262" w:author="Ericsson" w:date="2020-02-27T13:17:00Z">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the frequencies indicated in SI. </w:t>
              </w:r>
            </w:ins>
          </w:p>
        </w:tc>
      </w:tr>
    </w:tbl>
    <w:p w14:paraId="289785FC" w14:textId="77777777" w:rsidR="00754CFA" w:rsidRDefault="00754CFA">
      <w:pPr>
        <w:rPr>
          <w:b/>
          <w:bCs/>
          <w:iCs/>
        </w:rPr>
      </w:pPr>
    </w:p>
    <w:p w14:paraId="289785FD" w14:textId="77777777" w:rsidR="00754CFA" w:rsidRDefault="00ED282A">
      <w:pPr>
        <w:rPr>
          <w:b/>
          <w:bCs/>
          <w:iCs/>
        </w:rPr>
      </w:pPr>
      <w:r>
        <w:rPr>
          <w:b/>
          <w:bCs/>
          <w:iCs/>
        </w:rPr>
        <w:lastRenderedPageBreak/>
        <w:t>Proposal S2-2: [FFS] A method for reducing the cells to measure on a carrier is introduced in Rel-16</w:t>
      </w:r>
    </w:p>
    <w:p w14:paraId="289785FE"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263" w:author="LG - Oanyong Lee" w:date="2020-02-27T17:06:00Z">
          <w:tblPr>
            <w:tblW w:w="9781" w:type="dxa"/>
            <w:tblInd w:w="-5" w:type="dxa"/>
            <w:tblLayout w:type="fixed"/>
            <w:tblLook w:val="04A0" w:firstRow="1" w:lastRow="0" w:firstColumn="1" w:lastColumn="0" w:noHBand="0" w:noVBand="1"/>
          </w:tblPr>
        </w:tblPrChange>
      </w:tblPr>
      <w:tblGrid>
        <w:gridCol w:w="945"/>
        <w:gridCol w:w="1061"/>
        <w:gridCol w:w="7775"/>
        <w:tblGridChange w:id="264">
          <w:tblGrid>
            <w:gridCol w:w="15"/>
            <w:gridCol w:w="930"/>
            <w:gridCol w:w="15"/>
            <w:gridCol w:w="1046"/>
            <w:gridCol w:w="15"/>
            <w:gridCol w:w="7760"/>
            <w:gridCol w:w="15"/>
          </w:tblGrid>
        </w:tblGridChange>
      </w:tblGrid>
      <w:tr w:rsidR="00754CFA" w14:paraId="28978603" w14:textId="77777777" w:rsidTr="00B12E5A">
        <w:trPr>
          <w:trHeight w:val="865"/>
          <w:trPrChange w:id="265"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266"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Change w:id="267" w:author="LG - Oanyong Lee" w:date="2020-02-27T17:06:00Z">
              <w:tcPr>
                <w:tcW w:w="1061"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Change w:id="268" w:author="LG - Oanyong Lee" w:date="2020-02-27T17:06:00Z">
              <w:tcPr>
                <w:tcW w:w="7775"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B12E5A">
        <w:trPr>
          <w:trHeight w:val="983"/>
          <w:trPrChange w:id="26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7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ins w:id="271" w:author="MediaTek (Li-Chuan)" w:date="2020-02-27T12:34:00Z">
              <w:r>
                <w:rPr>
                  <w:rFonts w:ascii="Arial" w:eastAsia="Times New Roman" w:hAnsi="Arial" w:cs="Arial"/>
                  <w:sz w:val="16"/>
                  <w:szCs w:val="16"/>
                  <w:lang w:eastAsia="en-GB"/>
                </w:rPr>
                <w:t>MediaTek</w:t>
              </w:r>
            </w:ins>
          </w:p>
        </w:tc>
        <w:tc>
          <w:tcPr>
            <w:tcW w:w="1061" w:type="dxa"/>
            <w:tcBorders>
              <w:top w:val="single" w:sz="4" w:space="0" w:color="auto"/>
              <w:left w:val="nil"/>
              <w:bottom w:val="single" w:sz="4" w:space="0" w:color="auto"/>
              <w:right w:val="single" w:sz="4" w:space="0" w:color="auto"/>
            </w:tcBorders>
            <w:shd w:val="clear" w:color="auto" w:fill="auto"/>
            <w:tcPrChange w:id="272"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6" w14:textId="77777777" w:rsidR="00754CFA" w:rsidRDefault="00ED282A">
            <w:pPr>
              <w:spacing w:after="0"/>
              <w:rPr>
                <w:rFonts w:ascii="Arial" w:eastAsia="Times New Roman" w:hAnsi="Arial" w:cs="Arial"/>
                <w:sz w:val="16"/>
                <w:szCs w:val="16"/>
                <w:lang w:eastAsia="en-GB"/>
              </w:rPr>
            </w:pPr>
            <w:ins w:id="273" w:author="MediaTek (Li-Chuan)" w:date="2020-02-27T12:34:00Z">
              <w:r>
                <w:rPr>
                  <w:rFonts w:ascii="Arial" w:eastAsia="Times New Roman" w:hAnsi="Arial" w:cs="Arial"/>
                  <w:sz w:val="16"/>
                  <w:szCs w:val="16"/>
                  <w:lang w:eastAsia="en-GB"/>
                </w:rPr>
                <w:t>No</w:t>
              </w:r>
            </w:ins>
          </w:p>
        </w:tc>
        <w:tc>
          <w:tcPr>
            <w:tcW w:w="7775" w:type="dxa"/>
            <w:tcBorders>
              <w:top w:val="single" w:sz="4" w:space="0" w:color="auto"/>
              <w:left w:val="nil"/>
              <w:bottom w:val="single" w:sz="4" w:space="0" w:color="auto"/>
              <w:right w:val="single" w:sz="4" w:space="0" w:color="auto"/>
            </w:tcBorders>
            <w:shd w:val="clear" w:color="000000" w:fill="FFFFFF"/>
            <w:tcPrChange w:id="274"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B12E5A">
        <w:trPr>
          <w:trHeight w:val="983"/>
          <w:ins w:id="275" w:author="ZTE_LYS" w:date="2020-02-27T14:40:00Z"/>
          <w:trPrChange w:id="27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27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A" w14:textId="77777777" w:rsidR="00754CFA" w:rsidRDefault="00ED282A">
            <w:pPr>
              <w:spacing w:after="0"/>
              <w:rPr>
                <w:ins w:id="278" w:author="ZTE_LYS" w:date="2020-02-27T14:40:00Z"/>
                <w:rFonts w:ascii="Arial" w:eastAsia="SimSun" w:hAnsi="Arial" w:cs="Arial"/>
                <w:sz w:val="16"/>
                <w:szCs w:val="16"/>
                <w:lang w:val="en-US" w:eastAsia="zh-CN"/>
              </w:rPr>
            </w:pPr>
            <w:ins w:id="279" w:author="ZTE_LYS" w:date="2020-02-27T14:40:00Z">
              <w:r>
                <w:rPr>
                  <w:rFonts w:ascii="Arial" w:eastAsia="SimSun" w:hAnsi="Arial" w:cs="Arial" w:hint="eastAsia"/>
                  <w:sz w:val="16"/>
                  <w:szCs w:val="16"/>
                  <w:lang w:val="en-US" w:eastAsia="zh-CN"/>
                </w:rPr>
                <w:t>ZTE</w:t>
              </w:r>
            </w:ins>
          </w:p>
        </w:tc>
        <w:tc>
          <w:tcPr>
            <w:tcW w:w="1061" w:type="dxa"/>
            <w:tcBorders>
              <w:top w:val="single" w:sz="4" w:space="0" w:color="auto"/>
              <w:left w:val="nil"/>
              <w:bottom w:val="single" w:sz="4" w:space="0" w:color="auto"/>
              <w:right w:val="single" w:sz="4" w:space="0" w:color="auto"/>
            </w:tcBorders>
            <w:shd w:val="clear" w:color="auto" w:fill="auto"/>
            <w:tcPrChange w:id="280"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B" w14:textId="77777777" w:rsidR="00754CFA" w:rsidRDefault="00ED282A">
            <w:pPr>
              <w:spacing w:after="0"/>
              <w:rPr>
                <w:ins w:id="281" w:author="ZTE_LYS" w:date="2020-02-27T14:40:00Z"/>
                <w:rFonts w:ascii="Arial" w:eastAsia="SimSun" w:hAnsi="Arial" w:cs="Arial"/>
                <w:sz w:val="16"/>
                <w:szCs w:val="16"/>
                <w:lang w:val="en-US" w:eastAsia="zh-CN"/>
              </w:rPr>
            </w:pPr>
            <w:ins w:id="282" w:author="ZTE_LYS" w:date="2020-02-27T14:40:00Z">
              <w:r>
                <w:rPr>
                  <w:rFonts w:ascii="Arial" w:eastAsia="SimSun" w:hAnsi="Arial" w:cs="Arial" w:hint="eastAsia"/>
                  <w:sz w:val="16"/>
                  <w:szCs w:val="16"/>
                  <w:lang w:val="en-US" w:eastAsia="zh-CN"/>
                </w:rPr>
                <w:t>No</w:t>
              </w:r>
            </w:ins>
          </w:p>
        </w:tc>
        <w:tc>
          <w:tcPr>
            <w:tcW w:w="7775" w:type="dxa"/>
            <w:tcBorders>
              <w:top w:val="single" w:sz="4" w:space="0" w:color="auto"/>
              <w:left w:val="nil"/>
              <w:bottom w:val="single" w:sz="4" w:space="0" w:color="auto"/>
              <w:right w:val="single" w:sz="4" w:space="0" w:color="auto"/>
            </w:tcBorders>
            <w:shd w:val="clear" w:color="000000" w:fill="FFFFFF"/>
            <w:tcPrChange w:id="283"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0C" w14:textId="77777777" w:rsidR="00754CFA" w:rsidRDefault="00754CFA">
            <w:pPr>
              <w:spacing w:after="0"/>
              <w:rPr>
                <w:ins w:id="284" w:author="ZTE_LYS" w:date="2020-02-27T14:40:00Z"/>
                <w:rFonts w:ascii="Arial" w:eastAsia="SimSun" w:hAnsi="Arial" w:cs="Arial"/>
                <w:sz w:val="16"/>
                <w:szCs w:val="16"/>
                <w:lang w:val="en-US" w:eastAsia="zh-CN"/>
              </w:rPr>
            </w:pPr>
          </w:p>
        </w:tc>
      </w:tr>
      <w:tr w:rsidR="00B12E5A" w14:paraId="28978611" w14:textId="77777777" w:rsidTr="00B12E5A">
        <w:trPr>
          <w:trHeight w:val="983"/>
          <w:ins w:id="285" w:author="LG - Oanyong Lee" w:date="2020-02-27T17:05:00Z"/>
          <w:trPrChange w:id="28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28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0E" w14:textId="77777777" w:rsidR="00B12E5A" w:rsidRDefault="00B12E5A" w:rsidP="00B12E5A">
            <w:pPr>
              <w:spacing w:after="0"/>
              <w:rPr>
                <w:ins w:id="288" w:author="LG - Oanyong Lee" w:date="2020-02-27T17:05:00Z"/>
                <w:rFonts w:ascii="Arial" w:eastAsia="SimSun" w:hAnsi="Arial" w:cs="Arial"/>
                <w:sz w:val="16"/>
                <w:szCs w:val="16"/>
                <w:lang w:val="en-US" w:eastAsia="zh-CN"/>
              </w:rPr>
            </w:pPr>
            <w:ins w:id="289" w:author="LG - Oanyong Lee" w:date="2020-02-27T17:05:00Z">
              <w:r w:rsidRPr="00012E75">
                <w:rPr>
                  <w:rFonts w:ascii="Arial" w:eastAsia="Malgun Gothic" w:hAnsi="Arial" w:cs="Arial" w:hint="eastAsia"/>
                  <w:sz w:val="18"/>
                  <w:szCs w:val="18"/>
                  <w:lang w:eastAsia="ko-KR"/>
                </w:rPr>
                <w:t>LG</w:t>
              </w:r>
            </w:ins>
          </w:p>
        </w:tc>
        <w:tc>
          <w:tcPr>
            <w:tcW w:w="1061" w:type="dxa"/>
            <w:tcBorders>
              <w:top w:val="single" w:sz="4" w:space="0" w:color="auto"/>
              <w:left w:val="nil"/>
              <w:bottom w:val="single" w:sz="4" w:space="0" w:color="auto"/>
              <w:right w:val="single" w:sz="4" w:space="0" w:color="auto"/>
            </w:tcBorders>
            <w:shd w:val="clear" w:color="auto" w:fill="auto"/>
            <w:vAlign w:val="center"/>
            <w:tcPrChange w:id="290" w:author="LG - Oanyong Lee" w:date="2020-02-27T17:06:00Z">
              <w:tcPr>
                <w:tcW w:w="1061" w:type="dxa"/>
                <w:gridSpan w:val="2"/>
                <w:tcBorders>
                  <w:top w:val="nil"/>
                  <w:left w:val="nil"/>
                  <w:bottom w:val="single" w:sz="4" w:space="0" w:color="auto"/>
                  <w:right w:val="single" w:sz="4" w:space="0" w:color="auto"/>
                </w:tcBorders>
                <w:shd w:val="clear" w:color="auto" w:fill="auto"/>
              </w:tcPr>
            </w:tcPrChange>
          </w:tcPr>
          <w:p w14:paraId="2897860F" w14:textId="77777777" w:rsidR="00B12E5A" w:rsidRDefault="00B12E5A" w:rsidP="00B12E5A">
            <w:pPr>
              <w:spacing w:after="0"/>
              <w:rPr>
                <w:ins w:id="291" w:author="LG - Oanyong Lee" w:date="2020-02-27T17:05:00Z"/>
                <w:rFonts w:ascii="Arial" w:eastAsia="SimSun" w:hAnsi="Arial" w:cs="Arial"/>
                <w:sz w:val="16"/>
                <w:szCs w:val="16"/>
                <w:lang w:val="en-US" w:eastAsia="zh-CN"/>
              </w:rPr>
            </w:pPr>
            <w:ins w:id="292" w:author="LG - Oanyong Lee" w:date="2020-02-27T17:05: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Change w:id="293" w:author="LG - Oanyong Lee" w:date="2020-02-27T17:06:00Z">
              <w:tcPr>
                <w:tcW w:w="7775" w:type="dxa"/>
                <w:gridSpan w:val="2"/>
                <w:tcBorders>
                  <w:top w:val="nil"/>
                  <w:left w:val="nil"/>
                  <w:bottom w:val="single" w:sz="4" w:space="0" w:color="auto"/>
                  <w:right w:val="single" w:sz="4" w:space="0" w:color="auto"/>
                </w:tcBorders>
                <w:shd w:val="clear" w:color="000000" w:fill="FFFFFF"/>
              </w:tcPr>
            </w:tcPrChange>
          </w:tcPr>
          <w:p w14:paraId="28978610" w14:textId="77777777" w:rsidR="00B12E5A" w:rsidRDefault="00B12E5A" w:rsidP="00B12E5A">
            <w:pPr>
              <w:spacing w:after="0"/>
              <w:rPr>
                <w:ins w:id="294" w:author="LG - Oanyong Lee" w:date="2020-02-27T17:05:00Z"/>
                <w:rFonts w:ascii="Arial" w:eastAsia="SimSun" w:hAnsi="Arial" w:cs="Arial"/>
                <w:sz w:val="16"/>
                <w:szCs w:val="16"/>
                <w:lang w:val="en-US" w:eastAsia="zh-CN"/>
              </w:rPr>
            </w:pPr>
            <w:ins w:id="295" w:author="LG - Oanyong Lee" w:date="2020-02-27T17:05:00Z">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ins>
          </w:p>
        </w:tc>
      </w:tr>
      <w:tr w:rsidR="00916A0E" w14:paraId="28978615" w14:textId="77777777" w:rsidTr="00B12E5A">
        <w:trPr>
          <w:trHeight w:val="983"/>
          <w:ins w:id="296" w:author="Huawei" w:date="2020-02-27T09: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ins w:id="297" w:author="Huawei" w:date="2020-02-27T09:21:00Z"/>
                <w:rFonts w:ascii="Arial" w:eastAsia="Malgun Gothic" w:hAnsi="Arial" w:cs="Arial"/>
                <w:sz w:val="18"/>
                <w:szCs w:val="18"/>
                <w:lang w:eastAsia="ko-KR"/>
              </w:rPr>
            </w:pPr>
            <w:ins w:id="298" w:author="Huawei" w:date="2020-02-27T09:21: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ins w:id="299" w:author="Huawei" w:date="2020-02-27T09:21:00Z"/>
                <w:rFonts w:ascii="Arial" w:eastAsia="Malgun Gothic" w:hAnsi="Arial" w:cs="Arial"/>
                <w:sz w:val="18"/>
                <w:szCs w:val="18"/>
                <w:lang w:eastAsia="ko-KR"/>
              </w:rPr>
            </w:pPr>
            <w:ins w:id="300" w:author="Huawei" w:date="2020-02-27T09:21: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ins w:id="301" w:author="Huawei" w:date="2020-02-27T09:21:00Z"/>
                <w:rFonts w:ascii="Arial" w:eastAsia="Malgun Gothic" w:hAnsi="Arial" w:cs="Arial"/>
                <w:sz w:val="16"/>
                <w:szCs w:val="16"/>
                <w:lang w:eastAsia="ko-KR"/>
              </w:rPr>
            </w:pPr>
            <w:ins w:id="302" w:author="Huawei" w:date="2020-02-27T09:21:00Z">
              <w:r>
                <w:rPr>
                  <w:rFonts w:ascii="Arial" w:eastAsia="Malgun Gothic" w:hAnsi="Arial" w:cs="Arial"/>
                  <w:sz w:val="16"/>
                  <w:szCs w:val="16"/>
                  <w:lang w:eastAsia="ko-KR"/>
                </w:rPr>
                <w:t xml:space="preserve">Although we propose it in our paper, </w:t>
              </w:r>
            </w:ins>
            <w:ins w:id="303" w:author="Huawei" w:date="2020-02-27T09:22:00Z">
              <w:r>
                <w:rPr>
                  <w:rFonts w:ascii="Arial" w:eastAsia="Malgun Gothic" w:hAnsi="Arial" w:cs="Arial"/>
                  <w:sz w:val="16"/>
                  <w:szCs w:val="16"/>
                  <w:lang w:eastAsia="ko-KR"/>
                </w:rPr>
                <w:t xml:space="preserve">and given there are already 3 “no” above, then </w:t>
              </w:r>
            </w:ins>
            <w:ins w:id="304" w:author="Huawei" w:date="2020-02-27T09:21:00Z">
              <w:r>
                <w:rPr>
                  <w:rFonts w:ascii="Arial" w:eastAsia="Malgun Gothic" w:hAnsi="Arial" w:cs="Arial"/>
                  <w:sz w:val="16"/>
                  <w:szCs w:val="16"/>
                  <w:lang w:eastAsia="ko-KR"/>
                </w:rPr>
                <w:t xml:space="preserve">we think </w:t>
              </w:r>
            </w:ins>
            <w:ins w:id="305" w:author="Huawei" w:date="2020-02-27T09:22:00Z">
              <w:r>
                <w:rPr>
                  <w:rFonts w:ascii="Arial" w:eastAsia="Malgun Gothic" w:hAnsi="Arial" w:cs="Arial"/>
                  <w:sz w:val="16"/>
                  <w:szCs w:val="16"/>
                  <w:lang w:eastAsia="ko-KR"/>
                </w:rPr>
                <w:t>it is becoming too late in the WI and we can reconsider in Rel-17.</w:t>
              </w:r>
            </w:ins>
            <w:ins w:id="306" w:author="Huawei" w:date="2020-02-27T09:21:00Z">
              <w:r>
                <w:rPr>
                  <w:rFonts w:ascii="Arial" w:eastAsia="Malgun Gothic" w:hAnsi="Arial" w:cs="Arial"/>
                  <w:sz w:val="16"/>
                  <w:szCs w:val="16"/>
                  <w:lang w:eastAsia="ko-KR"/>
                </w:rPr>
                <w:t xml:space="preserve"> </w:t>
              </w:r>
            </w:ins>
          </w:p>
        </w:tc>
      </w:tr>
      <w:tr w:rsidR="003934D2" w:rsidRPr="00254F38" w14:paraId="2897861C" w14:textId="77777777" w:rsidTr="003934D2">
        <w:trPr>
          <w:trHeight w:val="983"/>
          <w:ins w:id="307"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ins w:id="308" w:author="vivo-Chenli-109e" w:date="2020-02-27T17:51:00Z"/>
                <w:rFonts w:ascii="Arial" w:eastAsia="Malgun Gothic" w:hAnsi="Arial" w:cs="Arial"/>
                <w:sz w:val="18"/>
                <w:szCs w:val="18"/>
                <w:lang w:eastAsia="ko-KR"/>
              </w:rPr>
            </w:pPr>
            <w:ins w:id="309" w:author="vivo-Chenli-109e" w:date="2020-02-27T17:51:00Z">
              <w:r>
                <w:rPr>
                  <w:rFonts w:ascii="Arial" w:eastAsia="Malgun Gothic" w:hAnsi="Arial" w:cs="Arial"/>
                  <w:sz w:val="18"/>
                  <w:szCs w:val="18"/>
                  <w:lang w:eastAsia="ko-KR"/>
                </w:rPr>
                <w:t>vivo</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ins w:id="310" w:author="vivo-Chenli-109e" w:date="2020-02-27T17:51:00Z"/>
                <w:rFonts w:ascii="Arial" w:eastAsia="Malgun Gothic" w:hAnsi="Arial" w:cs="Arial"/>
                <w:sz w:val="18"/>
                <w:szCs w:val="18"/>
                <w:lang w:eastAsia="ko-KR"/>
              </w:rPr>
            </w:pPr>
            <w:ins w:id="311" w:author="vivo-Chenli-109e" w:date="2020-02-27T17:51:00Z">
              <w:r>
                <w:rPr>
                  <w:rFonts w:ascii="Arial" w:eastAsia="Malgun Gothic" w:hAnsi="Arial" w:cs="Arial"/>
                  <w:sz w:val="18"/>
                  <w:szCs w:val="18"/>
                  <w:lang w:eastAsia="ko-KR"/>
                </w:rPr>
                <w:t>Yes</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ins w:id="312" w:author="vivo-Chenli-109e" w:date="2020-02-27T17:51:00Z"/>
                <w:rFonts w:ascii="Arial" w:eastAsia="Malgun Gothic" w:hAnsi="Arial" w:cs="Arial"/>
                <w:sz w:val="16"/>
                <w:szCs w:val="16"/>
                <w:lang w:eastAsia="ko-KR"/>
              </w:rPr>
            </w:pPr>
            <w:ins w:id="313" w:author="vivo-Chenli-109e" w:date="2020-02-27T17:51:00Z">
              <w:r w:rsidRPr="003934D2">
                <w:rPr>
                  <w:rFonts w:ascii="Arial" w:eastAsia="Malgun Gothic" w:hAnsi="Arial" w:cs="Arial"/>
                  <w:sz w:val="16"/>
                  <w:szCs w:val="16"/>
                  <w:lang w:eastAsia="ko-KR"/>
                </w:rPr>
                <w:t xml:space="preserve">The RRM measurement relaxation by reducing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has been investigated in the Study item phase, and shows significant power saving gain.</w:t>
              </w:r>
            </w:ins>
          </w:p>
          <w:p w14:paraId="28978619" w14:textId="77777777" w:rsidR="003934D2" w:rsidRPr="003934D2" w:rsidRDefault="003934D2" w:rsidP="003934D2">
            <w:pPr>
              <w:rPr>
                <w:ins w:id="314" w:author="vivo-Chenli-109e" w:date="2020-02-27T17:51:00Z"/>
                <w:rFonts w:ascii="Arial" w:eastAsia="Malgun Gothic" w:hAnsi="Arial" w:cs="Arial"/>
                <w:sz w:val="16"/>
                <w:szCs w:val="16"/>
                <w:lang w:eastAsia="ko-KR"/>
              </w:rPr>
            </w:pPr>
            <w:ins w:id="315" w:author="vivo-Chenli-109e" w:date="2020-02-27T17:51:00Z">
              <w:r w:rsidRPr="003934D2">
                <w:rPr>
                  <w:rFonts w:ascii="Arial" w:eastAsia="Malgun Gothic" w:hAnsi="Arial" w:cs="Arial"/>
                  <w:sz w:val="16"/>
                  <w:szCs w:val="16"/>
                  <w:lang w:eastAsia="ko-KR"/>
                </w:rPr>
                <w:t xml:space="preserve">Current mechanism to reduce the measured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 in LTE and NR is S-measure mechanism as above. For some UE with low mobility or stationary state, current S-measure is not enough, since the UE anyway needs to measure all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cells to check whether S-measure condition is satisfied. Considering the receiver sensitivity, not all UEs can observe 8 cells. All the detected cells may have quite different quality. Then, it is not so necessary to always measure all the detectable cells.</w:t>
              </w:r>
            </w:ins>
          </w:p>
          <w:p w14:paraId="2897861A" w14:textId="77777777" w:rsidR="003934D2" w:rsidRPr="003934D2" w:rsidRDefault="003934D2" w:rsidP="003934D2">
            <w:pPr>
              <w:rPr>
                <w:ins w:id="316" w:author="vivo-Chenli-109e" w:date="2020-02-27T17:51:00Z"/>
                <w:rFonts w:ascii="Arial" w:eastAsia="Malgun Gothic" w:hAnsi="Arial" w:cs="Arial"/>
                <w:sz w:val="16"/>
                <w:szCs w:val="16"/>
                <w:lang w:eastAsia="ko-KR"/>
              </w:rPr>
            </w:pPr>
            <w:ins w:id="317" w:author="vivo-Chenli-109e" w:date="2020-02-27T17:51:00Z">
              <w:r w:rsidRPr="003934D2">
                <w:rPr>
                  <w:rFonts w:ascii="Arial" w:eastAsia="Malgun Gothic" w:hAnsi="Arial" w:cs="Arial"/>
                  <w:sz w:val="16"/>
                  <w:szCs w:val="16"/>
                  <w:lang w:eastAsia="ko-KR"/>
                </w:rPr>
                <w:t xml:space="preserve">Thus, we think reducing RRM measurement with less </w:t>
              </w:r>
              <w:proofErr w:type="spellStart"/>
              <w:r w:rsidRPr="003934D2">
                <w:rPr>
                  <w:rFonts w:ascii="Arial" w:eastAsia="Malgun Gothic" w:hAnsi="Arial" w:cs="Arial"/>
                  <w:sz w:val="16"/>
                  <w:szCs w:val="16"/>
                  <w:lang w:eastAsia="ko-KR"/>
                </w:rPr>
                <w:t>neighboring</w:t>
              </w:r>
              <w:proofErr w:type="spellEnd"/>
              <w:r w:rsidRPr="003934D2">
                <w:rPr>
                  <w:rFonts w:ascii="Arial" w:eastAsia="Malgun Gothic" w:hAnsi="Arial" w:cs="Arial"/>
                  <w:sz w:val="16"/>
                  <w:szCs w:val="16"/>
                  <w:lang w:eastAsia="ko-KR"/>
                </w:rPr>
                <w:t xml:space="preserve"> cell numbers can be considered as a possible solution for power saving. </w:t>
              </w:r>
            </w:ins>
          </w:p>
          <w:p w14:paraId="2897861B" w14:textId="77777777" w:rsidR="003934D2" w:rsidRPr="00254F38" w:rsidRDefault="003934D2" w:rsidP="003934D2">
            <w:pPr>
              <w:rPr>
                <w:ins w:id="318" w:author="vivo-Chenli-109e" w:date="2020-02-27T17:51:00Z"/>
                <w:rFonts w:ascii="Arial" w:eastAsia="Malgun Gothic" w:hAnsi="Arial" w:cs="Arial"/>
                <w:sz w:val="16"/>
                <w:szCs w:val="16"/>
                <w:lang w:eastAsia="ko-KR"/>
              </w:rPr>
            </w:pPr>
            <w:ins w:id="319" w:author="vivo-Chenli-109e" w:date="2020-02-27T17:51:00Z">
              <w:r w:rsidRPr="003934D2">
                <w:rPr>
                  <w:rFonts w:ascii="Arial" w:eastAsia="Malgun Gothic" w:hAnsi="Arial" w:cs="Arial"/>
                  <w:sz w:val="16"/>
                  <w:szCs w:val="16"/>
                  <w:lang w:eastAsia="ko-KR"/>
                </w:rPr>
                <w:t>Similarly, RAN4 is the leading WG for this objective. Thus, we can leave this issue to RAN4.</w:t>
              </w:r>
            </w:ins>
          </w:p>
        </w:tc>
      </w:tr>
      <w:tr w:rsidR="00523199" w:rsidRPr="00254F38" w14:paraId="28978620" w14:textId="77777777" w:rsidTr="003934D2">
        <w:trPr>
          <w:trHeight w:val="983"/>
          <w:ins w:id="320"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ins w:id="321" w:author="CATT" w:date="2020-02-27T11:49:00Z"/>
                <w:rFonts w:ascii="Arial" w:eastAsia="Malgun Gothic" w:hAnsi="Arial" w:cs="Arial"/>
                <w:sz w:val="18"/>
                <w:szCs w:val="18"/>
                <w:lang w:eastAsia="ko-KR"/>
              </w:rPr>
            </w:pPr>
            <w:ins w:id="322" w:author="CATT" w:date="2020-02-27T11:49:00Z">
              <w:r>
                <w:rPr>
                  <w:rFonts w:ascii="Arial" w:eastAsia="Malgun Gothic" w:hAnsi="Arial" w:cs="Arial"/>
                  <w:sz w:val="18"/>
                  <w:szCs w:val="18"/>
                  <w:lang w:eastAsia="ko-KR"/>
                </w:rPr>
                <w:t>CATT</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ins w:id="323" w:author="CATT" w:date="2020-02-27T11:49:00Z"/>
                <w:rFonts w:ascii="Arial" w:eastAsia="Malgun Gothic" w:hAnsi="Arial" w:cs="Arial"/>
                <w:sz w:val="18"/>
                <w:szCs w:val="18"/>
                <w:lang w:eastAsia="ko-KR"/>
              </w:rPr>
            </w:pPr>
            <w:ins w:id="324" w:author="CATT" w:date="2020-02-27T11:49:00Z">
              <w:r>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ins w:id="325" w:author="CATT" w:date="2020-02-27T11:49:00Z"/>
                <w:rFonts w:ascii="Arial" w:eastAsia="Malgun Gothic" w:hAnsi="Arial" w:cs="Arial"/>
                <w:sz w:val="16"/>
                <w:szCs w:val="16"/>
                <w:lang w:eastAsia="ko-KR"/>
              </w:rPr>
            </w:pPr>
            <w:ins w:id="326" w:author="CATT" w:date="2020-02-27T11:56:00Z">
              <w:r w:rsidRPr="00523199">
                <w:rPr>
                  <w:rFonts w:ascii="Arial" w:eastAsia="Malgun Gothic" w:hAnsi="Arial" w:cs="Arial"/>
                  <w:sz w:val="16"/>
                  <w:szCs w:val="16"/>
                  <w:lang w:eastAsia="ko-KR"/>
                </w:rPr>
                <w:t>Considering it is hard to converge, we prefer to discuss it in later release</w:t>
              </w:r>
            </w:ins>
          </w:p>
        </w:tc>
      </w:tr>
      <w:tr w:rsidR="00F85A06" w:rsidRPr="00FE30DE" w14:paraId="1CE304FF" w14:textId="77777777" w:rsidTr="00F85A06">
        <w:trPr>
          <w:trHeight w:val="983"/>
          <w:ins w:id="327" w:author="Ericsson" w:date="2020-02-27T13:1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ins w:id="328" w:author="Ericsson" w:date="2020-02-27T13:17:00Z"/>
                <w:rFonts w:ascii="Arial" w:eastAsia="Malgun Gothic" w:hAnsi="Arial" w:cs="Arial" w:hint="eastAsia"/>
                <w:sz w:val="18"/>
                <w:szCs w:val="18"/>
                <w:lang w:eastAsia="ko-KR"/>
              </w:rPr>
            </w:pPr>
            <w:ins w:id="329" w:author="Ericsson" w:date="2020-02-27T13:17:00Z">
              <w:r w:rsidRPr="007C577D">
                <w:rPr>
                  <w:rFonts w:ascii="Arial" w:eastAsia="Malgun Gothic" w:hAnsi="Arial" w:cs="Arial"/>
                  <w:sz w:val="18"/>
                  <w:szCs w:val="18"/>
                  <w:lang w:eastAsia="ko-KR"/>
                </w:rPr>
                <w:t>Ericsson</w:t>
              </w:r>
            </w:ins>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ins w:id="330" w:author="Ericsson" w:date="2020-02-27T13:17:00Z"/>
                <w:rFonts w:ascii="Arial" w:eastAsia="Malgun Gothic" w:hAnsi="Arial" w:cs="Arial"/>
                <w:sz w:val="18"/>
                <w:szCs w:val="18"/>
                <w:lang w:eastAsia="ko-KR"/>
              </w:rPr>
            </w:pPr>
            <w:ins w:id="331" w:author="Ericsson" w:date="2020-02-27T13:17:00Z">
              <w:r w:rsidRPr="007C577D">
                <w:rPr>
                  <w:rFonts w:ascii="Arial" w:eastAsia="Malgun Gothic" w:hAnsi="Arial" w:cs="Arial"/>
                  <w:sz w:val="18"/>
                  <w:szCs w:val="18"/>
                  <w:lang w:eastAsia="ko-KR"/>
                </w:rPr>
                <w:t>No</w:t>
              </w:r>
            </w:ins>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ins w:id="332" w:author="Ericsson" w:date="2020-02-27T13:17:00Z"/>
                <w:rFonts w:ascii="Arial" w:eastAsia="Malgun Gothic" w:hAnsi="Arial" w:cs="Arial" w:hint="eastAsia"/>
                <w:sz w:val="16"/>
                <w:szCs w:val="16"/>
                <w:lang w:eastAsia="ko-KR"/>
              </w:rPr>
            </w:pPr>
            <w:ins w:id="333" w:author="Ericsson" w:date="2020-02-27T13:17:00Z">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ins>
          </w:p>
        </w:tc>
      </w:tr>
    </w:tbl>
    <w:p w14:paraId="28978621" w14:textId="77777777" w:rsidR="00754CFA" w:rsidRDefault="00754CFA" w:rsidP="00F85A06">
      <w:pPr>
        <w:ind w:firstLine="284"/>
        <w:rPr>
          <w:b/>
          <w:u w:val="single"/>
        </w:rPr>
        <w:pPrChange w:id="334" w:author="Ericsson" w:date="2020-02-27T13:17:00Z">
          <w:pPr/>
        </w:pPrChange>
      </w:pPr>
    </w:p>
    <w:p w14:paraId="28978622" w14:textId="77777777" w:rsidR="00754CFA" w:rsidRDefault="00ED282A">
      <w:pPr>
        <w:pStyle w:val="Heading3"/>
        <w:numPr>
          <w:ilvl w:val="2"/>
          <w:numId w:val="5"/>
        </w:numPr>
        <w:pPrChange w:id="335" w:author="Huawei" w:date="2020-02-27T09:23:00Z">
          <w:pPr>
            <w:pStyle w:val="Heading3"/>
          </w:pPr>
        </w:pPrChange>
      </w:pPr>
      <w:del w:id="336" w:author="Huawei" w:date="2020-02-27T09:22:00Z">
        <w:r w:rsidDel="00916A0E">
          <w:delText xml:space="preserve">2.2.2 </w:delText>
        </w:r>
      </w:del>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77777777" w:rsidR="00754CFA" w:rsidRDefault="00ED282A">
      <w:pPr>
        <w:pStyle w:val="Heading2"/>
        <w:numPr>
          <w:ilvl w:val="1"/>
          <w:numId w:val="6"/>
        </w:numPr>
        <w:pPrChange w:id="337" w:author="Huawei" w:date="2020-02-27T09:23:00Z">
          <w:pPr>
            <w:pStyle w:val="Heading2"/>
          </w:pPr>
        </w:pPrChange>
      </w:pPr>
      <w:del w:id="338" w:author="Huawei" w:date="2020-02-27T09:23:00Z">
        <w:r w:rsidDel="00916A0E">
          <w:lastRenderedPageBreak/>
          <w:delText>2.3</w:delText>
        </w:r>
        <w:r w:rsidDel="00916A0E">
          <w:tab/>
        </w:r>
      </w:del>
      <w:r>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The UE shall perform intra-frequency and inter-frequency neighbour cell measurement during </w:t>
            </w:r>
            <w:proofErr w:type="spellStart"/>
            <w:r>
              <w:rPr>
                <w:rFonts w:ascii="Arial" w:eastAsia="Times New Roman" w:hAnsi="Arial" w:cs="Arial"/>
                <w:sz w:val="16"/>
                <w:szCs w:val="16"/>
                <w:lang w:eastAsia="en-GB"/>
              </w:rPr>
              <w:t>TSearchDeltaP</w:t>
            </w:r>
            <w:proofErr w:type="spellEnd"/>
            <w:r>
              <w:rPr>
                <w:rFonts w:ascii="Arial" w:eastAsia="Times New Roman" w:hAnsi="Arial" w:cs="Arial"/>
                <w:sz w:val="16"/>
                <w:szCs w:val="16"/>
                <w:lang w:eastAsia="en-GB"/>
              </w:rPr>
              <w:t xml:space="preserve">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 xml:space="preserve">Proposal 4 of [3] is the current behaviour in LTE, but has not been explicitly agreed for NR. Assuming that the email discussion [15] proposal 12 is agreed (i.e.  The parameter </w:t>
      </w:r>
      <w:proofErr w:type="spellStart"/>
      <w:r>
        <w:rPr>
          <w:bCs/>
          <w:iCs/>
        </w:rPr>
        <w:t>SrxlevRef</w:t>
      </w:r>
      <w:proofErr w:type="spellEnd"/>
      <w:r>
        <w:rPr>
          <w:bCs/>
          <w:iCs/>
        </w:rPr>
        <w:t xml:space="preserve">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339" w:name="OLE_LINK1"/>
      <w:proofErr w:type="spellStart"/>
      <w:r>
        <w:rPr>
          <w:b/>
          <w:bCs/>
          <w:iCs/>
        </w:rPr>
        <w:t>T</w:t>
      </w:r>
      <w:r w:rsidR="00916A0E">
        <w:rPr>
          <w:b/>
          <w:bCs/>
          <w:iCs/>
        </w:rPr>
        <w:t>s</w:t>
      </w:r>
      <w:r>
        <w:rPr>
          <w:b/>
          <w:bCs/>
          <w:iCs/>
        </w:rPr>
        <w:t>earchDeltaP</w:t>
      </w:r>
      <w:proofErr w:type="spellEnd"/>
      <w:r>
        <w:rPr>
          <w:b/>
          <w:bCs/>
          <w:iCs/>
        </w:rPr>
        <w:t xml:space="preserve"> </w:t>
      </w:r>
      <w:bookmarkEnd w:id="339"/>
      <w:r>
        <w:rPr>
          <w:b/>
          <w:bCs/>
          <w:iCs/>
        </w:rPr>
        <w:t>after cell selection/re-selection.</w:t>
      </w:r>
    </w:p>
    <w:p w14:paraId="2897863D"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340"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341">
          <w:tblGrid>
            <w:gridCol w:w="15"/>
            <w:gridCol w:w="930"/>
            <w:gridCol w:w="15"/>
            <w:gridCol w:w="1047"/>
            <w:gridCol w:w="15"/>
            <w:gridCol w:w="7759"/>
            <w:gridCol w:w="15"/>
          </w:tblGrid>
        </w:tblGridChange>
      </w:tblGrid>
      <w:tr w:rsidR="00754CFA" w14:paraId="28978642" w14:textId="77777777" w:rsidTr="00B12E5A">
        <w:trPr>
          <w:trHeight w:val="865"/>
          <w:trPrChange w:id="342"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343"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344"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345"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B12E5A">
        <w:trPr>
          <w:trHeight w:val="983"/>
          <w:trPrChange w:id="346"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47"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ins w:id="348" w:author="MediaTek (Li-Chuan)" w:date="2020-02-27T12:38: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349"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5" w14:textId="77777777" w:rsidR="00754CFA" w:rsidRDefault="00ED282A">
            <w:pPr>
              <w:spacing w:after="0"/>
              <w:rPr>
                <w:rFonts w:ascii="Arial" w:eastAsia="Times New Roman" w:hAnsi="Arial" w:cs="Arial"/>
                <w:sz w:val="16"/>
                <w:szCs w:val="16"/>
                <w:lang w:eastAsia="en-GB"/>
              </w:rPr>
            </w:pPr>
            <w:ins w:id="350" w:author="MediaTek (Li-Chuan)" w:date="2020-02-27T12:3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Change w:id="35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B12E5A">
        <w:trPr>
          <w:trHeight w:val="983"/>
          <w:ins w:id="352" w:author="ZTE_LYS" w:date="2020-02-27T14:42:00Z"/>
          <w:trPrChange w:id="35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35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9" w14:textId="77777777" w:rsidR="00754CFA" w:rsidRDefault="00ED282A">
            <w:pPr>
              <w:spacing w:after="0"/>
              <w:rPr>
                <w:ins w:id="355" w:author="ZTE_LYS" w:date="2020-02-27T14:42:00Z"/>
                <w:rFonts w:ascii="Arial" w:eastAsia="SimSun" w:hAnsi="Arial" w:cs="Arial"/>
                <w:sz w:val="16"/>
                <w:szCs w:val="16"/>
                <w:lang w:val="en-US" w:eastAsia="zh-CN"/>
              </w:rPr>
            </w:pPr>
            <w:ins w:id="356" w:author="ZTE_LYS" w:date="2020-02-27T14:57: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357"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A" w14:textId="77777777" w:rsidR="00754CFA" w:rsidRDefault="00ED282A">
            <w:pPr>
              <w:spacing w:after="0"/>
              <w:rPr>
                <w:ins w:id="358" w:author="ZTE_LYS" w:date="2020-02-27T14:42:00Z"/>
                <w:rFonts w:ascii="Arial" w:eastAsia="SimSun" w:hAnsi="Arial" w:cs="Arial"/>
                <w:sz w:val="16"/>
                <w:szCs w:val="16"/>
                <w:lang w:val="en-US" w:eastAsia="zh-CN"/>
              </w:rPr>
            </w:pPr>
            <w:ins w:id="359" w:author="ZTE_LYS" w:date="2020-02-27T14:57:00Z">
              <w:r>
                <w:rPr>
                  <w:rFonts w:ascii="Arial" w:eastAsia="SimSun" w:hAnsi="Arial" w:cs="Arial" w:hint="eastAsia"/>
                  <w:sz w:val="16"/>
                  <w:szCs w:val="16"/>
                  <w:lang w:val="en-US" w:eastAsia="zh-CN"/>
                </w:rPr>
                <w:t>yes</w:t>
              </w:r>
            </w:ins>
          </w:p>
        </w:tc>
        <w:tc>
          <w:tcPr>
            <w:tcW w:w="7774" w:type="dxa"/>
            <w:tcBorders>
              <w:top w:val="single" w:sz="4" w:space="0" w:color="auto"/>
              <w:left w:val="nil"/>
              <w:bottom w:val="single" w:sz="4" w:space="0" w:color="auto"/>
              <w:right w:val="single" w:sz="4" w:space="0" w:color="auto"/>
            </w:tcBorders>
            <w:shd w:val="clear" w:color="000000" w:fill="FFFFFF"/>
            <w:tcPrChange w:id="360"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B" w14:textId="77777777" w:rsidR="00754CFA" w:rsidRDefault="00754CFA">
            <w:pPr>
              <w:spacing w:after="0"/>
              <w:rPr>
                <w:ins w:id="361" w:author="ZTE_LYS" w:date="2020-02-27T14:42:00Z"/>
                <w:rFonts w:ascii="Arial" w:eastAsia="Times New Roman" w:hAnsi="Arial" w:cs="Arial"/>
                <w:sz w:val="16"/>
                <w:szCs w:val="16"/>
                <w:lang w:eastAsia="en-GB"/>
              </w:rPr>
            </w:pPr>
          </w:p>
        </w:tc>
      </w:tr>
      <w:tr w:rsidR="00B12E5A" w14:paraId="28978650" w14:textId="77777777" w:rsidTr="00B12E5A">
        <w:trPr>
          <w:trHeight w:val="983"/>
          <w:ins w:id="362" w:author="LG - Oanyong Lee" w:date="2020-02-27T17:06:00Z"/>
          <w:trPrChange w:id="363"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364"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4D" w14:textId="77777777" w:rsidR="00B12E5A" w:rsidRDefault="00B12E5A" w:rsidP="00B12E5A">
            <w:pPr>
              <w:spacing w:after="0"/>
              <w:rPr>
                <w:ins w:id="365" w:author="LG - Oanyong Lee" w:date="2020-02-27T17:06:00Z"/>
                <w:rFonts w:ascii="Arial" w:eastAsia="SimSun" w:hAnsi="Arial" w:cs="Arial"/>
                <w:sz w:val="16"/>
                <w:szCs w:val="16"/>
                <w:lang w:val="en-US" w:eastAsia="zh-CN"/>
              </w:rPr>
            </w:pPr>
            <w:ins w:id="366"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367"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4E" w14:textId="77777777" w:rsidR="00B12E5A" w:rsidRDefault="00B12E5A" w:rsidP="00B12E5A">
            <w:pPr>
              <w:spacing w:after="0"/>
              <w:rPr>
                <w:ins w:id="368" w:author="LG - Oanyong Lee" w:date="2020-02-27T17:06:00Z"/>
                <w:rFonts w:ascii="Arial" w:eastAsia="SimSun" w:hAnsi="Arial" w:cs="Arial"/>
                <w:sz w:val="16"/>
                <w:szCs w:val="16"/>
                <w:lang w:val="en-US" w:eastAsia="zh-CN"/>
              </w:rPr>
            </w:pPr>
            <w:ins w:id="369"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370"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4F" w14:textId="77777777" w:rsidR="00B12E5A" w:rsidRDefault="00B12E5A" w:rsidP="00B12E5A">
            <w:pPr>
              <w:spacing w:after="0"/>
              <w:rPr>
                <w:ins w:id="371" w:author="LG - Oanyong Lee" w:date="2020-02-27T17:06:00Z"/>
                <w:rFonts w:ascii="Arial" w:eastAsia="Times New Roman" w:hAnsi="Arial" w:cs="Arial"/>
                <w:sz w:val="16"/>
                <w:szCs w:val="16"/>
                <w:lang w:eastAsia="en-GB"/>
              </w:rPr>
            </w:pPr>
            <w:ins w:id="372" w:author="LG - Oanyong Lee" w:date="2020-02-27T17:06:00Z">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ins>
          </w:p>
        </w:tc>
      </w:tr>
      <w:tr w:rsidR="00916A0E" w14:paraId="28978654" w14:textId="77777777" w:rsidTr="00B12E5A">
        <w:trPr>
          <w:trHeight w:val="983"/>
          <w:ins w:id="373" w:author="Huawei" w:date="2020-02-27T09:22: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ins w:id="374" w:author="Huawei" w:date="2020-02-27T09:22:00Z"/>
                <w:rFonts w:ascii="Arial" w:eastAsia="Malgun Gothic" w:hAnsi="Arial" w:cs="Arial"/>
                <w:sz w:val="18"/>
                <w:szCs w:val="18"/>
                <w:lang w:eastAsia="ko-KR"/>
              </w:rPr>
            </w:pPr>
            <w:ins w:id="375" w:author="Huawei" w:date="2020-02-27T09:22:00Z">
              <w:r>
                <w:rPr>
                  <w:rFonts w:ascii="Arial" w:eastAsia="Malgun Gothic" w:hAnsi="Arial" w:cs="Arial"/>
                  <w:sz w:val="18"/>
                  <w:szCs w:val="18"/>
                  <w:lang w:eastAsia="ko-KR"/>
                </w:rPr>
                <w:t>Huawei,</w:t>
              </w:r>
            </w:ins>
            <w:ins w:id="376" w:author="Huawei" w:date="2020-02-27T09:23:00Z">
              <w:r>
                <w:rPr>
                  <w:rFonts w:ascii="Arial" w:eastAsia="Malgun Gothic" w:hAnsi="Arial" w:cs="Arial"/>
                  <w:sz w:val="18"/>
                  <w:szCs w:val="18"/>
                  <w:lang w:eastAsia="ko-KR"/>
                </w:rPr>
                <w:t xml:space="preserve"> </w:t>
              </w:r>
              <w:proofErr w:type="spellStart"/>
              <w:r>
                <w:rPr>
                  <w:rFonts w:ascii="Arial" w:eastAsia="Malgun Gothic" w:hAnsi="Arial" w:cs="Arial"/>
                  <w:sz w:val="18"/>
                  <w:szCs w:val="18"/>
                  <w:lang w:eastAsia="ko-KR"/>
                </w:rPr>
                <w:t>HiSilicon</w:t>
              </w:r>
            </w:ins>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ins w:id="377" w:author="Huawei" w:date="2020-02-27T09:22:00Z"/>
                <w:rFonts w:ascii="Arial" w:eastAsia="Malgun Gothic" w:hAnsi="Arial" w:cs="Arial"/>
                <w:sz w:val="18"/>
                <w:szCs w:val="18"/>
                <w:lang w:eastAsia="ko-KR"/>
              </w:rPr>
            </w:pPr>
            <w:ins w:id="378" w:author="Huawei" w:date="2020-02-27T09:23: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ins w:id="379" w:author="Huawei" w:date="2020-02-27T09:22:00Z"/>
                <w:rFonts w:ascii="Arial" w:eastAsia="Malgun Gothic" w:hAnsi="Arial" w:cs="Arial"/>
                <w:sz w:val="16"/>
                <w:szCs w:val="16"/>
                <w:lang w:eastAsia="ko-KR"/>
              </w:rPr>
            </w:pPr>
            <w:ins w:id="380" w:author="Huawei" w:date="2020-02-27T09:23:00Z">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ins>
          </w:p>
        </w:tc>
      </w:tr>
      <w:tr w:rsidR="0006327E" w14:paraId="28978658" w14:textId="77777777" w:rsidTr="0006327E">
        <w:trPr>
          <w:trHeight w:val="983"/>
          <w:ins w:id="381"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ins w:id="382" w:author="vivo-Chenli-109e" w:date="2020-02-27T17:51:00Z"/>
                <w:rFonts w:ascii="Arial" w:eastAsia="Malgun Gothic" w:hAnsi="Arial" w:cs="Arial"/>
                <w:sz w:val="18"/>
                <w:szCs w:val="18"/>
                <w:lang w:eastAsia="ko-KR"/>
              </w:rPr>
            </w:pPr>
            <w:ins w:id="383"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ins w:id="384" w:author="vivo-Chenli-109e" w:date="2020-02-27T17:51:00Z"/>
                <w:rFonts w:ascii="Arial" w:eastAsia="Malgun Gothic" w:hAnsi="Arial" w:cs="Arial"/>
                <w:sz w:val="18"/>
                <w:szCs w:val="18"/>
                <w:lang w:eastAsia="ko-KR"/>
              </w:rPr>
            </w:pPr>
            <w:ins w:id="385" w:author="vivo-Chenli-109e" w:date="2020-02-27T17:51: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ins w:id="386" w:author="vivo-Chenli-109e" w:date="2020-02-27T17:51:00Z"/>
                <w:rFonts w:ascii="Arial" w:eastAsia="Malgun Gothic" w:hAnsi="Arial" w:cs="Arial"/>
                <w:sz w:val="16"/>
                <w:szCs w:val="16"/>
                <w:lang w:eastAsia="ko-KR"/>
              </w:rPr>
            </w:pPr>
          </w:p>
        </w:tc>
      </w:tr>
      <w:tr w:rsidR="00523199" w14:paraId="2897865C" w14:textId="77777777" w:rsidTr="0006327E">
        <w:trPr>
          <w:trHeight w:val="983"/>
          <w:ins w:id="387" w:author="CATT" w:date="2020-02-27T11:49: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ins w:id="388" w:author="CATT" w:date="2020-02-27T11:49:00Z"/>
                <w:rFonts w:ascii="Arial" w:eastAsia="Malgun Gothic" w:hAnsi="Arial" w:cs="Arial"/>
                <w:sz w:val="18"/>
                <w:szCs w:val="18"/>
                <w:lang w:eastAsia="ko-KR"/>
              </w:rPr>
            </w:pPr>
            <w:ins w:id="389" w:author="CATT" w:date="2020-02-27T11:50:00Z">
              <w:r>
                <w:rPr>
                  <w:rFonts w:ascii="Arial" w:eastAsia="Malgun Gothic" w:hAnsi="Arial" w:cs="Arial"/>
                  <w:sz w:val="18"/>
                  <w:szCs w:val="18"/>
                  <w:lang w:eastAsia="ko-KR"/>
                </w:rPr>
                <w:lastRenderedPageBreak/>
                <w:t>CATT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ins w:id="390" w:author="CATT" w:date="2020-02-27T11:49:00Z"/>
                <w:rFonts w:ascii="Arial" w:eastAsia="Malgun Gothic" w:hAnsi="Arial" w:cs="Arial"/>
                <w:sz w:val="18"/>
                <w:szCs w:val="18"/>
                <w:lang w:eastAsia="ko-KR"/>
              </w:rPr>
            </w:pPr>
            <w:ins w:id="391" w:author="CATT" w:date="2020-02-27T11:50: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ins w:id="392" w:author="CATT" w:date="2020-02-27T11:49:00Z"/>
                <w:rFonts w:ascii="Arial" w:eastAsia="Malgun Gothic" w:hAnsi="Arial" w:cs="Arial"/>
                <w:sz w:val="16"/>
                <w:szCs w:val="16"/>
                <w:lang w:eastAsia="ko-KR"/>
              </w:rPr>
            </w:pPr>
          </w:p>
        </w:tc>
      </w:tr>
      <w:tr w:rsidR="00F85A06" w14:paraId="1CF7CB3A" w14:textId="77777777" w:rsidTr="00F85A06">
        <w:trPr>
          <w:trHeight w:val="983"/>
          <w:ins w:id="393"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ins w:id="394" w:author="Ericsson" w:date="2020-02-27T13:18:00Z"/>
                <w:rFonts w:ascii="Arial" w:eastAsia="Malgun Gothic" w:hAnsi="Arial" w:cs="Arial" w:hint="eastAsia"/>
                <w:sz w:val="18"/>
                <w:szCs w:val="18"/>
                <w:lang w:eastAsia="ko-KR"/>
              </w:rPr>
            </w:pPr>
            <w:ins w:id="395" w:author="Ericsson" w:date="2020-02-27T13:18:00Z">
              <w:r>
                <w:rPr>
                  <w:rFonts w:ascii="Arial" w:eastAsia="Malgun Gothic" w:hAnsi="Arial" w:cs="Arial"/>
                  <w:sz w:val="18"/>
                  <w:szCs w:val="18"/>
                  <w:lang w:eastAsia="ko-KR"/>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ins w:id="396" w:author="Ericsson" w:date="2020-02-27T13:18:00Z"/>
                <w:rFonts w:ascii="Arial" w:eastAsia="Malgun Gothic" w:hAnsi="Arial" w:cs="Arial"/>
                <w:sz w:val="18"/>
                <w:szCs w:val="18"/>
                <w:lang w:eastAsia="ko-KR"/>
              </w:rPr>
            </w:pPr>
            <w:ins w:id="397" w:author="Ericsson" w:date="2020-02-27T13:18: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ins w:id="398" w:author="Ericsson" w:date="2020-02-27T13:18:00Z"/>
                <w:rFonts w:ascii="Arial" w:eastAsia="Malgun Gothic" w:hAnsi="Arial" w:cs="Arial" w:hint="eastAsia"/>
                <w:sz w:val="16"/>
                <w:szCs w:val="16"/>
                <w:lang w:eastAsia="ko-KR"/>
              </w:rPr>
            </w:pPr>
          </w:p>
        </w:tc>
      </w:tr>
    </w:tbl>
    <w:p w14:paraId="2897865D" w14:textId="77777777" w:rsidR="00754CFA" w:rsidRDefault="00754CFA">
      <w:pPr>
        <w:rPr>
          <w:b/>
          <w:u w:val="single"/>
        </w:rPr>
      </w:pPr>
    </w:p>
    <w:p w14:paraId="2897865E" w14:textId="77777777" w:rsidR="00754CFA" w:rsidRDefault="00ED282A">
      <w:pPr>
        <w:pStyle w:val="Heading3"/>
      </w:pPr>
      <w:r>
        <w:t>2.</w:t>
      </w:r>
      <w:del w:id="399" w:author="Huawei" w:date="2020-02-24T16:13:00Z">
        <w:r>
          <w:delText>2</w:delText>
        </w:r>
      </w:del>
      <w:ins w:id="400" w:author="Huawei" w:date="2020-02-24T16:13:00Z">
        <w:r>
          <w:t>3</w:t>
        </w:r>
      </w:ins>
      <w:r>
        <w:t>.</w:t>
      </w:r>
      <w:ins w:id="401" w:author="Huawei" w:date="2020-02-24T16:13:00Z">
        <w:r>
          <w:t>2</w:t>
        </w:r>
      </w:ins>
      <w:del w:id="402" w:author="Huawei" w:date="2020-02-24T16:13:00Z">
        <w:r>
          <w:delText>1</w:delText>
        </w:r>
      </w:del>
      <w:r>
        <w:t xml:space="preserve">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77777777" w:rsidR="00754CFA" w:rsidRDefault="00ED282A">
      <w:pPr>
        <w:rPr>
          <w:b/>
        </w:rPr>
      </w:pPr>
      <w:r>
        <w:rPr>
          <w:b/>
        </w:rPr>
        <w:t>Company views (</w:t>
      </w:r>
      <w:r>
        <w:rPr>
          <w:b/>
          <w:highlight w:val="yellow"/>
        </w:rPr>
        <w:t>to be completed during the meeting</w:t>
      </w:r>
      <w:r>
        <w:rPr>
          <w:b/>
        </w:rPr>
        <w:t>)</w:t>
      </w:r>
    </w:p>
    <w:tbl>
      <w:tblPr>
        <w:tblW w:w="9781" w:type="dxa"/>
        <w:tblInd w:w="-5" w:type="dxa"/>
        <w:tblLayout w:type="fixed"/>
        <w:tblLook w:val="04A0" w:firstRow="1" w:lastRow="0" w:firstColumn="1" w:lastColumn="0" w:noHBand="0" w:noVBand="1"/>
        <w:tblPrChange w:id="403"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404">
          <w:tblGrid>
            <w:gridCol w:w="15"/>
            <w:gridCol w:w="930"/>
            <w:gridCol w:w="15"/>
            <w:gridCol w:w="1047"/>
            <w:gridCol w:w="15"/>
            <w:gridCol w:w="7759"/>
            <w:gridCol w:w="15"/>
          </w:tblGrid>
        </w:tblGridChange>
      </w:tblGrid>
      <w:tr w:rsidR="00754CFA" w14:paraId="28978666" w14:textId="77777777" w:rsidTr="00B12E5A">
        <w:trPr>
          <w:trHeight w:val="865"/>
          <w:trPrChange w:id="405"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06"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07"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408"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B12E5A">
        <w:trPr>
          <w:trHeight w:val="983"/>
          <w:trPrChange w:id="409"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10"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ins w:id="411" w:author="MediaTek (Li-Chuan)" w:date="2020-02-27T12:39:00Z">
              <w:r>
                <w:rPr>
                  <w:rFonts w:ascii="Arial" w:eastAsia="Times New Roman" w:hAnsi="Arial" w:cs="Arial"/>
                  <w:sz w:val="16"/>
                  <w:szCs w:val="16"/>
                  <w:lang w:eastAsia="en-GB"/>
                </w:rPr>
                <w:t>MediaTek</w:t>
              </w:r>
            </w:ins>
          </w:p>
        </w:tc>
        <w:tc>
          <w:tcPr>
            <w:tcW w:w="1062" w:type="dxa"/>
            <w:tcBorders>
              <w:top w:val="single" w:sz="4" w:space="0" w:color="auto"/>
              <w:left w:val="nil"/>
              <w:bottom w:val="single" w:sz="4" w:space="0" w:color="auto"/>
              <w:right w:val="single" w:sz="4" w:space="0" w:color="auto"/>
            </w:tcBorders>
            <w:shd w:val="clear" w:color="auto" w:fill="auto"/>
            <w:tcPrChange w:id="41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9" w14:textId="77777777" w:rsidR="00754CFA" w:rsidRDefault="00ED282A">
            <w:pPr>
              <w:spacing w:after="0"/>
              <w:rPr>
                <w:rFonts w:ascii="Arial" w:eastAsia="Times New Roman" w:hAnsi="Arial" w:cs="Arial"/>
                <w:sz w:val="16"/>
                <w:szCs w:val="16"/>
                <w:lang w:eastAsia="en-GB"/>
              </w:rPr>
            </w:pPr>
            <w:ins w:id="413" w:author="MediaTek (Li-Chuan)" w:date="2020-02-27T12:39:00Z">
              <w:r>
                <w:rPr>
                  <w:rFonts w:ascii="Arial" w:eastAsia="Times New Roman" w:hAnsi="Arial" w:cs="Arial"/>
                  <w:sz w:val="16"/>
                  <w:szCs w:val="16"/>
                  <w:lang w:eastAsia="en-GB"/>
                </w:rPr>
                <w:t>-</w:t>
              </w:r>
            </w:ins>
          </w:p>
        </w:tc>
        <w:tc>
          <w:tcPr>
            <w:tcW w:w="7774" w:type="dxa"/>
            <w:tcBorders>
              <w:top w:val="single" w:sz="4" w:space="0" w:color="auto"/>
              <w:left w:val="nil"/>
              <w:bottom w:val="single" w:sz="4" w:space="0" w:color="auto"/>
              <w:right w:val="single" w:sz="4" w:space="0" w:color="auto"/>
            </w:tcBorders>
            <w:shd w:val="clear" w:color="000000" w:fill="FFFFFF"/>
            <w:tcPrChange w:id="414"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A" w14:textId="77777777" w:rsidR="00754CFA" w:rsidRDefault="00ED282A">
            <w:pPr>
              <w:spacing w:after="0"/>
              <w:rPr>
                <w:rFonts w:ascii="Arial" w:eastAsia="Times New Roman" w:hAnsi="Arial" w:cs="Arial"/>
                <w:sz w:val="16"/>
                <w:szCs w:val="16"/>
                <w:lang w:eastAsia="en-GB"/>
              </w:rPr>
            </w:pPr>
            <w:ins w:id="415" w:author="MediaTek (Li-Chuan)" w:date="2020-02-27T12:39:00Z">
              <w:r>
                <w:rPr>
                  <w:rFonts w:ascii="Arial" w:eastAsia="Times New Roman" w:hAnsi="Arial" w:cs="Arial"/>
                  <w:sz w:val="16"/>
                  <w:szCs w:val="16"/>
                  <w:lang w:eastAsia="en-GB"/>
                </w:rPr>
                <w:t>Need further check.</w:t>
              </w:r>
            </w:ins>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B12E5A">
        <w:trPr>
          <w:trHeight w:val="983"/>
          <w:ins w:id="416" w:author="LG - Oanyong Lee" w:date="2020-02-27T17:06:00Z"/>
          <w:trPrChange w:id="417"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418"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6D" w14:textId="77777777" w:rsidR="00B12E5A" w:rsidRDefault="00B12E5A" w:rsidP="00B12E5A">
            <w:pPr>
              <w:spacing w:after="0"/>
              <w:rPr>
                <w:ins w:id="419" w:author="LG - Oanyong Lee" w:date="2020-02-27T17:06:00Z"/>
                <w:rFonts w:ascii="Arial" w:eastAsia="Times New Roman" w:hAnsi="Arial" w:cs="Arial"/>
                <w:sz w:val="16"/>
                <w:szCs w:val="16"/>
                <w:lang w:eastAsia="en-GB"/>
              </w:rPr>
            </w:pPr>
            <w:ins w:id="420"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421"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6E" w14:textId="77777777" w:rsidR="00B12E5A" w:rsidRDefault="00B12E5A" w:rsidP="00B12E5A">
            <w:pPr>
              <w:spacing w:after="0"/>
              <w:rPr>
                <w:ins w:id="422" w:author="LG - Oanyong Lee" w:date="2020-02-27T17:06:00Z"/>
                <w:rFonts w:ascii="Arial" w:eastAsia="Times New Roman" w:hAnsi="Arial" w:cs="Arial"/>
                <w:sz w:val="16"/>
                <w:szCs w:val="16"/>
                <w:lang w:eastAsia="en-GB"/>
              </w:rPr>
            </w:pPr>
            <w:ins w:id="423" w:author="LG - Oanyong Lee" w:date="2020-02-27T17:06: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424"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6F" w14:textId="77777777" w:rsidR="00B12E5A" w:rsidRDefault="00B12E5A" w:rsidP="00B12E5A">
            <w:pPr>
              <w:spacing w:after="0"/>
              <w:rPr>
                <w:ins w:id="425" w:author="LG - Oanyong Lee" w:date="2020-02-27T17:06:00Z"/>
                <w:rFonts w:ascii="Arial" w:eastAsia="Times New Roman" w:hAnsi="Arial" w:cs="Arial"/>
                <w:sz w:val="16"/>
                <w:szCs w:val="16"/>
                <w:lang w:eastAsia="en-GB"/>
              </w:rPr>
            </w:pPr>
            <w:ins w:id="426" w:author="LG - Oanyong Lee" w:date="2020-02-27T17:06:00Z">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ins>
          </w:p>
        </w:tc>
      </w:tr>
      <w:tr w:rsidR="00916A0E" w14:paraId="28978676" w14:textId="77777777" w:rsidTr="00B12E5A">
        <w:trPr>
          <w:trHeight w:val="983"/>
          <w:ins w:id="427" w:author="Huawei" w:date="2020-02-27T09:23: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ins w:id="428" w:author="Huawei" w:date="2020-02-27T09:23:00Z"/>
                <w:rFonts w:ascii="Arial" w:eastAsia="Malgun Gothic" w:hAnsi="Arial" w:cs="Arial"/>
                <w:sz w:val="18"/>
                <w:szCs w:val="18"/>
                <w:lang w:eastAsia="ko-KR"/>
              </w:rPr>
            </w:pPr>
            <w:ins w:id="429" w:author="Huawei" w:date="2020-02-27T09:23: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ins w:id="430" w:author="Huawei" w:date="2020-02-27T09:23:00Z"/>
                <w:rFonts w:ascii="Arial" w:eastAsia="Malgun Gothic" w:hAnsi="Arial" w:cs="Arial"/>
                <w:sz w:val="18"/>
                <w:szCs w:val="18"/>
                <w:lang w:eastAsia="ko-KR"/>
              </w:rPr>
            </w:pPr>
            <w:ins w:id="431" w:author="Huawei" w:date="2020-02-27T09:23: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ins w:id="432" w:author="Huawei" w:date="2020-02-27T09:24:00Z"/>
                <w:rFonts w:ascii="Arial" w:eastAsia="Times New Roman" w:hAnsi="Arial" w:cs="Arial"/>
                <w:sz w:val="16"/>
                <w:szCs w:val="16"/>
                <w:lang w:eastAsia="en-GB"/>
              </w:rPr>
            </w:pPr>
            <w:ins w:id="433" w:author="Huawei" w:date="2020-02-27T09:23:00Z">
              <w:r>
                <w:rPr>
                  <w:rFonts w:ascii="Arial" w:eastAsia="Times New Roman" w:hAnsi="Arial" w:cs="Arial"/>
                  <w:sz w:val="16"/>
                  <w:szCs w:val="16"/>
                  <w:lang w:eastAsia="en-GB"/>
                </w:rPr>
                <w:t xml:space="preserve">As mentioned by LG </w:t>
              </w:r>
            </w:ins>
            <w:ins w:id="434" w:author="Huawei" w:date="2020-02-27T09:24:00Z">
              <w:r>
                <w:rPr>
                  <w:rFonts w:ascii="Arial" w:eastAsia="Times New Roman" w:hAnsi="Arial" w:cs="Arial"/>
                  <w:sz w:val="16"/>
                  <w:szCs w:val="16"/>
                  <w:lang w:eastAsia="en-GB"/>
                </w:rPr>
                <w:t>the</w:t>
              </w:r>
            </w:ins>
            <w:ins w:id="435" w:author="Huawei" w:date="2020-02-27T09:23:00Z">
              <w:r>
                <w:rPr>
                  <w:rFonts w:ascii="Arial" w:eastAsia="Times New Roman" w:hAnsi="Arial" w:cs="Arial"/>
                  <w:sz w:val="16"/>
                  <w:szCs w:val="16"/>
                  <w:lang w:eastAsia="en-GB"/>
                </w:rPr>
                <w:t xml:space="preserve"> </w:t>
              </w:r>
            </w:ins>
            <w:ins w:id="436" w:author="Huawei" w:date="2020-02-27T09:24:00Z">
              <w:r>
                <w:rPr>
                  <w:rFonts w:ascii="Arial" w:eastAsia="Times New Roman" w:hAnsi="Arial" w:cs="Arial"/>
                  <w:sz w:val="16"/>
                  <w:szCs w:val="16"/>
                  <w:lang w:eastAsia="en-GB"/>
                </w:rPr>
                <w:t>measurement logging is performed by multiple UEs so there is no significant problem from NW usage point of view, and no real benefit from the proposal.</w:t>
              </w:r>
            </w:ins>
          </w:p>
          <w:p w14:paraId="28978674" w14:textId="77777777" w:rsidR="00916A0E" w:rsidRDefault="00916A0E" w:rsidP="00B12E5A">
            <w:pPr>
              <w:spacing w:after="0"/>
              <w:rPr>
                <w:ins w:id="437" w:author="Huawei" w:date="2020-02-27T09:24:00Z"/>
                <w:rFonts w:ascii="Arial" w:eastAsia="Times New Roman" w:hAnsi="Arial" w:cs="Arial"/>
                <w:sz w:val="16"/>
                <w:szCs w:val="16"/>
                <w:lang w:eastAsia="en-GB"/>
              </w:rPr>
            </w:pPr>
          </w:p>
          <w:p w14:paraId="28978675" w14:textId="77777777" w:rsidR="00916A0E" w:rsidRPr="00B15EAD" w:rsidRDefault="00916A0E" w:rsidP="00B12E5A">
            <w:pPr>
              <w:spacing w:after="0"/>
              <w:rPr>
                <w:ins w:id="438" w:author="Huawei" w:date="2020-02-27T09:23:00Z"/>
                <w:rFonts w:ascii="Arial" w:eastAsia="Times New Roman" w:hAnsi="Arial" w:cs="Arial"/>
                <w:sz w:val="16"/>
                <w:szCs w:val="16"/>
                <w:lang w:eastAsia="en-GB"/>
              </w:rPr>
            </w:pPr>
            <w:ins w:id="439" w:author="Huawei" w:date="2020-02-27T09:24:00Z">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ins>
          </w:p>
        </w:tc>
      </w:tr>
      <w:tr w:rsidR="00D24162" w14:paraId="2897867A" w14:textId="77777777" w:rsidTr="00B12E5A">
        <w:trPr>
          <w:trHeight w:val="983"/>
          <w:ins w:id="440"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ins w:id="441" w:author="vivo-Chenli-109e" w:date="2020-02-27T17:51:00Z"/>
                <w:rFonts w:ascii="Arial" w:eastAsia="Malgun Gothic" w:hAnsi="Arial" w:cs="Arial"/>
                <w:sz w:val="18"/>
                <w:szCs w:val="18"/>
                <w:lang w:eastAsia="ko-KR"/>
              </w:rPr>
            </w:pPr>
            <w:ins w:id="442"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ins w:id="443" w:author="vivo-Chenli-109e" w:date="2020-02-27T17:51:00Z"/>
                <w:rFonts w:ascii="Arial" w:eastAsia="Malgun Gothic" w:hAnsi="Arial" w:cs="Arial"/>
                <w:sz w:val="18"/>
                <w:szCs w:val="18"/>
                <w:lang w:eastAsia="ko-KR"/>
              </w:rPr>
            </w:pPr>
            <w:ins w:id="444"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ins w:id="445" w:author="vivo-Chenli-109e" w:date="2020-02-27T17:51:00Z"/>
                <w:rFonts w:ascii="Arial" w:eastAsia="Times New Roman" w:hAnsi="Arial" w:cs="Arial"/>
                <w:sz w:val="16"/>
                <w:szCs w:val="16"/>
                <w:lang w:eastAsia="en-GB"/>
              </w:rPr>
            </w:pPr>
          </w:p>
        </w:tc>
      </w:tr>
      <w:tr w:rsidR="00523199" w14:paraId="2897867F" w14:textId="77777777" w:rsidTr="00B12E5A">
        <w:trPr>
          <w:trHeight w:val="983"/>
          <w:ins w:id="446" w:author="CATT" w:date="2020-02-27T11:57: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ins w:id="447" w:author="CATT" w:date="2020-02-27T11:57:00Z"/>
                <w:rFonts w:ascii="Arial" w:eastAsia="Malgun Gothic" w:hAnsi="Arial" w:cs="Arial"/>
                <w:sz w:val="18"/>
                <w:szCs w:val="18"/>
                <w:lang w:eastAsia="ko-KR"/>
              </w:rPr>
            </w:pPr>
            <w:ins w:id="448" w:author="CATT" w:date="2020-02-27T11:57: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ins w:id="449" w:author="CATT" w:date="2020-02-27T11:57:00Z"/>
                <w:rFonts w:ascii="Arial" w:eastAsia="Malgun Gothic" w:hAnsi="Arial" w:cs="Arial"/>
                <w:sz w:val="18"/>
                <w:szCs w:val="18"/>
                <w:lang w:eastAsia="ko-KR"/>
              </w:rPr>
            </w:pPr>
            <w:ins w:id="450" w:author="CATT" w:date="2020-02-27T11:57:00Z">
              <w:r>
                <w:rPr>
                  <w:rFonts w:ascii="Arial" w:eastAsia="SimSun" w:hAnsi="Arial" w:cs="Arial" w:hint="eastAsia"/>
                  <w:sz w:val="18"/>
                  <w:szCs w:val="18"/>
                  <w:lang w:eastAsia="zh-CN"/>
                </w:rPr>
                <w:t>N</w:t>
              </w:r>
              <w:r>
                <w:rPr>
                  <w:rFonts w:ascii="Arial" w:eastAsia="SimSun" w:hAnsi="Arial" w:cs="Arial"/>
                  <w:sz w:val="18"/>
                  <w:szCs w:val="18"/>
                  <w:lang w:eastAsia="zh-CN"/>
                </w:rPr>
                <w:t>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ins w:id="451" w:author="CATT" w:date="2020-02-27T11:57:00Z"/>
                <w:rFonts w:ascii="Arial" w:eastAsia="SimSun" w:hAnsi="Arial" w:cs="Arial"/>
                <w:sz w:val="16"/>
                <w:szCs w:val="16"/>
                <w:lang w:eastAsia="zh-CN"/>
              </w:rPr>
            </w:pPr>
            <w:ins w:id="452" w:author="CATT" w:date="2020-02-27T11:57:00Z">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ins>
          </w:p>
          <w:p w14:paraId="2897867E" w14:textId="77777777" w:rsidR="00523199" w:rsidRDefault="00523199" w:rsidP="00B12E5A">
            <w:pPr>
              <w:spacing w:after="0"/>
              <w:rPr>
                <w:ins w:id="453" w:author="CATT" w:date="2020-02-27T11:57:00Z"/>
                <w:rFonts w:ascii="Arial" w:eastAsia="Times New Roman" w:hAnsi="Arial" w:cs="Arial"/>
                <w:sz w:val="16"/>
                <w:szCs w:val="16"/>
                <w:lang w:eastAsia="en-GB"/>
              </w:rPr>
            </w:pPr>
            <w:ins w:id="454" w:author="CATT" w:date="2020-02-27T11:57:00Z">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ins>
          </w:p>
        </w:tc>
      </w:tr>
      <w:tr w:rsidR="00110799" w:rsidRPr="00B15EAD" w14:paraId="1035E93B" w14:textId="77777777" w:rsidTr="00110799">
        <w:trPr>
          <w:trHeight w:val="983"/>
          <w:ins w:id="455" w:author="Ericsson" w:date="2020-02-27T13:1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ins w:id="456" w:author="Ericsson" w:date="2020-02-27T13:18:00Z"/>
                <w:rFonts w:ascii="Arial" w:eastAsia="SimSun" w:hAnsi="Arial" w:cs="Arial" w:hint="eastAsia"/>
                <w:sz w:val="18"/>
                <w:szCs w:val="18"/>
                <w:lang w:eastAsia="zh-CN"/>
              </w:rPr>
            </w:pPr>
            <w:ins w:id="457" w:author="Ericsson" w:date="2020-02-27T13:18:00Z">
              <w:r w:rsidRPr="00110799">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ins w:id="458" w:author="Ericsson" w:date="2020-02-27T13:18:00Z"/>
                <w:rFonts w:ascii="Arial" w:eastAsia="SimSun" w:hAnsi="Arial" w:cs="Arial"/>
                <w:sz w:val="18"/>
                <w:szCs w:val="18"/>
                <w:lang w:eastAsia="zh-CN"/>
              </w:rPr>
            </w:pPr>
            <w:ins w:id="459" w:author="Ericsson" w:date="2020-02-27T13:18:00Z">
              <w:r w:rsidRPr="00110799">
                <w:rPr>
                  <w:rFonts w:ascii="Arial" w:eastAsia="SimSun" w:hAnsi="Arial" w:cs="Arial"/>
                  <w:sz w:val="18"/>
                  <w:szCs w:val="18"/>
                  <w:lang w:eastAsia="zh-CN"/>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ins w:id="460" w:author="Ericsson" w:date="2020-02-27T13:18:00Z"/>
                <w:rFonts w:ascii="Arial" w:eastAsia="SimSun" w:hAnsi="Arial" w:cs="Arial"/>
                <w:sz w:val="16"/>
                <w:szCs w:val="16"/>
                <w:lang w:eastAsia="zh-CN"/>
              </w:rPr>
            </w:pPr>
            <w:ins w:id="461" w:author="Ericsson" w:date="2020-02-27T13:18:00Z">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ins>
            <w:ins w:id="462" w:author="Ericsson" w:date="2020-02-27T13:20:00Z">
              <w:r w:rsidR="00A2240A">
                <w:rPr>
                  <w:rFonts w:ascii="Arial" w:eastAsia="SimSun" w:hAnsi="Arial" w:cs="Arial"/>
                  <w:sz w:val="16"/>
                  <w:szCs w:val="16"/>
                  <w:lang w:eastAsia="zh-CN"/>
                </w:rPr>
                <w:t xml:space="preserve">. Furthermore the NW would get biased results from UE that have been relaxing. </w:t>
              </w:r>
            </w:ins>
          </w:p>
          <w:p w14:paraId="1303964D" w14:textId="77777777" w:rsidR="00110799" w:rsidRPr="00110799" w:rsidRDefault="00110799" w:rsidP="00110799">
            <w:pPr>
              <w:spacing w:after="0"/>
              <w:rPr>
                <w:ins w:id="463" w:author="Ericsson" w:date="2020-02-27T13:18:00Z"/>
                <w:rFonts w:ascii="Arial" w:eastAsia="SimSun" w:hAnsi="Arial" w:cs="Arial"/>
                <w:sz w:val="16"/>
                <w:szCs w:val="16"/>
                <w:lang w:eastAsia="zh-CN"/>
              </w:rPr>
            </w:pPr>
          </w:p>
          <w:p w14:paraId="0BA9CA10" w14:textId="77777777" w:rsidR="00110799" w:rsidRPr="00110799" w:rsidRDefault="00110799" w:rsidP="00110799">
            <w:pPr>
              <w:spacing w:after="0"/>
              <w:rPr>
                <w:ins w:id="464" w:author="Ericsson" w:date="2020-02-27T13:18:00Z"/>
                <w:rFonts w:ascii="Arial" w:eastAsia="SimSun" w:hAnsi="Arial" w:cs="Arial"/>
                <w:sz w:val="16"/>
                <w:szCs w:val="16"/>
                <w:lang w:eastAsia="zh-CN"/>
              </w:rPr>
            </w:pPr>
            <w:ins w:id="465" w:author="Ericsson" w:date="2020-02-27T13:18:00Z">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ins>
          </w:p>
          <w:p w14:paraId="11D9D464" w14:textId="77777777" w:rsidR="00110799" w:rsidRPr="00110799" w:rsidRDefault="00110799" w:rsidP="00110799">
            <w:pPr>
              <w:spacing w:after="0"/>
              <w:rPr>
                <w:ins w:id="466" w:author="Ericsson" w:date="2020-02-27T13:18:00Z"/>
                <w:rFonts w:ascii="Arial" w:eastAsia="SimSun" w:hAnsi="Arial" w:cs="Arial"/>
                <w:sz w:val="16"/>
                <w:szCs w:val="16"/>
                <w:lang w:eastAsia="zh-CN"/>
              </w:rPr>
            </w:pPr>
          </w:p>
          <w:p w14:paraId="6CB5A989" w14:textId="77777777" w:rsidR="00110799" w:rsidRPr="00110799" w:rsidRDefault="00110799" w:rsidP="00110799">
            <w:pPr>
              <w:spacing w:after="0"/>
              <w:rPr>
                <w:ins w:id="467" w:author="Ericsson" w:date="2020-02-27T13:18:00Z"/>
                <w:rFonts w:ascii="Arial" w:eastAsia="SimSun" w:hAnsi="Arial" w:cs="Arial"/>
                <w:sz w:val="16"/>
                <w:szCs w:val="16"/>
                <w:lang w:eastAsia="zh-CN"/>
              </w:rPr>
            </w:pPr>
            <w:ins w:id="468" w:author="Ericsson" w:date="2020-02-27T13:18:00Z">
              <w:r w:rsidRPr="00110799">
                <w:rPr>
                  <w:rFonts w:ascii="Arial" w:eastAsia="SimSun" w:hAnsi="Arial" w:cs="Arial"/>
                  <w:sz w:val="16"/>
                  <w:szCs w:val="16"/>
                  <w:lang w:eastAsia="zh-CN"/>
                </w:rPr>
                <w:t>PS: We wonder if the timer is correct, i.e. T331 does not exist in NR?</w:t>
              </w:r>
            </w:ins>
          </w:p>
        </w:tc>
      </w:tr>
    </w:tbl>
    <w:p w14:paraId="28978680" w14:textId="77777777" w:rsidR="00754CFA" w:rsidRDefault="00754CFA">
      <w:pPr>
        <w:rPr>
          <w:b/>
          <w:u w:val="single"/>
        </w:rPr>
      </w:pPr>
    </w:p>
    <w:p w14:paraId="28978681" w14:textId="77777777" w:rsidR="00754CFA" w:rsidRDefault="00ED282A">
      <w:pPr>
        <w:pStyle w:val="Heading3"/>
        <w:rPr>
          <w:del w:id="469" w:author="Huawei" w:date="2020-02-24T16:13:00Z"/>
        </w:rPr>
      </w:pPr>
      <w:del w:id="470" w:author="Huawei" w:date="2020-02-24T16:13:00Z">
        <w:r>
          <w:delText>2.3.2 Proposals to postpone</w:delText>
        </w:r>
      </w:del>
    </w:p>
    <w:p w14:paraId="28978682" w14:textId="77777777" w:rsidR="00754CFA" w:rsidRDefault="00ED282A">
      <w:pPr>
        <w:rPr>
          <w:bCs/>
          <w:iCs/>
        </w:rPr>
      </w:pPr>
      <w:r>
        <w:rPr>
          <w:bCs/>
          <w:iCs/>
        </w:rPr>
        <w:t>Proposal 3 of [12]</w:t>
      </w:r>
      <w:del w:id="471" w:author="Huawei" w:date="2020-02-24T16:15:00Z">
        <w:r>
          <w:rPr>
            <w:bCs/>
            <w:iCs/>
          </w:rPr>
          <w:delText xml:space="preserve"> is an optimisation which is not essential for the feature to work therefore we propose not to discuss further in this meeting</w:delText>
        </w:r>
      </w:del>
      <w:r>
        <w:rPr>
          <w:bCs/>
          <w:iCs/>
        </w:rPr>
        <w:t xml:space="preserve">. </w:t>
      </w:r>
    </w:p>
    <w:p w14:paraId="28978683" w14:textId="77777777" w:rsidR="00754CFA" w:rsidRDefault="00ED282A">
      <w:pPr>
        <w:rPr>
          <w:b/>
          <w:bCs/>
          <w:iCs/>
        </w:rPr>
      </w:pPr>
      <w:r>
        <w:rPr>
          <w:b/>
          <w:bCs/>
          <w:iCs/>
        </w:rPr>
        <w:lastRenderedPageBreak/>
        <w:t>Proposal S3-3: Introduce an indication that UE has performed measurement relaxation, upon access to the network.</w:t>
      </w:r>
    </w:p>
    <w:tbl>
      <w:tblPr>
        <w:tblW w:w="9781" w:type="dxa"/>
        <w:tblInd w:w="-5" w:type="dxa"/>
        <w:tblLayout w:type="fixed"/>
        <w:tblLook w:val="04A0" w:firstRow="1" w:lastRow="0" w:firstColumn="1" w:lastColumn="0" w:noHBand="0" w:noVBand="1"/>
        <w:tblPrChange w:id="472" w:author="LG - Oanyong Lee" w:date="2020-02-27T17:06:00Z">
          <w:tblPr>
            <w:tblW w:w="9781" w:type="dxa"/>
            <w:tblInd w:w="-5" w:type="dxa"/>
            <w:tblLayout w:type="fixed"/>
            <w:tblLook w:val="04A0" w:firstRow="1" w:lastRow="0" w:firstColumn="1" w:lastColumn="0" w:noHBand="0" w:noVBand="1"/>
          </w:tblPr>
        </w:tblPrChange>
      </w:tblPr>
      <w:tblGrid>
        <w:gridCol w:w="945"/>
        <w:gridCol w:w="1062"/>
        <w:gridCol w:w="7774"/>
        <w:tblGridChange w:id="473">
          <w:tblGrid>
            <w:gridCol w:w="15"/>
            <w:gridCol w:w="930"/>
            <w:gridCol w:w="15"/>
            <w:gridCol w:w="1047"/>
            <w:gridCol w:w="15"/>
            <w:gridCol w:w="7759"/>
            <w:gridCol w:w="15"/>
          </w:tblGrid>
        </w:tblGridChange>
      </w:tblGrid>
      <w:tr w:rsidR="00754CFA" w14:paraId="28978688" w14:textId="77777777" w:rsidTr="00B12E5A">
        <w:trPr>
          <w:trHeight w:val="865"/>
          <w:ins w:id="474" w:author="Huawei" w:date="2020-02-24T16:13:00Z"/>
          <w:trPrChange w:id="475" w:author="LG - Oanyong Lee" w:date="2020-02-27T17:06:00Z">
            <w:trPr>
              <w:gridBefore w:val="1"/>
              <w:trHeight w:val="865"/>
            </w:trPr>
          </w:trPrChange>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Change w:id="476" w:author="LG - Oanyong Lee" w:date="2020-02-27T17:06:00Z">
              <w:tcPr>
                <w:tcW w:w="9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tcPrChange>
          </w:tcPr>
          <w:p w14:paraId="28978684" w14:textId="77777777" w:rsidR="00754CFA" w:rsidRDefault="00ED282A">
            <w:pPr>
              <w:spacing w:after="0"/>
              <w:rPr>
                <w:ins w:id="477" w:author="Huawei" w:date="2020-02-24T16:13:00Z"/>
                <w:rFonts w:ascii="Arial" w:eastAsia="Times New Roman" w:hAnsi="Arial" w:cs="Arial"/>
                <w:b/>
                <w:sz w:val="16"/>
                <w:szCs w:val="16"/>
                <w:lang w:eastAsia="en-GB"/>
              </w:rPr>
            </w:pPr>
            <w:ins w:id="478" w:author="Huawei" w:date="2020-02-24T16:13:00Z">
              <w:r>
                <w:rPr>
                  <w:rFonts w:ascii="Arial" w:eastAsia="Times New Roman" w:hAnsi="Arial" w:cs="Arial"/>
                  <w:b/>
                  <w:sz w:val="16"/>
                  <w:szCs w:val="16"/>
                  <w:lang w:eastAsia="en-GB"/>
                </w:rPr>
                <w:t>Company</w:t>
              </w:r>
            </w:ins>
          </w:p>
        </w:tc>
        <w:tc>
          <w:tcPr>
            <w:tcW w:w="1062" w:type="dxa"/>
            <w:tcBorders>
              <w:top w:val="single" w:sz="4" w:space="0" w:color="auto"/>
              <w:left w:val="nil"/>
              <w:bottom w:val="single" w:sz="4" w:space="0" w:color="auto"/>
              <w:right w:val="single" w:sz="4" w:space="0" w:color="auto"/>
            </w:tcBorders>
            <w:shd w:val="clear" w:color="auto" w:fill="7F7F7F" w:themeFill="text1" w:themeFillTint="80"/>
            <w:tcPrChange w:id="479" w:author="LG - Oanyong Lee" w:date="2020-02-27T17:06:00Z">
              <w:tcPr>
                <w:tcW w:w="1062"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5" w14:textId="77777777" w:rsidR="00754CFA" w:rsidRDefault="00ED282A">
            <w:pPr>
              <w:spacing w:after="0"/>
              <w:rPr>
                <w:ins w:id="480" w:author="Huawei" w:date="2020-02-24T16:13:00Z"/>
                <w:rFonts w:ascii="Arial" w:eastAsia="Times New Roman" w:hAnsi="Arial" w:cs="Arial"/>
                <w:b/>
                <w:sz w:val="16"/>
                <w:szCs w:val="16"/>
                <w:lang w:eastAsia="en-GB"/>
              </w:rPr>
            </w:pPr>
            <w:ins w:id="481" w:author="Huawei" w:date="2020-02-24T16:13:00Z">
              <w:r>
                <w:rPr>
                  <w:rFonts w:ascii="Arial" w:eastAsia="Times New Roman" w:hAnsi="Arial" w:cs="Arial"/>
                  <w:b/>
                  <w:sz w:val="16"/>
                  <w:szCs w:val="16"/>
                  <w:lang w:eastAsia="en-GB"/>
                </w:rPr>
                <w:t>Do you agree (yes/no)</w:t>
              </w:r>
            </w:ins>
          </w:p>
        </w:tc>
        <w:tc>
          <w:tcPr>
            <w:tcW w:w="7774" w:type="dxa"/>
            <w:tcBorders>
              <w:top w:val="single" w:sz="4" w:space="0" w:color="auto"/>
              <w:left w:val="nil"/>
              <w:bottom w:val="single" w:sz="4" w:space="0" w:color="auto"/>
              <w:right w:val="single" w:sz="4" w:space="0" w:color="auto"/>
            </w:tcBorders>
            <w:shd w:val="clear" w:color="auto" w:fill="7F7F7F" w:themeFill="text1" w:themeFillTint="80"/>
            <w:tcPrChange w:id="482" w:author="LG - Oanyong Lee" w:date="2020-02-27T17:06:00Z">
              <w:tcPr>
                <w:tcW w:w="7774" w:type="dxa"/>
                <w:gridSpan w:val="2"/>
                <w:tcBorders>
                  <w:top w:val="single" w:sz="4" w:space="0" w:color="auto"/>
                  <w:left w:val="nil"/>
                  <w:bottom w:val="single" w:sz="4" w:space="0" w:color="auto"/>
                  <w:right w:val="single" w:sz="4" w:space="0" w:color="auto"/>
                </w:tcBorders>
                <w:shd w:val="clear" w:color="auto" w:fill="7F7F7F" w:themeFill="text1" w:themeFillTint="80"/>
              </w:tcPr>
            </w:tcPrChange>
          </w:tcPr>
          <w:p w14:paraId="28978686" w14:textId="77777777" w:rsidR="00754CFA" w:rsidRDefault="00ED282A">
            <w:pPr>
              <w:spacing w:after="0"/>
              <w:rPr>
                <w:ins w:id="483" w:author="Huawei" w:date="2020-02-24T16:13:00Z"/>
                <w:rFonts w:ascii="Arial" w:eastAsia="Times New Roman" w:hAnsi="Arial" w:cs="Arial"/>
                <w:b/>
                <w:sz w:val="16"/>
                <w:szCs w:val="16"/>
                <w:lang w:eastAsia="en-GB"/>
              </w:rPr>
            </w:pPr>
            <w:ins w:id="484" w:author="Huawei" w:date="2020-02-24T16:13:00Z">
              <w:r>
                <w:rPr>
                  <w:rFonts w:ascii="Arial" w:eastAsia="Times New Roman" w:hAnsi="Arial" w:cs="Arial"/>
                  <w:b/>
                  <w:sz w:val="16"/>
                  <w:szCs w:val="16"/>
                  <w:lang w:eastAsia="en-GB"/>
                </w:rPr>
                <w:t>Comments</w:t>
              </w:r>
            </w:ins>
          </w:p>
          <w:p w14:paraId="28978687" w14:textId="77777777" w:rsidR="00754CFA" w:rsidRDefault="00754CFA">
            <w:pPr>
              <w:spacing w:after="0"/>
              <w:rPr>
                <w:ins w:id="485" w:author="Huawei" w:date="2020-02-24T16:13:00Z"/>
                <w:rFonts w:ascii="Arial" w:eastAsia="Times New Roman" w:hAnsi="Arial" w:cs="Arial"/>
                <w:b/>
                <w:sz w:val="16"/>
                <w:szCs w:val="16"/>
                <w:lang w:eastAsia="en-GB"/>
              </w:rPr>
            </w:pPr>
          </w:p>
        </w:tc>
      </w:tr>
      <w:tr w:rsidR="00754CFA" w14:paraId="2897868E" w14:textId="77777777" w:rsidTr="00B12E5A">
        <w:trPr>
          <w:trHeight w:val="983"/>
          <w:ins w:id="486" w:author="Huawei" w:date="2020-02-24T16:13:00Z"/>
          <w:trPrChange w:id="487"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tcPrChange w:id="488"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9" w14:textId="77777777" w:rsidR="00754CFA" w:rsidRDefault="00754CFA">
            <w:pPr>
              <w:spacing w:after="0"/>
              <w:rPr>
                <w:ins w:id="489" w:author="Huawei" w:date="2020-02-24T16:13:00Z"/>
                <w:rFonts w:ascii="Arial" w:eastAsia="Times New Roman" w:hAnsi="Arial" w:cs="Arial"/>
                <w:sz w:val="16"/>
                <w:szCs w:val="16"/>
                <w:lang w:eastAsia="en-GB"/>
              </w:rPr>
            </w:pPr>
          </w:p>
          <w:p w14:paraId="2897868A" w14:textId="77777777" w:rsidR="00754CFA" w:rsidRDefault="00ED282A">
            <w:pPr>
              <w:spacing w:after="0"/>
              <w:rPr>
                <w:ins w:id="490" w:author="Huawei" w:date="2020-02-24T16:13:00Z"/>
                <w:rFonts w:ascii="Arial" w:eastAsia="SimSun" w:hAnsi="Arial" w:cs="Arial"/>
                <w:sz w:val="16"/>
                <w:szCs w:val="16"/>
                <w:lang w:val="en-US" w:eastAsia="zh-CN"/>
              </w:rPr>
            </w:pPr>
            <w:ins w:id="491" w:author="ZTE_LYS" w:date="2020-02-27T14:46:00Z">
              <w:r>
                <w:rPr>
                  <w:rFonts w:ascii="Arial" w:eastAsia="SimSun" w:hAnsi="Arial" w:cs="Arial" w:hint="eastAsia"/>
                  <w:sz w:val="16"/>
                  <w:szCs w:val="16"/>
                  <w:lang w:val="en-US" w:eastAsia="zh-CN"/>
                </w:rPr>
                <w:t>ZTE</w:t>
              </w:r>
            </w:ins>
          </w:p>
        </w:tc>
        <w:tc>
          <w:tcPr>
            <w:tcW w:w="1062" w:type="dxa"/>
            <w:tcBorders>
              <w:top w:val="single" w:sz="4" w:space="0" w:color="auto"/>
              <w:left w:val="nil"/>
              <w:bottom w:val="single" w:sz="4" w:space="0" w:color="auto"/>
              <w:right w:val="single" w:sz="4" w:space="0" w:color="auto"/>
            </w:tcBorders>
            <w:shd w:val="clear" w:color="auto" w:fill="auto"/>
            <w:tcPrChange w:id="492"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8B" w14:textId="77777777" w:rsidR="00754CFA" w:rsidRDefault="00ED282A">
            <w:pPr>
              <w:spacing w:after="0"/>
              <w:rPr>
                <w:ins w:id="493" w:author="Huawei" w:date="2020-02-24T16:13:00Z"/>
                <w:rFonts w:ascii="Arial" w:eastAsia="SimSun" w:hAnsi="Arial" w:cs="Arial"/>
                <w:sz w:val="16"/>
                <w:szCs w:val="16"/>
                <w:lang w:val="en-US" w:eastAsia="zh-CN"/>
              </w:rPr>
            </w:pPr>
            <w:ins w:id="494" w:author="ZTE_LYS" w:date="2020-02-27T14:46:00Z">
              <w:r>
                <w:rPr>
                  <w:rFonts w:ascii="Arial" w:eastAsia="SimSun" w:hAnsi="Arial" w:cs="Arial" w:hint="eastAsia"/>
                  <w:sz w:val="16"/>
                  <w:szCs w:val="16"/>
                  <w:lang w:val="en-US" w:eastAsia="zh-CN"/>
                </w:rPr>
                <w:t>No</w:t>
              </w:r>
            </w:ins>
          </w:p>
        </w:tc>
        <w:tc>
          <w:tcPr>
            <w:tcW w:w="7774" w:type="dxa"/>
            <w:tcBorders>
              <w:top w:val="single" w:sz="4" w:space="0" w:color="auto"/>
              <w:left w:val="nil"/>
              <w:bottom w:val="single" w:sz="4" w:space="0" w:color="auto"/>
              <w:right w:val="single" w:sz="4" w:space="0" w:color="auto"/>
            </w:tcBorders>
            <w:shd w:val="clear" w:color="000000" w:fill="FFFFFF"/>
            <w:tcPrChange w:id="495"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8C" w14:textId="77777777" w:rsidR="00754CFA" w:rsidRDefault="00754CFA">
            <w:pPr>
              <w:spacing w:after="0"/>
              <w:rPr>
                <w:ins w:id="496" w:author="Huawei" w:date="2020-02-24T16:13:00Z"/>
                <w:rFonts w:ascii="Arial" w:eastAsia="Times New Roman" w:hAnsi="Arial" w:cs="Arial"/>
                <w:sz w:val="16"/>
                <w:szCs w:val="16"/>
                <w:lang w:eastAsia="en-GB"/>
              </w:rPr>
            </w:pPr>
          </w:p>
          <w:p w14:paraId="2897868D" w14:textId="77777777" w:rsidR="00754CFA" w:rsidRDefault="00ED282A">
            <w:pPr>
              <w:spacing w:after="0"/>
              <w:rPr>
                <w:ins w:id="497" w:author="Huawei" w:date="2020-02-24T16:13:00Z"/>
                <w:rFonts w:ascii="Arial" w:eastAsia="SimSun" w:hAnsi="Arial" w:cs="Arial"/>
                <w:sz w:val="16"/>
                <w:szCs w:val="16"/>
                <w:lang w:val="en-US" w:eastAsia="zh-CN"/>
              </w:rPr>
            </w:pPr>
            <w:ins w:id="498" w:author="ZTE_LYS" w:date="2020-02-27T14:46:00Z">
              <w:r>
                <w:rPr>
                  <w:rFonts w:ascii="Arial" w:eastAsia="SimSun" w:hAnsi="Arial" w:cs="Arial" w:hint="eastAsia"/>
                  <w:sz w:val="16"/>
                  <w:szCs w:val="16"/>
                  <w:lang w:val="en-US" w:eastAsia="zh-CN"/>
                </w:rPr>
                <w:t xml:space="preserve">We </w:t>
              </w:r>
              <w:del w:id="499" w:author="Huawei" w:date="2020-02-27T09:25:00Z">
                <w:r w:rsidDel="00916A0E">
                  <w:rPr>
                    <w:rFonts w:ascii="Arial" w:eastAsia="SimSun" w:hAnsi="Arial" w:cs="Arial" w:hint="eastAsia"/>
                    <w:sz w:val="16"/>
                    <w:szCs w:val="16"/>
                    <w:lang w:val="en-US" w:eastAsia="zh-CN"/>
                  </w:rPr>
                  <w:delText>dont</w:delText>
                </w:r>
              </w:del>
            </w:ins>
            <w:ins w:id="500" w:author="Huawei" w:date="2020-02-27T09:25:00Z">
              <w:r w:rsidR="00916A0E">
                <w:rPr>
                  <w:rFonts w:ascii="Arial" w:eastAsia="SimSun" w:hAnsi="Arial" w:cs="Arial"/>
                  <w:sz w:val="16"/>
                  <w:szCs w:val="16"/>
                  <w:lang w:val="en-US" w:eastAsia="zh-CN"/>
                </w:rPr>
                <w:t>don’t</w:t>
              </w:r>
            </w:ins>
            <w:ins w:id="501" w:author="ZTE_LYS" w:date="2020-02-27T14:46:00Z">
              <w:r>
                <w:rPr>
                  <w:rFonts w:ascii="Arial" w:eastAsia="SimSun" w:hAnsi="Arial" w:cs="Arial" w:hint="eastAsia"/>
                  <w:sz w:val="16"/>
                  <w:szCs w:val="16"/>
                  <w:lang w:val="en-US" w:eastAsia="zh-CN"/>
                </w:rPr>
                <w:t xml:space="preserve"> think it</w:t>
              </w:r>
            </w:ins>
            <w:ins w:id="502" w:author="ZTE_LYS" w:date="2020-02-27T14:47:00Z">
              <w:r>
                <w:rPr>
                  <w:rFonts w:ascii="Arial" w:eastAsia="SimSun" w:hAnsi="Arial" w:cs="Arial" w:hint="eastAsia"/>
                  <w:sz w:val="16"/>
                  <w:szCs w:val="16"/>
                  <w:lang w:val="en-US" w:eastAsia="zh-CN"/>
                </w:rPr>
                <w:t xml:space="preserve"> has enough benefit.</w:t>
              </w:r>
            </w:ins>
          </w:p>
        </w:tc>
      </w:tr>
      <w:tr w:rsidR="00B12E5A" w14:paraId="28978695" w14:textId="77777777" w:rsidTr="00B12E5A">
        <w:trPr>
          <w:trHeight w:val="983"/>
          <w:ins w:id="503" w:author="LG - Oanyong Lee" w:date="2020-02-27T17:06:00Z"/>
          <w:trPrChange w:id="504" w:author="LG - Oanyong Lee" w:date="2020-02-27T17:06:00Z">
            <w:trPr>
              <w:gridBefore w:val="1"/>
              <w:trHeight w:val="983"/>
            </w:trPr>
          </w:trPrChange>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Change w:id="505" w:author="LG - Oanyong Lee" w:date="2020-02-27T17:06:00Z">
              <w:tcPr>
                <w:tcW w:w="945" w:type="dxa"/>
                <w:gridSpan w:val="2"/>
                <w:tcBorders>
                  <w:top w:val="nil"/>
                  <w:left w:val="single" w:sz="4" w:space="0" w:color="auto"/>
                  <w:bottom w:val="single" w:sz="4" w:space="0" w:color="auto"/>
                  <w:right w:val="single" w:sz="4" w:space="0" w:color="auto"/>
                </w:tcBorders>
                <w:shd w:val="clear" w:color="000000" w:fill="FFFFFF"/>
              </w:tcPr>
            </w:tcPrChange>
          </w:tcPr>
          <w:p w14:paraId="2897868F" w14:textId="77777777" w:rsidR="00B12E5A" w:rsidRDefault="00B12E5A" w:rsidP="00B12E5A">
            <w:pPr>
              <w:spacing w:after="0"/>
              <w:rPr>
                <w:ins w:id="506" w:author="LG - Oanyong Lee" w:date="2020-02-27T17:06:00Z"/>
                <w:rFonts w:ascii="Arial" w:eastAsia="Times New Roman" w:hAnsi="Arial" w:cs="Arial"/>
                <w:sz w:val="16"/>
                <w:szCs w:val="16"/>
                <w:lang w:eastAsia="en-GB"/>
              </w:rPr>
            </w:pPr>
            <w:ins w:id="507" w:author="LG - Oanyong Lee" w:date="2020-02-27T17:06:00Z">
              <w:r w:rsidRPr="00012E75">
                <w:rPr>
                  <w:rFonts w:ascii="Arial" w:eastAsia="Malgun Gothic" w:hAnsi="Arial" w:cs="Arial" w:hint="eastAsia"/>
                  <w:sz w:val="18"/>
                  <w:szCs w:val="18"/>
                  <w:lang w:eastAsia="ko-KR"/>
                </w:rPr>
                <w:t>LG</w:t>
              </w:r>
            </w:ins>
          </w:p>
        </w:tc>
        <w:tc>
          <w:tcPr>
            <w:tcW w:w="1062" w:type="dxa"/>
            <w:tcBorders>
              <w:top w:val="single" w:sz="4" w:space="0" w:color="auto"/>
              <w:left w:val="nil"/>
              <w:bottom w:val="single" w:sz="4" w:space="0" w:color="auto"/>
              <w:right w:val="single" w:sz="4" w:space="0" w:color="auto"/>
            </w:tcBorders>
            <w:shd w:val="clear" w:color="auto" w:fill="auto"/>
            <w:vAlign w:val="center"/>
            <w:tcPrChange w:id="508" w:author="LG - Oanyong Lee" w:date="2020-02-27T17:06:00Z">
              <w:tcPr>
                <w:tcW w:w="1062" w:type="dxa"/>
                <w:gridSpan w:val="2"/>
                <w:tcBorders>
                  <w:top w:val="nil"/>
                  <w:left w:val="nil"/>
                  <w:bottom w:val="single" w:sz="4" w:space="0" w:color="auto"/>
                  <w:right w:val="single" w:sz="4" w:space="0" w:color="auto"/>
                </w:tcBorders>
                <w:shd w:val="clear" w:color="auto" w:fill="auto"/>
              </w:tcPr>
            </w:tcPrChange>
          </w:tcPr>
          <w:p w14:paraId="28978690" w14:textId="77777777" w:rsidR="00B12E5A" w:rsidRDefault="00B12E5A" w:rsidP="00B12E5A">
            <w:pPr>
              <w:spacing w:after="0"/>
              <w:rPr>
                <w:ins w:id="509" w:author="LG - Oanyong Lee" w:date="2020-02-27T17:06:00Z"/>
                <w:rFonts w:ascii="Arial" w:eastAsia="SimSun" w:hAnsi="Arial" w:cs="Arial"/>
                <w:sz w:val="16"/>
                <w:szCs w:val="16"/>
                <w:lang w:val="en-US" w:eastAsia="zh-CN"/>
              </w:rPr>
            </w:pPr>
            <w:ins w:id="510" w:author="LG - Oanyong Lee" w:date="2020-02-27T17:06:00Z">
              <w:r>
                <w:rPr>
                  <w:rFonts w:ascii="Arial" w:eastAsia="Malgun Gothic" w:hAnsi="Arial" w:cs="Arial"/>
                  <w:sz w:val="18"/>
                  <w:szCs w:val="18"/>
                  <w:lang w:eastAsia="ko-KR"/>
                </w:rPr>
                <w:t>Yes</w:t>
              </w:r>
            </w:ins>
          </w:p>
        </w:tc>
        <w:tc>
          <w:tcPr>
            <w:tcW w:w="7774" w:type="dxa"/>
            <w:tcBorders>
              <w:top w:val="single" w:sz="4" w:space="0" w:color="auto"/>
              <w:left w:val="nil"/>
              <w:bottom w:val="single" w:sz="4" w:space="0" w:color="auto"/>
              <w:right w:val="single" w:sz="4" w:space="0" w:color="auto"/>
            </w:tcBorders>
            <w:shd w:val="clear" w:color="000000" w:fill="FFFFFF"/>
            <w:vAlign w:val="center"/>
            <w:tcPrChange w:id="511" w:author="LG - Oanyong Lee" w:date="2020-02-27T17:06:00Z">
              <w:tcPr>
                <w:tcW w:w="7774" w:type="dxa"/>
                <w:gridSpan w:val="2"/>
                <w:tcBorders>
                  <w:top w:val="nil"/>
                  <w:left w:val="nil"/>
                  <w:bottom w:val="single" w:sz="4" w:space="0" w:color="auto"/>
                  <w:right w:val="single" w:sz="4" w:space="0" w:color="auto"/>
                </w:tcBorders>
                <w:shd w:val="clear" w:color="000000" w:fill="FFFFFF"/>
              </w:tcPr>
            </w:tcPrChange>
          </w:tcPr>
          <w:p w14:paraId="28978691" w14:textId="77777777" w:rsidR="00B12E5A" w:rsidRPr="003250FA" w:rsidRDefault="00B12E5A" w:rsidP="00B12E5A">
            <w:pPr>
              <w:spacing w:after="0"/>
              <w:ind w:firstLineChars="50" w:firstLine="80"/>
              <w:rPr>
                <w:ins w:id="512" w:author="LG - Oanyong Lee" w:date="2020-02-27T17:06:00Z"/>
                <w:rFonts w:ascii="Arial" w:eastAsia="Times New Roman" w:hAnsi="Arial" w:cs="Arial"/>
                <w:sz w:val="16"/>
                <w:szCs w:val="16"/>
                <w:lang w:eastAsia="en-GB"/>
              </w:rPr>
            </w:pPr>
            <w:ins w:id="513" w:author="LG - Oanyong Lee" w:date="2020-02-27T17:06:00Z">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ins>
          </w:p>
          <w:p w14:paraId="28978692" w14:textId="77777777" w:rsidR="00B12E5A" w:rsidRPr="003250FA" w:rsidRDefault="00B12E5A" w:rsidP="00B12E5A">
            <w:pPr>
              <w:spacing w:after="0"/>
              <w:rPr>
                <w:ins w:id="514" w:author="LG - Oanyong Lee" w:date="2020-02-27T17:06:00Z"/>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ins w:id="515" w:author="LG - Oanyong Lee" w:date="2020-02-27T17:06:00Z"/>
                <w:rFonts w:ascii="Arial" w:eastAsia="Times New Roman" w:hAnsi="Arial" w:cs="Arial"/>
                <w:sz w:val="16"/>
                <w:szCs w:val="16"/>
                <w:lang w:eastAsia="en-GB"/>
              </w:rPr>
            </w:pPr>
            <w:ins w:id="516" w:author="LG - Oanyong Lee" w:date="2020-02-27T17:06:00Z">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ins>
          </w:p>
          <w:p w14:paraId="28978694" w14:textId="77777777" w:rsidR="00B12E5A" w:rsidRDefault="00B12E5A" w:rsidP="00B12E5A">
            <w:pPr>
              <w:spacing w:after="0"/>
              <w:rPr>
                <w:ins w:id="517" w:author="LG - Oanyong Lee" w:date="2020-02-27T17:06:00Z"/>
                <w:rFonts w:ascii="Arial" w:eastAsia="Times New Roman" w:hAnsi="Arial" w:cs="Arial"/>
                <w:sz w:val="16"/>
                <w:szCs w:val="16"/>
                <w:lang w:eastAsia="en-GB"/>
              </w:rPr>
            </w:pPr>
            <w:ins w:id="518" w:author="LG - Oanyong Lee" w:date="2020-02-27T17:06:00Z">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 xml:space="preserve">be via </w:t>
              </w:r>
              <w:proofErr w:type="spellStart"/>
              <w:r w:rsidRPr="003250FA">
                <w:rPr>
                  <w:rFonts w:ascii="Arial" w:eastAsia="Times New Roman" w:hAnsi="Arial" w:cs="Arial"/>
                  <w:sz w:val="16"/>
                  <w:szCs w:val="16"/>
                  <w:lang w:eastAsia="en-GB"/>
                </w:rPr>
                <w:t>RRCSetupComplete</w:t>
              </w:r>
              <w:proofErr w:type="spellEnd"/>
              <w:r w:rsidRPr="003250FA">
                <w:rPr>
                  <w:rFonts w:ascii="Arial" w:eastAsia="Times New Roman" w:hAnsi="Arial" w:cs="Arial"/>
                  <w:sz w:val="16"/>
                  <w:szCs w:val="16"/>
                  <w:lang w:eastAsia="en-GB"/>
                </w:rPr>
                <w:t>/</w:t>
              </w:r>
              <w:proofErr w:type="spellStart"/>
              <w:r w:rsidRPr="003250FA">
                <w:rPr>
                  <w:rFonts w:ascii="Arial" w:eastAsia="Times New Roman" w:hAnsi="Arial" w:cs="Arial"/>
                  <w:sz w:val="16"/>
                  <w:szCs w:val="16"/>
                  <w:lang w:eastAsia="en-GB"/>
                </w:rPr>
                <w:t>RRCResumeComplete</w:t>
              </w:r>
              <w:proofErr w:type="spellEnd"/>
              <w:r w:rsidRPr="003250FA">
                <w:rPr>
                  <w:rFonts w:ascii="Arial" w:eastAsia="Times New Roman" w:hAnsi="Arial" w:cs="Arial"/>
                  <w:sz w:val="16"/>
                  <w:szCs w:val="16"/>
                  <w:lang w:eastAsia="en-GB"/>
                </w:rPr>
                <w:t>.</w:t>
              </w:r>
            </w:ins>
          </w:p>
        </w:tc>
      </w:tr>
      <w:tr w:rsidR="00916A0E" w14:paraId="28978699" w14:textId="77777777" w:rsidTr="00B12E5A">
        <w:trPr>
          <w:trHeight w:val="983"/>
          <w:ins w:id="519" w:author="Huawei" w:date="2020-02-27T09:25: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ins w:id="520" w:author="Huawei" w:date="2020-02-27T09:25:00Z"/>
                <w:rFonts w:ascii="Arial" w:eastAsia="Malgun Gothic" w:hAnsi="Arial" w:cs="Arial"/>
                <w:sz w:val="18"/>
                <w:szCs w:val="18"/>
                <w:lang w:eastAsia="ko-KR"/>
              </w:rPr>
            </w:pPr>
            <w:ins w:id="521" w:author="Huawei" w:date="2020-02-27T09:25:00Z">
              <w:r>
                <w:rPr>
                  <w:rFonts w:ascii="Arial" w:eastAsia="Malgun Gothic" w:hAnsi="Arial" w:cs="Arial"/>
                  <w:sz w:val="18"/>
                  <w:szCs w:val="18"/>
                  <w:lang w:eastAsia="ko-KR"/>
                </w:rPr>
                <w:t xml:space="preserve">Huawei, </w:t>
              </w:r>
              <w:proofErr w:type="spellStart"/>
              <w:r>
                <w:rPr>
                  <w:rFonts w:ascii="Arial" w:eastAsia="Malgun Gothic" w:hAnsi="Arial" w:cs="Arial"/>
                  <w:sz w:val="18"/>
                  <w:szCs w:val="18"/>
                  <w:lang w:eastAsia="ko-KR"/>
                </w:rPr>
                <w:t>HiSilicon</w:t>
              </w:r>
              <w:proofErr w:type="spellEnd"/>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ins w:id="522" w:author="Huawei" w:date="2020-02-27T09:25:00Z"/>
                <w:rFonts w:ascii="Arial" w:eastAsia="Malgun Gothic" w:hAnsi="Arial" w:cs="Arial"/>
                <w:sz w:val="18"/>
                <w:szCs w:val="18"/>
                <w:lang w:eastAsia="ko-KR"/>
              </w:rPr>
            </w:pPr>
            <w:ins w:id="523" w:author="Huawei" w:date="2020-02-27T09:25: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ins w:id="524" w:author="Huawei" w:date="2020-02-27T09:25:00Z"/>
                <w:rFonts w:ascii="Arial" w:eastAsia="Times New Roman" w:hAnsi="Arial" w:cs="Arial"/>
                <w:sz w:val="16"/>
                <w:szCs w:val="16"/>
                <w:lang w:eastAsia="en-GB"/>
              </w:rPr>
            </w:pPr>
            <w:ins w:id="525" w:author="Huawei" w:date="2020-02-27T09:25:00Z">
              <w:r>
                <w:rPr>
                  <w:rFonts w:ascii="Arial" w:eastAsia="Times New Roman" w:hAnsi="Arial" w:cs="Arial"/>
                  <w:sz w:val="16"/>
                  <w:szCs w:val="16"/>
                  <w:lang w:eastAsia="en-GB"/>
                </w:rPr>
                <w:t>We don’t see how the network can make use of this indication.</w:t>
              </w:r>
            </w:ins>
          </w:p>
        </w:tc>
      </w:tr>
      <w:tr w:rsidR="008A17F7" w14:paraId="2897869D" w14:textId="77777777" w:rsidTr="00B12E5A">
        <w:trPr>
          <w:trHeight w:val="983"/>
          <w:ins w:id="526" w:author="vivo-Chenli-109e" w:date="2020-02-27T17:5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ins w:id="527" w:author="vivo-Chenli-109e" w:date="2020-02-27T17:51:00Z"/>
                <w:rFonts w:ascii="Arial" w:eastAsia="Malgun Gothic" w:hAnsi="Arial" w:cs="Arial"/>
                <w:sz w:val="18"/>
                <w:szCs w:val="18"/>
                <w:lang w:eastAsia="ko-KR"/>
              </w:rPr>
            </w:pPr>
            <w:ins w:id="528" w:author="vivo-Chenli-109e" w:date="2020-02-27T17:51:00Z">
              <w:r>
                <w:rPr>
                  <w:rFonts w:ascii="Arial" w:eastAsia="Malgun Gothic" w:hAnsi="Arial" w:cs="Arial"/>
                  <w:sz w:val="18"/>
                  <w:szCs w:val="18"/>
                  <w:lang w:eastAsia="ko-KR"/>
                </w:rPr>
                <w:t>vivo</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ins w:id="529" w:author="vivo-Chenli-109e" w:date="2020-02-27T17:51:00Z"/>
                <w:rFonts w:ascii="Arial" w:eastAsia="Malgun Gothic" w:hAnsi="Arial" w:cs="Arial"/>
                <w:sz w:val="18"/>
                <w:szCs w:val="18"/>
                <w:lang w:eastAsia="ko-KR"/>
              </w:rPr>
            </w:pPr>
            <w:ins w:id="530" w:author="vivo-Chenli-109e" w:date="2020-02-27T17:51:00Z">
              <w:r>
                <w:rPr>
                  <w:rFonts w:ascii="Arial" w:eastAsia="Malgun Gothic" w:hAnsi="Arial" w:cs="Arial"/>
                  <w:sz w:val="18"/>
                  <w:szCs w:val="18"/>
                  <w:lang w:eastAsia="ko-KR"/>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ins w:id="531" w:author="vivo-Chenli-109e" w:date="2020-02-27T17:51:00Z"/>
                <w:rFonts w:ascii="Arial" w:eastAsia="Times New Roman" w:hAnsi="Arial" w:cs="Arial"/>
                <w:sz w:val="16"/>
                <w:szCs w:val="16"/>
                <w:lang w:eastAsia="en-GB"/>
              </w:rPr>
            </w:pPr>
            <w:ins w:id="532" w:author="vivo-Chenli-109e" w:date="2020-02-27T17:51:00Z">
              <w:r>
                <w:rPr>
                  <w:rFonts w:ascii="Arial" w:eastAsia="Times New Roman" w:hAnsi="Arial" w:cs="Arial"/>
                  <w:sz w:val="16"/>
                  <w:szCs w:val="16"/>
                  <w:lang w:eastAsia="en-GB"/>
                </w:rPr>
                <w:t>We don’t see the motivation and any benefit for this.</w:t>
              </w:r>
            </w:ins>
          </w:p>
        </w:tc>
      </w:tr>
      <w:tr w:rsidR="006D3AFE" w14:paraId="289786A1" w14:textId="77777777" w:rsidTr="00B12E5A">
        <w:trPr>
          <w:trHeight w:val="983"/>
          <w:ins w:id="533" w:author="CATT" w:date="2020-02-27T11:58: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ins w:id="534" w:author="CATT" w:date="2020-02-27T11:58:00Z"/>
                <w:rFonts w:ascii="Arial" w:eastAsia="Malgun Gothic" w:hAnsi="Arial" w:cs="Arial"/>
                <w:sz w:val="18"/>
                <w:szCs w:val="18"/>
                <w:lang w:eastAsia="ko-KR"/>
              </w:rPr>
            </w:pPr>
            <w:ins w:id="535" w:author="CATT" w:date="2020-02-27T11:58:00Z">
              <w:r>
                <w:rPr>
                  <w:rFonts w:ascii="Arial" w:eastAsia="SimSun" w:hAnsi="Arial" w:cs="Arial" w:hint="eastAsia"/>
                  <w:sz w:val="18"/>
                  <w:szCs w:val="18"/>
                  <w:lang w:eastAsia="zh-CN"/>
                </w:rPr>
                <w:t>C</w:t>
              </w:r>
              <w:r>
                <w:rPr>
                  <w:rFonts w:ascii="Arial" w:eastAsia="SimSun" w:hAnsi="Arial" w:cs="Arial"/>
                  <w:sz w:val="18"/>
                  <w:szCs w:val="18"/>
                  <w:lang w:eastAsia="zh-CN"/>
                </w:rPr>
                <w:t>ATT</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ins w:id="536" w:author="CATT" w:date="2020-02-27T11:58:00Z"/>
                <w:rFonts w:ascii="Arial" w:eastAsia="Malgun Gothic" w:hAnsi="Arial" w:cs="Arial"/>
                <w:sz w:val="18"/>
                <w:szCs w:val="18"/>
                <w:lang w:eastAsia="ko-KR"/>
              </w:rPr>
            </w:pPr>
            <w:ins w:id="537" w:author="CATT" w:date="2020-02-27T11:58: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ins w:id="538" w:author="CATT" w:date="2020-02-27T11:58:00Z"/>
                <w:rFonts w:ascii="Arial" w:eastAsia="Times New Roman" w:hAnsi="Arial" w:cs="Arial"/>
                <w:sz w:val="16"/>
                <w:szCs w:val="16"/>
                <w:lang w:eastAsia="en-GB"/>
              </w:rPr>
            </w:pPr>
            <w:ins w:id="539" w:author="CATT" w:date="2020-02-27T11:58:00Z">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ins>
          </w:p>
        </w:tc>
      </w:tr>
      <w:tr w:rsidR="00A2240A" w:rsidRPr="003250FA" w14:paraId="1D086E7B" w14:textId="77777777" w:rsidTr="00A2240A">
        <w:trPr>
          <w:trHeight w:val="983"/>
          <w:ins w:id="540" w:author="Ericsson" w:date="2020-02-27T13:21:00Z"/>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14A19">
            <w:pPr>
              <w:spacing w:after="0"/>
              <w:rPr>
                <w:ins w:id="541" w:author="Ericsson" w:date="2020-02-27T13:21:00Z"/>
                <w:rFonts w:ascii="Arial" w:eastAsia="SimSun" w:hAnsi="Arial" w:cs="Arial" w:hint="eastAsia"/>
                <w:sz w:val="18"/>
                <w:szCs w:val="18"/>
                <w:lang w:eastAsia="zh-CN"/>
              </w:rPr>
            </w:pPr>
            <w:ins w:id="542" w:author="Ericsson" w:date="2020-02-27T13:21:00Z">
              <w:r w:rsidRPr="00A2240A">
                <w:rPr>
                  <w:rFonts w:ascii="Arial" w:eastAsia="SimSun" w:hAnsi="Arial" w:cs="Arial"/>
                  <w:sz w:val="18"/>
                  <w:szCs w:val="18"/>
                  <w:lang w:eastAsia="zh-CN"/>
                </w:rPr>
                <w:t>Ericsson</w:t>
              </w:r>
            </w:ins>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14A19">
            <w:pPr>
              <w:spacing w:after="0"/>
              <w:rPr>
                <w:ins w:id="543" w:author="Ericsson" w:date="2020-02-27T13:21:00Z"/>
                <w:rFonts w:ascii="Arial" w:eastAsia="SimSun" w:hAnsi="Arial" w:cs="Arial"/>
                <w:sz w:val="18"/>
                <w:szCs w:val="18"/>
                <w:lang w:eastAsia="zh-CN"/>
              </w:rPr>
            </w:pPr>
            <w:ins w:id="544" w:author="Ericsson" w:date="2020-02-27T13:22:00Z">
              <w:r>
                <w:rPr>
                  <w:rFonts w:ascii="Arial" w:eastAsia="SimSun" w:hAnsi="Arial" w:cs="Arial"/>
                  <w:sz w:val="18"/>
                  <w:szCs w:val="18"/>
                  <w:lang w:eastAsia="zh-CN"/>
                </w:rPr>
                <w:t>(No)</w:t>
              </w:r>
            </w:ins>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ins w:id="545" w:author="Ericsson" w:date="2020-02-27T13:21:00Z"/>
                <w:rFonts w:ascii="Arial" w:eastAsia="SimSun" w:hAnsi="Arial" w:cs="Arial"/>
                <w:sz w:val="16"/>
                <w:szCs w:val="16"/>
                <w:lang w:eastAsia="zh-CN"/>
              </w:rPr>
            </w:pPr>
            <w:ins w:id="546" w:author="Ericsson" w:date="2020-02-27T13:21:00Z">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w:t>
              </w:r>
              <w:bookmarkStart w:id="547" w:name="_GoBack"/>
              <w:bookmarkEnd w:id="547"/>
              <w:r w:rsidRPr="00A2240A">
                <w:rPr>
                  <w:rFonts w:ascii="Arial" w:eastAsia="SimSun" w:hAnsi="Arial" w:cs="Arial"/>
                  <w:sz w:val="16"/>
                  <w:szCs w:val="16"/>
                  <w:lang w:eastAsia="zh-CN"/>
                </w:rPr>
                <w:t xml:space="preserve">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 xml:space="preserve">whether relaxed measurements where triggered during last re-selection, how many times, for how low, which </w:t>
              </w:r>
              <w:proofErr w:type="spellStart"/>
              <w:r w:rsidRPr="00A2240A">
                <w:rPr>
                  <w:rFonts w:ascii="Arial" w:eastAsia="SimSun" w:hAnsi="Arial" w:cs="Arial"/>
                  <w:sz w:val="16"/>
                  <w:szCs w:val="16"/>
                  <w:lang w:eastAsia="zh-CN"/>
                </w:rPr>
                <w:t>triger</w:t>
              </w:r>
              <w:proofErr w:type="spellEnd"/>
              <w:r w:rsidRPr="00A2240A">
                <w:rPr>
                  <w:rFonts w:ascii="Arial" w:eastAsia="SimSun" w:hAnsi="Arial" w:cs="Arial"/>
                  <w:sz w:val="16"/>
                  <w:szCs w:val="16"/>
                  <w:lang w:eastAsia="zh-CN"/>
                </w:rPr>
                <w:t>, etc, etc,</w:t>
              </w:r>
            </w:ins>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br w:type="page"/>
      </w:r>
    </w:p>
    <w:p w14:paraId="289786A4" w14:textId="77777777" w:rsidR="00754CFA" w:rsidRDefault="00ED282A">
      <w:pPr>
        <w:pStyle w:val="Heading1"/>
      </w:pPr>
      <w:r>
        <w:lastRenderedPageBreak/>
        <w:t>3</w:t>
      </w:r>
      <w:r>
        <w:tab/>
        <w:t>Conclusions (</w:t>
      </w:r>
      <w:r>
        <w:rPr>
          <w:highlight w:val="yellow"/>
        </w:rPr>
        <w:t>may be updated following offline</w:t>
      </w:r>
      <w:r>
        <w:t>)</w:t>
      </w:r>
    </w:p>
    <w:p w14:paraId="289786A5" w14:textId="77777777" w:rsidR="00754CFA" w:rsidRDefault="00ED282A">
      <w:pPr>
        <w:rPr>
          <w:b/>
          <w:u w:val="single"/>
        </w:rPr>
      </w:pPr>
      <w:r>
        <w:rPr>
          <w:b/>
          <w:u w:val="single"/>
        </w:rPr>
        <w:t>Proposals with potential easy agreement</w:t>
      </w:r>
    </w:p>
    <w:p w14:paraId="289786A6" w14:textId="77777777" w:rsidR="00754CFA" w:rsidRDefault="00ED282A">
      <w:pPr>
        <w:rPr>
          <w:b/>
        </w:rPr>
      </w:pPr>
      <w:r>
        <w:rPr>
          <w:b/>
        </w:rPr>
        <w:t>Proposal S1-1: UE should perform relaxed RRM measurement irrespective of whether the priorities are provided by dedicated signalling or broadcast signalling.</w:t>
      </w:r>
    </w:p>
    <w:p w14:paraId="289786A7" w14:textId="77777777" w:rsidR="00754CFA" w:rsidRDefault="00ED282A">
      <w:pPr>
        <w:rPr>
          <w:b/>
          <w:bCs/>
          <w:iCs/>
        </w:rPr>
      </w:pPr>
      <w:r>
        <w:rPr>
          <w:b/>
          <w:bCs/>
          <w:iCs/>
        </w:rPr>
        <w:t xml:space="preserve">Proposal S3-1: The UE shall perform intra-frequency and inter-frequency neighbour cell measurement during </w:t>
      </w:r>
      <w:proofErr w:type="spellStart"/>
      <w:r>
        <w:rPr>
          <w:b/>
          <w:bCs/>
          <w:iCs/>
        </w:rPr>
        <w:t>TSearchDeltaP</w:t>
      </w:r>
      <w:proofErr w:type="spellEnd"/>
      <w:r>
        <w:rPr>
          <w:b/>
          <w:bCs/>
          <w:iCs/>
        </w:rPr>
        <w:t xml:space="preserve"> after cell selection/re-selection.</w:t>
      </w:r>
    </w:p>
    <w:p w14:paraId="289786A8" w14:textId="77777777" w:rsidR="00754CFA" w:rsidRDefault="00ED282A">
      <w:pPr>
        <w:rPr>
          <w:b/>
          <w:u w:val="single"/>
        </w:rPr>
      </w:pPr>
      <w:r>
        <w:rPr>
          <w:b/>
          <w:u w:val="single"/>
        </w:rPr>
        <w:t>Proposals needing further discussion in this meeting</w:t>
      </w:r>
    </w:p>
    <w:p w14:paraId="289786A9" w14:textId="77777777" w:rsidR="00754CFA" w:rsidRDefault="00ED282A">
      <w:pPr>
        <w:rPr>
          <w:b/>
        </w:rPr>
      </w:pPr>
      <w:r>
        <w:rPr>
          <w:b/>
        </w:rPr>
        <w:t xml:space="preserve">Proposal S1-2: </w:t>
      </w:r>
      <w:r>
        <w:rPr>
          <w:b/>
          <w:bCs/>
          <w:iCs/>
        </w:rPr>
        <w:t>[FFS]</w:t>
      </w:r>
      <w:r>
        <w:rPr>
          <w:bCs/>
          <w:iCs/>
        </w:rPr>
        <w:t xml:space="preserve"> </w:t>
      </w:r>
      <w:r>
        <w:rPr>
          <w:b/>
        </w:rPr>
        <w:t xml:space="preserve">Ask RAN4 whether different relaxation should be used for higher priority carriers depending on whether Srxlev &gt; </w:t>
      </w:r>
      <w:proofErr w:type="spellStart"/>
      <w:r>
        <w:rPr>
          <w:b/>
        </w:rPr>
        <w:t>SnonIntraSearchP</w:t>
      </w:r>
      <w:proofErr w:type="spellEnd"/>
      <w:r>
        <w:rPr>
          <w:b/>
        </w:rPr>
        <w:t xml:space="preserve"> and Squal &gt; </w:t>
      </w:r>
      <w:proofErr w:type="spellStart"/>
      <w:r>
        <w:rPr>
          <w:b/>
        </w:rPr>
        <w:t>SnonIntraSearchQ</w:t>
      </w:r>
      <w:proofErr w:type="spellEnd"/>
      <w:r>
        <w:rPr>
          <w:b/>
        </w:rPr>
        <w:t>, including whether it makes sense to relax high priority carrier measurements at all in each of the 2 cases and whether the same or different relaxation is used for high priority carriers compared to equal/lower priority carriers.</w:t>
      </w:r>
    </w:p>
    <w:p w14:paraId="289786AA" w14:textId="77777777" w:rsidR="00754CFA" w:rsidRDefault="00ED282A">
      <w:pPr>
        <w:rPr>
          <w:b/>
        </w:rPr>
      </w:pPr>
      <w:r>
        <w:rPr>
          <w:b/>
        </w:rPr>
        <w:t xml:space="preserve">Proposal S1-3: </w:t>
      </w:r>
      <w:r>
        <w:rPr>
          <w:b/>
          <w:bCs/>
          <w:iCs/>
        </w:rPr>
        <w:t>[FFS]</w:t>
      </w:r>
      <w:r>
        <w:rPr>
          <w:bCs/>
          <w:iCs/>
        </w:rPr>
        <w:t xml:space="preserve"> </w:t>
      </w:r>
      <w:r>
        <w:rPr>
          <w:b/>
        </w:rPr>
        <w:t xml:space="preserve">Ask RAN4 whether UE should be required to perform measurements on higher priority frequencies at least </w:t>
      </w:r>
      <w:proofErr w:type="spellStart"/>
      <w:r>
        <w:rPr>
          <w:b/>
        </w:rPr>
        <w:t>Thigher_priority_search</w:t>
      </w:r>
      <w:proofErr w:type="spellEnd"/>
      <w:r>
        <w:rPr>
          <w:b/>
        </w:rPr>
        <w:t xml:space="preserve"> independent of relaxed monitoring criterion</w:t>
      </w:r>
    </w:p>
    <w:p w14:paraId="289786AB" w14:textId="77777777" w:rsidR="00754CFA" w:rsidRDefault="00ED282A">
      <w:pPr>
        <w:rPr>
          <w:b/>
        </w:rPr>
      </w:pPr>
      <w:r>
        <w:rPr>
          <w:b/>
        </w:rPr>
        <w:t xml:space="preserve">Note: </w:t>
      </w:r>
      <w:r>
        <w:t>It is assumed that proposals S1-2 and S1-3, if agreed, can be included in the same LS to RAN4 resulting from the email discussion in [15], if that is also agreed to be sent</w:t>
      </w:r>
      <w:r>
        <w:rPr>
          <w:b/>
        </w:rPr>
        <w:t xml:space="preserve">. </w:t>
      </w:r>
    </w:p>
    <w:p w14:paraId="289786AC" w14:textId="77777777" w:rsidR="00754CFA" w:rsidRDefault="00ED282A">
      <w:pPr>
        <w:rPr>
          <w:b/>
          <w:bCs/>
          <w:iCs/>
        </w:rPr>
      </w:pPr>
      <w:r>
        <w:rPr>
          <w:b/>
          <w:bCs/>
          <w:iCs/>
        </w:rPr>
        <w:t>Proposal S2-1: [FFS] A method for reducing the carriers to measure is introduced in Rel-16</w:t>
      </w:r>
    </w:p>
    <w:p w14:paraId="289786AD" w14:textId="77777777" w:rsidR="00754CFA" w:rsidRDefault="00ED282A">
      <w:pPr>
        <w:rPr>
          <w:b/>
          <w:bCs/>
          <w:iCs/>
        </w:rPr>
      </w:pPr>
      <w:r>
        <w:rPr>
          <w:b/>
          <w:bCs/>
          <w:iCs/>
        </w:rPr>
        <w:t>Proposal S2-2: [FFS] A method for reducing the cells to measure on a carrier is introduced in Rel-16</w:t>
      </w:r>
    </w:p>
    <w:p w14:paraId="289786AE" w14:textId="77777777" w:rsidR="00754CFA" w:rsidRDefault="00ED282A">
      <w:pPr>
        <w:rPr>
          <w:b/>
          <w:u w:val="single"/>
        </w:rPr>
      </w:pPr>
      <w:r>
        <w:rPr>
          <w:b/>
          <w:u w:val="single"/>
        </w:rPr>
        <w:t>Proposals to postpone</w:t>
      </w:r>
    </w:p>
    <w:p w14:paraId="289786AF" w14:textId="77777777" w:rsidR="00754CFA" w:rsidRDefault="00ED282A">
      <w:pPr>
        <w:rPr>
          <w:b/>
          <w:bCs/>
          <w:iCs/>
        </w:rPr>
      </w:pPr>
      <w:r>
        <w:rPr>
          <w:b/>
          <w:bCs/>
          <w:iCs/>
        </w:rPr>
        <w:t>Proposal S2-3: The specific method(s) for reducing cells/carrier to measure is FFS.</w:t>
      </w:r>
    </w:p>
    <w:p w14:paraId="289786B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B1" w14:textId="77777777" w:rsidR="00754CFA" w:rsidRDefault="00ED282A">
      <w:pPr>
        <w:rPr>
          <w:b/>
          <w:bCs/>
          <w:iCs/>
        </w:rPr>
      </w:pPr>
      <w:r>
        <w:rPr>
          <w:b/>
          <w:bCs/>
          <w:iCs/>
        </w:rPr>
        <w:t>Proposal S3-3: Introduce an indication that UE has performed measurement relaxation, upon access to the network.</w:t>
      </w:r>
    </w:p>
    <w:p w14:paraId="289786B2" w14:textId="77777777" w:rsidR="00754CFA" w:rsidRDefault="00ED282A">
      <w:pPr>
        <w:pStyle w:val="Heading1"/>
      </w:pPr>
      <w:r>
        <w:t>4</w:t>
      </w:r>
      <w:r>
        <w:tab/>
        <w:t xml:space="preserve">List of referenced documents </w:t>
      </w:r>
    </w:p>
    <w:p w14:paraId="289786B3" w14:textId="77777777" w:rsidR="00754CFA" w:rsidRDefault="00110799">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110799">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110799">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110799">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110799">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110799">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110799">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110799">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110799">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 xml:space="preserve">“On </w:t>
      </w:r>
      <w:proofErr w:type="spellStart"/>
      <w:r w:rsidR="00ED282A">
        <w:t>SrxlevRef</w:t>
      </w:r>
      <w:proofErr w:type="spellEnd"/>
      <w:r w:rsidR="00ED282A">
        <w:t xml:space="preserve"> adaptation in relaxed monitoring”,</w:t>
      </w:r>
      <w:r w:rsidR="00ED282A">
        <w:tab/>
        <w:t xml:space="preserve">Huawei, </w:t>
      </w:r>
      <w:proofErr w:type="spellStart"/>
      <w:r w:rsidR="00ED282A">
        <w:t>HiSilicon</w:t>
      </w:r>
      <w:proofErr w:type="spellEnd"/>
    </w:p>
    <w:p w14:paraId="289786BC" w14:textId="77777777" w:rsidR="00754CFA" w:rsidRDefault="00110799">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 xml:space="preserve">Huawei, </w:t>
      </w:r>
      <w:proofErr w:type="spellStart"/>
      <w:r w:rsidR="00ED282A">
        <w:t>HiSilicon</w:t>
      </w:r>
      <w:proofErr w:type="spellEnd"/>
    </w:p>
    <w:p w14:paraId="289786BD" w14:textId="77777777" w:rsidR="00754CFA" w:rsidRDefault="00110799">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110799">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110799">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110799">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110799">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86C4" w14:textId="77777777" w:rsidR="00110799" w:rsidRDefault="00110799" w:rsidP="00B12E5A">
      <w:pPr>
        <w:spacing w:after="0" w:line="240" w:lineRule="auto"/>
      </w:pPr>
      <w:r>
        <w:separator/>
      </w:r>
    </w:p>
  </w:endnote>
  <w:endnote w:type="continuationSeparator" w:id="0">
    <w:p w14:paraId="289786C5" w14:textId="77777777" w:rsidR="00110799" w:rsidRDefault="00110799"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786C2" w14:textId="77777777" w:rsidR="00110799" w:rsidRDefault="00110799" w:rsidP="00B12E5A">
      <w:pPr>
        <w:spacing w:after="0" w:line="240" w:lineRule="auto"/>
      </w:pPr>
      <w:r>
        <w:separator/>
      </w:r>
    </w:p>
  </w:footnote>
  <w:footnote w:type="continuationSeparator" w:id="0">
    <w:p w14:paraId="289786C3" w14:textId="77777777" w:rsidR="00110799" w:rsidRDefault="00110799" w:rsidP="00B1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4"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 Oanyong Lee">
    <w15:presenceInfo w15:providerId="None" w15:userId="LG - Oanyong Lee"/>
  </w15:person>
  <w15:person w15:author="MediaTek (Li-Chuan)">
    <w15:presenceInfo w15:providerId="None" w15:userId="MediaTek (Li-Chuan)"/>
  </w15:person>
  <w15:person w15:author="ZTE_LYS">
    <w15:presenceInfo w15:providerId="None" w15:userId="ZTE_LYS"/>
  </w15:person>
  <w15:person w15:author="Huawei">
    <w15:presenceInfo w15:providerId="None" w15:userId="Huawei"/>
  </w15:person>
  <w15:person w15:author="vivo-Chenli-109e">
    <w15:presenceInfo w15:providerId="None" w15:userId="vivo-Chenli-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A42A1"/>
    <w:rsid w:val="002F0D22"/>
    <w:rsid w:val="00307594"/>
    <w:rsid w:val="00307AEF"/>
    <w:rsid w:val="00311B17"/>
    <w:rsid w:val="003172DC"/>
    <w:rsid w:val="00325AE3"/>
    <w:rsid w:val="00326069"/>
    <w:rsid w:val="0035462D"/>
    <w:rsid w:val="00356F67"/>
    <w:rsid w:val="00364B41"/>
    <w:rsid w:val="00371193"/>
    <w:rsid w:val="00383096"/>
    <w:rsid w:val="003918D3"/>
    <w:rsid w:val="003934D2"/>
    <w:rsid w:val="003A41EF"/>
    <w:rsid w:val="003B1304"/>
    <w:rsid w:val="003B3FDE"/>
    <w:rsid w:val="003B40AD"/>
    <w:rsid w:val="003C03C3"/>
    <w:rsid w:val="003C4E37"/>
    <w:rsid w:val="003D06FA"/>
    <w:rsid w:val="003D5E0C"/>
    <w:rsid w:val="003E16BE"/>
    <w:rsid w:val="003E5912"/>
    <w:rsid w:val="003F4E28"/>
    <w:rsid w:val="004006E8"/>
    <w:rsid w:val="00401855"/>
    <w:rsid w:val="00411CED"/>
    <w:rsid w:val="0041643E"/>
    <w:rsid w:val="00430BDD"/>
    <w:rsid w:val="00465587"/>
    <w:rsid w:val="00477455"/>
    <w:rsid w:val="004A1F7B"/>
    <w:rsid w:val="004B516F"/>
    <w:rsid w:val="004C44D2"/>
    <w:rsid w:val="004D3578"/>
    <w:rsid w:val="004D380D"/>
    <w:rsid w:val="004E213A"/>
    <w:rsid w:val="00503171"/>
    <w:rsid w:val="00506C28"/>
    <w:rsid w:val="00523199"/>
    <w:rsid w:val="00534DA0"/>
    <w:rsid w:val="00543E6C"/>
    <w:rsid w:val="00565087"/>
    <w:rsid w:val="0056573F"/>
    <w:rsid w:val="00574F25"/>
    <w:rsid w:val="00596C0D"/>
    <w:rsid w:val="005B33DF"/>
    <w:rsid w:val="005C0A49"/>
    <w:rsid w:val="00611566"/>
    <w:rsid w:val="00626814"/>
    <w:rsid w:val="00646D99"/>
    <w:rsid w:val="00656910"/>
    <w:rsid w:val="006574C0"/>
    <w:rsid w:val="00660BF5"/>
    <w:rsid w:val="006720BE"/>
    <w:rsid w:val="00673A04"/>
    <w:rsid w:val="00680D20"/>
    <w:rsid w:val="00687A1E"/>
    <w:rsid w:val="006C66D8"/>
    <w:rsid w:val="006D1E24"/>
    <w:rsid w:val="006D3AFE"/>
    <w:rsid w:val="006E1417"/>
    <w:rsid w:val="006E30F2"/>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23655"/>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240A"/>
    <w:rsid w:val="00A53724"/>
    <w:rsid w:val="00A54B2B"/>
    <w:rsid w:val="00A82346"/>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24162"/>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A66C9"/>
    <w:rsid w:val="00EC4A25"/>
    <w:rsid w:val="00ED282A"/>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9784C5"/>
  <w15:docId w15:val="{9EA7C837-111B-4CE5-B004-3146D1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5B7F1DD9-9107-43C6-B648-7A3CC70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14</Pages>
  <Words>6001</Words>
  <Characters>34209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6</cp:revision>
  <dcterms:created xsi:type="dcterms:W3CDTF">2020-02-27T10:26:00Z</dcterms:created>
  <dcterms:modified xsi:type="dcterms:W3CDTF">2020-02-27T12:22:00Z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1582794942</vt:lpwstr>
  </property>
</Properties>
</file>