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84C5" w14:textId="5AC08094" w:rsidR="00754CFA" w:rsidRDefault="00ED282A">
      <w:pPr>
        <w:pStyle w:val="Header"/>
        <w:tabs>
          <w:tab w:val="right" w:pos="9639"/>
        </w:tabs>
        <w:rPr>
          <w:bCs/>
          <w:i/>
          <w:sz w:val="24"/>
          <w:szCs w:val="24"/>
        </w:rPr>
      </w:pPr>
      <w:r>
        <w:rPr>
          <w:bCs/>
          <w:sz w:val="24"/>
          <w:szCs w:val="24"/>
        </w:rPr>
        <w:t>3GPP TSG-RAN WG2 Meeting #109-e</w:t>
      </w:r>
      <w:r>
        <w:rPr>
          <w:bCs/>
          <w:sz w:val="24"/>
          <w:szCs w:val="24"/>
        </w:rPr>
        <w:tab/>
      </w:r>
      <w:r w:rsidR="00A87E47" w:rsidRPr="00A87E47">
        <w:rPr>
          <w:bCs/>
          <w:sz w:val="24"/>
          <w:szCs w:val="24"/>
          <w:highlight w:val="yellow"/>
        </w:rPr>
        <w:t>draftR2-2001915</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Thigher_priority_search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 and Qqualmeas).</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554E9198" w:rsidR="00754CFA" w:rsidRPr="00236539" w:rsidRDefault="00ED282A">
      <w:pPr>
        <w:rPr>
          <w:b/>
          <w:highlight w:val="yellow"/>
        </w:rPr>
      </w:pPr>
      <w:r w:rsidRPr="00236539">
        <w:rPr>
          <w:b/>
          <w:highlight w:val="yellow"/>
        </w:rPr>
        <w:t xml:space="preserve">Company views </w:t>
      </w:r>
      <w:r w:rsidR="00424CEA" w:rsidRPr="00236539">
        <w:rPr>
          <w:b/>
          <w:highlight w:val="yellow"/>
        </w:rPr>
        <w:t>(</w:t>
      </w:r>
      <w:del w:id="0" w:author="Huawei" w:date="2020-03-02T09:25:00Z">
        <w:r w:rsidR="00424CEA" w:rsidRPr="00236539" w:rsidDel="006F271C">
          <w:rPr>
            <w:b/>
            <w:highlight w:val="yellow"/>
            <w:u w:val="single"/>
          </w:rPr>
          <w:delText xml:space="preserve">14 </w:delText>
        </w:r>
      </w:del>
      <w:ins w:id="1" w:author="Huawei" w:date="2020-03-02T09:25:00Z">
        <w:r w:rsidR="006F271C">
          <w:rPr>
            <w:b/>
            <w:highlight w:val="yellow"/>
            <w:u w:val="single"/>
          </w:rPr>
          <w:t>15</w:t>
        </w:r>
        <w:r w:rsidR="006F271C" w:rsidRPr="00236539">
          <w:rPr>
            <w:b/>
            <w:highlight w:val="yellow"/>
            <w:u w:val="single"/>
          </w:rPr>
          <w:t xml:space="preserve"> </w:t>
        </w:r>
      </w:ins>
      <w:r w:rsidR="00424CEA" w:rsidRPr="00236539">
        <w:rPr>
          <w:b/>
          <w:highlight w:val="yellow"/>
          <w:u w:val="single"/>
        </w:rPr>
        <w:t xml:space="preserve">out of </w:t>
      </w:r>
      <w:del w:id="2" w:author="Huawei" w:date="2020-03-02T09:25:00Z">
        <w:r w:rsidR="00424CEA" w:rsidRPr="00236539" w:rsidDel="006F271C">
          <w:rPr>
            <w:b/>
            <w:highlight w:val="yellow"/>
            <w:u w:val="single"/>
          </w:rPr>
          <w:delText xml:space="preserve">14 </w:delText>
        </w:r>
      </w:del>
      <w:ins w:id="3" w:author="Huawei" w:date="2020-03-02T09:25:00Z">
        <w:r w:rsidR="006F271C">
          <w:rPr>
            <w:b/>
            <w:highlight w:val="yellow"/>
            <w:u w:val="single"/>
          </w:rPr>
          <w:t>15</w:t>
        </w:r>
        <w:r w:rsidR="006F271C" w:rsidRPr="00236539">
          <w:rPr>
            <w:b/>
            <w:highlight w:val="yellow"/>
            <w:u w:val="single"/>
          </w:rPr>
          <w:t xml:space="preserve"> </w:t>
        </w:r>
      </w:ins>
      <w:r w:rsidR="00424CEA" w:rsidRPr="00236539">
        <w:rPr>
          <w:b/>
          <w:highlight w:val="yellow"/>
          <w:u w:val="single"/>
        </w:rPr>
        <w:t>companies agree</w:t>
      </w:r>
      <w:r w:rsidR="00424CEA" w:rsidRPr="00236539">
        <w:rPr>
          <w:b/>
          <w:highlight w:val="yellow"/>
        </w:rPr>
        <w:t>)</w:t>
      </w:r>
    </w:p>
    <w:p w14:paraId="6A7D7D93" w14:textId="44314754" w:rsidR="00236539" w:rsidRPr="00424CEA" w:rsidRDefault="00236539">
      <w:pPr>
        <w:rPr>
          <w:b/>
          <w:u w:val="single"/>
        </w:rPr>
      </w:pPr>
      <w:r w:rsidRPr="00236539">
        <w:rPr>
          <w:b/>
          <w:highlight w:val="yellow"/>
        </w:rPr>
        <w:t>It’s proposed to agree S1-1</w:t>
      </w:r>
    </w:p>
    <w:tbl>
      <w:tblPr>
        <w:tblW w:w="9781" w:type="dxa"/>
        <w:tblInd w:w="-5" w:type="dxa"/>
        <w:tblLayout w:type="fixed"/>
        <w:tblLook w:val="04A0" w:firstRow="1" w:lastRow="0" w:firstColumn="1" w:lastColumn="0" w:noHBand="0" w:noVBand="1"/>
      </w:tblPr>
      <w:tblGrid>
        <w:gridCol w:w="945"/>
        <w:gridCol w:w="1062"/>
        <w:gridCol w:w="7774"/>
      </w:tblGrid>
      <w:tr w:rsidR="00754CFA" w14:paraId="2897855F"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56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6"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567"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8" w14:textId="77777777" w:rsidR="00754CFA" w:rsidRDefault="00754CFA">
            <w:pPr>
              <w:spacing w:after="0"/>
              <w:rPr>
                <w:rFonts w:ascii="Arial" w:eastAsia="Times New Roman" w:hAnsi="Arial" w:cs="Arial"/>
                <w:sz w:val="16"/>
                <w:szCs w:val="16"/>
                <w:lang w:eastAsia="en-GB"/>
              </w:rPr>
            </w:pPr>
          </w:p>
        </w:tc>
      </w:tr>
      <w:tr w:rsidR="00B12E5A" w14:paraId="2897856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A" w14:textId="77777777" w:rsidR="00B12E5A" w:rsidRDefault="00B12E5A" w:rsidP="00B12E5A">
            <w:pPr>
              <w:spacing w:after="0"/>
              <w:rPr>
                <w:rFonts w:ascii="Arial" w:eastAsia="SimSun" w:hAnsi="Arial" w:cs="Arial"/>
                <w:sz w:val="16"/>
                <w:szCs w:val="16"/>
                <w:lang w:val="en-US" w:eastAsia="zh-CN"/>
              </w:rPr>
            </w:pPr>
            <w:r w:rsidRPr="00012E75">
              <w:rPr>
                <w:rFonts w:ascii="Arial" w:eastAsia="Times New Roman" w:hAnsi="Arial" w:cs="Arial"/>
                <w:szCs w:val="16"/>
                <w:lang w:eastAsia="en-GB"/>
              </w:rPr>
              <w:t>LG</w:t>
            </w:r>
          </w:p>
        </w:tc>
        <w:tc>
          <w:tcPr>
            <w:tcW w:w="1062" w:type="dxa"/>
            <w:tcBorders>
              <w:top w:val="single" w:sz="4" w:space="0" w:color="auto"/>
              <w:left w:val="nil"/>
              <w:bottom w:val="single" w:sz="4" w:space="0" w:color="auto"/>
              <w:right w:val="single" w:sz="4" w:space="0" w:color="auto"/>
            </w:tcBorders>
            <w:shd w:val="clear" w:color="auto" w:fill="auto"/>
          </w:tcPr>
          <w:p w14:paraId="2897856B"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C" w14:textId="77777777" w:rsidR="00B12E5A" w:rsidRDefault="00B12E5A" w:rsidP="00B12E5A">
            <w:pPr>
              <w:spacing w:after="0"/>
              <w:rPr>
                <w:rFonts w:ascii="Arial" w:eastAsia="Times New Roman" w:hAnsi="Arial" w:cs="Arial"/>
                <w:sz w:val="16"/>
                <w:szCs w:val="16"/>
                <w:lang w:eastAsia="en-GB"/>
              </w:rPr>
            </w:pPr>
          </w:p>
        </w:tc>
      </w:tr>
      <w:tr w:rsidR="00916A0E" w14:paraId="2897857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rFonts w:ascii="Arial" w:eastAsia="Times New Roman" w:hAnsi="Arial" w:cs="Arial"/>
                <w:szCs w:val="16"/>
                <w:lang w:eastAsia="en-GB"/>
              </w:rPr>
            </w:pPr>
            <w:r>
              <w:rPr>
                <w:rFonts w:ascii="Arial" w:eastAsia="Times New Roman" w:hAnsi="Arial" w:cs="Arial"/>
                <w:szCs w:val="16"/>
                <w:lang w:eastAsia="en-GB"/>
              </w:rPr>
              <w:lastRenderedPageBreak/>
              <w:t>Huawei, HiSilicon</w:t>
            </w:r>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rFonts w:ascii="Arial" w:eastAsia="Times New Roman" w:hAnsi="Arial" w:cs="Arial"/>
                <w:sz w:val="16"/>
                <w:szCs w:val="16"/>
                <w:lang w:eastAsia="en-GB"/>
              </w:rPr>
            </w:pPr>
          </w:p>
        </w:tc>
      </w:tr>
      <w:tr w:rsidR="00940DEF" w14:paraId="2897857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rFonts w:ascii="Arial" w:eastAsia="Times New Roman" w:hAnsi="Arial" w:cs="Arial"/>
                <w:szCs w:val="16"/>
                <w:lang w:eastAsia="en-GB"/>
              </w:rPr>
            </w:pPr>
            <w:r>
              <w:rPr>
                <w:rFonts w:ascii="Arial" w:eastAsia="Times New Roman" w:hAnsi="Arial" w:cs="Arial"/>
                <w:szCs w:val="16"/>
                <w:lang w:eastAsia="en-GB"/>
              </w:rPr>
              <w:t>vivo</w:t>
            </w:r>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rFonts w:ascii="Arial" w:eastAsia="Times New Roman" w:hAnsi="Arial" w:cs="Arial"/>
                <w:sz w:val="16"/>
                <w:szCs w:val="16"/>
                <w:lang w:eastAsia="en-GB"/>
              </w:rPr>
            </w:pPr>
          </w:p>
        </w:tc>
      </w:tr>
      <w:tr w:rsidR="003C03C3" w14:paraId="2897857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rFonts w:ascii="Arial" w:eastAsia="Times New Roman" w:hAnsi="Arial" w:cs="Arial"/>
                <w:szCs w:val="16"/>
                <w:lang w:eastAsia="en-GB"/>
              </w:rPr>
            </w:pPr>
            <w:r>
              <w:rPr>
                <w:rFonts w:ascii="Arial" w:eastAsia="Times New Roman" w:hAnsi="Arial" w:cs="Arial"/>
                <w:szCs w:val="16"/>
                <w:lang w:eastAsia="en-GB"/>
              </w:rPr>
              <w:t>CATT</w:t>
            </w:r>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rFonts w:ascii="Arial" w:eastAsia="Times New Roman" w:hAnsi="Arial" w:cs="Arial"/>
                <w:sz w:val="16"/>
                <w:szCs w:val="16"/>
                <w:lang w:eastAsia="en-GB"/>
              </w:rPr>
            </w:pPr>
          </w:p>
        </w:tc>
      </w:tr>
      <w:tr w:rsidR="007F6FF3" w14:paraId="784A71D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rFonts w:ascii="Arial" w:eastAsia="Times New Roman" w:hAnsi="Arial" w:cs="Arial"/>
                <w:szCs w:val="16"/>
                <w:lang w:eastAsia="en-GB"/>
              </w:rPr>
            </w:pPr>
            <w:r>
              <w:rPr>
                <w:rFonts w:ascii="Arial" w:eastAsia="Times New Roman" w:hAnsi="Arial" w:cs="Arial"/>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rFonts w:ascii="Arial" w:eastAsia="Times New Roman" w:hAnsi="Arial" w:cs="Arial"/>
                <w:sz w:val="16"/>
                <w:szCs w:val="16"/>
                <w:lang w:eastAsia="en-GB"/>
              </w:rPr>
            </w:pPr>
          </w:p>
        </w:tc>
      </w:tr>
      <w:tr w:rsidR="00790A35" w14:paraId="77D7800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rFonts w:ascii="Arial" w:eastAsia="Times New Roman" w:hAnsi="Arial" w:cs="Arial"/>
                <w:szCs w:val="16"/>
                <w:lang w:eastAsia="en-GB"/>
              </w:rPr>
            </w:pPr>
            <w:r>
              <w:rPr>
                <w:rFonts w:ascii="Arial" w:eastAsia="Times New Roman" w:hAnsi="Arial" w:cs="Arial"/>
                <w:szCs w:val="16"/>
                <w:lang w:eastAsia="en-GB"/>
              </w:rPr>
              <w:t>Panasonic</w:t>
            </w:r>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rFonts w:ascii="Arial" w:eastAsia="Times New Roman" w:hAnsi="Arial" w:cs="Arial"/>
                <w:sz w:val="16"/>
                <w:szCs w:val="16"/>
                <w:lang w:eastAsia="en-GB"/>
              </w:rPr>
            </w:pPr>
          </w:p>
        </w:tc>
      </w:tr>
      <w:tr w:rsidR="006F271C" w14:paraId="3F05898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88C27E" w14:textId="3417990D" w:rsidR="006F271C" w:rsidRDefault="006F271C" w:rsidP="00110799">
            <w:pPr>
              <w:spacing w:after="0"/>
              <w:rPr>
                <w:rFonts w:ascii="Arial" w:eastAsia="Times New Roman" w:hAnsi="Arial" w:cs="Arial"/>
                <w:szCs w:val="16"/>
                <w:lang w:eastAsia="en-GB"/>
              </w:rPr>
            </w:pPr>
            <w:ins w:id="4" w:author="Intel" w:date="2020-02-27T06:04:00Z">
              <w:r>
                <w:rPr>
                  <w:rFonts w:ascii="Arial" w:eastAsia="Times New Roman" w:hAnsi="Arial" w:cs="Arial"/>
                  <w:szCs w:val="16"/>
                  <w:lang w:eastAsia="en-GB"/>
                </w:rPr>
                <w:t>Intel</w:t>
              </w:r>
            </w:ins>
          </w:p>
        </w:tc>
        <w:tc>
          <w:tcPr>
            <w:tcW w:w="1062" w:type="dxa"/>
            <w:tcBorders>
              <w:top w:val="single" w:sz="4" w:space="0" w:color="auto"/>
              <w:left w:val="nil"/>
              <w:bottom w:val="single" w:sz="4" w:space="0" w:color="auto"/>
              <w:right w:val="single" w:sz="4" w:space="0" w:color="auto"/>
            </w:tcBorders>
            <w:shd w:val="clear" w:color="auto" w:fill="auto"/>
          </w:tcPr>
          <w:p w14:paraId="429A2DD2" w14:textId="1F8CDB08" w:rsidR="006F271C" w:rsidRDefault="006F271C" w:rsidP="00110799">
            <w:pPr>
              <w:spacing w:after="0"/>
              <w:rPr>
                <w:rFonts w:ascii="Arial" w:eastAsia="Malgun Gothic" w:hAnsi="Arial" w:cs="Arial"/>
                <w:szCs w:val="16"/>
                <w:lang w:eastAsia="ko-KR"/>
              </w:rPr>
            </w:pPr>
            <w:ins w:id="5" w:author="Intel" w:date="2020-02-27T06:04: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FDCA728" w14:textId="77777777" w:rsidR="006F271C" w:rsidRDefault="006F271C" w:rsidP="00110799">
            <w:pPr>
              <w:spacing w:after="0"/>
              <w:rPr>
                <w:rFonts w:ascii="Arial" w:eastAsia="Times New Roman" w:hAnsi="Arial" w:cs="Arial"/>
                <w:sz w:val="16"/>
                <w:szCs w:val="16"/>
                <w:lang w:eastAsia="en-GB"/>
              </w:rPr>
            </w:pPr>
          </w:p>
        </w:tc>
      </w:tr>
      <w:tr w:rsidR="00644AF0" w14:paraId="1DD395D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rFonts w:ascii="Arial" w:eastAsia="Times New Roman" w:hAnsi="Arial" w:cs="Arial"/>
                <w:szCs w:val="16"/>
                <w:lang w:eastAsia="en-GB"/>
              </w:rPr>
            </w:pPr>
            <w:r>
              <w:rPr>
                <w:rFonts w:ascii="Arial" w:eastAsia="Malgun Gothic" w:hAnsi="Arial" w:cs="Arial"/>
                <w:sz w:val="16"/>
                <w:szCs w:val="16"/>
                <w:lang w:val="en-US" w:eastAsia="ko-KR"/>
              </w:rPr>
              <w:t>Samsung</w:t>
            </w:r>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rFonts w:ascii="Arial" w:eastAsia="Malgun Gothic" w:hAnsi="Arial" w:cs="Arial"/>
                <w:szCs w:val="16"/>
                <w:lang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rFonts w:ascii="Arial" w:eastAsia="Times New Roman" w:hAnsi="Arial" w:cs="Arial"/>
                <w:sz w:val="16"/>
                <w:szCs w:val="16"/>
                <w:lang w:eastAsia="en-GB"/>
              </w:rPr>
            </w:pPr>
          </w:p>
        </w:tc>
      </w:tr>
      <w:tr w:rsidR="00644AF0" w14:paraId="257D8A9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Sony</w:t>
            </w:r>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rFonts w:ascii="Arial" w:eastAsia="Times New Roman" w:hAnsi="Arial" w:cs="Arial"/>
                <w:sz w:val="16"/>
                <w:szCs w:val="16"/>
                <w:lang w:eastAsia="en-GB"/>
              </w:rPr>
            </w:pPr>
          </w:p>
        </w:tc>
      </w:tr>
      <w:tr w:rsidR="00917789" w14:paraId="70CC999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OPPO</w:t>
            </w:r>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rFonts w:ascii="Arial" w:eastAsia="Times New Roman" w:hAnsi="Arial" w:cs="Arial"/>
                <w:sz w:val="16"/>
                <w:szCs w:val="16"/>
                <w:lang w:eastAsia="en-GB"/>
              </w:rPr>
            </w:pPr>
          </w:p>
        </w:tc>
      </w:tr>
      <w:tr w:rsidR="00CE29B3" w14:paraId="5DB20E7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098F83" w14:textId="01BECE57" w:rsidR="00CE29B3" w:rsidRDefault="00CE29B3"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C</w:t>
            </w:r>
            <w:r>
              <w:rPr>
                <w:rFonts w:ascii="Arial" w:eastAsia="SimSun" w:hAnsi="Arial" w:cs="Arial"/>
                <w:sz w:val="16"/>
                <w:szCs w:val="16"/>
                <w:lang w:val="en-US" w:eastAsia="zh-CN"/>
              </w:rPr>
              <w:t>MCC</w:t>
            </w:r>
          </w:p>
        </w:tc>
        <w:tc>
          <w:tcPr>
            <w:tcW w:w="1062" w:type="dxa"/>
            <w:tcBorders>
              <w:top w:val="single" w:sz="4" w:space="0" w:color="auto"/>
              <w:left w:val="nil"/>
              <w:bottom w:val="single" w:sz="4" w:space="0" w:color="auto"/>
              <w:right w:val="single" w:sz="4" w:space="0" w:color="auto"/>
            </w:tcBorders>
            <w:shd w:val="clear" w:color="auto" w:fill="auto"/>
          </w:tcPr>
          <w:p w14:paraId="2FD37CAB" w14:textId="2AB3E9F7" w:rsidR="00CE29B3" w:rsidRDefault="00CE29B3"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5F626B0F" w14:textId="77777777" w:rsidR="00CE29B3" w:rsidRDefault="00CE29B3" w:rsidP="00110799">
            <w:pPr>
              <w:spacing w:after="0"/>
              <w:rPr>
                <w:rFonts w:ascii="Arial" w:eastAsia="Times New Roman" w:hAnsi="Arial" w:cs="Arial"/>
                <w:sz w:val="16"/>
                <w:szCs w:val="16"/>
                <w:lang w:eastAsia="en-GB"/>
              </w:rPr>
            </w:pPr>
          </w:p>
        </w:tc>
      </w:tr>
      <w:tr w:rsidR="00863C27" w14:paraId="5EEDA869"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DFD4BE" w14:textId="6F8328CE"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1062" w:type="dxa"/>
            <w:tcBorders>
              <w:top w:val="single" w:sz="4" w:space="0" w:color="auto"/>
              <w:left w:val="nil"/>
              <w:bottom w:val="single" w:sz="4" w:space="0" w:color="auto"/>
              <w:right w:val="single" w:sz="4" w:space="0" w:color="auto"/>
            </w:tcBorders>
            <w:shd w:val="clear" w:color="auto" w:fill="auto"/>
          </w:tcPr>
          <w:p w14:paraId="74F14CAB" w14:textId="54C1151C"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68173F8B" w14:textId="77777777" w:rsidR="00863C27" w:rsidRDefault="00863C27" w:rsidP="00110799">
            <w:pPr>
              <w:spacing w:after="0"/>
              <w:rPr>
                <w:rFonts w:ascii="Arial" w:eastAsia="Times New Roman" w:hAnsi="Arial" w:cs="Arial"/>
                <w:sz w:val="16"/>
                <w:szCs w:val="16"/>
                <w:lang w:eastAsia="en-GB"/>
              </w:rPr>
            </w:pPr>
          </w:p>
        </w:tc>
      </w:tr>
      <w:tr w:rsidR="00424CEA" w14:paraId="01CB470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4284A662"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sz w:val="16"/>
                <w:szCs w:val="16"/>
                <w:lang w:val="en-US" w:eastAsia="zh-CN"/>
              </w:rPr>
              <w:t>Nokia</w:t>
            </w:r>
          </w:p>
        </w:tc>
        <w:tc>
          <w:tcPr>
            <w:tcW w:w="1062" w:type="dxa"/>
            <w:tcBorders>
              <w:top w:val="single" w:sz="4" w:space="0" w:color="auto"/>
              <w:left w:val="nil"/>
              <w:bottom w:val="single" w:sz="4" w:space="0" w:color="auto"/>
              <w:right w:val="single" w:sz="4" w:space="0" w:color="auto"/>
            </w:tcBorders>
            <w:shd w:val="clear" w:color="auto" w:fill="auto"/>
          </w:tcPr>
          <w:p w14:paraId="75EFC35B"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0A267E63" w14:textId="77777777" w:rsidR="00424CEA" w:rsidRDefault="00424CEA" w:rsidP="00424CEA">
            <w:pPr>
              <w:spacing w:after="0"/>
              <w:rPr>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lastRenderedPageBreak/>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t>whether different relaxation should be used for higher priority carriers depending on whether Srxlev &gt; SnonIntraSearchP and Squal &gt; SnonIntraSearchQ</w:t>
      </w:r>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whether UE should be required to perform measurements on higher priority frequencies at least Thigher_priority_search independent of relaxed monitoring criterion</w:t>
      </w:r>
    </w:p>
    <w:p w14:paraId="28978584" w14:textId="31F7325F" w:rsidR="00754CFA" w:rsidRPr="00236539" w:rsidRDefault="00ED282A">
      <w:pPr>
        <w:rPr>
          <w:b/>
          <w:highlight w:val="yellow"/>
        </w:rPr>
      </w:pPr>
      <w:r w:rsidRPr="00236539">
        <w:rPr>
          <w:b/>
          <w:highlight w:val="yellow"/>
        </w:rPr>
        <w:t>Company views (</w:t>
      </w:r>
      <w:del w:id="6" w:author="Huawei" w:date="2020-03-02T09:26:00Z">
        <w:r w:rsidR="00424CEA" w:rsidRPr="00236539" w:rsidDel="006F271C">
          <w:rPr>
            <w:b/>
            <w:highlight w:val="yellow"/>
          </w:rPr>
          <w:delText xml:space="preserve">13 </w:delText>
        </w:r>
      </w:del>
      <w:ins w:id="7" w:author="Huawei" w:date="2020-03-02T09:26:00Z">
        <w:r w:rsidR="006F271C">
          <w:rPr>
            <w:b/>
            <w:highlight w:val="yellow"/>
          </w:rPr>
          <w:t>14</w:t>
        </w:r>
        <w:r w:rsidR="006F271C" w:rsidRPr="00236539">
          <w:rPr>
            <w:b/>
            <w:highlight w:val="yellow"/>
          </w:rPr>
          <w:t xml:space="preserve"> </w:t>
        </w:r>
      </w:ins>
      <w:r w:rsidR="00424CEA" w:rsidRPr="00236539">
        <w:rPr>
          <w:b/>
          <w:highlight w:val="yellow"/>
        </w:rPr>
        <w:t>companies agree to send an LS and 1 company has no strong opinion – wording of agreement needs to be updated)</w:t>
      </w:r>
    </w:p>
    <w:p w14:paraId="318A32D0" w14:textId="3DB92ECA" w:rsidR="00236539" w:rsidRDefault="00236539">
      <w:pPr>
        <w:rPr>
          <w:b/>
        </w:rPr>
      </w:pPr>
      <w:r w:rsidRPr="00236539">
        <w:rPr>
          <w:b/>
          <w:highlight w:val="yellow"/>
        </w:rPr>
        <w:t>It is proposed to agree S1-2 with updated wording (see conclusions)</w:t>
      </w:r>
    </w:p>
    <w:tbl>
      <w:tblPr>
        <w:tblW w:w="9781" w:type="dxa"/>
        <w:tblInd w:w="-5" w:type="dxa"/>
        <w:tblLayout w:type="fixed"/>
        <w:tblLook w:val="04A0" w:firstRow="1" w:lastRow="0" w:firstColumn="1" w:lastColumn="0" w:noHBand="0" w:noVBand="1"/>
      </w:tblPr>
      <w:tblGrid>
        <w:gridCol w:w="945"/>
        <w:gridCol w:w="1059"/>
        <w:gridCol w:w="7777"/>
      </w:tblGrid>
      <w:tr w:rsidR="00754CFA" w14:paraId="28978589"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59" w:type="dxa"/>
            <w:tcBorders>
              <w:top w:val="single" w:sz="4" w:space="0" w:color="auto"/>
              <w:left w:val="nil"/>
              <w:bottom w:val="single" w:sz="4" w:space="0" w:color="auto"/>
              <w:right w:val="single" w:sz="4" w:space="0" w:color="auto"/>
            </w:tcBorders>
            <w:shd w:val="clear" w:color="auto" w:fill="auto"/>
          </w:tcPr>
          <w:p w14:paraId="2897858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 we can ask RAN4 about the about the behaviour of relaxation of higher priority carriers. But before that, RAN2 should be aware that relaxation of higher priority carriers is related to “how to relax”.</w:t>
            </w:r>
          </w:p>
          <w:p w14:paraId="2897858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 If LTE relaxed monitoring is adopted (i.e., UE may stop neighbour cell measurements), the RAN4 requirement (UE should perform measurements on higher priority frequencies at least Thigher_priority_search) is violated, so we need to ask RAN4 whether the requirement can be changed.</w:t>
            </w:r>
          </w:p>
          <w:p w14:paraId="2897859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 If the “time-domain relaxation” is adopted, since the relaxed measurement interval (e.g., several DRX cycle) is still shorter than Thigher_priority_search, there is no RAN4 impact.</w:t>
            </w:r>
          </w:p>
        </w:tc>
      </w:tr>
      <w:tr w:rsidR="00754CFA" w14:paraId="28978596"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92"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59" w:type="dxa"/>
            <w:tcBorders>
              <w:top w:val="single" w:sz="4" w:space="0" w:color="auto"/>
              <w:left w:val="nil"/>
              <w:bottom w:val="single" w:sz="4" w:space="0" w:color="auto"/>
              <w:right w:val="single" w:sz="4" w:space="0" w:color="auto"/>
            </w:tcBorders>
            <w:shd w:val="clear" w:color="auto" w:fill="auto"/>
          </w:tcPr>
          <w:p w14:paraId="28978593"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94"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p>
          <w:p w14:paraId="28978595"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prefer to figure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ask RAN4 this question.</w:t>
            </w:r>
          </w:p>
        </w:tc>
      </w:tr>
      <w:tr w:rsidR="00B12E5A" w14:paraId="289785A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97"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LG</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98"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99" w14:textId="77777777" w:rsidR="00B12E5A" w:rsidRDefault="00B12E5A" w:rsidP="00B12E5A">
            <w:pPr>
              <w:pStyle w:val="ListParagraph"/>
              <w:numPr>
                <w:ilvl w:val="0"/>
                <w:numId w:val="4"/>
              </w:numPr>
              <w:spacing w:after="0" w:line="240" w:lineRule="auto"/>
              <w:jc w:val="left"/>
              <w:rPr>
                <w:rFonts w:ascii="Arial" w:eastAsia="Malgun Gothic" w:hAnsi="Arial" w:cs="Arial"/>
                <w:szCs w:val="16"/>
                <w:lang w:eastAsia="ko-KR"/>
              </w:rPr>
            </w:pPr>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Malgun Gothic" w:hAnsi="Arial" w:cs="Arial"/>
                <w:szCs w:val="16"/>
                <w:lang w:eastAsia="ko-KR"/>
              </w:rPr>
              <w:t xml:space="preserve"> </w:t>
            </w:r>
          </w:p>
          <w:p w14:paraId="2897859A"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p>
          <w:p w14:paraId="2897859B" w14:textId="77777777" w:rsidR="00B12E5A" w:rsidRPr="00012E75" w:rsidRDefault="00B12E5A" w:rsidP="00B12E5A">
            <w:pPr>
              <w:spacing w:after="0"/>
              <w:ind w:left="400"/>
              <w:rPr>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rFonts w:ascii="Arial" w:eastAsia="Malgun Gothic" w:hAnsi="Arial" w:cs="Arial"/>
                <w:szCs w:val="16"/>
                <w:lang w:eastAsia="ko-KR"/>
              </w:rPr>
            </w:pPr>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p>
          <w:p w14:paraId="2897859D"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szCs w:val="16"/>
                <w:lang w:eastAsia="ko-KR"/>
              </w:rPr>
              <w:t>RAN4 can discuss how to perform measurement relaxation (RAN4 is discussing how much the measurement period is scaled)</w:t>
            </w:r>
          </w:p>
          <w:p w14:paraId="2897859E" w14:textId="77777777" w:rsidR="00B12E5A" w:rsidRDefault="00B12E5A" w:rsidP="00B12E5A">
            <w:pPr>
              <w:spacing w:after="0"/>
              <w:rPr>
                <w:rFonts w:ascii="Arial" w:eastAsia="Malgun Gothic" w:hAnsi="Arial" w:cs="Arial"/>
                <w:szCs w:val="16"/>
                <w:lang w:eastAsia="ko-KR"/>
              </w:rPr>
            </w:pPr>
          </w:p>
          <w:p w14:paraId="2897859F" w14:textId="77777777" w:rsidR="00B12E5A" w:rsidRDefault="00B12E5A" w:rsidP="00B12E5A">
            <w:pPr>
              <w:spacing w:after="0"/>
              <w:rPr>
                <w:rFonts w:ascii="Arial" w:eastAsia="SimSun" w:hAnsi="Arial" w:cs="Arial"/>
                <w:sz w:val="16"/>
                <w:szCs w:val="16"/>
                <w:lang w:val="en-US" w:eastAsia="zh-CN"/>
              </w:rPr>
            </w:pPr>
          </w:p>
        </w:tc>
      </w:tr>
      <w:tr w:rsidR="00916A0E" w14:paraId="289785A6"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Huawei, HiSilicon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rsidP="00424CEA">
            <w:pPr>
              <w:spacing w:after="0" w:line="240" w:lineRule="auto"/>
              <w:ind w:left="400"/>
              <w:jc w:val="left"/>
            </w:pPr>
            <w:r>
              <w:t>In our understanding RAN4 is already discussing the questions above, but if we are sending an LS with agreements we may add the above questions to ensure we get clear guidance in RAN2 on this matter.</w:t>
            </w:r>
          </w:p>
          <w:p w14:paraId="289785A4" w14:textId="77777777" w:rsidR="00916A0E" w:rsidRDefault="00916A0E" w:rsidP="00424CEA">
            <w:pPr>
              <w:spacing w:after="0" w:line="240" w:lineRule="auto"/>
              <w:ind w:left="400"/>
              <w:jc w:val="left"/>
            </w:pPr>
          </w:p>
          <w:p w14:paraId="289785A5" w14:textId="77777777" w:rsidR="00916A0E" w:rsidRDefault="00916A0E" w:rsidP="00424CEA">
            <w:pPr>
              <w:spacing w:after="0" w:line="240" w:lineRule="auto"/>
              <w:ind w:left="400"/>
              <w:jc w:val="left"/>
            </w:pPr>
            <w:r>
              <w:t xml:space="preserve">In addition it could be worth asking whether the </w:t>
            </w:r>
            <w:r>
              <w:rPr>
                <w:i/>
              </w:rPr>
              <w:t>highPriorityMeasRelax</w:t>
            </w:r>
            <w:r>
              <w:t xml:space="preserve"> is useful (i.e. if and how can it be used ?)</w:t>
            </w:r>
          </w:p>
        </w:tc>
      </w:tr>
      <w:tr w:rsidR="00753162" w14:paraId="289785AB"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vivo</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pPr>
            <w:r>
              <w:t xml:space="preserve">We agree to ask RAN4 above questions. </w:t>
            </w:r>
          </w:p>
          <w:p w14:paraId="289785AA" w14:textId="77777777" w:rsidR="00753162" w:rsidRDefault="00753162" w:rsidP="00753162">
            <w:pPr>
              <w:spacing w:after="0" w:line="240" w:lineRule="auto"/>
              <w:ind w:left="400"/>
              <w:jc w:val="left"/>
            </w:pPr>
            <w:r>
              <w:t xml:space="preserve">Furthermore, I think our RAN2 can further discuss how to use this indication after RAN4 making the conclusion on how to perform measurement relaxation. </w:t>
            </w:r>
          </w:p>
        </w:tc>
      </w:tr>
      <w:tr w:rsidR="003C03C3" w14:paraId="289785B2"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lastRenderedPageBreak/>
              <w:t>CATT</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t>Yes</w:t>
            </w:r>
            <w:r w:rsidR="006720BE">
              <w:rPr>
                <w:rFonts w:ascii="Arial" w:eastAsia="Malgun Gothic" w:hAnsi="Arial" w:cs="Arial"/>
                <w:szCs w:val="16"/>
                <w:lang w:eastAsia="ko-KR"/>
              </w:rPr>
              <w:t xml:space="preserve">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pPr>
            <w:r>
              <w:t xml:space="preserve">We </w:t>
            </w:r>
            <w:r w:rsidR="006720BE">
              <w:t>think it should be simplified to make it clearer, along similar lines as e.g. LG. Essentially, the two questions in our view are:</w:t>
            </w:r>
          </w:p>
          <w:p w14:paraId="289785AF" w14:textId="77777777" w:rsidR="006720BE" w:rsidRDefault="006720BE" w:rsidP="00424CEA">
            <w:pPr>
              <w:pStyle w:val="ListParagraph"/>
              <w:numPr>
                <w:ilvl w:val="0"/>
                <w:numId w:val="7"/>
              </w:numPr>
              <w:spacing w:after="0" w:line="240" w:lineRule="auto"/>
              <w:jc w:val="left"/>
            </w:pPr>
            <w:r>
              <w:t xml:space="preserve">For the case where </w:t>
            </w:r>
            <w:r w:rsidRPr="00BE78B0">
              <w:t>Srxlev &gt; S</w:t>
            </w:r>
            <w:r w:rsidRPr="00BE78B0">
              <w:rPr>
                <w:vertAlign w:val="subscript"/>
              </w:rPr>
              <w:t>nonIntraSearchP</w:t>
            </w:r>
            <w:r w:rsidRPr="00BE78B0">
              <w:t xml:space="preserve"> and Squal &gt; S</w:t>
            </w:r>
            <w:r w:rsidRPr="00BE78B0">
              <w:rPr>
                <w:vertAlign w:val="subscript"/>
              </w:rPr>
              <w:t>nonIntraSearchQ</w:t>
            </w:r>
            <w:r>
              <w:t xml:space="preserve">, does RAN4 envision to relax </w:t>
            </w:r>
            <w:r w:rsidRPr="006720BE">
              <w:t>higher priority carriers</w:t>
            </w:r>
            <w:r>
              <w:t xml:space="preserve"> measurements further than </w:t>
            </w:r>
            <w:r w:rsidRPr="00BE78B0">
              <w:t>T</w:t>
            </w:r>
            <w:r w:rsidRPr="00BE78B0">
              <w:rPr>
                <w:vertAlign w:val="subscript"/>
              </w:rPr>
              <w:t>higher_priority_search</w:t>
            </w:r>
            <w:r>
              <w:rPr>
                <w:vertAlign w:val="subscript"/>
              </w:rPr>
              <w:t xml:space="preserve"> </w:t>
            </w:r>
            <w:r>
              <w:t>if RAN2-defined relaxation criterion(s) is/are met?</w:t>
            </w:r>
          </w:p>
          <w:p w14:paraId="289785B0" w14:textId="77777777" w:rsidR="006720BE" w:rsidRDefault="006720BE" w:rsidP="00424CEA">
            <w:pPr>
              <w:pStyle w:val="ListParagraph"/>
              <w:numPr>
                <w:ilvl w:val="0"/>
                <w:numId w:val="7"/>
              </w:numPr>
              <w:spacing w:after="0" w:line="240" w:lineRule="auto"/>
              <w:jc w:val="left"/>
            </w:pPr>
            <w:r>
              <w:t xml:space="preserve">For the case where </w:t>
            </w:r>
            <w:r w:rsidRPr="00BE78B0">
              <w:t xml:space="preserve">Srxlev </w:t>
            </w:r>
            <w:r>
              <w:t>&lt;</w:t>
            </w:r>
            <w:r w:rsidRPr="00BE78B0">
              <w:t xml:space="preserve"> S</w:t>
            </w:r>
            <w:r w:rsidRPr="00BE78B0">
              <w:rPr>
                <w:vertAlign w:val="subscript"/>
              </w:rPr>
              <w:t>nonIntraSearchP</w:t>
            </w:r>
            <w:r>
              <w:t xml:space="preserve"> or</w:t>
            </w:r>
            <w:r w:rsidRPr="00BE78B0">
              <w:t xml:space="preserve"> Squal </w:t>
            </w:r>
            <w:r>
              <w:t>&lt;</w:t>
            </w:r>
            <w:r w:rsidRPr="00BE78B0">
              <w:t xml:space="preserve"> S</w:t>
            </w:r>
            <w:r w:rsidRPr="00BE78B0">
              <w:rPr>
                <w:vertAlign w:val="subscript"/>
              </w:rPr>
              <w:t>nonIntraSearchQ</w:t>
            </w:r>
            <w:r>
              <w:t xml:space="preserve">, does it make sense / is there a performance benefit to only relax </w:t>
            </w:r>
            <w:r w:rsidRPr="006720BE">
              <w:t>equal/lower priority carriers</w:t>
            </w:r>
            <w:r>
              <w:t xml:space="preserve"> but not </w:t>
            </w:r>
            <w:r w:rsidRPr="006720BE">
              <w:t>higher priority carriers</w:t>
            </w:r>
            <w:r>
              <w:t xml:space="preserve"> measurements if RAN2-defined relaxation criterion(s) is/are met?</w:t>
            </w:r>
          </w:p>
          <w:p w14:paraId="289785B1" w14:textId="77777777" w:rsidR="006720BE" w:rsidRDefault="006720BE" w:rsidP="006720BE">
            <w:pPr>
              <w:spacing w:after="0" w:line="240" w:lineRule="auto"/>
              <w:jc w:val="left"/>
            </w:pPr>
            <w:r>
              <w:t xml:space="preserve">If any of the 2 answers is Yes, then we keep on defining </w:t>
            </w:r>
            <w:r>
              <w:rPr>
                <w:i/>
              </w:rPr>
              <w:t>highPriorityMeasRelax</w:t>
            </w:r>
            <w:r>
              <w:t xml:space="preserve"> otherwise we just abandon it.</w:t>
            </w:r>
          </w:p>
        </w:tc>
      </w:tr>
      <w:tr w:rsidR="007F6FF3" w14:paraId="1DEFF68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t>Ericsson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pPr>
            <w:r w:rsidRPr="007F6FF3">
              <w:t xml:space="preserve">RAN2 agreed that “higher priority frequency measurement relaxation” is under NW control, and we want to keep this agreement. In general we are reluctant to relax the higher priority frequency measurements that the UE does every Thigherprioritysearch, because in our view they are already relaxed, and we think they are important for load balancing. So from our perspective we only want to keep the option to configure the UE not to relax Thigherprioritysearch, even when the relaxation criterion is met. When the NW allows the UE to relax higher priority measurement, this relaxation should also depend on whether the relaxation criterion is met.  </w:t>
            </w:r>
          </w:p>
          <w:p w14:paraId="0ACE0DB1" w14:textId="77777777" w:rsidR="007F6FF3" w:rsidRDefault="007F6FF3" w:rsidP="00110799">
            <w:pPr>
              <w:spacing w:after="0" w:line="240" w:lineRule="auto"/>
              <w:jc w:val="left"/>
            </w:pPr>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p>
        </w:tc>
      </w:tr>
      <w:tr w:rsidR="00C94688" w14:paraId="307BCA6C"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Panasonic</w:t>
            </w:r>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pPr>
            <w:r>
              <w:t>We think it is okay to ask RAN4 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p>
        </w:tc>
      </w:tr>
      <w:tr w:rsidR="006F271C" w14:paraId="14422D5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9C83057" w14:textId="4153317C" w:rsidR="006F271C" w:rsidRDefault="006F271C" w:rsidP="00110799">
            <w:pPr>
              <w:spacing w:after="0"/>
              <w:rPr>
                <w:rFonts w:ascii="Arial" w:eastAsia="Malgun Gothic" w:hAnsi="Arial" w:cs="Arial"/>
                <w:szCs w:val="16"/>
                <w:lang w:eastAsia="ko-KR"/>
              </w:rPr>
            </w:pPr>
            <w:ins w:id="8" w:author="Intel" w:date="2020-02-27T06:04:00Z">
              <w:r>
                <w:rPr>
                  <w:rFonts w:ascii="Arial" w:eastAsia="Malgun Gothic" w:hAnsi="Arial" w:cs="Arial"/>
                  <w:szCs w:val="16"/>
                  <w:lang w:eastAsia="ko-KR"/>
                </w:rPr>
                <w:t>Intel</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FF36D85" w14:textId="0408EDFB" w:rsidR="006F271C" w:rsidRDefault="006F271C" w:rsidP="00110799">
            <w:pPr>
              <w:spacing w:after="0"/>
              <w:rPr>
                <w:rFonts w:ascii="Arial" w:eastAsia="Malgun Gothic" w:hAnsi="Arial" w:cs="Arial"/>
                <w:szCs w:val="16"/>
                <w:lang w:eastAsia="ko-KR"/>
              </w:rPr>
            </w:pPr>
            <w:ins w:id="9" w:author="Intel" w:date="2020-02-27T06:04: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78BD6114" w14:textId="145B7CBE" w:rsidR="006F271C" w:rsidRDefault="006F271C" w:rsidP="007F6FF3">
            <w:pPr>
              <w:spacing w:after="0" w:line="240" w:lineRule="auto"/>
              <w:jc w:val="left"/>
            </w:pPr>
            <w:ins w:id="10" w:author="Intel" w:date="2020-02-27T06:04:00Z">
              <w:r>
                <w:t>We are ok to send an LS to RAN4 providing our latest RAN2 agreements and asking for input on this as well as on the actual measurement relaxation that is already under discussion in RAN4.</w:t>
              </w:r>
            </w:ins>
          </w:p>
        </w:tc>
      </w:tr>
      <w:tr w:rsidR="00644AF0" w14:paraId="5B20EAB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rFonts w:ascii="Arial" w:eastAsia="Malgun Gothic" w:hAnsi="Arial" w:cs="Arial"/>
                <w:szCs w:val="16"/>
                <w:lang w:eastAsia="ko-KR"/>
              </w:rPr>
            </w:pPr>
            <w:r w:rsidRPr="00644AF0">
              <w:rPr>
                <w:rFonts w:ascii="Arial" w:eastAsia="Malgun Gothic" w:hAnsi="Arial" w:cs="Arial"/>
                <w:szCs w:val="16"/>
                <w:lang w:eastAsia="ko-KR"/>
              </w:rPr>
              <w:t>Samsung</w:t>
            </w:r>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pPr>
          </w:p>
        </w:tc>
      </w:tr>
      <w:tr w:rsidR="00644AF0" w14:paraId="6D916FAE"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Sony</w:t>
            </w:r>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pPr>
          </w:p>
        </w:tc>
      </w:tr>
      <w:tr w:rsidR="00917789" w14:paraId="6BCEFFF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OPPO</w:t>
            </w:r>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Ok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rsidP="00424CEA">
            <w:pPr>
              <w:rPr>
                <w:rFonts w:eastAsia="SimSun"/>
                <w:b/>
                <w:lang w:eastAsia="zh-CN"/>
              </w:rPr>
            </w:pPr>
            <w:r>
              <w:rPr>
                <w:rFonts w:eastAsia="SimSun" w:hint="eastAsia"/>
                <w:b/>
                <w:lang w:eastAsia="zh-CN"/>
              </w:rPr>
              <w:t xml:space="preserve">We are ok on sending the LS, however, before we sending the LS, we think several questions needs to be confirmed </w:t>
            </w:r>
            <w:r>
              <w:rPr>
                <w:rFonts w:eastAsia="SimSun"/>
                <w:b/>
                <w:lang w:eastAsia="zh-CN"/>
              </w:rPr>
              <w:t>firstly</w:t>
            </w:r>
            <w:r>
              <w:rPr>
                <w:rFonts w:eastAsia="SimSun" w:hint="eastAsia"/>
                <w:b/>
                <w:lang w:eastAsia="zh-CN"/>
              </w:rPr>
              <w:t xml:space="preserve"> in RAN2:</w:t>
            </w:r>
          </w:p>
          <w:p w14:paraId="264800FB" w14:textId="4FEB0C09" w:rsidR="00917789" w:rsidRDefault="00917789" w:rsidP="00424CEA">
            <w:pPr>
              <w:pStyle w:val="ListParagraph"/>
              <w:numPr>
                <w:ilvl w:val="0"/>
                <w:numId w:val="8"/>
              </w:numPr>
              <w:rPr>
                <w:rFonts w:eastAsia="SimSun"/>
                <w:b/>
                <w:lang w:eastAsia="zh-CN"/>
              </w:rPr>
            </w:pPr>
            <w:r>
              <w:rPr>
                <w:rFonts w:eastAsia="SimSun" w:hint="eastAsia"/>
                <w:b/>
                <w:lang w:eastAsia="zh-CN"/>
              </w:rPr>
              <w:t>Do we have aligned understanding that (Nlayers*60) seconds should not be relaxed. The relaxation we are talking about is only related to the case when UE is required to perform intra-frequency and lower/equal priority inter-frequency.</w:t>
            </w:r>
          </w:p>
          <w:p w14:paraId="0739A67D" w14:textId="09974A19" w:rsidR="00917789" w:rsidRPr="00424CEA" w:rsidRDefault="00623B30" w:rsidP="00424CEA">
            <w:pPr>
              <w:pStyle w:val="ListParagraph"/>
              <w:numPr>
                <w:ilvl w:val="0"/>
                <w:numId w:val="8"/>
              </w:numPr>
              <w:rPr>
                <w:rFonts w:eastAsia="SimSun"/>
                <w:b/>
                <w:lang w:eastAsia="zh-CN"/>
              </w:rPr>
            </w:pPr>
            <w:r>
              <w:rPr>
                <w:rFonts w:eastAsia="SimSun" w:hint="eastAsia"/>
                <w:b/>
                <w:lang w:eastAsia="zh-CN"/>
              </w:rPr>
              <w:t xml:space="preserve">Then, we may need to ask whether RAN4 will define </w:t>
            </w:r>
            <w:r>
              <w:rPr>
                <w:rFonts w:eastAsia="SimSun"/>
                <w:b/>
                <w:lang w:eastAsia="zh-CN"/>
              </w:rPr>
              <w:t>differe</w:t>
            </w:r>
            <w:r>
              <w:rPr>
                <w:rFonts w:eastAsia="SimSun" w:hint="eastAsia"/>
                <w:b/>
                <w:lang w:eastAsia="zh-CN"/>
              </w:rPr>
              <w:t>nt relaxation requirements for higher priority inter-frequency measurement and others.</w:t>
            </w:r>
          </w:p>
          <w:p w14:paraId="66A1E4AF" w14:textId="4DCDB63F" w:rsidR="00917789" w:rsidRPr="00424CEA" w:rsidRDefault="00917789" w:rsidP="00424CEA">
            <w:pPr>
              <w:pStyle w:val="ListParagraph"/>
              <w:rPr>
                <w:b/>
              </w:rPr>
            </w:pPr>
          </w:p>
        </w:tc>
      </w:tr>
      <w:tr w:rsidR="00CE29B3" w14:paraId="109FA51F"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7FDA0A" w14:textId="0DE7C81C"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C</w:t>
            </w:r>
            <w:r>
              <w:rPr>
                <w:rFonts w:ascii="Arial" w:eastAsia="SimSun" w:hAnsi="Arial" w:cs="Arial"/>
                <w:szCs w:val="16"/>
                <w:lang w:eastAsia="zh-CN"/>
              </w:rPr>
              <w:t>MCC</w:t>
            </w:r>
          </w:p>
        </w:tc>
        <w:tc>
          <w:tcPr>
            <w:tcW w:w="1059" w:type="dxa"/>
            <w:tcBorders>
              <w:top w:val="single" w:sz="4" w:space="0" w:color="auto"/>
              <w:left w:val="nil"/>
              <w:bottom w:val="single" w:sz="4" w:space="0" w:color="auto"/>
              <w:right w:val="single" w:sz="4" w:space="0" w:color="auto"/>
            </w:tcBorders>
            <w:shd w:val="clear" w:color="auto" w:fill="auto"/>
            <w:vAlign w:val="center"/>
          </w:tcPr>
          <w:p w14:paraId="32DC74B2" w14:textId="59D4E01F"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Y</w:t>
            </w:r>
            <w:r>
              <w:rPr>
                <w:rFonts w:ascii="Arial" w:eastAsia="SimSun" w:hAnsi="Arial" w:cs="Arial"/>
                <w:szCs w:val="16"/>
                <w:lang w:eastAsia="zh-CN"/>
              </w:rPr>
              <w:t>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7599F2" w14:textId="77777777" w:rsidR="00CE29B3" w:rsidRDefault="00CE29B3">
            <w:pPr>
              <w:rPr>
                <w:rFonts w:eastAsia="SimSun"/>
                <w:b/>
                <w:lang w:eastAsia="zh-CN"/>
              </w:rPr>
            </w:pPr>
          </w:p>
        </w:tc>
      </w:tr>
      <w:tr w:rsidR="00863C27" w14:paraId="6A4E952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C3BDA7" w14:textId="22443801"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Apple</w:t>
            </w:r>
          </w:p>
        </w:tc>
        <w:tc>
          <w:tcPr>
            <w:tcW w:w="1059" w:type="dxa"/>
            <w:tcBorders>
              <w:top w:val="single" w:sz="4" w:space="0" w:color="auto"/>
              <w:left w:val="nil"/>
              <w:bottom w:val="single" w:sz="4" w:space="0" w:color="auto"/>
              <w:right w:val="single" w:sz="4" w:space="0" w:color="auto"/>
            </w:tcBorders>
            <w:shd w:val="clear" w:color="auto" w:fill="auto"/>
            <w:vAlign w:val="center"/>
          </w:tcPr>
          <w:p w14:paraId="394F9FFC" w14:textId="612564FF"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EB96B1A" w14:textId="50C56A22" w:rsidR="00863C27" w:rsidRDefault="00863C27">
            <w:pPr>
              <w:rPr>
                <w:rFonts w:eastAsia="SimSun"/>
                <w:b/>
                <w:lang w:eastAsia="zh-CN"/>
              </w:rPr>
            </w:pPr>
            <w:r>
              <w:rPr>
                <w:rFonts w:eastAsia="SimSun"/>
                <w:b/>
                <w:lang w:eastAsia="zh-CN"/>
              </w:rPr>
              <w:t>We agree to ask RAN4 for guidance. Also agreed with CATT to simplify the questions.</w:t>
            </w:r>
          </w:p>
        </w:tc>
      </w:tr>
      <w:tr w:rsidR="00424CEA" w14:paraId="3158B11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6E610E5" w14:textId="77777777" w:rsidR="00424CEA" w:rsidRPr="003169E8" w:rsidRDefault="00424CEA" w:rsidP="00424CEA">
            <w:pPr>
              <w:spacing w:after="0"/>
              <w:rPr>
                <w:rFonts w:ascii="Arial" w:eastAsia="SimSun" w:hAnsi="Arial" w:cs="Arial"/>
                <w:szCs w:val="16"/>
                <w:lang w:eastAsia="zh-CN"/>
              </w:rPr>
            </w:pPr>
            <w:r>
              <w:rPr>
                <w:rFonts w:ascii="Arial" w:eastAsia="SimSun" w:hAnsi="Arial" w:cs="Arial"/>
                <w:szCs w:val="16"/>
                <w:lang w:eastAsia="zh-CN"/>
              </w:rPr>
              <w:lastRenderedPageBreak/>
              <w:t>Nokia</w:t>
            </w:r>
          </w:p>
        </w:tc>
        <w:tc>
          <w:tcPr>
            <w:tcW w:w="1059" w:type="dxa"/>
            <w:tcBorders>
              <w:top w:val="single" w:sz="4" w:space="0" w:color="auto"/>
              <w:left w:val="nil"/>
              <w:bottom w:val="single" w:sz="4" w:space="0" w:color="auto"/>
              <w:right w:val="single" w:sz="4" w:space="0" w:color="auto"/>
            </w:tcBorders>
            <w:shd w:val="clear" w:color="auto" w:fill="auto"/>
            <w:vAlign w:val="center"/>
          </w:tcPr>
          <w:p w14:paraId="5322FBC7" w14:textId="77777777" w:rsidR="00424CEA" w:rsidRPr="003169E8" w:rsidRDefault="00424CEA" w:rsidP="00424CEA">
            <w:pPr>
              <w:spacing w:after="0"/>
              <w:rPr>
                <w:rFonts w:ascii="Arial" w:eastAsia="SimSun" w:hAnsi="Arial" w:cs="Arial"/>
                <w:szCs w:val="16"/>
                <w:lang w:eastAsia="zh-CN"/>
              </w:rPr>
            </w:pPr>
            <w:r w:rsidRPr="003169E8">
              <w:rPr>
                <w:rFonts w:ascii="Arial" w:eastAsia="SimSun" w:hAnsi="Arial" w:cs="Arial" w:hint="eastAsia"/>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021F24A" w14:textId="77777777" w:rsidR="00424CEA" w:rsidRPr="003169E8" w:rsidRDefault="00424CEA" w:rsidP="00424CEA">
            <w:pPr>
              <w:rPr>
                <w:rFonts w:eastAsia="SimSun"/>
                <w:b/>
                <w:lang w:eastAsia="zh-CN"/>
              </w:rPr>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4EE149D" w:rsidR="00754CFA" w:rsidRDefault="00ED282A" w:rsidP="00424CEA">
      <w:pPr>
        <w:pStyle w:val="Heading2"/>
        <w:numPr>
          <w:ilvl w:val="1"/>
          <w:numId w:val="4"/>
        </w:numPr>
      </w:pPr>
      <w:r>
        <w:lastRenderedPageBreak/>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6C99B522" w:rsidR="00754CFA" w:rsidRDefault="00ED282A" w:rsidP="00424CEA">
      <w:pPr>
        <w:pStyle w:val="Heading3"/>
        <w:numPr>
          <w:ilvl w:val="2"/>
          <w:numId w:val="4"/>
        </w:numPr>
      </w:pPr>
      <w:r>
        <w:lastRenderedPageBreak/>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53663E40" w:rsidR="00754CFA" w:rsidRPr="003B5D95" w:rsidRDefault="00ED282A">
      <w:pPr>
        <w:rPr>
          <w:b/>
          <w:highlight w:val="yellow"/>
        </w:rPr>
      </w:pPr>
      <w:r w:rsidRPr="003B5D95">
        <w:rPr>
          <w:b/>
          <w:highlight w:val="yellow"/>
        </w:rPr>
        <w:t>Company views (</w:t>
      </w:r>
      <w:r w:rsidR="00424CEA" w:rsidRPr="003B5D95">
        <w:rPr>
          <w:b/>
          <w:highlight w:val="yellow"/>
        </w:rPr>
        <w:t xml:space="preserve">5 companies think a method is introduced. </w:t>
      </w:r>
      <w:del w:id="11" w:author="Huawei" w:date="2020-03-02T09:24:00Z">
        <w:r w:rsidR="00424CEA" w:rsidRPr="003B5D95" w:rsidDel="006F271C">
          <w:rPr>
            <w:b/>
            <w:highlight w:val="yellow"/>
          </w:rPr>
          <w:delText xml:space="preserve">6 </w:delText>
        </w:r>
      </w:del>
      <w:ins w:id="12" w:author="Huawei" w:date="2020-03-02T09:24:00Z">
        <w:r w:rsidR="006F271C">
          <w:rPr>
            <w:b/>
            <w:highlight w:val="yellow"/>
          </w:rPr>
          <w:t>8</w:t>
        </w:r>
        <w:r w:rsidR="006F271C" w:rsidRPr="003B5D95">
          <w:rPr>
            <w:b/>
            <w:highlight w:val="yellow"/>
          </w:rPr>
          <w:t xml:space="preserve"> </w:t>
        </w:r>
      </w:ins>
      <w:r w:rsidR="00424CEA" w:rsidRPr="003B5D95">
        <w:rPr>
          <w:b/>
          <w:highlight w:val="yellow"/>
        </w:rPr>
        <w:t>companies think no. 1 company things it can be left to RAN4 to decide</w:t>
      </w:r>
      <w:r w:rsidRPr="003B5D95">
        <w:rPr>
          <w:b/>
          <w:highlight w:val="yellow"/>
        </w:rPr>
        <w:t>)</w:t>
      </w:r>
    </w:p>
    <w:p w14:paraId="661D1FB6" w14:textId="1359A1FD" w:rsidR="003B5D95" w:rsidRDefault="003B5D95">
      <w:pPr>
        <w:rPr>
          <w:b/>
        </w:rPr>
      </w:pPr>
      <w:r w:rsidRPr="003B5D95">
        <w:rPr>
          <w:b/>
          <w:highlight w:val="yellow"/>
        </w:rPr>
        <w:t>Given the split, the default agreement would be not to agree</w:t>
      </w:r>
      <w:r>
        <w:rPr>
          <w:b/>
          <w:highlight w:val="yellow"/>
        </w:rPr>
        <w:t xml:space="preserve"> S2-1 </w:t>
      </w:r>
      <w:r w:rsidRPr="003B5D95">
        <w:rPr>
          <w:b/>
          <w:highlight w:val="yellow"/>
        </w:rPr>
        <w:t>(i.e. we don’t introduce something)</w:t>
      </w:r>
    </w:p>
    <w:tbl>
      <w:tblPr>
        <w:tblW w:w="9781" w:type="dxa"/>
        <w:tblInd w:w="-5" w:type="dxa"/>
        <w:tblLayout w:type="fixed"/>
        <w:tblLook w:val="04A0" w:firstRow="1" w:lastRow="0" w:firstColumn="1" w:lastColumn="0" w:noHBand="0" w:noVBand="1"/>
      </w:tblPr>
      <w:tblGrid>
        <w:gridCol w:w="945"/>
        <w:gridCol w:w="1061"/>
        <w:gridCol w:w="7775"/>
      </w:tblGrid>
      <w:tr w:rsidR="00754CFA" w14:paraId="289785DE"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5E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We don’t think it helps much to reduce the number of cells or carriers to measure.</w:t>
            </w:r>
          </w:p>
        </w:tc>
      </w:tr>
      <w:tr w:rsidR="00B12E5A" w14:paraId="289785EA"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5"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6"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7" w14:textId="77777777" w:rsidR="00B12E5A" w:rsidRPr="00012E75"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r w:rsidR="00687A1E">
              <w:rPr>
                <w:rFonts w:ascii="Arial" w:eastAsia="Malgun Gothic" w:hAnsi="Arial" w:cs="Arial"/>
                <w:sz w:val="18"/>
                <w:szCs w:val="18"/>
                <w:lang w:eastAsia="ko-KR"/>
              </w:rPr>
              <w:t>measurement relaxation</w:t>
            </w:r>
            <w:r w:rsidRPr="00012E75">
              <w:rPr>
                <w:rFonts w:ascii="Arial" w:eastAsia="Malgun Gothic" w:hAnsi="Arial" w:cs="Arial"/>
                <w:sz w:val="18"/>
                <w:szCs w:val="18"/>
                <w:lang w:eastAsia="ko-KR"/>
              </w:rPr>
              <w:t xml:space="preserve"> is performed on the frequencies whose cell quality is low.</w:t>
            </w:r>
          </w:p>
          <w:p w14:paraId="289785E8" w14:textId="77777777" w:rsidR="00B12E5A" w:rsidRPr="00C55EBE"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p>
          <w:p w14:paraId="289785E9" w14:textId="77777777" w:rsidR="00B12E5A" w:rsidRDefault="00B12E5A" w:rsidP="00B12E5A">
            <w:pPr>
              <w:spacing w:after="0"/>
              <w:rPr>
                <w:rFonts w:ascii="Arial" w:eastAsia="Times New Roman" w:hAnsi="Arial" w:cs="Arial"/>
                <w:sz w:val="16"/>
                <w:szCs w:val="16"/>
                <w:lang w:eastAsia="en-GB"/>
              </w:rPr>
            </w:pPr>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p>
        </w:tc>
      </w:tr>
      <w:tr w:rsidR="00916A0E" w14:paraId="289785F0"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p>
          <w:p w14:paraId="289785EE" w14:textId="77777777" w:rsidR="00916A0E" w:rsidRDefault="00916A0E" w:rsidP="00B12E5A">
            <w:pPr>
              <w:spacing w:after="0"/>
              <w:ind w:firstLineChars="50" w:firstLine="90"/>
              <w:rPr>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Therefore we think this can be dropped.</w:t>
            </w:r>
          </w:p>
        </w:tc>
      </w:tr>
      <w:tr w:rsidR="0041643E" w:rsidRPr="00BF2025" w14:paraId="289785F7"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p>
          <w:p w14:paraId="289785F4" w14:textId="77777777" w:rsidR="0041643E" w:rsidRPr="00464BE3"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p>
          <w:p w14:paraId="289785F5" w14:textId="77777777" w:rsidR="0041643E" w:rsidRPr="0041643E"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p>
          <w:p w14:paraId="289785F6" w14:textId="77777777" w:rsidR="0041643E" w:rsidRPr="0041643E" w:rsidRDefault="0041643E" w:rsidP="0041643E">
            <w:pPr>
              <w:spacing w:after="0"/>
              <w:ind w:firstLineChars="50" w:firstLine="90"/>
              <w:rPr>
                <w:rFonts w:ascii="Arial" w:eastAsia="Malgun Gothic" w:hAnsi="Arial" w:cs="Arial"/>
                <w:sz w:val="18"/>
                <w:szCs w:val="18"/>
                <w:lang w:eastAsia="ko-KR"/>
              </w:rPr>
            </w:pPr>
          </w:p>
        </w:tc>
      </w:tr>
      <w:tr w:rsidR="004B516F" w:rsidRPr="00BF2025" w14:paraId="289785FB"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rFonts w:ascii="Arial" w:eastAsia="Malgun Gothic" w:hAnsi="Arial" w:cs="Arial"/>
                <w:sz w:val="18"/>
                <w:szCs w:val="18"/>
                <w:lang w:eastAsia="ko-KR"/>
              </w:rPr>
            </w:pPr>
            <w:r w:rsidRPr="00523199">
              <w:rPr>
                <w:rFonts w:ascii="Arial" w:eastAsia="Malgun Gothic" w:hAnsi="Arial" w:cs="Arial"/>
                <w:sz w:val="18"/>
                <w:szCs w:val="18"/>
                <w:lang w:eastAsia="ko-KR"/>
              </w:rPr>
              <w:t>Considering it is hard to converge, we prefer to discuss it in later release</w:t>
            </w:r>
          </w:p>
        </w:tc>
      </w:tr>
      <w:tr w:rsidR="00F85A06" w:rsidRPr="007C577D" w14:paraId="601D9D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rFonts w:ascii="Arial" w:eastAsia="Malgun Gothic" w:hAnsi="Arial" w:cs="Arial"/>
                <w:sz w:val="18"/>
                <w:szCs w:val="18"/>
                <w:lang w:eastAsia="ko-KR"/>
              </w:rPr>
            </w:pPr>
          </w:p>
          <w:p w14:paraId="70212067"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rFonts w:ascii="Arial" w:eastAsia="Malgun Gothic" w:hAnsi="Arial" w:cs="Arial"/>
                <w:sz w:val="18"/>
                <w:szCs w:val="18"/>
                <w:lang w:eastAsia="ko-KR"/>
              </w:rPr>
            </w:pPr>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w:t>
            </w:r>
            <w:r w:rsidRPr="007C577D">
              <w:rPr>
                <w:rFonts w:ascii="Arial" w:eastAsia="Malgun Gothic" w:hAnsi="Arial" w:cs="Arial"/>
                <w:sz w:val="18"/>
                <w:szCs w:val="18"/>
                <w:lang w:eastAsia="ko-KR"/>
              </w:rPr>
              <w:lastRenderedPageBreak/>
              <w:t xml:space="preserve">the frequencies indicated in SI. </w:t>
            </w:r>
          </w:p>
        </w:tc>
      </w:tr>
      <w:tr w:rsidR="006F271C" w:rsidRPr="007C577D" w14:paraId="00A41441"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1BD8E9" w14:textId="56E5E124" w:rsidR="006F271C" w:rsidRPr="007C577D" w:rsidRDefault="006F271C" w:rsidP="00110799">
            <w:pPr>
              <w:spacing w:after="0"/>
              <w:rPr>
                <w:rFonts w:ascii="Arial" w:eastAsia="Malgun Gothic" w:hAnsi="Arial" w:cs="Arial"/>
                <w:sz w:val="18"/>
                <w:szCs w:val="18"/>
                <w:lang w:eastAsia="ko-KR"/>
              </w:rPr>
            </w:pPr>
            <w:ins w:id="13" w:author="Ming-Hung Tao" w:date="2020-02-27T14:00:00Z">
              <w:r>
                <w:rPr>
                  <w:rFonts w:ascii="Arial" w:eastAsia="Malgun Gothic" w:hAnsi="Arial" w:cs="Arial"/>
                  <w:sz w:val="18"/>
                  <w:szCs w:val="18"/>
                  <w:lang w:eastAsia="ko-KR"/>
                </w:rPr>
                <w:lastRenderedPageBreak/>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5D5EA8" w14:textId="271C8D9A" w:rsidR="006F271C" w:rsidRPr="007C577D" w:rsidRDefault="006F271C" w:rsidP="00110799">
            <w:pPr>
              <w:spacing w:after="0"/>
              <w:rPr>
                <w:rFonts w:ascii="Arial" w:eastAsia="Malgun Gothic" w:hAnsi="Arial" w:cs="Arial"/>
                <w:sz w:val="18"/>
                <w:szCs w:val="18"/>
                <w:lang w:eastAsia="ko-KR"/>
              </w:rPr>
            </w:pPr>
            <w:ins w:id="14"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5304F7D2" w14:textId="59991071" w:rsidR="006F271C" w:rsidRPr="007C577D" w:rsidRDefault="006F271C" w:rsidP="00F85A06">
            <w:pPr>
              <w:spacing w:after="0"/>
              <w:ind w:firstLineChars="50" w:firstLine="80"/>
              <w:rPr>
                <w:rFonts w:ascii="Arial" w:eastAsia="Malgun Gothic" w:hAnsi="Arial" w:cs="Arial"/>
                <w:sz w:val="18"/>
                <w:szCs w:val="18"/>
                <w:lang w:eastAsia="ko-KR"/>
              </w:rPr>
            </w:pPr>
            <w:ins w:id="15" w:author="Ming-Hung Tao" w:date="2020-02-27T14:00:00Z">
              <w:r>
                <w:rPr>
                  <w:rFonts w:ascii="Arial" w:eastAsia="Malgun Gothic" w:hAnsi="Arial" w:cs="Arial"/>
                  <w:sz w:val="16"/>
                  <w:szCs w:val="16"/>
                  <w:lang w:eastAsia="ko-KR"/>
                </w:rPr>
                <w:t>As we are not clear how this would impact the mobility performance</w:t>
              </w:r>
            </w:ins>
            <w:ins w:id="16" w:author="Ming-Hung Tao" w:date="2020-02-27T14:01:00Z">
              <w:r>
                <w:rPr>
                  <w:rFonts w:ascii="Arial" w:eastAsia="Malgun Gothic" w:hAnsi="Arial" w:cs="Arial"/>
                  <w:sz w:val="16"/>
                  <w:szCs w:val="16"/>
                  <w:lang w:eastAsia="ko-KR"/>
                </w:rPr>
                <w:t>, we prefer to not proceed with it in Rel-16.</w:t>
              </w:r>
            </w:ins>
          </w:p>
        </w:tc>
      </w:tr>
      <w:tr w:rsidR="006F271C" w:rsidRPr="007C577D" w14:paraId="2527F67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4A25ED8" w14:textId="4D012BF2" w:rsidR="006F271C" w:rsidRDefault="006F271C" w:rsidP="00110799">
            <w:pPr>
              <w:spacing w:after="0"/>
              <w:rPr>
                <w:rFonts w:ascii="Arial" w:eastAsia="Malgun Gothic" w:hAnsi="Arial" w:cs="Arial"/>
                <w:sz w:val="18"/>
                <w:szCs w:val="18"/>
                <w:lang w:eastAsia="ko-KR"/>
              </w:rPr>
            </w:pPr>
            <w:ins w:id="17" w:author="Intel" w:date="2020-02-27T06:05:00Z">
              <w:r>
                <w:rPr>
                  <w:rFonts w:ascii="Arial" w:eastAsia="Malgun Gothic" w:hAnsi="Arial" w:cs="Arial"/>
                  <w:sz w:val="18"/>
                  <w:szCs w:val="18"/>
                  <w:lang w:eastAsia="ko-KR"/>
                </w:rPr>
                <w:t>Intel</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341D3A45" w14:textId="646E1296" w:rsidR="006F271C" w:rsidRDefault="006F271C" w:rsidP="00110799">
            <w:pPr>
              <w:spacing w:after="0"/>
              <w:rPr>
                <w:rFonts w:ascii="Arial" w:eastAsia="Malgun Gothic" w:hAnsi="Arial" w:cs="Arial"/>
                <w:sz w:val="18"/>
                <w:szCs w:val="18"/>
                <w:lang w:eastAsia="ko-KR"/>
              </w:rPr>
            </w:pPr>
            <w:ins w:id="18" w:author="Intel" w:date="2020-02-27T06: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60512C93" w14:textId="780665FD" w:rsidR="006F271C" w:rsidRDefault="006F271C" w:rsidP="00F85A06">
            <w:pPr>
              <w:spacing w:after="0"/>
              <w:ind w:firstLineChars="50" w:firstLine="90"/>
              <w:rPr>
                <w:rFonts w:ascii="Arial" w:eastAsia="Malgun Gothic" w:hAnsi="Arial" w:cs="Arial"/>
                <w:sz w:val="16"/>
                <w:szCs w:val="16"/>
                <w:lang w:eastAsia="ko-KR"/>
              </w:rPr>
            </w:pPr>
            <w:ins w:id="19" w:author="Intel" w:date="2020-02-27T06:05:00Z">
              <w:r>
                <w:rPr>
                  <w:rFonts w:ascii="Arial" w:eastAsia="Malgun Gothic" w:hAnsi="Arial" w:cs="Arial"/>
                  <w:sz w:val="18"/>
                  <w:szCs w:val="18"/>
                  <w:lang w:eastAsia="ko-KR"/>
                </w:rPr>
                <w:t>Our understanding is that this mechanism was already discussed in RAN4 and did not get as much support/traction.</w:t>
              </w:r>
            </w:ins>
          </w:p>
        </w:tc>
      </w:tr>
      <w:tr w:rsidR="00644AF0" w:rsidRPr="007C577D" w14:paraId="27BFB45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rFonts w:ascii="Arial" w:eastAsia="Malgun Gothic" w:hAnsi="Arial" w:cs="Arial"/>
                <w:sz w:val="18"/>
                <w:szCs w:val="18"/>
                <w:lang w:eastAsia="ko-KR"/>
              </w:rPr>
            </w:pPr>
            <w:r w:rsidRPr="00644AF0">
              <w:rPr>
                <w:rFonts w:ascii="Arial" w:eastAsia="Malgun Gothic" w:hAnsi="Arial" w:cs="Arial"/>
                <w:sz w:val="18"/>
                <w:szCs w:val="18"/>
                <w:lang w:eastAsia="ko-KR"/>
              </w:rPr>
              <w:t>Samsun</w:t>
            </w:r>
            <w:r>
              <w:rPr>
                <w:rFonts w:ascii="Arial" w:eastAsia="Malgun Gothic" w:hAnsi="Arial" w:cs="Arial"/>
                <w:sz w:val="18"/>
                <w:szCs w:val="18"/>
                <w:lang w:eastAsia="ko-KR"/>
              </w:rPr>
              <w:t>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rFonts w:ascii="Arial" w:eastAsia="Malgun Gothic" w:hAnsi="Arial" w:cs="Arial"/>
                <w:sz w:val="18"/>
                <w:szCs w:val="18"/>
                <w:lang w:eastAsia="ko-KR"/>
              </w:rPr>
            </w:pPr>
          </w:p>
        </w:tc>
      </w:tr>
      <w:tr w:rsidR="00644AF0" w:rsidRPr="007C577D" w14:paraId="12B33EC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r w:rsidR="002208BB">
              <w:rPr>
                <w:rFonts w:ascii="Arial" w:eastAsia="Malgun Gothic" w:hAnsi="Arial" w:cs="Arial"/>
                <w:sz w:val="18"/>
                <w:szCs w:val="18"/>
                <w:lang w:eastAsia="ko-KR"/>
              </w:rPr>
              <w:t>network-controlled</w:t>
            </w:r>
            <w:r>
              <w:rPr>
                <w:rFonts w:ascii="Arial" w:eastAsia="Malgun Gothic" w:hAnsi="Arial" w:cs="Arial"/>
                <w:sz w:val="18"/>
                <w:szCs w:val="18"/>
                <w:lang w:eastAsia="ko-KR"/>
              </w:rPr>
              <w:t xml:space="preserve"> condition for this frequency</w:t>
            </w:r>
            <w:r w:rsidR="002208BB">
              <w:rPr>
                <w:rFonts w:ascii="Arial" w:eastAsia="Malgun Gothic" w:hAnsi="Arial" w:cs="Arial"/>
                <w:sz w:val="18"/>
                <w:szCs w:val="18"/>
                <w:lang w:eastAsia="ko-KR"/>
              </w:rPr>
              <w:t>.</w:t>
            </w:r>
          </w:p>
        </w:tc>
      </w:tr>
      <w:tr w:rsidR="00917789" w:rsidRPr="007C577D" w14:paraId="487F75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424CEA" w:rsidRDefault="00917789" w:rsidP="00424CEA">
            <w:pPr>
              <w:spacing w:after="0"/>
              <w:rPr>
                <w:rFonts w:ascii="Arial" w:eastAsia="SimSun" w:hAnsi="Arial" w:cs="Arial"/>
                <w:sz w:val="18"/>
                <w:szCs w:val="18"/>
                <w:lang w:eastAsia="zh-CN"/>
              </w:rPr>
            </w:pPr>
          </w:p>
        </w:tc>
      </w:tr>
      <w:tr w:rsidR="00CE29B3" w:rsidRPr="007C577D" w14:paraId="1A5588D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3D22" w14:textId="7A5195D0"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40B92681" w14:textId="26ED402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 xml:space="preserve">es </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6C3E2AC" w14:textId="77777777" w:rsidR="00CE29B3" w:rsidRDefault="00CE29B3" w:rsidP="00CE29B3">
            <w:pPr>
              <w:spacing w:after="0"/>
              <w:ind w:firstLineChars="150" w:firstLine="270"/>
            </w:pPr>
            <w:r>
              <w:rPr>
                <w:rFonts w:ascii="Arial" w:eastAsia="SimSun" w:hAnsi="Arial" w:cs="Arial" w:hint="eastAsia"/>
                <w:sz w:val="18"/>
                <w:szCs w:val="18"/>
                <w:lang w:eastAsia="zh-CN"/>
              </w:rPr>
              <w:t>W</w:t>
            </w:r>
            <w:r>
              <w:rPr>
                <w:rFonts w:ascii="Arial" w:eastAsia="SimSun" w:hAnsi="Arial" w:cs="Arial"/>
                <w:sz w:val="18"/>
                <w:szCs w:val="18"/>
                <w:lang w:eastAsia="zh-CN"/>
              </w:rPr>
              <w:t xml:space="preserve">e fully agree with vivo. In real network, there are </w:t>
            </w:r>
            <w:r w:rsidRPr="007C6AF9">
              <w:rPr>
                <w:rFonts w:ascii="Arial" w:eastAsia="SimSun" w:hAnsi="Arial" w:cs="Arial"/>
                <w:sz w:val="18"/>
                <w:szCs w:val="18"/>
                <w:lang w:eastAsia="zh-CN"/>
              </w:rPr>
              <w:t>intra-band carriers</w:t>
            </w:r>
            <w:r>
              <w:rPr>
                <w:rFonts w:ascii="Arial" w:eastAsia="SimSun" w:hAnsi="Arial" w:cs="Arial"/>
                <w:sz w:val="18"/>
                <w:szCs w:val="18"/>
                <w:lang w:eastAsia="zh-CN"/>
              </w:rPr>
              <w:t xml:space="preserve"> </w:t>
            </w:r>
            <w:r w:rsidRPr="007C6AF9">
              <w:rPr>
                <w:rFonts w:ascii="Arial" w:eastAsia="SimSun" w:hAnsi="Arial" w:cs="Arial"/>
                <w:sz w:val="18"/>
                <w:szCs w:val="18"/>
                <w:lang w:eastAsia="zh-CN"/>
              </w:rPr>
              <w:t>deployed on the same site</w:t>
            </w:r>
            <w:r>
              <w:rPr>
                <w:rFonts w:ascii="Arial" w:eastAsia="SimSun" w:hAnsi="Arial" w:cs="Arial"/>
                <w:sz w:val="18"/>
                <w:szCs w:val="18"/>
                <w:lang w:eastAsia="zh-CN"/>
              </w:rPr>
              <w:t>. Since the measurement result for these carriers are almost the same, it’s waste of power to require UE to measure all these carrers.</w:t>
            </w:r>
            <w:r>
              <w:t xml:space="preserve"> </w:t>
            </w:r>
          </w:p>
          <w:p w14:paraId="53DBE901" w14:textId="77777777" w:rsidR="00CE29B3" w:rsidRDefault="00CE29B3" w:rsidP="00CE29B3">
            <w:pPr>
              <w:spacing w:after="0"/>
              <w:ind w:firstLineChars="150" w:firstLine="270"/>
              <w:rPr>
                <w:rFonts w:ascii="Arial" w:eastAsia="SimSun" w:hAnsi="Arial" w:cs="Arial"/>
                <w:sz w:val="18"/>
                <w:szCs w:val="18"/>
                <w:lang w:eastAsia="zh-CN"/>
              </w:rPr>
            </w:pPr>
            <w:r w:rsidRPr="00BB0556">
              <w:rPr>
                <w:rFonts w:ascii="Arial" w:eastAsia="SimSun" w:hAnsi="Arial" w:cs="Arial"/>
                <w:sz w:val="18"/>
                <w:szCs w:val="18"/>
                <w:lang w:eastAsia="zh-CN"/>
              </w:rPr>
              <w:t xml:space="preserve">In addition, there </w:t>
            </w:r>
            <w:r>
              <w:rPr>
                <w:rFonts w:ascii="Arial" w:eastAsia="SimSun" w:hAnsi="Arial" w:cs="Arial"/>
                <w:sz w:val="18"/>
                <w:szCs w:val="18"/>
                <w:lang w:eastAsia="zh-CN"/>
              </w:rPr>
              <w:t>is</w:t>
            </w:r>
            <w:r w:rsidRPr="00BB0556">
              <w:rPr>
                <w:rFonts w:ascii="Arial" w:eastAsia="SimSun" w:hAnsi="Arial" w:cs="Arial"/>
                <w:sz w:val="18"/>
                <w:szCs w:val="18"/>
                <w:lang w:eastAsia="zh-CN"/>
              </w:rPr>
              <w:t xml:space="preserve"> a UE capability limitation on the</w:t>
            </w:r>
            <w:r>
              <w:rPr>
                <w:rFonts w:ascii="Arial" w:eastAsia="SimSun" w:hAnsi="Arial" w:cs="Arial"/>
                <w:sz w:val="18"/>
                <w:szCs w:val="18"/>
                <w:lang w:eastAsia="zh-CN"/>
              </w:rPr>
              <w:t xml:space="preserve"> maximum</w:t>
            </w:r>
            <w:r w:rsidRPr="00BB0556">
              <w:rPr>
                <w:rFonts w:ascii="Arial" w:eastAsia="SimSun" w:hAnsi="Arial" w:cs="Arial"/>
                <w:sz w:val="18"/>
                <w:szCs w:val="18"/>
                <w:lang w:eastAsia="zh-CN"/>
              </w:rPr>
              <w:t xml:space="preserve"> number inter-frequency measurements, if UE can reduce the number of measured frequency layers in the same band in this case, UE will have more chance to measure other frequencies in other bands.</w:t>
            </w:r>
          </w:p>
          <w:p w14:paraId="1A0704F2" w14:textId="3686A368" w:rsidR="00CE29B3" w:rsidRPr="00CE29B3" w:rsidRDefault="00CE29B3" w:rsidP="00CE29B3">
            <w:pPr>
              <w:spacing w:after="0"/>
              <w:rPr>
                <w:rFonts w:ascii="Arial" w:eastAsia="SimSun" w:hAnsi="Arial" w:cs="Arial"/>
                <w:sz w:val="18"/>
                <w:szCs w:val="18"/>
                <w:lang w:eastAsia="zh-CN"/>
              </w:rPr>
            </w:pPr>
            <w:r w:rsidRPr="00BB0556">
              <w:rPr>
                <w:rFonts w:ascii="Arial" w:eastAsia="SimSun" w:hAnsi="Arial" w:cs="Arial"/>
                <w:sz w:val="18"/>
                <w:szCs w:val="18"/>
                <w:lang w:eastAsia="zh-CN"/>
              </w:rPr>
              <w:t>Therefore,</w:t>
            </w:r>
            <w:r>
              <w:rPr>
                <w:rFonts w:ascii="Arial" w:eastAsia="SimSun" w:hAnsi="Arial" w:cs="Arial"/>
                <w:sz w:val="18"/>
                <w:szCs w:val="18"/>
                <w:lang w:eastAsia="zh-CN"/>
              </w:rPr>
              <w:t xml:space="preserve"> we think it’s beneficial to reduce measured carriers for intra-band co-site deployment scenario.</w:t>
            </w:r>
          </w:p>
        </w:tc>
      </w:tr>
      <w:tr w:rsidR="002D46BE" w:rsidRPr="007C577D" w14:paraId="34BBB8B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CC48780" w14:textId="0FB6FD9D"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8F2ADE" w14:textId="7A2C37AA"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16C59C0" w14:textId="0D60677A" w:rsidR="002D46BE" w:rsidRDefault="002D46BE" w:rsidP="002D46BE">
            <w:pPr>
              <w:spacing w:after="0"/>
              <w:ind w:firstLineChars="150" w:firstLine="270"/>
              <w:rPr>
                <w:rFonts w:ascii="Arial" w:eastAsia="SimSun" w:hAnsi="Arial" w:cs="Arial"/>
                <w:sz w:val="18"/>
                <w:szCs w:val="18"/>
                <w:lang w:eastAsia="zh-CN"/>
              </w:rPr>
            </w:pPr>
            <w:r>
              <w:rPr>
                <w:rFonts w:ascii="Arial" w:eastAsia="Malgun Gothic" w:hAnsi="Arial" w:cs="Arial"/>
                <w:sz w:val="18"/>
                <w:szCs w:val="18"/>
                <w:lang w:eastAsia="ko-KR"/>
              </w:rPr>
              <w:t>Especially in cases of low mobility, there is a genuine case to reduce the number of carriers to measure (e.g. monitor only the top N carriers, until one of the carriers falls below a threshold)</w:t>
            </w:r>
          </w:p>
        </w:tc>
      </w:tr>
      <w:tr w:rsidR="00424CEA" w14:paraId="0B082FF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4C88545" w14:textId="77777777" w:rsidR="00424CEA" w:rsidRPr="00424CEA" w:rsidRDefault="00424CEA" w:rsidP="00424CEA">
            <w:pPr>
              <w:spacing w:after="0"/>
              <w:rPr>
                <w:rFonts w:ascii="Arial" w:eastAsia="Malgun Gothic" w:hAnsi="Arial" w:cs="Arial"/>
                <w:sz w:val="18"/>
                <w:szCs w:val="18"/>
                <w:lang w:eastAsia="ko-KR"/>
              </w:rPr>
            </w:pPr>
            <w:r w:rsidRPr="00424CEA">
              <w:rPr>
                <w:rFonts w:ascii="Arial" w:eastAsia="Malgun Gothic" w:hAnsi="Arial" w:cs="Arial"/>
                <w:sz w:val="18"/>
                <w:szCs w:val="18"/>
                <w:lang w:eastAsia="ko-KR"/>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AD7B16" w14:textId="77777777" w:rsidR="00424CEA" w:rsidRPr="00424CEA" w:rsidRDefault="00424CEA" w:rsidP="00424CEA">
            <w:pPr>
              <w:spacing w:after="0"/>
              <w:rPr>
                <w:rFonts w:ascii="Arial" w:eastAsia="Malgun Gothic" w:hAnsi="Arial" w:cs="Arial"/>
                <w:sz w:val="18"/>
                <w:szCs w:val="18"/>
                <w:lang w:eastAsia="ko-KR"/>
              </w:rPr>
            </w:pPr>
          </w:p>
        </w:tc>
        <w:tc>
          <w:tcPr>
            <w:tcW w:w="7775" w:type="dxa"/>
            <w:tcBorders>
              <w:top w:val="single" w:sz="4" w:space="0" w:color="auto"/>
              <w:left w:val="nil"/>
              <w:bottom w:val="single" w:sz="4" w:space="0" w:color="auto"/>
              <w:right w:val="single" w:sz="4" w:space="0" w:color="auto"/>
            </w:tcBorders>
            <w:shd w:val="clear" w:color="000000" w:fill="FFFFFF"/>
            <w:vAlign w:val="center"/>
          </w:tcPr>
          <w:p w14:paraId="0957DEBA" w14:textId="77777777" w:rsidR="00424CEA" w:rsidRPr="00424CEA" w:rsidRDefault="00424CEA" w:rsidP="00424CEA">
            <w:pPr>
              <w:spacing w:after="0"/>
              <w:ind w:firstLineChars="150" w:firstLine="270"/>
              <w:rPr>
                <w:rFonts w:ascii="Arial" w:eastAsia="Malgun Gothic" w:hAnsi="Arial" w:cs="Arial"/>
                <w:sz w:val="18"/>
                <w:szCs w:val="18"/>
                <w:lang w:eastAsia="ko-KR"/>
              </w:rPr>
            </w:pPr>
            <w:r w:rsidRPr="00424CEA">
              <w:rPr>
                <w:rFonts w:ascii="Arial" w:eastAsia="Malgun Gothic" w:hAnsi="Arial" w:cs="Arial"/>
                <w:sz w:val="18"/>
                <w:szCs w:val="18"/>
                <w:lang w:eastAsia="ko-KR"/>
              </w:rPr>
              <w:t>We think that RAN4 should decide what is exactly relaxed</w:t>
            </w:r>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9778C37" w14:textId="3B4E3C3D" w:rsidR="003B5D95" w:rsidRPr="003B5D95" w:rsidRDefault="00ED282A">
      <w:pPr>
        <w:rPr>
          <w:b/>
          <w:highlight w:val="yellow"/>
        </w:rPr>
      </w:pPr>
      <w:r w:rsidRPr="003B5D95">
        <w:rPr>
          <w:b/>
          <w:highlight w:val="yellow"/>
        </w:rPr>
        <w:t>Company views (</w:t>
      </w:r>
      <w:r w:rsidR="00424CEA" w:rsidRPr="003B5D95">
        <w:rPr>
          <w:b/>
          <w:highlight w:val="yellow"/>
        </w:rPr>
        <w:t xml:space="preserve">11 companies think no. </w:t>
      </w:r>
      <w:del w:id="20" w:author="Huawei" w:date="2020-03-02T09:26:00Z">
        <w:r w:rsidR="00424CEA" w:rsidRPr="003B5D95" w:rsidDel="006F271C">
          <w:rPr>
            <w:b/>
            <w:highlight w:val="yellow"/>
          </w:rPr>
          <w:delText xml:space="preserve">3 </w:delText>
        </w:r>
      </w:del>
      <w:ins w:id="21" w:author="Huawei" w:date="2020-03-02T09:26:00Z">
        <w:r w:rsidR="006F271C">
          <w:rPr>
            <w:b/>
            <w:highlight w:val="yellow"/>
          </w:rPr>
          <w:t>4</w:t>
        </w:r>
        <w:r w:rsidR="006F271C" w:rsidRPr="003B5D95">
          <w:rPr>
            <w:b/>
            <w:highlight w:val="yellow"/>
          </w:rPr>
          <w:t xml:space="preserve"> </w:t>
        </w:r>
      </w:ins>
      <w:r w:rsidR="00424CEA" w:rsidRPr="003B5D95">
        <w:rPr>
          <w:b/>
          <w:highlight w:val="yellow"/>
        </w:rPr>
        <w:t>companies think yes</w:t>
      </w:r>
      <w:r w:rsidRPr="003B5D95">
        <w:rPr>
          <w:b/>
          <w:highlight w:val="yellow"/>
        </w:rPr>
        <w:t>)</w:t>
      </w:r>
    </w:p>
    <w:p w14:paraId="53A76871" w14:textId="70A81FC7" w:rsidR="003B5D95" w:rsidRDefault="003B5D95">
      <w:pPr>
        <w:rPr>
          <w:b/>
        </w:rPr>
      </w:pPr>
      <w:r w:rsidRPr="003B5D95">
        <w:rPr>
          <w:b/>
          <w:highlight w:val="yellow"/>
        </w:rPr>
        <w:t>It is proposed not to introduce S2-2</w:t>
      </w:r>
    </w:p>
    <w:tbl>
      <w:tblPr>
        <w:tblW w:w="9781" w:type="dxa"/>
        <w:tblInd w:w="-5" w:type="dxa"/>
        <w:tblLayout w:type="fixed"/>
        <w:tblLook w:val="04A0" w:firstRow="1" w:lastRow="0" w:firstColumn="1" w:lastColumn="0" w:noHBand="0" w:noVBand="1"/>
      </w:tblPr>
      <w:tblGrid>
        <w:gridCol w:w="945"/>
        <w:gridCol w:w="1061"/>
        <w:gridCol w:w="7775"/>
      </w:tblGrid>
      <w:tr w:rsidR="00754CFA" w14:paraId="28978603"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60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ZTE</w:t>
            </w:r>
          </w:p>
        </w:tc>
        <w:tc>
          <w:tcPr>
            <w:tcW w:w="1061" w:type="dxa"/>
            <w:tcBorders>
              <w:top w:val="single" w:sz="4" w:space="0" w:color="auto"/>
              <w:left w:val="nil"/>
              <w:bottom w:val="single" w:sz="4" w:space="0" w:color="auto"/>
              <w:right w:val="single" w:sz="4" w:space="0" w:color="auto"/>
            </w:tcBorders>
            <w:shd w:val="clear" w:color="auto" w:fill="auto"/>
          </w:tcPr>
          <w:p w14:paraId="2897860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C" w14:textId="77777777" w:rsidR="00754CFA" w:rsidRDefault="00754CFA">
            <w:pPr>
              <w:spacing w:after="0"/>
              <w:rPr>
                <w:rFonts w:ascii="Arial" w:eastAsia="SimSun" w:hAnsi="Arial" w:cs="Arial"/>
                <w:sz w:val="16"/>
                <w:szCs w:val="16"/>
                <w:lang w:val="en-US" w:eastAsia="zh-CN"/>
              </w:rPr>
            </w:pPr>
          </w:p>
        </w:tc>
      </w:tr>
      <w:tr w:rsidR="00B12E5A" w14:paraId="2897861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0E"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0F"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p>
        </w:tc>
      </w:tr>
      <w:tr w:rsidR="00916A0E" w14:paraId="2897861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rFonts w:ascii="Arial" w:eastAsia="Malgun Gothic" w:hAnsi="Arial" w:cs="Arial"/>
                <w:sz w:val="16"/>
                <w:szCs w:val="16"/>
                <w:lang w:eastAsia="ko-KR"/>
              </w:rPr>
            </w:pPr>
            <w:r>
              <w:rPr>
                <w:rFonts w:ascii="Arial" w:eastAsia="Malgun Gothic" w:hAnsi="Arial" w:cs="Arial"/>
                <w:sz w:val="16"/>
                <w:szCs w:val="16"/>
                <w:lang w:eastAsia="ko-KR"/>
              </w:rPr>
              <w:t xml:space="preserve">Although we propose it in our paper, and given there are already 3 “no” above, then we think it is becoming too late in the WI and we can reconsider in Rel-17. </w:t>
            </w:r>
          </w:p>
        </w:tc>
      </w:tr>
      <w:tr w:rsidR="003934D2" w:rsidRPr="00254F38" w14:paraId="2897861C"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The RRM measurement relaxation by reducing neighboring cell number has been investigated in the Study item phase, and shows significant power saving gain.</w:t>
            </w:r>
          </w:p>
          <w:p w14:paraId="28978619"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Current mechanism to reduce the measured neighboring cell number in LTE and NR is S-measure mechanism as above. For some UE with low mobility or stationary state, current S-measure is not enough, since the UE anyway needs to measure all neighboring cells to check whether S-measure condition is satisfied. Considering the receiver sensitivity, not all UEs can observe 8 cells. All the detected cells may have quite different quality. Then, it is not so necessary to always measure all the detectable cells.</w:t>
            </w:r>
          </w:p>
          <w:p w14:paraId="2897861A"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 xml:space="preserve">Thus, we think reducing RRM measurement with less neighboring cell numbers can be considered as a possible solution for power saving. </w:t>
            </w:r>
          </w:p>
          <w:p w14:paraId="2897861B" w14:textId="77777777" w:rsidR="003934D2" w:rsidRPr="00254F38"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Similarly, RAN4 is the leading WG for this objective. Thus, we can leave this issue to RAN4.</w:t>
            </w:r>
          </w:p>
        </w:tc>
      </w:tr>
      <w:tr w:rsidR="00523199" w:rsidRPr="00254F38" w14:paraId="28978620"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rFonts w:ascii="Arial" w:eastAsia="Malgun Gothic" w:hAnsi="Arial" w:cs="Arial"/>
                <w:sz w:val="16"/>
                <w:szCs w:val="16"/>
                <w:lang w:eastAsia="ko-KR"/>
              </w:rPr>
            </w:pPr>
            <w:r w:rsidRPr="00523199">
              <w:rPr>
                <w:rFonts w:ascii="Arial" w:eastAsia="Malgun Gothic" w:hAnsi="Arial" w:cs="Arial"/>
                <w:sz w:val="16"/>
                <w:szCs w:val="16"/>
                <w:lang w:eastAsia="ko-KR"/>
              </w:rPr>
              <w:t>Considering it is hard to converge, we prefer to discuss it in later release</w:t>
            </w:r>
          </w:p>
        </w:tc>
      </w:tr>
      <w:tr w:rsidR="00F85A06" w:rsidRPr="00FE30DE" w14:paraId="1CE304F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p>
        </w:tc>
      </w:tr>
      <w:tr w:rsidR="003B3EF6" w:rsidRPr="00FE30DE" w14:paraId="2ED9B5C5"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As we are not clear how this would impact the mobility performance, we prefer to not proceed with it in Rel-16. </w:t>
            </w:r>
          </w:p>
        </w:tc>
      </w:tr>
      <w:tr w:rsidR="006F271C" w:rsidRPr="00FE30DE" w14:paraId="3D5AAA5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436DA8" w14:textId="5B2CB704" w:rsidR="006F271C" w:rsidRDefault="006F271C" w:rsidP="00110799">
            <w:pPr>
              <w:spacing w:after="0"/>
              <w:rPr>
                <w:rFonts w:ascii="Arial" w:eastAsia="Malgun Gothic" w:hAnsi="Arial" w:cs="Arial"/>
                <w:sz w:val="18"/>
                <w:szCs w:val="18"/>
                <w:lang w:eastAsia="ko-KR"/>
              </w:rPr>
            </w:pPr>
            <w:ins w:id="22" w:author="Intel" w:date="2020-02-27T06:05:00Z">
              <w:r>
                <w:rPr>
                  <w:rFonts w:ascii="Arial" w:eastAsia="Malgun Gothic" w:hAnsi="Arial" w:cs="Arial"/>
                  <w:sz w:val="18"/>
                  <w:szCs w:val="18"/>
                  <w:lang w:eastAsia="ko-KR"/>
                </w:rPr>
                <w:t>Intel</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55D294A1" w14:textId="5B68867D" w:rsidR="006F271C" w:rsidRDefault="006F271C" w:rsidP="00110799">
            <w:pPr>
              <w:spacing w:after="0"/>
              <w:rPr>
                <w:rFonts w:ascii="Arial" w:eastAsia="Malgun Gothic" w:hAnsi="Arial" w:cs="Arial"/>
                <w:sz w:val="18"/>
                <w:szCs w:val="18"/>
                <w:lang w:eastAsia="ko-KR"/>
              </w:rPr>
            </w:pPr>
            <w:ins w:id="23" w:author="Intel" w:date="2020-02-27T06:06: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A9CD316" w14:textId="4D6466CD" w:rsidR="006F271C" w:rsidRDefault="006F271C" w:rsidP="00110799">
            <w:pPr>
              <w:rPr>
                <w:rFonts w:ascii="Arial" w:eastAsia="Malgun Gothic" w:hAnsi="Arial" w:cs="Arial"/>
                <w:sz w:val="16"/>
                <w:szCs w:val="16"/>
                <w:lang w:eastAsia="ko-KR"/>
              </w:rPr>
            </w:pPr>
            <w:ins w:id="24" w:author="Intel" w:date="2020-02-27T06:06:00Z">
              <w:r>
                <w:rPr>
                  <w:rFonts w:ascii="Arial" w:eastAsia="Malgun Gothic" w:hAnsi="Arial" w:cs="Arial"/>
                  <w:sz w:val="18"/>
                  <w:szCs w:val="18"/>
                  <w:lang w:eastAsia="ko-KR"/>
                </w:rPr>
                <w:t>We see benefit to consider this as a mechanism to reduce UE’s power consumption and could be added as one of the possible approaches for RAN4 to also consider when enabling the measurement relaxation in the drafted LS.</w:t>
              </w:r>
            </w:ins>
          </w:p>
        </w:tc>
      </w:tr>
      <w:tr w:rsidR="00644AF0" w:rsidRPr="00FE30DE" w14:paraId="6499098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Samsung</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rFonts w:ascii="Arial" w:eastAsia="Malgun Gothic" w:hAnsi="Arial" w:cs="Arial"/>
                <w:sz w:val="16"/>
                <w:szCs w:val="16"/>
                <w:lang w:eastAsia="ko-KR"/>
              </w:rPr>
            </w:pPr>
          </w:p>
        </w:tc>
      </w:tr>
      <w:tr w:rsidR="00644AF0" w:rsidRPr="00FE30DE" w14:paraId="6C540C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rFonts w:ascii="Arial" w:eastAsia="Malgun Gothic" w:hAnsi="Arial" w:cs="Arial"/>
                <w:sz w:val="16"/>
                <w:szCs w:val="16"/>
                <w:lang w:eastAsia="ko-KR"/>
              </w:rPr>
            </w:pPr>
            <w:r>
              <w:rPr>
                <w:rFonts w:ascii="Arial" w:eastAsia="Malgun Gothic" w:hAnsi="Arial" w:cs="Arial"/>
                <w:sz w:val="16"/>
                <w:szCs w:val="16"/>
                <w:lang w:eastAsia="ko-KR"/>
              </w:rPr>
              <w:t>We have some sympathy for the proposal but ok to postpone it</w:t>
            </w:r>
          </w:p>
        </w:tc>
      </w:tr>
      <w:tr w:rsidR="00917789" w:rsidRPr="00FE30DE" w14:paraId="2D30343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rFonts w:ascii="Arial" w:eastAsia="Malgun Gothic" w:hAnsi="Arial" w:cs="Arial"/>
                <w:sz w:val="16"/>
                <w:szCs w:val="16"/>
                <w:lang w:eastAsia="ko-KR"/>
              </w:rPr>
            </w:pPr>
          </w:p>
        </w:tc>
      </w:tr>
      <w:tr w:rsidR="00CE29B3" w:rsidRPr="00FE30DE" w14:paraId="447E90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224E94B" w14:textId="54FFD979"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16D063" w14:textId="7646EA7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45669E" w14:textId="1E652620" w:rsidR="00CE29B3" w:rsidRDefault="00CE29B3" w:rsidP="00CE29B3">
            <w:pPr>
              <w:rPr>
                <w:rFonts w:ascii="Arial" w:eastAsia="Malgun Gothic" w:hAnsi="Arial" w:cs="Arial"/>
                <w:sz w:val="16"/>
                <w:szCs w:val="16"/>
                <w:lang w:eastAsia="ko-KR"/>
              </w:rPr>
            </w:pPr>
            <w:r>
              <w:rPr>
                <w:rFonts w:ascii="Arial" w:eastAsia="SimSun" w:hAnsi="Arial" w:cs="Arial"/>
                <w:sz w:val="18"/>
                <w:szCs w:val="18"/>
                <w:lang w:eastAsia="zh-CN"/>
              </w:rPr>
              <w:t>We think it’s beneficial to reduce the number of cells to measure, especially for low mobility UEs.</w:t>
            </w:r>
          </w:p>
        </w:tc>
      </w:tr>
      <w:tr w:rsidR="006F154F" w:rsidRPr="00FE30DE" w14:paraId="5A095C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3EFC697" w14:textId="5982B379"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lastRenderedPageBreak/>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A27EA6" w14:textId="367E57E0"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4E18073" w14:textId="6D0970F8" w:rsidR="006F154F" w:rsidRDefault="006F154F" w:rsidP="00CE29B3">
            <w:pPr>
              <w:rPr>
                <w:rFonts w:ascii="Arial" w:eastAsia="SimSun" w:hAnsi="Arial" w:cs="Arial"/>
                <w:sz w:val="18"/>
                <w:szCs w:val="18"/>
                <w:lang w:eastAsia="zh-CN"/>
              </w:rPr>
            </w:pPr>
            <w:r>
              <w:rPr>
                <w:rFonts w:ascii="Arial" w:eastAsia="SimSun" w:hAnsi="Arial" w:cs="Arial"/>
                <w:sz w:val="18"/>
                <w:szCs w:val="18"/>
                <w:lang w:eastAsia="zh-CN"/>
              </w:rPr>
              <w:t>If the concern is lack of time to address it in this release, we are fine with considering it in the next release.</w:t>
            </w:r>
          </w:p>
        </w:tc>
      </w:tr>
      <w:tr w:rsidR="00424CEA" w14:paraId="1A34C7EB"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AFF596"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6D4777"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5BA77A" w14:textId="77777777" w:rsidR="00424CEA" w:rsidRPr="00424CEA" w:rsidRDefault="00424CEA" w:rsidP="00424CEA">
            <w:pPr>
              <w:rPr>
                <w:rFonts w:ascii="Arial" w:eastAsia="SimSun" w:hAnsi="Arial" w:cs="Arial"/>
                <w:sz w:val="18"/>
                <w:szCs w:val="18"/>
                <w:lang w:eastAsia="zh-CN"/>
              </w:rPr>
            </w:pPr>
            <w:r w:rsidRPr="00424CEA">
              <w:rPr>
                <w:rFonts w:ascii="Arial" w:eastAsia="SimSun" w:hAnsi="Arial" w:cs="Arial"/>
                <w:sz w:val="18"/>
                <w:szCs w:val="18"/>
                <w:lang w:eastAsia="zh-CN"/>
              </w:rPr>
              <w:t>We think that reducing number of cells from the measurements would provide only little gain.</w:t>
            </w:r>
          </w:p>
        </w:tc>
      </w:tr>
    </w:tbl>
    <w:p w14:paraId="28978622" w14:textId="5FC6BAFB" w:rsidR="00754CFA" w:rsidRDefault="00ED282A" w:rsidP="00424CEA">
      <w:pPr>
        <w:pStyle w:val="Heading3"/>
        <w:numPr>
          <w:ilvl w:val="2"/>
          <w:numId w:val="5"/>
        </w:numPr>
      </w:pPr>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66002318" w:rsidR="00754CFA" w:rsidRDefault="00ED282A" w:rsidP="00424CEA">
      <w:pPr>
        <w:pStyle w:val="Heading2"/>
        <w:numPr>
          <w:ilvl w:val="1"/>
          <w:numId w:val="6"/>
        </w:numPr>
      </w:pPr>
      <w:r>
        <w:lastRenderedPageBreak/>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perform intra-frequency and inter-frequency neighbour cell measurement during TSearchDeltaP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25" w:name="OLE_LINK1"/>
      <w:r>
        <w:rPr>
          <w:b/>
          <w:bCs/>
          <w:iCs/>
        </w:rPr>
        <w:t>T</w:t>
      </w:r>
      <w:r w:rsidR="00916A0E">
        <w:rPr>
          <w:b/>
          <w:bCs/>
          <w:iCs/>
        </w:rPr>
        <w:t>s</w:t>
      </w:r>
      <w:r>
        <w:rPr>
          <w:b/>
          <w:bCs/>
          <w:iCs/>
        </w:rPr>
        <w:t xml:space="preserve">earchDeltaP </w:t>
      </w:r>
      <w:bookmarkEnd w:id="25"/>
      <w:r>
        <w:rPr>
          <w:b/>
          <w:bCs/>
          <w:iCs/>
        </w:rPr>
        <w:t>after cell selection/re-selection.</w:t>
      </w:r>
    </w:p>
    <w:p w14:paraId="2897863D" w14:textId="75A3F982" w:rsidR="00754CFA" w:rsidRPr="003B5D95" w:rsidRDefault="00ED282A">
      <w:pPr>
        <w:rPr>
          <w:b/>
          <w:highlight w:val="yellow"/>
        </w:rPr>
      </w:pPr>
      <w:r w:rsidRPr="003B5D95">
        <w:rPr>
          <w:b/>
          <w:highlight w:val="yellow"/>
        </w:rPr>
        <w:t>Company views (</w:t>
      </w:r>
      <w:del w:id="26" w:author="Huawei" w:date="2020-03-02T09:27:00Z">
        <w:r w:rsidR="00236539" w:rsidRPr="003B5D95" w:rsidDel="006F271C">
          <w:rPr>
            <w:b/>
            <w:highlight w:val="yellow"/>
          </w:rPr>
          <w:delText xml:space="preserve">13 </w:delText>
        </w:r>
      </w:del>
      <w:ins w:id="27" w:author="Huawei" w:date="2020-03-02T09:27:00Z">
        <w:r w:rsidR="006F271C">
          <w:rPr>
            <w:b/>
            <w:highlight w:val="yellow"/>
          </w:rPr>
          <w:t>14 out of 14</w:t>
        </w:r>
        <w:r w:rsidR="006F271C" w:rsidRPr="003B5D95">
          <w:rPr>
            <w:b/>
            <w:highlight w:val="yellow"/>
          </w:rPr>
          <w:t xml:space="preserve"> </w:t>
        </w:r>
      </w:ins>
      <w:r w:rsidR="00236539" w:rsidRPr="003B5D95">
        <w:rPr>
          <w:b/>
          <w:highlight w:val="yellow"/>
        </w:rPr>
        <w:t>companies agree</w:t>
      </w:r>
      <w:r w:rsidRPr="003B5D95">
        <w:rPr>
          <w:b/>
          <w:highlight w:val="yellow"/>
        </w:rPr>
        <w:t>)</w:t>
      </w:r>
    </w:p>
    <w:p w14:paraId="3F53A7B7" w14:textId="7CD81052" w:rsidR="003B5D95" w:rsidRDefault="003B5D95">
      <w:pPr>
        <w:rPr>
          <w:b/>
        </w:rPr>
      </w:pPr>
      <w:r w:rsidRPr="003B5D95">
        <w:rPr>
          <w:b/>
          <w:highlight w:val="yellow"/>
        </w:rPr>
        <w:t>It’s proposed to agree</w:t>
      </w:r>
      <w:r>
        <w:rPr>
          <w:b/>
          <w:highlight w:val="yellow"/>
        </w:rPr>
        <w:t xml:space="preserve"> S3-1</w:t>
      </w:r>
      <w:r w:rsidRPr="003B5D95">
        <w:rPr>
          <w:b/>
          <w:highlight w:val="yellow"/>
        </w:rPr>
        <w:t>.</w:t>
      </w:r>
    </w:p>
    <w:tbl>
      <w:tblPr>
        <w:tblW w:w="9781" w:type="dxa"/>
        <w:tblInd w:w="-5" w:type="dxa"/>
        <w:tblLayout w:type="fixed"/>
        <w:tblLook w:val="04A0" w:firstRow="1" w:lastRow="0" w:firstColumn="1" w:lastColumn="0" w:noHBand="0" w:noVBand="1"/>
      </w:tblPr>
      <w:tblGrid>
        <w:gridCol w:w="945"/>
        <w:gridCol w:w="1062"/>
        <w:gridCol w:w="7774"/>
      </w:tblGrid>
      <w:tr w:rsidR="00754CFA" w14:paraId="28978642"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9"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4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B" w14:textId="77777777" w:rsidR="00754CFA" w:rsidRDefault="00754CFA">
            <w:pPr>
              <w:spacing w:after="0"/>
              <w:rPr>
                <w:rFonts w:ascii="Arial" w:eastAsia="Times New Roman" w:hAnsi="Arial" w:cs="Arial"/>
                <w:sz w:val="16"/>
                <w:szCs w:val="16"/>
                <w:lang w:eastAsia="en-GB"/>
              </w:rPr>
            </w:pPr>
          </w:p>
        </w:tc>
      </w:tr>
      <w:tr w:rsidR="00B12E5A" w14:paraId="2897865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4D"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4E"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4F"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p>
        </w:tc>
      </w:tr>
      <w:tr w:rsidR="00916A0E" w14:paraId="28978654"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rFonts w:ascii="Arial" w:eastAsia="Malgun Gothic" w:hAnsi="Arial" w:cs="Arial"/>
                <w:sz w:val="16"/>
                <w:szCs w:val="16"/>
                <w:lang w:eastAsia="ko-KR"/>
              </w:rPr>
            </w:pPr>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p>
        </w:tc>
      </w:tr>
      <w:tr w:rsidR="0006327E" w14:paraId="28978658"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rFonts w:ascii="Arial" w:eastAsia="Malgun Gothic" w:hAnsi="Arial" w:cs="Arial"/>
                <w:sz w:val="16"/>
                <w:szCs w:val="16"/>
                <w:lang w:eastAsia="ko-KR"/>
              </w:rPr>
            </w:pPr>
          </w:p>
        </w:tc>
      </w:tr>
      <w:tr w:rsidR="00523199" w14:paraId="2897865C"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lastRenderedPageBreak/>
              <w:t>CATT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rFonts w:ascii="Arial" w:eastAsia="Malgun Gothic" w:hAnsi="Arial" w:cs="Arial"/>
                <w:sz w:val="16"/>
                <w:szCs w:val="16"/>
                <w:lang w:eastAsia="ko-KR"/>
              </w:rPr>
            </w:pPr>
          </w:p>
        </w:tc>
      </w:tr>
      <w:tr w:rsidR="00F85A06" w14:paraId="1CF7CB3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rFonts w:ascii="Arial" w:eastAsia="Malgun Gothic" w:hAnsi="Arial" w:cs="Arial"/>
                <w:sz w:val="16"/>
                <w:szCs w:val="16"/>
                <w:lang w:eastAsia="ko-KR"/>
              </w:rPr>
            </w:pPr>
          </w:p>
        </w:tc>
      </w:tr>
      <w:tr w:rsidR="003B3EF6" w14:paraId="04479E7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rFonts w:ascii="Arial" w:eastAsia="Malgun Gothic" w:hAnsi="Arial" w:cs="Arial"/>
                <w:sz w:val="16"/>
                <w:szCs w:val="16"/>
                <w:lang w:eastAsia="ko-KR"/>
              </w:rPr>
            </w:pPr>
          </w:p>
        </w:tc>
      </w:tr>
      <w:tr w:rsidR="006F271C" w14:paraId="0F04891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3A7537" w14:textId="3B030846" w:rsidR="006F271C" w:rsidRDefault="006F271C" w:rsidP="00110799">
            <w:pPr>
              <w:spacing w:after="0"/>
              <w:rPr>
                <w:rFonts w:ascii="Arial" w:eastAsia="Malgun Gothic" w:hAnsi="Arial" w:cs="Arial"/>
                <w:sz w:val="18"/>
                <w:szCs w:val="18"/>
                <w:lang w:eastAsia="ko-KR"/>
              </w:rPr>
            </w:pPr>
            <w:ins w:id="28" w:author="Intel" w:date="2020-02-27T06:06:00Z">
              <w:r>
                <w:rPr>
                  <w:rFonts w:ascii="Arial" w:eastAsia="Malgun Gothic" w:hAnsi="Arial" w:cs="Arial"/>
                  <w:sz w:val="18"/>
                  <w:szCs w:val="18"/>
                  <w:lang w:eastAsia="ko-KR"/>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6AFCD58" w14:textId="040FC108" w:rsidR="006F271C" w:rsidRDefault="006F271C" w:rsidP="00110799">
            <w:pPr>
              <w:spacing w:after="0"/>
              <w:rPr>
                <w:rFonts w:ascii="Arial" w:eastAsia="Malgun Gothic" w:hAnsi="Arial" w:cs="Arial"/>
                <w:sz w:val="18"/>
                <w:szCs w:val="18"/>
                <w:lang w:eastAsia="ko-KR"/>
              </w:rPr>
            </w:pPr>
            <w:ins w:id="29" w:author="Intel" w:date="2020-02-27T06: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6165874D" w14:textId="77777777" w:rsidR="006F271C" w:rsidRDefault="006F271C" w:rsidP="00110799">
            <w:pPr>
              <w:spacing w:after="0"/>
              <w:rPr>
                <w:rFonts w:ascii="Arial" w:eastAsia="Malgun Gothic" w:hAnsi="Arial" w:cs="Arial"/>
                <w:sz w:val="16"/>
                <w:szCs w:val="16"/>
                <w:lang w:eastAsia="ko-KR"/>
              </w:rPr>
            </w:pPr>
          </w:p>
        </w:tc>
      </w:tr>
      <w:tr w:rsidR="00644AF0" w14:paraId="05F7EA6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rFonts w:ascii="Arial" w:eastAsia="Malgun Gothic" w:hAnsi="Arial" w:cs="Arial"/>
                <w:sz w:val="16"/>
                <w:szCs w:val="16"/>
                <w:lang w:eastAsia="ko-KR"/>
              </w:rPr>
            </w:pPr>
          </w:p>
        </w:tc>
      </w:tr>
      <w:tr w:rsidR="00917789" w14:paraId="481B865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rFonts w:ascii="Arial" w:eastAsia="Malgun Gothic" w:hAnsi="Arial" w:cs="Arial"/>
                <w:sz w:val="16"/>
                <w:szCs w:val="16"/>
                <w:lang w:eastAsia="ko-KR"/>
              </w:rPr>
            </w:pPr>
          </w:p>
        </w:tc>
      </w:tr>
      <w:tr w:rsidR="00CE29B3" w14:paraId="6F8D81F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ECD0" w14:textId="25F21652"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6D92D46E" w14:textId="422A5289"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4EC7D3E" w14:textId="77777777" w:rsidR="00CE29B3" w:rsidRDefault="00CE29B3" w:rsidP="00110799">
            <w:pPr>
              <w:spacing w:after="0"/>
              <w:rPr>
                <w:rFonts w:ascii="Arial" w:eastAsia="Malgun Gothic" w:hAnsi="Arial" w:cs="Arial"/>
                <w:sz w:val="16"/>
                <w:szCs w:val="16"/>
                <w:lang w:eastAsia="ko-KR"/>
              </w:rPr>
            </w:pPr>
          </w:p>
        </w:tc>
      </w:tr>
      <w:tr w:rsidR="00F40A4D" w14:paraId="295D72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74516F6" w14:textId="4891A6E9"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08E7FDD" w14:textId="6973CABD"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5CBE001" w14:textId="77777777" w:rsidR="00F40A4D" w:rsidRDefault="00F40A4D" w:rsidP="00110799">
            <w:pPr>
              <w:spacing w:after="0"/>
              <w:rPr>
                <w:rFonts w:ascii="Arial" w:eastAsia="Malgun Gothic" w:hAnsi="Arial" w:cs="Arial"/>
                <w:sz w:val="16"/>
                <w:szCs w:val="16"/>
                <w:lang w:eastAsia="ko-KR"/>
              </w:rPr>
            </w:pPr>
          </w:p>
        </w:tc>
      </w:tr>
      <w:tr w:rsidR="00424CEA" w14:paraId="5F9AD04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61E66" w14:textId="77777777" w:rsidR="00424CEA" w:rsidRPr="00F02EA2" w:rsidRDefault="00424CEA" w:rsidP="00424CEA">
            <w:pPr>
              <w:spacing w:after="0"/>
              <w:rPr>
                <w:rFonts w:ascii="Arial" w:eastAsia="SimSun" w:hAnsi="Arial" w:cs="Arial"/>
                <w:sz w:val="18"/>
                <w:szCs w:val="18"/>
                <w:lang w:eastAsia="zh-CN"/>
              </w:rPr>
            </w:pPr>
            <w:r w:rsidRPr="00F02EA2">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3F9926A4" w14:textId="77777777" w:rsidR="00424CEA" w:rsidRPr="00F02EA2"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16C3785" w14:textId="77777777" w:rsidR="00424CEA" w:rsidRPr="00C905C8" w:rsidRDefault="00424CEA" w:rsidP="00424CEA">
            <w:pPr>
              <w:spacing w:after="0"/>
              <w:rPr>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33B70289" w:rsidR="00754CFA" w:rsidRDefault="00ED282A">
      <w:pPr>
        <w:pStyle w:val="Heading3"/>
      </w:pPr>
      <w:r>
        <w:t>2.3.2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483CB5F2" w:rsidR="00754CFA" w:rsidRPr="003B5D95" w:rsidRDefault="00ED282A">
      <w:pPr>
        <w:rPr>
          <w:b/>
          <w:highlight w:val="yellow"/>
        </w:rPr>
      </w:pPr>
      <w:r w:rsidRPr="003B5D95">
        <w:rPr>
          <w:b/>
          <w:highlight w:val="yellow"/>
        </w:rPr>
        <w:t>Company views (</w:t>
      </w:r>
      <w:del w:id="30" w:author="Huawei" w:date="2020-03-02T09:27:00Z">
        <w:r w:rsidR="00236539" w:rsidRPr="003B5D95" w:rsidDel="006F271C">
          <w:rPr>
            <w:b/>
            <w:highlight w:val="yellow"/>
          </w:rPr>
          <w:delText xml:space="preserve">7 </w:delText>
        </w:r>
      </w:del>
      <w:ins w:id="31" w:author="Huawei" w:date="2020-03-02T09:27:00Z">
        <w:r w:rsidR="006F271C">
          <w:rPr>
            <w:b/>
            <w:highlight w:val="yellow"/>
          </w:rPr>
          <w:t>8</w:t>
        </w:r>
        <w:r w:rsidR="006F271C" w:rsidRPr="003B5D95">
          <w:rPr>
            <w:b/>
            <w:highlight w:val="yellow"/>
          </w:rPr>
          <w:t xml:space="preserve"> </w:t>
        </w:r>
      </w:ins>
      <w:r w:rsidR="00236539" w:rsidRPr="003B5D95">
        <w:rPr>
          <w:b/>
          <w:highlight w:val="yellow"/>
        </w:rPr>
        <w:t>companies think no. 2 companies think yes. 2 companies want to consider further</w:t>
      </w:r>
      <w:r w:rsidRPr="003B5D95">
        <w:rPr>
          <w:b/>
          <w:highlight w:val="yellow"/>
        </w:rPr>
        <w:t>)</w:t>
      </w:r>
    </w:p>
    <w:p w14:paraId="07F723E3" w14:textId="3834E42D" w:rsidR="003B5D95" w:rsidRDefault="003B5D95">
      <w:pPr>
        <w:rPr>
          <w:b/>
        </w:rPr>
      </w:pPr>
      <w:r w:rsidRPr="003B5D95">
        <w:rPr>
          <w:b/>
          <w:highlight w:val="yellow"/>
        </w:rPr>
        <w:t>It’s proposed not to to agree S3-2</w:t>
      </w:r>
    </w:p>
    <w:tbl>
      <w:tblPr>
        <w:tblW w:w="9781" w:type="dxa"/>
        <w:tblInd w:w="-5" w:type="dxa"/>
        <w:tblLayout w:type="fixed"/>
        <w:tblLook w:val="04A0" w:firstRow="1" w:lastRow="0" w:firstColumn="1" w:lastColumn="0" w:noHBand="0" w:noVBand="1"/>
      </w:tblPr>
      <w:tblGrid>
        <w:gridCol w:w="945"/>
        <w:gridCol w:w="1062"/>
        <w:gridCol w:w="7774"/>
      </w:tblGrid>
      <w:tr w:rsidR="00754CFA" w14:paraId="28978666"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6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7774" w:type="dxa"/>
            <w:tcBorders>
              <w:top w:val="single" w:sz="4" w:space="0" w:color="auto"/>
              <w:left w:val="nil"/>
              <w:bottom w:val="single" w:sz="4" w:space="0" w:color="auto"/>
              <w:right w:val="single" w:sz="4" w:space="0" w:color="auto"/>
            </w:tcBorders>
            <w:shd w:val="clear" w:color="000000" w:fill="FFFFFF"/>
          </w:tcPr>
          <w:p w14:paraId="2897866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Need further check.</w:t>
            </w:r>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6D"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lastRenderedPageBreak/>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6E"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6F" w14:textId="77777777" w:rsidR="00B12E5A" w:rsidRDefault="00B12E5A" w:rsidP="00B12E5A">
            <w:pPr>
              <w:spacing w:after="0"/>
              <w:rPr>
                <w:rFonts w:ascii="Arial" w:eastAsia="Times New Roman" w:hAnsi="Arial" w:cs="Arial"/>
                <w:sz w:val="16"/>
                <w:szCs w:val="16"/>
                <w:lang w:eastAsia="en-GB"/>
              </w:rPr>
            </w:pPr>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p>
        </w:tc>
      </w:tr>
      <w:tr w:rsidR="00916A0E" w14:paraId="28978676"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As mentioned by LG the measurement logging is performed by multiple UEs so there is no significant problem from NW usage point of view, and no real benefit from the proposal.</w:t>
            </w:r>
          </w:p>
          <w:p w14:paraId="28978674" w14:textId="77777777" w:rsidR="00916A0E" w:rsidRDefault="00916A0E" w:rsidP="00B12E5A">
            <w:pPr>
              <w:spacing w:after="0"/>
              <w:rPr>
                <w:rFonts w:ascii="Arial" w:eastAsia="Times New Roman" w:hAnsi="Arial" w:cs="Arial"/>
                <w:sz w:val="16"/>
                <w:szCs w:val="16"/>
                <w:lang w:eastAsia="en-GB"/>
              </w:rPr>
            </w:pPr>
          </w:p>
          <w:p w14:paraId="28978675" w14:textId="77777777" w:rsidR="00916A0E" w:rsidRPr="00B15EAD"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p>
        </w:tc>
      </w:tr>
      <w:tr w:rsidR="00D24162" w14:paraId="2897867A"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rFonts w:ascii="Arial" w:eastAsia="Times New Roman" w:hAnsi="Arial" w:cs="Arial"/>
                <w:sz w:val="16"/>
                <w:szCs w:val="16"/>
                <w:lang w:eastAsia="en-GB"/>
              </w:rPr>
            </w:pPr>
          </w:p>
        </w:tc>
      </w:tr>
      <w:tr w:rsidR="00523199" w14:paraId="2897867F"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rFonts w:ascii="Arial" w:eastAsia="SimSun" w:hAnsi="Arial" w:cs="Arial"/>
                <w:sz w:val="16"/>
                <w:szCs w:val="16"/>
                <w:lang w:eastAsia="zh-CN"/>
              </w:rPr>
            </w:pPr>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p>
          <w:p w14:paraId="2897867E" w14:textId="77777777" w:rsidR="00523199" w:rsidRDefault="00523199" w:rsidP="00B12E5A">
            <w:pPr>
              <w:spacing w:after="0"/>
              <w:rPr>
                <w:rFonts w:ascii="Arial" w:eastAsia="Times New Roman" w:hAnsi="Arial" w:cs="Arial"/>
                <w:sz w:val="16"/>
                <w:szCs w:val="16"/>
                <w:lang w:eastAsia="en-GB"/>
              </w:rPr>
            </w:pPr>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p>
        </w:tc>
      </w:tr>
      <w:tr w:rsidR="00110799" w:rsidRPr="00B15EAD" w14:paraId="1035E93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r w:rsidR="00A2240A">
              <w:rPr>
                <w:rFonts w:ascii="Arial" w:eastAsia="SimSun" w:hAnsi="Arial" w:cs="Arial"/>
                <w:sz w:val="16"/>
                <w:szCs w:val="16"/>
                <w:lang w:eastAsia="zh-CN"/>
              </w:rPr>
              <w:t xml:space="preserve">. Furthermore the NW would get biased results from UE that have been relaxing. </w:t>
            </w:r>
          </w:p>
          <w:p w14:paraId="1303964D" w14:textId="77777777" w:rsidR="00110799" w:rsidRPr="00110799" w:rsidRDefault="00110799" w:rsidP="00110799">
            <w:pPr>
              <w:spacing w:after="0"/>
              <w:rPr>
                <w:rFonts w:ascii="Arial" w:eastAsia="SimSun" w:hAnsi="Arial" w:cs="Arial"/>
                <w:sz w:val="16"/>
                <w:szCs w:val="16"/>
                <w:lang w:eastAsia="zh-CN"/>
              </w:rPr>
            </w:pPr>
          </w:p>
          <w:p w14:paraId="0BA9CA10"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p>
          <w:p w14:paraId="11D9D464" w14:textId="77777777" w:rsidR="00110799" w:rsidRPr="00110799" w:rsidRDefault="00110799" w:rsidP="00110799">
            <w:pPr>
              <w:spacing w:after="0"/>
              <w:rPr>
                <w:rFonts w:ascii="Arial" w:eastAsia="SimSun" w:hAnsi="Arial" w:cs="Arial"/>
                <w:sz w:val="16"/>
                <w:szCs w:val="16"/>
                <w:lang w:eastAsia="zh-CN"/>
              </w:rPr>
            </w:pPr>
          </w:p>
          <w:p w14:paraId="6CB5A989"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PS: We wonder if the timer is correct, i.e. T331 does not exist in NR?</w:t>
            </w:r>
          </w:p>
        </w:tc>
      </w:tr>
      <w:tr w:rsidR="006F271C" w:rsidRPr="00B15EAD" w14:paraId="28F29506"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C8DC" w14:textId="5C428C01" w:rsidR="006F271C" w:rsidRPr="00110799" w:rsidRDefault="006F271C" w:rsidP="00110799">
            <w:pPr>
              <w:spacing w:after="0"/>
              <w:rPr>
                <w:rFonts w:ascii="Arial" w:eastAsia="SimSun" w:hAnsi="Arial" w:cs="Arial"/>
                <w:sz w:val="18"/>
                <w:szCs w:val="18"/>
                <w:lang w:eastAsia="zh-CN"/>
              </w:rPr>
            </w:pPr>
            <w:ins w:id="32" w:author="Intel" w:date="2020-02-27T06:07:00Z">
              <w:r>
                <w:rPr>
                  <w:rFonts w:ascii="Arial" w:eastAsia="SimSun" w:hAnsi="Arial" w:cs="Arial"/>
                  <w:sz w:val="18"/>
                  <w:szCs w:val="18"/>
                  <w:lang w:eastAsia="zh-CN"/>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9F4987B" w14:textId="5979430B" w:rsidR="006F271C" w:rsidRPr="00110799" w:rsidRDefault="006F271C" w:rsidP="00110799">
            <w:pPr>
              <w:spacing w:after="0"/>
              <w:rPr>
                <w:rFonts w:ascii="Arial" w:eastAsia="SimSun" w:hAnsi="Arial" w:cs="Arial"/>
                <w:sz w:val="18"/>
                <w:szCs w:val="18"/>
                <w:lang w:eastAsia="zh-CN"/>
              </w:rPr>
            </w:pPr>
            <w:ins w:id="33" w:author="Intel" w:date="2020-02-27T06:0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78A8A90" w14:textId="4D0AC809" w:rsidR="006F271C" w:rsidRPr="00110799" w:rsidRDefault="006F271C" w:rsidP="00110799">
            <w:pPr>
              <w:spacing w:after="0"/>
              <w:rPr>
                <w:rFonts w:ascii="Arial" w:eastAsia="SimSun" w:hAnsi="Arial" w:cs="Arial"/>
                <w:sz w:val="16"/>
                <w:szCs w:val="16"/>
                <w:lang w:eastAsia="zh-CN"/>
              </w:rPr>
            </w:pPr>
          </w:p>
        </w:tc>
      </w:tr>
      <w:tr w:rsidR="00644AF0" w:rsidRPr="00B15EAD" w14:paraId="6AFE05DD"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rFonts w:ascii="Arial" w:eastAsia="SimSun" w:hAnsi="Arial" w:cs="Arial"/>
                <w:sz w:val="16"/>
                <w:szCs w:val="16"/>
                <w:lang w:eastAsia="zh-CN"/>
              </w:rPr>
            </w:pPr>
          </w:p>
        </w:tc>
      </w:tr>
      <w:tr w:rsidR="00644AF0" w:rsidRPr="00B15EAD" w14:paraId="705163E1"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rFonts w:ascii="Arial" w:eastAsia="SimSun" w:hAnsi="Arial" w:cs="Arial"/>
                <w:sz w:val="16"/>
                <w:szCs w:val="16"/>
                <w:lang w:eastAsia="zh-CN"/>
              </w:rPr>
            </w:pPr>
            <w:r>
              <w:rPr>
                <w:rFonts w:ascii="Arial" w:eastAsia="SimSun" w:hAnsi="Arial" w:cs="Arial"/>
                <w:sz w:val="16"/>
                <w:szCs w:val="16"/>
                <w:lang w:eastAsia="zh-CN"/>
              </w:rPr>
              <w:t>Since it is expected that</w:t>
            </w:r>
            <w:r w:rsidR="002208BB">
              <w:rPr>
                <w:rFonts w:ascii="Arial" w:eastAsia="SimSun" w:hAnsi="Arial" w:cs="Arial"/>
                <w:sz w:val="16"/>
                <w:szCs w:val="16"/>
                <w:lang w:eastAsia="zh-CN"/>
              </w:rPr>
              <w:t xml:space="preserve"> the</w:t>
            </w:r>
            <w:r>
              <w:rPr>
                <w:rFonts w:ascii="Arial" w:eastAsia="SimSun" w:hAnsi="Arial" w:cs="Arial"/>
                <w:sz w:val="16"/>
                <w:szCs w:val="16"/>
                <w:lang w:eastAsia="zh-CN"/>
              </w:rPr>
              <w:t xml:space="preserve"> UE radio conditions </w:t>
            </w:r>
            <w:r w:rsidR="002208BB">
              <w:rPr>
                <w:rFonts w:ascii="Arial" w:eastAsia="SimSun" w:hAnsi="Arial" w:cs="Arial"/>
                <w:sz w:val="16"/>
                <w:szCs w:val="16"/>
                <w:lang w:eastAsia="zh-CN"/>
              </w:rPr>
              <w:t>won’t</w:t>
            </w:r>
            <w:r>
              <w:rPr>
                <w:rFonts w:ascii="Arial" w:eastAsia="SimSun" w:hAnsi="Arial" w:cs="Arial"/>
                <w:sz w:val="16"/>
                <w:szCs w:val="16"/>
                <w:lang w:eastAsia="zh-CN"/>
              </w:rPr>
              <w:t xml:space="preserve"> change much during the relaxed monitoring, MDT measurement samples will also not change much an</w:t>
            </w:r>
            <w:r w:rsidR="002208BB">
              <w:rPr>
                <w:rFonts w:ascii="Arial" w:eastAsia="SimSun" w:hAnsi="Arial" w:cs="Arial"/>
                <w:sz w:val="16"/>
                <w:szCs w:val="16"/>
                <w:lang w:eastAsia="zh-CN"/>
              </w:rPr>
              <w:t>d overall many UE samples may statistically provide the same level of accuracy</w:t>
            </w:r>
            <w:r>
              <w:rPr>
                <w:rFonts w:ascii="Arial" w:eastAsia="SimSun" w:hAnsi="Arial" w:cs="Arial"/>
                <w:sz w:val="16"/>
                <w:szCs w:val="16"/>
                <w:lang w:eastAsia="zh-CN"/>
              </w:rPr>
              <w:t>.</w:t>
            </w:r>
          </w:p>
        </w:tc>
      </w:tr>
      <w:tr w:rsidR="00917789" w:rsidRPr="00B15EAD" w14:paraId="116BF25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rFonts w:ascii="Arial" w:eastAsia="SimSun" w:hAnsi="Arial" w:cs="Arial"/>
                <w:sz w:val="16"/>
                <w:szCs w:val="16"/>
                <w:lang w:eastAsia="zh-CN"/>
              </w:rPr>
            </w:pPr>
          </w:p>
        </w:tc>
      </w:tr>
      <w:tr w:rsidR="00F40A4D" w:rsidRPr="00B15EAD" w14:paraId="10BF5B3A"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EFF45" w14:textId="310315F4"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1A93E0CC" w14:textId="3D5C8F22"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623A6B6" w14:textId="15AECC53" w:rsidR="00F40A4D" w:rsidRDefault="00F40A4D" w:rsidP="00110799">
            <w:pPr>
              <w:spacing w:after="0"/>
              <w:rPr>
                <w:rFonts w:ascii="Arial" w:eastAsia="SimSun" w:hAnsi="Arial" w:cs="Arial"/>
                <w:sz w:val="16"/>
                <w:szCs w:val="16"/>
                <w:lang w:eastAsia="zh-CN"/>
              </w:rPr>
            </w:pPr>
            <w:r>
              <w:rPr>
                <w:rFonts w:ascii="Arial" w:eastAsia="SimSun" w:hAnsi="Arial" w:cs="Arial"/>
                <w:sz w:val="16"/>
                <w:szCs w:val="16"/>
                <w:lang w:eastAsia="zh-CN"/>
              </w:rPr>
              <w:t>Agree with LG</w:t>
            </w:r>
          </w:p>
        </w:tc>
      </w:tr>
      <w:tr w:rsidR="00424CEA" w14:paraId="1B7ED89F"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F504C58" w14:textId="77777777" w:rsidR="00424CEA" w:rsidRPr="00795FFC"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68DC1C2" w14:textId="77777777" w:rsidR="00424CEA" w:rsidRPr="00795FFC" w:rsidRDefault="00424CEA" w:rsidP="00424CEA">
            <w:pPr>
              <w:spacing w:after="0"/>
              <w:rPr>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274EF7A2" w14:textId="77777777" w:rsidR="00424CEA" w:rsidRPr="00795FFC"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 xml:space="preserve">It needs further discussion how early measurements and RRM measurement relaxation are handled together. </w:t>
            </w:r>
          </w:p>
        </w:tc>
      </w:tr>
    </w:tbl>
    <w:p w14:paraId="28978680" w14:textId="77777777" w:rsidR="00754CFA" w:rsidRDefault="00754CFA">
      <w:pPr>
        <w:rPr>
          <w:b/>
          <w:u w:val="single"/>
        </w:rPr>
      </w:pPr>
    </w:p>
    <w:p w14:paraId="28978682" w14:textId="2061DB02" w:rsidR="00754CFA" w:rsidRDefault="00ED282A">
      <w:pPr>
        <w:rPr>
          <w:bCs/>
          <w:iCs/>
        </w:rPr>
      </w:pPr>
      <w:r>
        <w:rPr>
          <w:bCs/>
          <w:iCs/>
        </w:rPr>
        <w:t xml:space="preserve">Proposal 3 of [12]. </w:t>
      </w:r>
    </w:p>
    <w:p w14:paraId="28978683" w14:textId="77777777" w:rsidR="00754CFA" w:rsidRDefault="00ED282A">
      <w:pPr>
        <w:rPr>
          <w:b/>
          <w:bCs/>
          <w:iCs/>
        </w:rPr>
      </w:pPr>
      <w:r>
        <w:rPr>
          <w:b/>
          <w:bCs/>
          <w:iCs/>
        </w:rPr>
        <w:t>Proposal S3-3: Introduce an indication that UE has performed measurement relaxation, upon access to the network.</w:t>
      </w:r>
    </w:p>
    <w:p w14:paraId="22B52BB6" w14:textId="52343234" w:rsidR="00236539" w:rsidRPr="003B5D95" w:rsidRDefault="00236539" w:rsidP="00236539">
      <w:pPr>
        <w:rPr>
          <w:b/>
          <w:highlight w:val="yellow"/>
        </w:rPr>
      </w:pPr>
      <w:r w:rsidRPr="003B5D95">
        <w:rPr>
          <w:b/>
          <w:highlight w:val="yellow"/>
        </w:rPr>
        <w:t>Company views (</w:t>
      </w:r>
      <w:del w:id="34" w:author="Huawei" w:date="2020-03-02T09:27:00Z">
        <w:r w:rsidRPr="003B5D95" w:rsidDel="001C5AB9">
          <w:rPr>
            <w:b/>
            <w:highlight w:val="yellow"/>
          </w:rPr>
          <w:delText xml:space="preserve">11 </w:delText>
        </w:r>
      </w:del>
      <w:ins w:id="35" w:author="Huawei" w:date="2020-03-02T09:27:00Z">
        <w:r w:rsidR="001C5AB9" w:rsidRPr="003B5D95">
          <w:rPr>
            <w:b/>
            <w:highlight w:val="yellow"/>
          </w:rPr>
          <w:t>1</w:t>
        </w:r>
        <w:r w:rsidR="001C5AB9">
          <w:rPr>
            <w:b/>
            <w:highlight w:val="yellow"/>
          </w:rPr>
          <w:t>2</w:t>
        </w:r>
        <w:r w:rsidR="001C5AB9" w:rsidRPr="003B5D95">
          <w:rPr>
            <w:b/>
            <w:highlight w:val="yellow"/>
          </w:rPr>
          <w:t xml:space="preserve"> </w:t>
        </w:r>
      </w:ins>
      <w:r w:rsidRPr="003B5D95">
        <w:rPr>
          <w:b/>
          <w:highlight w:val="yellow"/>
        </w:rPr>
        <w:t>companies think no. 1 company things yes. 1 company things maybe)</w:t>
      </w:r>
    </w:p>
    <w:p w14:paraId="7E0DFE84" w14:textId="53B00FD0" w:rsidR="00236539" w:rsidRDefault="003B5D95">
      <w:pPr>
        <w:rPr>
          <w:b/>
          <w:bCs/>
          <w:iCs/>
        </w:rPr>
      </w:pPr>
      <w:r w:rsidRPr="003B5D95">
        <w:rPr>
          <w:b/>
          <w:bCs/>
          <w:iCs/>
          <w:highlight w:val="yellow"/>
        </w:rPr>
        <w:t>It’s proposed not to agree S3-3</w:t>
      </w:r>
    </w:p>
    <w:tbl>
      <w:tblPr>
        <w:tblW w:w="9781" w:type="dxa"/>
        <w:tblInd w:w="-5" w:type="dxa"/>
        <w:tblLayout w:type="fixed"/>
        <w:tblLook w:val="04A0" w:firstRow="1" w:lastRow="0" w:firstColumn="1" w:lastColumn="0" w:noHBand="0" w:noVBand="1"/>
      </w:tblPr>
      <w:tblGrid>
        <w:gridCol w:w="945"/>
        <w:gridCol w:w="1062"/>
        <w:gridCol w:w="7774"/>
      </w:tblGrid>
      <w:tr w:rsidR="00754CFA" w14:paraId="28978688"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8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lastRenderedPageBreak/>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87" w14:textId="77777777" w:rsidR="00754CFA" w:rsidRDefault="00754CFA">
            <w:pPr>
              <w:spacing w:after="0"/>
              <w:rPr>
                <w:rFonts w:ascii="Arial" w:eastAsia="Times New Roman" w:hAnsi="Arial" w:cs="Arial"/>
                <w:b/>
                <w:sz w:val="16"/>
                <w:szCs w:val="16"/>
                <w:lang w:eastAsia="en-GB"/>
              </w:rPr>
            </w:pPr>
          </w:p>
        </w:tc>
      </w:tr>
      <w:tr w:rsidR="00754CFA" w14:paraId="2897868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89" w14:textId="77777777" w:rsidR="00754CFA" w:rsidRDefault="00754CFA">
            <w:pPr>
              <w:spacing w:after="0"/>
              <w:rPr>
                <w:rFonts w:ascii="Arial" w:eastAsia="Times New Roman" w:hAnsi="Arial" w:cs="Arial"/>
                <w:sz w:val="16"/>
                <w:szCs w:val="16"/>
                <w:lang w:eastAsia="en-GB"/>
              </w:rPr>
            </w:pPr>
          </w:p>
          <w:p w14:paraId="2897868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8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4" w:type="dxa"/>
            <w:tcBorders>
              <w:top w:val="single" w:sz="4" w:space="0" w:color="auto"/>
              <w:left w:val="nil"/>
              <w:bottom w:val="single" w:sz="4" w:space="0" w:color="auto"/>
              <w:right w:val="single" w:sz="4" w:space="0" w:color="auto"/>
            </w:tcBorders>
            <w:shd w:val="clear" w:color="000000" w:fill="FFFFFF"/>
          </w:tcPr>
          <w:p w14:paraId="2897868C" w14:textId="77777777" w:rsidR="00754CFA" w:rsidRDefault="00754CFA">
            <w:pPr>
              <w:spacing w:after="0"/>
              <w:rPr>
                <w:rFonts w:ascii="Arial" w:eastAsia="Times New Roman" w:hAnsi="Arial" w:cs="Arial"/>
                <w:sz w:val="16"/>
                <w:szCs w:val="16"/>
                <w:lang w:eastAsia="en-GB"/>
              </w:rPr>
            </w:pPr>
          </w:p>
          <w:p w14:paraId="2897868D" w14:textId="651BAB00"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w:t>
            </w:r>
            <w:r w:rsidR="00916A0E">
              <w:rPr>
                <w:rFonts w:ascii="Arial" w:eastAsia="SimSun" w:hAnsi="Arial" w:cs="Arial"/>
                <w:sz w:val="16"/>
                <w:szCs w:val="16"/>
                <w:lang w:val="en-US" w:eastAsia="zh-CN"/>
              </w:rPr>
              <w:t>don’t</w:t>
            </w:r>
            <w:r>
              <w:rPr>
                <w:rFonts w:ascii="Arial" w:eastAsia="SimSun" w:hAnsi="Arial" w:cs="Arial" w:hint="eastAsia"/>
                <w:sz w:val="16"/>
                <w:szCs w:val="16"/>
                <w:lang w:val="en-US" w:eastAsia="zh-CN"/>
              </w:rPr>
              <w:t xml:space="preserve"> think it has enough benefit.</w:t>
            </w:r>
          </w:p>
        </w:tc>
      </w:tr>
      <w:tr w:rsidR="00B12E5A" w14:paraId="2897869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8F"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1"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p>
          <w:p w14:paraId="28978692" w14:textId="77777777" w:rsidR="00B12E5A" w:rsidRPr="003250FA" w:rsidRDefault="00B12E5A" w:rsidP="00B12E5A">
            <w:pPr>
              <w:spacing w:after="0"/>
              <w:rPr>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p>
          <w:p w14:paraId="28978694" w14:textId="77777777" w:rsidR="00B12E5A" w:rsidRDefault="00B12E5A"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p>
        </w:tc>
      </w:tr>
      <w:tr w:rsidR="00916A0E" w14:paraId="2897869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how the network can make use of this indication.</w:t>
            </w:r>
          </w:p>
        </w:tc>
      </w:tr>
      <w:tr w:rsidR="008A17F7" w14:paraId="2897869D"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the motivation and any benefit for this.</w:t>
            </w:r>
          </w:p>
        </w:tc>
      </w:tr>
      <w:tr w:rsidR="006D3AFE" w14:paraId="289786A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rFonts w:ascii="Arial" w:eastAsia="Times New Roman" w:hAnsi="Arial" w:cs="Arial"/>
                <w:sz w:val="16"/>
                <w:szCs w:val="16"/>
                <w:lang w:eastAsia="en-GB"/>
              </w:rPr>
            </w:pPr>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p>
        </w:tc>
      </w:tr>
      <w:tr w:rsidR="00A2240A" w:rsidRPr="003250FA" w14:paraId="1D086E7B"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rFonts w:ascii="Arial" w:eastAsia="SimSun" w:hAnsi="Arial" w:cs="Arial"/>
                <w:sz w:val="18"/>
                <w:szCs w:val="18"/>
                <w:lang w:eastAsia="zh-CN"/>
              </w:rPr>
            </w:pPr>
            <w:r w:rsidRPr="00A2240A">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rFonts w:ascii="Arial" w:eastAsia="SimSun" w:hAnsi="Arial" w:cs="Arial"/>
                <w:sz w:val="16"/>
                <w:szCs w:val="16"/>
                <w:lang w:eastAsia="zh-CN"/>
              </w:rPr>
            </w:pPr>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whether relaxed measurements where triggered during last re-selection, how many times, for how low, which triger, etc, etc,</w:t>
            </w:r>
          </w:p>
        </w:tc>
      </w:tr>
      <w:tr w:rsidR="004E24CB" w:rsidRPr="003250FA" w14:paraId="3113AF74"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rFonts w:ascii="Arial" w:eastAsia="SimSun" w:hAnsi="Arial" w:cs="Arial"/>
                <w:sz w:val="16"/>
                <w:szCs w:val="16"/>
                <w:lang w:eastAsia="zh-CN"/>
              </w:rPr>
            </w:pPr>
            <w:r>
              <w:rPr>
                <w:rFonts w:ascii="Arial" w:eastAsia="SimSun" w:hAnsi="Arial" w:cs="Arial"/>
                <w:sz w:val="16"/>
                <w:szCs w:val="16"/>
                <w:lang w:eastAsia="zh-CN"/>
              </w:rPr>
              <w:t>The mobility performance requirement</w:t>
            </w:r>
            <w:r w:rsidR="00444964">
              <w:rPr>
                <w:rFonts w:ascii="Arial" w:eastAsia="SimSun" w:hAnsi="Arial" w:cs="Arial"/>
                <w:sz w:val="16"/>
                <w:szCs w:val="16"/>
                <w:lang w:eastAsia="zh-CN"/>
              </w:rPr>
              <w:t>s</w:t>
            </w:r>
            <w:r>
              <w:rPr>
                <w:rFonts w:ascii="Arial" w:eastAsia="SimSun" w:hAnsi="Arial" w:cs="Arial"/>
                <w:sz w:val="16"/>
                <w:szCs w:val="16"/>
                <w:lang w:eastAsia="zh-CN"/>
              </w:rPr>
              <w:t xml:space="preserve"> for RRC_IDLE and RRC_CONNETED may be different. </w:t>
            </w:r>
            <w:r w:rsidR="000F2437">
              <w:rPr>
                <w:rFonts w:ascii="Arial" w:eastAsia="SimSun" w:hAnsi="Arial" w:cs="Arial"/>
                <w:sz w:val="16"/>
                <w:szCs w:val="16"/>
                <w:lang w:eastAsia="zh-CN"/>
              </w:rPr>
              <w:t>Allowing a</w:t>
            </w:r>
            <w:r>
              <w:rPr>
                <w:rFonts w:ascii="Arial" w:eastAsia="SimSun" w:hAnsi="Arial" w:cs="Arial"/>
                <w:sz w:val="16"/>
                <w:szCs w:val="16"/>
                <w:lang w:eastAsia="zh-CN"/>
              </w:rPr>
              <w:t xml:space="preserve"> UE </w:t>
            </w:r>
            <w:r w:rsidR="000F2437">
              <w:rPr>
                <w:rFonts w:ascii="Arial" w:eastAsia="SimSun" w:hAnsi="Arial" w:cs="Arial"/>
                <w:sz w:val="16"/>
                <w:szCs w:val="16"/>
                <w:lang w:eastAsia="zh-CN"/>
              </w:rPr>
              <w:t>t</w:t>
            </w:r>
            <w:r>
              <w:rPr>
                <w:rFonts w:ascii="Arial" w:eastAsia="SimSun" w:hAnsi="Arial" w:cs="Arial"/>
                <w:sz w:val="16"/>
                <w:szCs w:val="16"/>
                <w:lang w:eastAsia="zh-CN"/>
              </w:rPr>
              <w:t xml:space="preserve">o relax </w:t>
            </w:r>
            <w:r w:rsidR="000F2437">
              <w:rPr>
                <w:rFonts w:ascii="Arial" w:eastAsia="SimSun" w:hAnsi="Arial" w:cs="Arial"/>
                <w:sz w:val="16"/>
                <w:szCs w:val="16"/>
                <w:lang w:eastAsia="zh-CN"/>
              </w:rPr>
              <w:t xml:space="preserve">the </w:t>
            </w:r>
            <w:r>
              <w:rPr>
                <w:rFonts w:ascii="Arial" w:eastAsia="SimSun" w:hAnsi="Arial" w:cs="Arial"/>
                <w:sz w:val="16"/>
                <w:szCs w:val="16"/>
                <w:lang w:eastAsia="zh-CN"/>
              </w:rPr>
              <w:t xml:space="preserve">measurement in RRC_IDLE doesn’t mean </w:t>
            </w:r>
            <w:r w:rsidR="000F2437">
              <w:rPr>
                <w:rFonts w:ascii="Arial" w:eastAsia="SimSun" w:hAnsi="Arial" w:cs="Arial"/>
                <w:sz w:val="16"/>
                <w:szCs w:val="16"/>
                <w:lang w:eastAsia="zh-CN"/>
              </w:rPr>
              <w:t>the UE</w:t>
            </w:r>
            <w:r>
              <w:rPr>
                <w:rFonts w:ascii="Arial" w:eastAsia="SimSun" w:hAnsi="Arial" w:cs="Arial"/>
                <w:sz w:val="16"/>
                <w:szCs w:val="16"/>
                <w:lang w:eastAsia="zh-CN"/>
              </w:rPr>
              <w:t xml:space="preserve"> can </w:t>
            </w:r>
            <w:r w:rsidR="000F2437">
              <w:rPr>
                <w:rFonts w:ascii="Arial" w:eastAsia="SimSun" w:hAnsi="Arial" w:cs="Arial"/>
                <w:sz w:val="16"/>
                <w:szCs w:val="16"/>
                <w:lang w:eastAsia="zh-CN"/>
              </w:rPr>
              <w:t xml:space="preserve">also </w:t>
            </w:r>
            <w:r>
              <w:rPr>
                <w:rFonts w:ascii="Arial" w:eastAsia="SimSun" w:hAnsi="Arial" w:cs="Arial"/>
                <w:sz w:val="16"/>
                <w:szCs w:val="16"/>
                <w:lang w:eastAsia="zh-CN"/>
              </w:rPr>
              <w:t xml:space="preserve">relax </w:t>
            </w:r>
            <w:r w:rsidR="000F2437">
              <w:rPr>
                <w:rFonts w:ascii="Arial" w:eastAsia="SimSun" w:hAnsi="Arial" w:cs="Arial"/>
                <w:sz w:val="16"/>
                <w:szCs w:val="16"/>
                <w:lang w:eastAsia="zh-CN"/>
              </w:rPr>
              <w:t>the</w:t>
            </w:r>
            <w:r>
              <w:rPr>
                <w:rFonts w:ascii="Arial" w:eastAsia="SimSun" w:hAnsi="Arial" w:cs="Arial"/>
                <w:sz w:val="16"/>
                <w:szCs w:val="16"/>
                <w:lang w:eastAsia="zh-CN"/>
              </w:rPr>
              <w:t xml:space="preserve"> measurement in RRC_CONNECTED. </w:t>
            </w:r>
          </w:p>
        </w:tc>
      </w:tr>
      <w:tr w:rsidR="006F271C" w:rsidRPr="003250FA" w14:paraId="04C6C0D4"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4199BE3" w14:textId="4DF92812" w:rsidR="006F271C" w:rsidRDefault="006F271C" w:rsidP="00644AF0">
            <w:pPr>
              <w:spacing w:after="0"/>
              <w:rPr>
                <w:rFonts w:ascii="Arial" w:eastAsia="SimSun" w:hAnsi="Arial" w:cs="Arial"/>
                <w:sz w:val="18"/>
                <w:szCs w:val="18"/>
                <w:lang w:eastAsia="zh-CN"/>
              </w:rPr>
            </w:pPr>
            <w:ins w:id="36" w:author="Intel" w:date="2020-02-27T06:07:00Z">
              <w:r>
                <w:rPr>
                  <w:rFonts w:ascii="Arial" w:eastAsia="SimSun" w:hAnsi="Arial" w:cs="Arial"/>
                  <w:sz w:val="18"/>
                  <w:szCs w:val="18"/>
                  <w:lang w:eastAsia="zh-CN"/>
                </w:rPr>
                <w:t>Intel</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57E1793" w14:textId="77777777" w:rsidR="006F271C" w:rsidRDefault="006F271C" w:rsidP="00644AF0">
            <w:pPr>
              <w:spacing w:after="0"/>
              <w:rPr>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615B4083" w14:textId="57E03352" w:rsidR="006F271C" w:rsidRDefault="006F271C" w:rsidP="00A2240A">
            <w:pPr>
              <w:spacing w:after="0"/>
              <w:rPr>
                <w:rFonts w:ascii="Arial" w:eastAsia="SimSun" w:hAnsi="Arial" w:cs="Arial"/>
                <w:sz w:val="16"/>
                <w:szCs w:val="16"/>
                <w:lang w:eastAsia="zh-CN"/>
              </w:rPr>
            </w:pPr>
            <w:ins w:id="37" w:author="Intel" w:date="2020-02-27T06:07:00Z">
              <w:r>
                <w:rPr>
                  <w:rFonts w:ascii="Arial" w:eastAsia="SimSun" w:hAnsi="Arial" w:cs="Arial"/>
                  <w:sz w:val="16"/>
                  <w:szCs w:val="16"/>
                  <w:lang w:eastAsia="zh-CN"/>
                </w:rPr>
                <w:t>Proposal/motivation is not clear to us.</w:t>
              </w:r>
            </w:ins>
          </w:p>
        </w:tc>
      </w:tr>
      <w:tr w:rsidR="002208BB" w:rsidRPr="003250FA" w14:paraId="5C2CE982"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rFonts w:ascii="Arial" w:eastAsia="SimSun" w:hAnsi="Arial" w:cs="Arial"/>
                <w:sz w:val="16"/>
                <w:szCs w:val="16"/>
                <w:lang w:eastAsia="zh-CN"/>
              </w:rPr>
            </w:pPr>
          </w:p>
        </w:tc>
      </w:tr>
      <w:tr w:rsidR="002208BB" w:rsidRPr="003250FA" w14:paraId="38166735"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rFonts w:ascii="Arial" w:eastAsia="SimSun" w:hAnsi="Arial" w:cs="Arial"/>
                <w:sz w:val="16"/>
                <w:szCs w:val="16"/>
                <w:lang w:eastAsia="zh-CN"/>
              </w:rPr>
            </w:pPr>
          </w:p>
        </w:tc>
      </w:tr>
      <w:tr w:rsidR="00917789" w:rsidRPr="003250FA" w14:paraId="0670A2CD"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rFonts w:ascii="Arial" w:eastAsia="SimSun" w:hAnsi="Arial" w:cs="Arial"/>
                <w:sz w:val="16"/>
                <w:szCs w:val="16"/>
                <w:lang w:eastAsia="zh-CN"/>
              </w:rPr>
            </w:pPr>
          </w:p>
        </w:tc>
      </w:tr>
      <w:tr w:rsidR="00CE29B3" w:rsidRPr="003250FA" w14:paraId="1228999F"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46BA985" w14:textId="3A57546C"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lastRenderedPageBreak/>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1531F37" w14:textId="38DCF42F"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CE18143" w14:textId="77777777" w:rsidR="00CE29B3" w:rsidRDefault="00CE29B3" w:rsidP="00A2240A">
            <w:pPr>
              <w:spacing w:after="0"/>
              <w:rPr>
                <w:rFonts w:ascii="Arial" w:eastAsia="SimSun" w:hAnsi="Arial" w:cs="Arial"/>
                <w:sz w:val="16"/>
                <w:szCs w:val="16"/>
                <w:lang w:eastAsia="zh-CN"/>
              </w:rPr>
            </w:pPr>
          </w:p>
        </w:tc>
      </w:tr>
      <w:tr w:rsidR="00F40A4D" w:rsidRPr="003250FA" w14:paraId="2FAF2FA1"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3DE047C" w14:textId="1695FF09"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5EEF8D" w14:textId="1365B106"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018BA47" w14:textId="3F44ED5D" w:rsidR="00F40A4D" w:rsidRDefault="00F40A4D" w:rsidP="00F40A4D">
            <w:pPr>
              <w:spacing w:after="0"/>
              <w:rPr>
                <w:rFonts w:ascii="Arial" w:eastAsia="SimSun" w:hAnsi="Arial" w:cs="Arial"/>
                <w:sz w:val="16"/>
                <w:szCs w:val="16"/>
                <w:lang w:eastAsia="zh-CN"/>
              </w:rPr>
            </w:pPr>
            <w:r>
              <w:rPr>
                <w:rFonts w:ascii="Arial" w:eastAsia="SimSun" w:hAnsi="Arial" w:cs="Arial"/>
                <w:sz w:val="16"/>
                <w:szCs w:val="16"/>
                <w:lang w:eastAsia="zh-CN"/>
              </w:rPr>
              <w:t>Not clear on how NW is going to use this indication.</w:t>
            </w:r>
          </w:p>
        </w:tc>
      </w:tr>
      <w:tr w:rsidR="00424CEA" w14:paraId="15B8FDD2"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6978688"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E111993"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10EF424" w14:textId="77777777" w:rsidR="00424CEA" w:rsidRPr="00C8611B"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We don’t see need for such indication</w:t>
            </w:r>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3059339A" w:rsidR="00754CFA" w:rsidRDefault="00ED282A">
      <w:pPr>
        <w:pStyle w:val="Heading1"/>
      </w:pPr>
      <w:r w:rsidRPr="00DC05D6">
        <w:rPr>
          <w:highlight w:val="yellow"/>
        </w:rPr>
        <w:lastRenderedPageBreak/>
        <w:t>3</w:t>
      </w:r>
      <w:r w:rsidRPr="00DC05D6">
        <w:rPr>
          <w:highlight w:val="yellow"/>
        </w:rPr>
        <w:tab/>
      </w:r>
      <w:r w:rsidR="003B5D95" w:rsidRPr="00DC05D6">
        <w:rPr>
          <w:highlight w:val="yellow"/>
        </w:rPr>
        <w:t>Summary of offline</w:t>
      </w:r>
      <w:r>
        <w:t xml:space="preserve"> </w:t>
      </w:r>
    </w:p>
    <w:p w14:paraId="289786B1" w14:textId="5CB6EADB" w:rsidR="00754CFA" w:rsidRDefault="003B5D95">
      <w:pPr>
        <w:rPr>
          <w:b/>
          <w:bCs/>
          <w:iCs/>
        </w:rPr>
      </w:pPr>
      <w:r>
        <w:rPr>
          <w:b/>
          <w:bCs/>
          <w:iCs/>
        </w:rPr>
        <w:t>The following summarises the discussion:</w:t>
      </w:r>
    </w:p>
    <w:p w14:paraId="6E392A76" w14:textId="77777777" w:rsidR="003B5D95" w:rsidRPr="003B5D95" w:rsidRDefault="003B5D95" w:rsidP="003B5D95">
      <w:r w:rsidRPr="003B5D95">
        <w:t>Proposal S1-1: Relaxed RRM measurement is applied in the same way irrespective of whether the priorities are provided by dedicated signalling or broadcast signalling.</w:t>
      </w:r>
    </w:p>
    <w:p w14:paraId="221EE1F0" w14:textId="0C52F72A" w:rsidR="003B5D95" w:rsidRPr="003B5D95" w:rsidRDefault="003B5D95" w:rsidP="003B5D95">
      <w:pPr>
        <w:rPr>
          <w:highlight w:val="yellow"/>
        </w:rPr>
      </w:pPr>
      <w:r w:rsidRPr="003B5D95">
        <w:rPr>
          <w:highlight w:val="yellow"/>
        </w:rPr>
        <w:t>Company views (</w:t>
      </w:r>
      <w:del w:id="38" w:author="Huawei" w:date="2020-03-02T09:25:00Z">
        <w:r w:rsidRPr="003B5D95" w:rsidDel="006F271C">
          <w:rPr>
            <w:highlight w:val="yellow"/>
            <w:u w:val="single"/>
          </w:rPr>
          <w:delText xml:space="preserve">14 </w:delText>
        </w:r>
      </w:del>
      <w:ins w:id="39" w:author="Huawei" w:date="2020-03-02T09:25:00Z">
        <w:r w:rsidR="006F271C" w:rsidRPr="003B5D95">
          <w:rPr>
            <w:highlight w:val="yellow"/>
            <w:u w:val="single"/>
          </w:rPr>
          <w:t>1</w:t>
        </w:r>
        <w:r w:rsidR="006F271C">
          <w:rPr>
            <w:highlight w:val="yellow"/>
            <w:u w:val="single"/>
          </w:rPr>
          <w:t>5</w:t>
        </w:r>
        <w:r w:rsidR="006F271C" w:rsidRPr="003B5D95">
          <w:rPr>
            <w:highlight w:val="yellow"/>
            <w:u w:val="single"/>
          </w:rPr>
          <w:t xml:space="preserve"> </w:t>
        </w:r>
      </w:ins>
      <w:r w:rsidRPr="003B5D95">
        <w:rPr>
          <w:highlight w:val="yellow"/>
          <w:u w:val="single"/>
        </w:rPr>
        <w:t xml:space="preserve">out of </w:t>
      </w:r>
      <w:del w:id="40" w:author="Huawei" w:date="2020-03-02T09:25:00Z">
        <w:r w:rsidRPr="003B5D95" w:rsidDel="006F271C">
          <w:rPr>
            <w:highlight w:val="yellow"/>
            <w:u w:val="single"/>
          </w:rPr>
          <w:delText xml:space="preserve">14 </w:delText>
        </w:r>
      </w:del>
      <w:ins w:id="41" w:author="Huawei" w:date="2020-03-02T09:25:00Z">
        <w:r w:rsidR="006F271C" w:rsidRPr="003B5D95">
          <w:rPr>
            <w:highlight w:val="yellow"/>
            <w:u w:val="single"/>
          </w:rPr>
          <w:t>1</w:t>
        </w:r>
        <w:r w:rsidR="006F271C">
          <w:rPr>
            <w:highlight w:val="yellow"/>
            <w:u w:val="single"/>
          </w:rPr>
          <w:t>5</w:t>
        </w:r>
        <w:r w:rsidR="006F271C" w:rsidRPr="003B5D95">
          <w:rPr>
            <w:highlight w:val="yellow"/>
            <w:u w:val="single"/>
          </w:rPr>
          <w:t xml:space="preserve"> </w:t>
        </w:r>
      </w:ins>
      <w:r w:rsidRPr="003B5D95">
        <w:rPr>
          <w:highlight w:val="yellow"/>
          <w:u w:val="single"/>
        </w:rPr>
        <w:t>companies agree</w:t>
      </w:r>
      <w:r w:rsidRPr="003B5D95">
        <w:rPr>
          <w:highlight w:val="yellow"/>
        </w:rPr>
        <w:t>)</w:t>
      </w:r>
    </w:p>
    <w:p w14:paraId="15CE6B6A" w14:textId="77777777" w:rsidR="003B5D95" w:rsidRPr="003B5D95" w:rsidRDefault="003B5D95" w:rsidP="003B5D95">
      <w:pPr>
        <w:rPr>
          <w:b/>
          <w:u w:val="single"/>
        </w:rPr>
      </w:pPr>
      <w:r w:rsidRPr="003B5D95">
        <w:rPr>
          <w:b/>
          <w:highlight w:val="yellow"/>
        </w:rPr>
        <w:t>It’s proposed to agree S1-1</w:t>
      </w:r>
    </w:p>
    <w:p w14:paraId="73F2F998" w14:textId="77777777" w:rsidR="003B5D95" w:rsidRPr="003B5D95" w:rsidRDefault="003B5D95" w:rsidP="003B5D95">
      <w:r w:rsidRPr="003B5D95">
        <w:t xml:space="preserve">Proposal S1-2: </w:t>
      </w:r>
      <w:r w:rsidRPr="003B5D95">
        <w:rPr>
          <w:bCs/>
          <w:iCs/>
        </w:rPr>
        <w:t xml:space="preserve">[FFS] </w:t>
      </w:r>
      <w:r w:rsidRPr="003B5D95">
        <w:t xml:space="preserve">Ask RAN4 about the behaviour of relaxation of higher priority carriers, e.g. </w:t>
      </w:r>
    </w:p>
    <w:p w14:paraId="4B5E3C6C" w14:textId="77777777" w:rsidR="003B5D95" w:rsidRPr="003B5D95" w:rsidRDefault="003B5D95" w:rsidP="003B5D95">
      <w:pPr>
        <w:pStyle w:val="ListParagraph"/>
        <w:numPr>
          <w:ilvl w:val="0"/>
          <w:numId w:val="2"/>
        </w:numPr>
      </w:pPr>
      <w:r w:rsidRPr="003B5D95">
        <w:t>whether different relaxation should be used for higher priority carriers depending on whether Srxlev &gt; SnonIntraSearchP and Squal &gt; SnonIntraSearchQ</w:t>
      </w:r>
    </w:p>
    <w:p w14:paraId="7940CCFA" w14:textId="77777777" w:rsidR="003B5D95" w:rsidRPr="003B5D95" w:rsidRDefault="003B5D95" w:rsidP="003B5D95">
      <w:pPr>
        <w:pStyle w:val="ListParagraph"/>
        <w:numPr>
          <w:ilvl w:val="0"/>
          <w:numId w:val="2"/>
        </w:numPr>
      </w:pPr>
      <w:r w:rsidRPr="003B5D95">
        <w:t>whether it makes sense to (further) relax high priority carrier measurements at all in each of the 2 cases</w:t>
      </w:r>
    </w:p>
    <w:p w14:paraId="4604998B" w14:textId="77777777" w:rsidR="003B5D95" w:rsidRPr="003B5D95" w:rsidRDefault="003B5D95" w:rsidP="003B5D95">
      <w:pPr>
        <w:pStyle w:val="ListParagraph"/>
        <w:numPr>
          <w:ilvl w:val="0"/>
          <w:numId w:val="2"/>
        </w:numPr>
      </w:pPr>
      <w:r w:rsidRPr="003B5D95">
        <w:t>whether the same or different relaxation is used for high priority carriers compared to equal/lower priority carriers.</w:t>
      </w:r>
    </w:p>
    <w:p w14:paraId="398333C0" w14:textId="77777777" w:rsidR="003B5D95" w:rsidRPr="003B5D95" w:rsidRDefault="003B5D95" w:rsidP="003B5D95">
      <w:pPr>
        <w:pStyle w:val="ListParagraph"/>
        <w:numPr>
          <w:ilvl w:val="0"/>
          <w:numId w:val="2"/>
        </w:numPr>
      </w:pPr>
      <w:r w:rsidRPr="003B5D95">
        <w:t>whether UE should be required to perform measurements on higher priority frequencies at least Thigher_priority_search independent of relaxed monitoring criterion</w:t>
      </w:r>
    </w:p>
    <w:p w14:paraId="796526D0" w14:textId="4AD13D22" w:rsidR="003B5D95" w:rsidRPr="003B5D95" w:rsidRDefault="003B5D95" w:rsidP="003B5D95">
      <w:pPr>
        <w:rPr>
          <w:highlight w:val="yellow"/>
        </w:rPr>
      </w:pPr>
      <w:r w:rsidRPr="003B5D95">
        <w:rPr>
          <w:highlight w:val="yellow"/>
        </w:rPr>
        <w:t>Company views (</w:t>
      </w:r>
      <w:del w:id="42" w:author="Huawei" w:date="2020-03-02T09:27:00Z">
        <w:r w:rsidRPr="003B5D95" w:rsidDel="001C5AB9">
          <w:rPr>
            <w:highlight w:val="yellow"/>
          </w:rPr>
          <w:delText xml:space="preserve">13 </w:delText>
        </w:r>
      </w:del>
      <w:ins w:id="43" w:author="Huawei" w:date="2020-03-02T09:27:00Z">
        <w:r w:rsidR="001C5AB9">
          <w:rPr>
            <w:highlight w:val="yellow"/>
          </w:rPr>
          <w:t>14</w:t>
        </w:r>
        <w:r w:rsidR="001C5AB9" w:rsidRPr="003B5D95">
          <w:rPr>
            <w:highlight w:val="yellow"/>
          </w:rPr>
          <w:t xml:space="preserve"> </w:t>
        </w:r>
      </w:ins>
      <w:r w:rsidRPr="003B5D95">
        <w:rPr>
          <w:highlight w:val="yellow"/>
        </w:rPr>
        <w:t>companies agree to send an LS and 1 company has no strong opinion – wording of agreement needs to be updated)</w:t>
      </w:r>
    </w:p>
    <w:p w14:paraId="388EE024" w14:textId="77777777" w:rsidR="003B5D95" w:rsidRPr="003B5D95" w:rsidRDefault="003B5D95" w:rsidP="003B5D95">
      <w:pPr>
        <w:rPr>
          <w:b/>
        </w:rPr>
      </w:pPr>
      <w:r w:rsidRPr="003B5D95">
        <w:rPr>
          <w:b/>
          <w:highlight w:val="yellow"/>
        </w:rPr>
        <w:t>It is proposed to agree S1-2 with updated wording (see conclusions)</w:t>
      </w:r>
    </w:p>
    <w:p w14:paraId="7678ABB7" w14:textId="77777777" w:rsidR="003B5D95" w:rsidRPr="003B5D95" w:rsidRDefault="003B5D95" w:rsidP="003B5D95">
      <w:pPr>
        <w:rPr>
          <w:bCs/>
          <w:iCs/>
        </w:rPr>
      </w:pPr>
      <w:r w:rsidRPr="003B5D95">
        <w:rPr>
          <w:bCs/>
          <w:iCs/>
        </w:rPr>
        <w:t>Proposal S2-1: [FFS] A method for reducing the carriers to measure is introduced in Rel-16</w:t>
      </w:r>
    </w:p>
    <w:p w14:paraId="0E6094D4" w14:textId="07043379" w:rsidR="003B5D95" w:rsidRPr="003B5D95" w:rsidRDefault="003B5D95" w:rsidP="003B5D95">
      <w:pPr>
        <w:rPr>
          <w:highlight w:val="yellow"/>
        </w:rPr>
      </w:pPr>
      <w:r w:rsidRPr="003B5D95">
        <w:rPr>
          <w:highlight w:val="yellow"/>
        </w:rPr>
        <w:t xml:space="preserve">Company views (5 companies think a method is introduced. </w:t>
      </w:r>
      <w:del w:id="44" w:author="Huawei" w:date="2020-03-02T09:25:00Z">
        <w:r w:rsidRPr="003B5D95" w:rsidDel="006F271C">
          <w:rPr>
            <w:highlight w:val="yellow"/>
          </w:rPr>
          <w:delText xml:space="preserve">6 </w:delText>
        </w:r>
      </w:del>
      <w:ins w:id="45" w:author="Huawei" w:date="2020-03-02T09:25:00Z">
        <w:r w:rsidR="006F271C">
          <w:rPr>
            <w:highlight w:val="yellow"/>
          </w:rPr>
          <w:t>8</w:t>
        </w:r>
        <w:r w:rsidR="006F271C" w:rsidRPr="003B5D95">
          <w:rPr>
            <w:highlight w:val="yellow"/>
          </w:rPr>
          <w:t xml:space="preserve"> </w:t>
        </w:r>
      </w:ins>
      <w:r w:rsidRPr="003B5D95">
        <w:rPr>
          <w:highlight w:val="yellow"/>
        </w:rPr>
        <w:t>companies think no. 1 company things it can be left to RAN4 to decide)</w:t>
      </w:r>
    </w:p>
    <w:p w14:paraId="2A3A3A8B" w14:textId="77777777" w:rsidR="003B5D95" w:rsidRPr="00924C68" w:rsidRDefault="003B5D95" w:rsidP="003B5D95">
      <w:pPr>
        <w:rPr>
          <w:b/>
        </w:rPr>
      </w:pPr>
      <w:r w:rsidRPr="00924C68">
        <w:rPr>
          <w:b/>
          <w:highlight w:val="yellow"/>
        </w:rPr>
        <w:t>Given the split, the default agreement would be not to agree S2-1 (i.e. we don’t introduce something)</w:t>
      </w:r>
    </w:p>
    <w:p w14:paraId="7AA083F8" w14:textId="77777777" w:rsidR="003B5D95" w:rsidRPr="003B5D95" w:rsidRDefault="003B5D95" w:rsidP="003B5D95">
      <w:pPr>
        <w:rPr>
          <w:bCs/>
          <w:iCs/>
        </w:rPr>
      </w:pPr>
      <w:r w:rsidRPr="003B5D95">
        <w:rPr>
          <w:bCs/>
          <w:iCs/>
        </w:rPr>
        <w:t>Proposal S2-2: [FFS] A method for reducing the cells to measure on a carrier is introduced in Rel-16</w:t>
      </w:r>
    </w:p>
    <w:p w14:paraId="7AF3B215" w14:textId="6CD1C82A" w:rsidR="003B5D95" w:rsidRPr="003B5D95" w:rsidRDefault="003B5D95" w:rsidP="003B5D95">
      <w:pPr>
        <w:rPr>
          <w:highlight w:val="yellow"/>
        </w:rPr>
      </w:pPr>
      <w:r w:rsidRPr="003B5D95">
        <w:rPr>
          <w:highlight w:val="yellow"/>
        </w:rPr>
        <w:t xml:space="preserve">Company views (11 companies think no. </w:t>
      </w:r>
      <w:del w:id="46" w:author="Huawei" w:date="2020-03-02T09:27:00Z">
        <w:r w:rsidRPr="003B5D95" w:rsidDel="001C5AB9">
          <w:rPr>
            <w:highlight w:val="yellow"/>
          </w:rPr>
          <w:delText xml:space="preserve">3 </w:delText>
        </w:r>
      </w:del>
      <w:ins w:id="47" w:author="Huawei" w:date="2020-03-02T09:27:00Z">
        <w:r w:rsidR="001C5AB9">
          <w:rPr>
            <w:highlight w:val="yellow"/>
          </w:rPr>
          <w:t>4</w:t>
        </w:r>
        <w:r w:rsidR="001C5AB9" w:rsidRPr="003B5D95">
          <w:rPr>
            <w:highlight w:val="yellow"/>
          </w:rPr>
          <w:t xml:space="preserve"> </w:t>
        </w:r>
      </w:ins>
      <w:r w:rsidRPr="003B5D95">
        <w:rPr>
          <w:highlight w:val="yellow"/>
        </w:rPr>
        <w:t>companies think yes)</w:t>
      </w:r>
    </w:p>
    <w:p w14:paraId="7203CC88" w14:textId="77777777" w:rsidR="003B5D95" w:rsidRPr="003B5D95" w:rsidRDefault="003B5D95" w:rsidP="003B5D95">
      <w:pPr>
        <w:rPr>
          <w:b/>
        </w:rPr>
      </w:pPr>
      <w:r w:rsidRPr="003B5D95">
        <w:rPr>
          <w:b/>
          <w:highlight w:val="yellow"/>
        </w:rPr>
        <w:t>It is proposed not to introduce S2-2</w:t>
      </w:r>
    </w:p>
    <w:p w14:paraId="7845B2BE" w14:textId="77777777" w:rsidR="003B5D95" w:rsidRPr="003B5D95" w:rsidRDefault="003B5D95" w:rsidP="003B5D95">
      <w:pPr>
        <w:rPr>
          <w:bCs/>
          <w:iCs/>
        </w:rPr>
      </w:pPr>
      <w:r w:rsidRPr="003B5D95">
        <w:rPr>
          <w:bCs/>
          <w:iCs/>
        </w:rPr>
        <w:t>Proposal S3-1: The UE shall perform intra-frequency and inter-frequency neighbour cell measurement during TsearchDeltaP after cell selection/re-selection.</w:t>
      </w:r>
    </w:p>
    <w:p w14:paraId="24E72C38" w14:textId="2689A838" w:rsidR="003B5D95" w:rsidRPr="003B5D95" w:rsidRDefault="003B5D95" w:rsidP="003B5D95">
      <w:pPr>
        <w:rPr>
          <w:highlight w:val="yellow"/>
        </w:rPr>
      </w:pPr>
      <w:r w:rsidRPr="003B5D95">
        <w:rPr>
          <w:highlight w:val="yellow"/>
        </w:rPr>
        <w:t>Company views (</w:t>
      </w:r>
      <w:del w:id="48" w:author="Huawei" w:date="2020-03-02T09:28:00Z">
        <w:r w:rsidRPr="003B5D95" w:rsidDel="001C5AB9">
          <w:rPr>
            <w:highlight w:val="yellow"/>
          </w:rPr>
          <w:delText xml:space="preserve">13 </w:delText>
        </w:r>
      </w:del>
      <w:ins w:id="49" w:author="Huawei" w:date="2020-03-02T09:28:00Z">
        <w:r w:rsidR="001C5AB9">
          <w:rPr>
            <w:highlight w:val="yellow"/>
          </w:rPr>
          <w:t>14 out of 14</w:t>
        </w:r>
        <w:r w:rsidR="001C5AB9" w:rsidRPr="003B5D95">
          <w:rPr>
            <w:highlight w:val="yellow"/>
          </w:rPr>
          <w:t xml:space="preserve"> </w:t>
        </w:r>
      </w:ins>
      <w:r w:rsidRPr="003B5D95">
        <w:rPr>
          <w:highlight w:val="yellow"/>
        </w:rPr>
        <w:t>companies agree)</w:t>
      </w:r>
    </w:p>
    <w:p w14:paraId="53982A4C" w14:textId="77777777" w:rsidR="003B5D95" w:rsidRPr="003B5D95" w:rsidRDefault="003B5D95" w:rsidP="003B5D95">
      <w:pPr>
        <w:rPr>
          <w:b/>
        </w:rPr>
      </w:pPr>
      <w:r w:rsidRPr="003B5D95">
        <w:rPr>
          <w:b/>
          <w:highlight w:val="yellow"/>
        </w:rPr>
        <w:t>It’s proposed to agree S3-1.</w:t>
      </w:r>
    </w:p>
    <w:p w14:paraId="67325DD7" w14:textId="77777777" w:rsidR="003B5D95" w:rsidRPr="003B5D95" w:rsidRDefault="003B5D95" w:rsidP="003B5D95">
      <w:pPr>
        <w:rPr>
          <w:bCs/>
          <w:iCs/>
        </w:rPr>
      </w:pPr>
      <w:r w:rsidRPr="003B5D95">
        <w:rPr>
          <w:bCs/>
          <w:iCs/>
        </w:rPr>
        <w:t>Proposal S3-2: If timer T330 is running, the UE should not perform relaxed RRM measurement. Instead, existing measurement rules in Rel-15 are applied</w:t>
      </w:r>
    </w:p>
    <w:p w14:paraId="1246EE5B" w14:textId="09B89785" w:rsidR="003B5D95" w:rsidRPr="003B5D95" w:rsidRDefault="003B5D95" w:rsidP="003B5D95">
      <w:pPr>
        <w:rPr>
          <w:highlight w:val="yellow"/>
        </w:rPr>
      </w:pPr>
      <w:r w:rsidRPr="003B5D95">
        <w:rPr>
          <w:highlight w:val="yellow"/>
        </w:rPr>
        <w:t>Company views (</w:t>
      </w:r>
      <w:del w:id="50" w:author="Huawei" w:date="2020-03-02T09:28:00Z">
        <w:r w:rsidRPr="003B5D95" w:rsidDel="001C5AB9">
          <w:rPr>
            <w:highlight w:val="yellow"/>
          </w:rPr>
          <w:delText xml:space="preserve">7 </w:delText>
        </w:r>
      </w:del>
      <w:ins w:id="51" w:author="Huawei" w:date="2020-03-02T09:28:00Z">
        <w:r w:rsidR="001C5AB9">
          <w:rPr>
            <w:highlight w:val="yellow"/>
          </w:rPr>
          <w:t>8</w:t>
        </w:r>
        <w:r w:rsidR="001C5AB9" w:rsidRPr="003B5D95">
          <w:rPr>
            <w:highlight w:val="yellow"/>
          </w:rPr>
          <w:t xml:space="preserve"> </w:t>
        </w:r>
      </w:ins>
      <w:r w:rsidRPr="003B5D95">
        <w:rPr>
          <w:highlight w:val="yellow"/>
        </w:rPr>
        <w:t>companies think no. 2 companies think yes. 2 companies want to consider further)</w:t>
      </w:r>
    </w:p>
    <w:p w14:paraId="4632C617" w14:textId="77777777" w:rsidR="003B5D95" w:rsidRPr="003B5D95" w:rsidRDefault="003B5D95" w:rsidP="003B5D95">
      <w:pPr>
        <w:rPr>
          <w:b/>
        </w:rPr>
      </w:pPr>
      <w:r w:rsidRPr="003B5D95">
        <w:rPr>
          <w:b/>
          <w:highlight w:val="yellow"/>
        </w:rPr>
        <w:t>It’s proposed not to to agree S3-2</w:t>
      </w:r>
    </w:p>
    <w:p w14:paraId="73FCCBF8" w14:textId="77777777" w:rsidR="003B5D95" w:rsidRPr="003B5D95" w:rsidRDefault="003B5D95" w:rsidP="003B5D95">
      <w:pPr>
        <w:rPr>
          <w:bCs/>
          <w:iCs/>
        </w:rPr>
      </w:pPr>
      <w:r w:rsidRPr="003B5D95">
        <w:rPr>
          <w:bCs/>
          <w:iCs/>
        </w:rPr>
        <w:t>Proposal S3-3: Introduce an indication that UE has performed measurement relaxation, upon access to the network.</w:t>
      </w:r>
    </w:p>
    <w:p w14:paraId="4429DAAF" w14:textId="476F93D1" w:rsidR="003B5D95" w:rsidRPr="003B5D95" w:rsidRDefault="003B5D95" w:rsidP="003B5D95">
      <w:pPr>
        <w:rPr>
          <w:highlight w:val="yellow"/>
        </w:rPr>
      </w:pPr>
      <w:r w:rsidRPr="003B5D95">
        <w:rPr>
          <w:highlight w:val="yellow"/>
        </w:rPr>
        <w:t>Company views (</w:t>
      </w:r>
      <w:del w:id="52" w:author="Huawei" w:date="2020-03-02T09:28:00Z">
        <w:r w:rsidRPr="003B5D95" w:rsidDel="001C5AB9">
          <w:rPr>
            <w:highlight w:val="yellow"/>
          </w:rPr>
          <w:delText xml:space="preserve">11 </w:delText>
        </w:r>
      </w:del>
      <w:ins w:id="53" w:author="Huawei" w:date="2020-03-02T09:28:00Z">
        <w:r w:rsidR="001C5AB9">
          <w:rPr>
            <w:highlight w:val="yellow"/>
          </w:rPr>
          <w:t>12</w:t>
        </w:r>
        <w:r w:rsidR="001C5AB9" w:rsidRPr="003B5D95">
          <w:rPr>
            <w:highlight w:val="yellow"/>
          </w:rPr>
          <w:t xml:space="preserve"> </w:t>
        </w:r>
      </w:ins>
      <w:r w:rsidRPr="003B5D95">
        <w:rPr>
          <w:highlight w:val="yellow"/>
        </w:rPr>
        <w:t>companies think no. 1 company things yes. 1 company things maybe)</w:t>
      </w:r>
    </w:p>
    <w:p w14:paraId="14B75381" w14:textId="77777777" w:rsidR="003B5D95" w:rsidRPr="003B5D95" w:rsidRDefault="003B5D95" w:rsidP="003B5D95">
      <w:pPr>
        <w:rPr>
          <w:b/>
          <w:bCs/>
          <w:iCs/>
        </w:rPr>
      </w:pPr>
      <w:r w:rsidRPr="003B5D95">
        <w:rPr>
          <w:b/>
          <w:bCs/>
          <w:iCs/>
          <w:highlight w:val="yellow"/>
        </w:rPr>
        <w:t>It’s proposed not to agree S3-3</w:t>
      </w:r>
    </w:p>
    <w:p w14:paraId="20BB4B4F" w14:textId="77777777" w:rsidR="003B5D95" w:rsidRPr="003B5D95" w:rsidRDefault="003B5D95" w:rsidP="003B5D95">
      <w:pPr>
        <w:rPr>
          <w:bCs/>
          <w:iCs/>
        </w:rPr>
      </w:pPr>
    </w:p>
    <w:p w14:paraId="4C44DFBA" w14:textId="4699EA81" w:rsidR="003B5D95" w:rsidRDefault="003B5D95" w:rsidP="003B5D95">
      <w:pPr>
        <w:pStyle w:val="Heading1"/>
      </w:pPr>
      <w:r>
        <w:lastRenderedPageBreak/>
        <w:t>4</w:t>
      </w:r>
      <w:r>
        <w:tab/>
        <w:t>Conclusions (</w:t>
      </w:r>
      <w:r w:rsidRPr="00DC05D6">
        <w:rPr>
          <w:highlight w:val="yellow"/>
        </w:rPr>
        <w:t>update after offline</w:t>
      </w:r>
      <w:r>
        <w:t>)</w:t>
      </w:r>
    </w:p>
    <w:p w14:paraId="49362B86" w14:textId="3E30A2B9" w:rsidR="000534E6" w:rsidRDefault="000534E6" w:rsidP="00924C68">
      <w:pPr>
        <w:rPr>
          <w:ins w:id="54" w:author="Huawei" w:date="2020-03-02T15:22:00Z"/>
          <w:b/>
        </w:rPr>
      </w:pPr>
      <w:ins w:id="55" w:author="Huawei" w:date="2020-03-02T15:22:00Z">
        <w:r>
          <w:rPr>
            <w:b/>
          </w:rPr>
          <w:t>Easy to agree:</w:t>
        </w:r>
      </w:ins>
    </w:p>
    <w:p w14:paraId="554B96CA" w14:textId="6ADF7463" w:rsidR="00924C68" w:rsidRPr="00924C68" w:rsidRDefault="00924C68" w:rsidP="00924C68">
      <w:pPr>
        <w:rPr>
          <w:b/>
        </w:rPr>
      </w:pPr>
      <w:r w:rsidRPr="00924C68">
        <w:rPr>
          <w:b/>
        </w:rPr>
        <w:t>Proposal S1-1</w:t>
      </w:r>
      <w:ins w:id="56" w:author="Huawei" w:date="2020-03-02T15:22:00Z">
        <w:r w:rsidR="000534E6">
          <w:rPr>
            <w:b/>
          </w:rPr>
          <w:t xml:space="preserve"> (15/15)</w:t>
        </w:r>
      </w:ins>
      <w:r w:rsidRPr="00924C68">
        <w:rPr>
          <w:b/>
        </w:rPr>
        <w:t>: Relaxed RRM measurement is applied in the same way irrespective of whether the priorities are provided by dedicated signalling or broadcast signalling.</w:t>
      </w:r>
    </w:p>
    <w:p w14:paraId="7CCE8483" w14:textId="1980EA5C" w:rsidR="00924C68" w:rsidRPr="00924C68" w:rsidRDefault="00924C68" w:rsidP="00924C68">
      <w:pPr>
        <w:rPr>
          <w:b/>
          <w:bCs/>
        </w:rPr>
      </w:pPr>
      <w:r w:rsidRPr="00924C68">
        <w:rPr>
          <w:b/>
          <w:bCs/>
        </w:rPr>
        <w:t>Proposal S1-2</w:t>
      </w:r>
      <w:ins w:id="57" w:author="Huawei" w:date="2020-03-02T15:22:00Z">
        <w:r w:rsidR="000534E6">
          <w:rPr>
            <w:b/>
            <w:bCs/>
          </w:rPr>
          <w:t xml:space="preserve"> (14/15)</w:t>
        </w:r>
      </w:ins>
      <w:r w:rsidRPr="00924C68">
        <w:rPr>
          <w:b/>
          <w:bCs/>
        </w:rPr>
        <w:t xml:space="preserve">: Ask RAN4 (In the same LS to RAN4 listing the RAN2 agreements) about the behaviour of relaxation of higher priority carriers: </w:t>
      </w:r>
    </w:p>
    <w:p w14:paraId="6B648764"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&gt; S</w:t>
      </w:r>
      <w:r w:rsidRPr="00924C68">
        <w:rPr>
          <w:b/>
          <w:vertAlign w:val="subscript"/>
        </w:rPr>
        <w:t>nonIntraSearchP</w:t>
      </w:r>
      <w:r w:rsidRPr="00924C68">
        <w:rPr>
          <w:b/>
        </w:rPr>
        <w:t xml:space="preserve"> and Squal &gt; S</w:t>
      </w:r>
      <w:r w:rsidRPr="00924C68">
        <w:rPr>
          <w:b/>
          <w:vertAlign w:val="subscript"/>
        </w:rPr>
        <w:t>nonIntraSearchQ</w:t>
      </w:r>
      <w:r w:rsidRPr="00924C68">
        <w:rPr>
          <w:b/>
        </w:rPr>
        <w:t>, does RAN4 envision to relax higher priority carriers measurements further than T</w:t>
      </w:r>
      <w:r w:rsidRPr="00924C68">
        <w:rPr>
          <w:b/>
          <w:vertAlign w:val="subscript"/>
        </w:rPr>
        <w:t xml:space="preserve">higher_priority_search </w:t>
      </w:r>
      <w:r w:rsidRPr="00924C68">
        <w:rPr>
          <w:b/>
        </w:rPr>
        <w:t>if RAN2-defined relaxation criterion(s) is/are met?</w:t>
      </w:r>
    </w:p>
    <w:p w14:paraId="0AAB09EF"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&lt; S</w:t>
      </w:r>
      <w:r w:rsidRPr="00924C68">
        <w:rPr>
          <w:b/>
          <w:vertAlign w:val="subscript"/>
        </w:rPr>
        <w:t>nonIntraSearchP</w:t>
      </w:r>
      <w:r w:rsidRPr="00924C68">
        <w:rPr>
          <w:b/>
        </w:rPr>
        <w:t xml:space="preserve"> or Squal &lt; S</w:t>
      </w:r>
      <w:r w:rsidRPr="00924C68">
        <w:rPr>
          <w:b/>
          <w:vertAlign w:val="subscript"/>
        </w:rPr>
        <w:t>nonIntraSearchQ</w:t>
      </w:r>
      <w:r w:rsidRPr="00924C68">
        <w:rPr>
          <w:b/>
        </w:rPr>
        <w:t>, does it make sense / is there a performance benefit to only relax equal/lower priority carriers but not higher priority carriers measurements if RAN2-defined relaxation criterion(s) is/are met?</w:t>
      </w:r>
    </w:p>
    <w:p w14:paraId="1113024A" w14:textId="77777777" w:rsidR="00924C68" w:rsidRDefault="00924C68" w:rsidP="00924C68">
      <w:pPr>
        <w:pStyle w:val="ListParagraph"/>
        <w:spacing w:after="0" w:line="240" w:lineRule="auto"/>
        <w:jc w:val="left"/>
      </w:pPr>
    </w:p>
    <w:p w14:paraId="1E23FDB9" w14:textId="4DD09F7B" w:rsidR="00924C68" w:rsidRPr="00924C68" w:rsidDel="000534E6" w:rsidRDefault="00924C68" w:rsidP="00924C68">
      <w:pPr>
        <w:rPr>
          <w:moveFrom w:id="58" w:author="Huawei" w:date="2020-03-02T15:23:00Z"/>
          <w:b/>
          <w:bCs/>
          <w:iCs/>
        </w:rPr>
      </w:pPr>
      <w:moveFromRangeStart w:id="59" w:author="Huawei" w:date="2020-03-02T15:23:00Z" w:name="move34054997"/>
      <w:moveFrom w:id="60" w:author="Huawei" w:date="2020-03-02T15:23:00Z">
        <w:r w:rsidRPr="00924C68" w:rsidDel="000534E6">
          <w:rPr>
            <w:b/>
            <w:bCs/>
            <w:iCs/>
          </w:rPr>
          <w:t>Proposal S2-1: A method for reducing the carriers to measure is not introduced in Rel-16</w:t>
        </w:r>
      </w:moveFrom>
    </w:p>
    <w:p w14:paraId="165BF4D3" w14:textId="5C7D0166" w:rsidR="00924C68" w:rsidRPr="00924C68" w:rsidDel="000534E6" w:rsidRDefault="00924C68" w:rsidP="00924C68">
      <w:pPr>
        <w:rPr>
          <w:moveFrom w:id="61" w:author="Huawei" w:date="2020-03-02T15:23:00Z"/>
          <w:b/>
          <w:bCs/>
          <w:iCs/>
        </w:rPr>
      </w:pPr>
      <w:moveFrom w:id="62" w:author="Huawei" w:date="2020-03-02T15:23:00Z">
        <w:r w:rsidRPr="00924C68" w:rsidDel="000534E6">
          <w:rPr>
            <w:b/>
            <w:bCs/>
            <w:iCs/>
          </w:rPr>
          <w:t>Proposal S2-2: A method for reducing the cells to measure on a carrier is not introduced in Rel-16</w:t>
        </w:r>
      </w:moveFrom>
    </w:p>
    <w:moveFromRangeEnd w:id="59"/>
    <w:p w14:paraId="359F7D7C" w14:textId="1E22B346" w:rsidR="00924C68" w:rsidRPr="00924C68" w:rsidRDefault="00924C68" w:rsidP="00924C68">
      <w:pPr>
        <w:rPr>
          <w:b/>
          <w:bCs/>
          <w:iCs/>
        </w:rPr>
      </w:pPr>
      <w:r w:rsidRPr="00924C68">
        <w:rPr>
          <w:b/>
          <w:bCs/>
          <w:iCs/>
        </w:rPr>
        <w:t>Proposal S3-1</w:t>
      </w:r>
      <w:ins w:id="63" w:author="Huawei" w:date="2020-03-02T15:23:00Z">
        <w:r w:rsidR="000534E6">
          <w:rPr>
            <w:b/>
            <w:bCs/>
            <w:iCs/>
          </w:rPr>
          <w:t xml:space="preserve"> (14/14)</w:t>
        </w:r>
      </w:ins>
      <w:r w:rsidRPr="00924C68">
        <w:rPr>
          <w:b/>
          <w:bCs/>
          <w:iCs/>
        </w:rPr>
        <w:t>: The UE shall perform intra-frequency and inter-frequency neighbour cell measurement during TsearchDeltaP after cell selection/re-selection.</w:t>
      </w:r>
    </w:p>
    <w:p w14:paraId="72AF0741" w14:textId="21E49146" w:rsidR="00924C68" w:rsidDel="000534E6" w:rsidRDefault="00924C68" w:rsidP="00924C68">
      <w:pPr>
        <w:rPr>
          <w:moveFrom w:id="64" w:author="Huawei" w:date="2020-03-02T15:23:00Z"/>
          <w:b/>
          <w:bCs/>
        </w:rPr>
      </w:pPr>
      <w:moveFromRangeStart w:id="65" w:author="Huawei" w:date="2020-03-02T15:23:00Z" w:name="move34055035"/>
      <w:moveFrom w:id="66" w:author="Huawei" w:date="2020-03-02T15:23:00Z">
        <w:r w:rsidDel="000534E6">
          <w:rPr>
            <w:b/>
            <w:bCs/>
          </w:rPr>
          <w:t xml:space="preserve">Proposal S3-2: Timer T330 does not impact relaxed RRM measurement. </w:t>
        </w:r>
      </w:moveFrom>
    </w:p>
    <w:moveFromRangeEnd w:id="65"/>
    <w:p w14:paraId="0D302D20" w14:textId="076252D5" w:rsidR="00924C68" w:rsidRDefault="00924C68" w:rsidP="00924C68">
      <w:pPr>
        <w:rPr>
          <w:ins w:id="67" w:author="Huawei" w:date="2020-03-02T15:23:00Z"/>
          <w:b/>
          <w:bCs/>
        </w:rPr>
      </w:pPr>
      <w:r>
        <w:rPr>
          <w:b/>
          <w:bCs/>
        </w:rPr>
        <w:t>Proposal S3-3</w:t>
      </w:r>
      <w:ins w:id="68" w:author="Huawei" w:date="2020-03-02T15:23:00Z">
        <w:r w:rsidR="000534E6">
          <w:rPr>
            <w:b/>
            <w:bCs/>
          </w:rPr>
          <w:t xml:space="preserve"> (12/14)</w:t>
        </w:r>
      </w:ins>
      <w:r>
        <w:rPr>
          <w:b/>
          <w:bCs/>
        </w:rPr>
        <w:t>: No indication to the network that UE has performed measurement relaxation is introduced.</w:t>
      </w:r>
    </w:p>
    <w:p w14:paraId="42AB84B0" w14:textId="62106C00" w:rsidR="000534E6" w:rsidRDefault="000534E6" w:rsidP="00924C68">
      <w:pPr>
        <w:rPr>
          <w:ins w:id="69" w:author="Huawei" w:date="2020-03-02T15:23:00Z"/>
          <w:b/>
          <w:bCs/>
        </w:rPr>
      </w:pPr>
      <w:ins w:id="70" w:author="Huawei" w:date="2020-03-02T15:24:00Z">
        <w:r>
          <w:rPr>
            <w:b/>
            <w:bCs/>
          </w:rPr>
          <w:t>Needs short discussion online:</w:t>
        </w:r>
      </w:ins>
    </w:p>
    <w:p w14:paraId="58A5DE81" w14:textId="2B0C25CD" w:rsidR="000534E6" w:rsidRDefault="000534E6" w:rsidP="000534E6">
      <w:pPr>
        <w:rPr>
          <w:moveTo w:id="71" w:author="Huawei" w:date="2020-03-02T15:23:00Z"/>
          <w:b/>
          <w:bCs/>
        </w:rPr>
      </w:pPr>
      <w:moveToRangeStart w:id="72" w:author="Huawei" w:date="2020-03-02T15:23:00Z" w:name="move34055035"/>
      <w:moveTo w:id="73" w:author="Huawei" w:date="2020-03-02T15:23:00Z">
        <w:r>
          <w:rPr>
            <w:b/>
            <w:bCs/>
          </w:rPr>
          <w:t>Proposal S3-2</w:t>
        </w:r>
      </w:moveTo>
      <w:ins w:id="74" w:author="Huawei" w:date="2020-03-02T15:24:00Z">
        <w:r>
          <w:rPr>
            <w:b/>
            <w:bCs/>
          </w:rPr>
          <w:t xml:space="preserve"> (8/12)</w:t>
        </w:r>
      </w:ins>
      <w:moveTo w:id="75" w:author="Huawei" w:date="2020-03-02T15:23:00Z">
        <w:r>
          <w:rPr>
            <w:b/>
            <w:bCs/>
          </w:rPr>
          <w:t xml:space="preserve">: Timer T330 does not impact relaxed RRM measurement. </w:t>
        </w:r>
      </w:moveTo>
    </w:p>
    <w:moveToRangeEnd w:id="72"/>
    <w:p w14:paraId="0C12EF3C" w14:textId="4D708865" w:rsidR="000534E6" w:rsidRDefault="000534E6" w:rsidP="000534E6">
      <w:pPr>
        <w:rPr>
          <w:ins w:id="76" w:author="Huawei" w:date="2020-03-02T15:24:00Z"/>
          <w:b/>
          <w:bCs/>
          <w:iCs/>
        </w:rPr>
      </w:pPr>
      <w:ins w:id="77" w:author="Huawei" w:date="2020-03-02T15:24:00Z">
        <w:r>
          <w:rPr>
            <w:b/>
            <w:bCs/>
            <w:iCs/>
          </w:rPr>
          <w:t xml:space="preserve">Not in Rel-16: </w:t>
        </w:r>
      </w:ins>
    </w:p>
    <w:p w14:paraId="425D81AD" w14:textId="712D5BFC" w:rsidR="000534E6" w:rsidRPr="00924C68" w:rsidRDefault="000534E6" w:rsidP="000534E6">
      <w:pPr>
        <w:rPr>
          <w:moveTo w:id="78" w:author="Huawei" w:date="2020-03-02T15:23:00Z"/>
          <w:b/>
          <w:bCs/>
          <w:iCs/>
        </w:rPr>
      </w:pPr>
      <w:moveToRangeStart w:id="79" w:author="Huawei" w:date="2020-03-02T15:23:00Z" w:name="move34054997"/>
      <w:moveTo w:id="80" w:author="Huawei" w:date="2020-03-02T15:23:00Z">
        <w:r w:rsidRPr="00924C68">
          <w:rPr>
            <w:b/>
            <w:bCs/>
            <w:iCs/>
          </w:rPr>
          <w:t>Proposal S2-1</w:t>
        </w:r>
      </w:moveTo>
      <w:ins w:id="81" w:author="Huawei" w:date="2020-03-02T15:25:00Z">
        <w:r>
          <w:rPr>
            <w:b/>
            <w:bCs/>
            <w:iCs/>
          </w:rPr>
          <w:t xml:space="preserve"> (8/14)</w:t>
        </w:r>
      </w:ins>
      <w:moveTo w:id="82" w:author="Huawei" w:date="2020-03-02T15:23:00Z">
        <w:r w:rsidRPr="00924C68">
          <w:rPr>
            <w:b/>
            <w:bCs/>
            <w:iCs/>
          </w:rPr>
          <w:t>: A method for reducing the carriers to measure is not introduced in Rel-16</w:t>
        </w:r>
      </w:moveTo>
    </w:p>
    <w:p w14:paraId="1844B00D" w14:textId="43CDBC1F" w:rsidR="000534E6" w:rsidRPr="00924C68" w:rsidRDefault="000534E6" w:rsidP="000534E6">
      <w:pPr>
        <w:rPr>
          <w:moveTo w:id="83" w:author="Huawei" w:date="2020-03-02T15:23:00Z"/>
          <w:b/>
          <w:bCs/>
          <w:iCs/>
        </w:rPr>
      </w:pPr>
      <w:moveTo w:id="84" w:author="Huawei" w:date="2020-03-02T15:23:00Z">
        <w:r w:rsidRPr="00924C68">
          <w:rPr>
            <w:b/>
            <w:bCs/>
            <w:iCs/>
          </w:rPr>
          <w:t>Proposal S2-2</w:t>
        </w:r>
      </w:moveTo>
      <w:ins w:id="85" w:author="Huawei" w:date="2020-03-02T15:25:00Z">
        <w:r>
          <w:rPr>
            <w:b/>
            <w:bCs/>
            <w:iCs/>
          </w:rPr>
          <w:t xml:space="preserve"> (11/15)</w:t>
        </w:r>
      </w:ins>
      <w:bookmarkStart w:id="86" w:name="_GoBack"/>
      <w:bookmarkEnd w:id="86"/>
      <w:moveTo w:id="87" w:author="Huawei" w:date="2020-03-02T15:23:00Z">
        <w:r w:rsidRPr="00924C68">
          <w:rPr>
            <w:b/>
            <w:bCs/>
            <w:iCs/>
          </w:rPr>
          <w:t>: A method for reducing the cells to measure on a carrier is not introduced in Rel-16</w:t>
        </w:r>
      </w:moveTo>
    </w:p>
    <w:moveToRangeEnd w:id="79"/>
    <w:p w14:paraId="490E3D96" w14:textId="77777777" w:rsidR="000534E6" w:rsidRDefault="000534E6" w:rsidP="00924C68">
      <w:pPr>
        <w:rPr>
          <w:b/>
          <w:bCs/>
        </w:rPr>
      </w:pPr>
    </w:p>
    <w:p w14:paraId="289786B2" w14:textId="77777777" w:rsidR="00754CFA" w:rsidRDefault="00ED282A">
      <w:pPr>
        <w:pStyle w:val="Heading1"/>
      </w:pPr>
      <w:r>
        <w:t>4</w:t>
      </w:r>
      <w:r>
        <w:tab/>
        <w:t xml:space="preserve">List of referenced documents </w:t>
      </w:r>
    </w:p>
    <w:p w14:paraId="289786B3" w14:textId="77777777" w:rsidR="00754CFA" w:rsidRDefault="000534E6">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0534E6">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0534E6">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0534E6">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0534E6">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0534E6">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0534E6">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0534E6">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0534E6">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“On SrxlevRef adaptation in relaxed monitoring”,</w:t>
      </w:r>
      <w:r w:rsidR="00ED282A">
        <w:tab/>
        <w:t>Huawei, HiSilicon</w:t>
      </w:r>
    </w:p>
    <w:p w14:paraId="289786BC" w14:textId="77777777" w:rsidR="00754CFA" w:rsidRDefault="000534E6">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Huawei, HiSilicon</w:t>
      </w:r>
    </w:p>
    <w:p w14:paraId="289786BD" w14:textId="77777777" w:rsidR="00754CFA" w:rsidRDefault="000534E6">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0534E6">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0534E6">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0534E6">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0534E6">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894B" w14:textId="77777777" w:rsidR="006F271C" w:rsidRDefault="006F271C" w:rsidP="00B12E5A">
      <w:pPr>
        <w:spacing w:after="0" w:line="240" w:lineRule="auto"/>
      </w:pPr>
      <w:r>
        <w:separator/>
      </w:r>
    </w:p>
  </w:endnote>
  <w:endnote w:type="continuationSeparator" w:id="0">
    <w:p w14:paraId="3C6A003D" w14:textId="77777777" w:rsidR="006F271C" w:rsidRDefault="006F271C"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C45A" w14:textId="77777777" w:rsidR="006F271C" w:rsidRDefault="006F271C" w:rsidP="00B12E5A">
      <w:pPr>
        <w:spacing w:after="0" w:line="240" w:lineRule="auto"/>
      </w:pPr>
      <w:r>
        <w:separator/>
      </w:r>
    </w:p>
  </w:footnote>
  <w:footnote w:type="continuationSeparator" w:id="0">
    <w:p w14:paraId="2EBEDACC" w14:textId="77777777" w:rsidR="006F271C" w:rsidRDefault="006F271C"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164E7263"/>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6"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0"/>
  </w:num>
  <w:num w:numId="6">
    <w:abstractNumId w:val="5"/>
  </w:num>
  <w:num w:numId="7">
    <w:abstractNumId w:val="6"/>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ntel">
    <w15:presenceInfo w15:providerId="None" w15:userId="Intel"/>
  </w15:person>
  <w15:person w15:author="Ming-Hung Tao">
    <w15:presenceInfo w15:providerId="AD" w15:userId="S-1-5-21-1078081533-1958367476-725345543-9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534E6"/>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C5AB9"/>
    <w:rsid w:val="001E229F"/>
    <w:rsid w:val="001E6337"/>
    <w:rsid w:val="001F168B"/>
    <w:rsid w:val="001F592D"/>
    <w:rsid w:val="001F7831"/>
    <w:rsid w:val="00204045"/>
    <w:rsid w:val="0020712B"/>
    <w:rsid w:val="002208BB"/>
    <w:rsid w:val="0022606D"/>
    <w:rsid w:val="00231728"/>
    <w:rsid w:val="00236539"/>
    <w:rsid w:val="00250404"/>
    <w:rsid w:val="002558E4"/>
    <w:rsid w:val="002610D8"/>
    <w:rsid w:val="002747EC"/>
    <w:rsid w:val="002855BF"/>
    <w:rsid w:val="002A42A1"/>
    <w:rsid w:val="002D46BE"/>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B5D95"/>
    <w:rsid w:val="003C03C3"/>
    <w:rsid w:val="003C4E37"/>
    <w:rsid w:val="003D06FA"/>
    <w:rsid w:val="003D5E0C"/>
    <w:rsid w:val="003E16BE"/>
    <w:rsid w:val="003E5912"/>
    <w:rsid w:val="003F4E28"/>
    <w:rsid w:val="004006E8"/>
    <w:rsid w:val="00401855"/>
    <w:rsid w:val="00411CED"/>
    <w:rsid w:val="0041643E"/>
    <w:rsid w:val="00424CEA"/>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154F"/>
    <w:rsid w:val="006F271C"/>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63C27"/>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4C68"/>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15B3"/>
    <w:rsid w:val="00A2240A"/>
    <w:rsid w:val="00A53724"/>
    <w:rsid w:val="00A54B2B"/>
    <w:rsid w:val="00A82346"/>
    <w:rsid w:val="00A87E47"/>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CE29B3"/>
    <w:rsid w:val="00D004CB"/>
    <w:rsid w:val="00D206EE"/>
    <w:rsid w:val="00D24162"/>
    <w:rsid w:val="00D30EA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05D6"/>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40A4D"/>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9784C5"/>
  <w15:docId w15:val="{88FDF09B-3F9F-401C-903E-AFC1AC9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037268928">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1493251393">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2E5EDFE9-8A4F-40E8-8934-03A93DD4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69</TotalTime>
  <Pages>21</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13</cp:revision>
  <dcterms:created xsi:type="dcterms:W3CDTF">2020-02-27T14:53:00Z</dcterms:created>
  <dcterms:modified xsi:type="dcterms:W3CDTF">2020-03-02T15:26:00Z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1583145146</vt:lpwstr>
  </property>
</Properties>
</file>