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D3A1" w14:textId="4B753F63"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proofErr w:type="spellStart"/>
      <w:r>
        <w:rPr>
          <w:rFonts w:ascii="Arial" w:eastAsia="MS Mincho" w:hAnsi="Arial"/>
          <w:b/>
          <w:sz w:val="24"/>
          <w:szCs w:val="24"/>
          <w:lang w:eastAsia="x-none"/>
        </w:rPr>
        <w:t>Elbonia</w:t>
      </w:r>
      <w:proofErr w:type="spellEnd"/>
      <w:r>
        <w:rPr>
          <w:rFonts w:ascii="Arial" w:eastAsia="MS Mincho" w:hAnsi="Arial"/>
          <w:b/>
          <w:sz w:val="24"/>
          <w:szCs w:val="24"/>
          <w:lang w:eastAsia="x-none"/>
        </w:rPr>
        <w:t>,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Heading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Heading1"/>
        <w:rPr>
          <w:lang w:val="en-US"/>
        </w:rPr>
      </w:pPr>
      <w:r>
        <w:rPr>
          <w:lang w:val="en-US"/>
        </w:rPr>
        <w:t>Open issues from submitted contributions</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623E18">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623E18">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623E18">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623E18">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623E18">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623E18">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623E18">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r w:rsidR="008C5808" w:rsidRPr="008E2D08" w14:paraId="71B5B15E" w14:textId="77777777" w:rsidTr="00623E18">
        <w:trPr>
          <w:trHeight w:val="39"/>
          <w:ins w:id="38" w:author="vivo-Chenli-108-2" w:date="2020-02-27T12:04:00Z"/>
        </w:trPr>
        <w:tc>
          <w:tcPr>
            <w:tcW w:w="1530" w:type="dxa"/>
          </w:tcPr>
          <w:p w14:paraId="7EE5693D" w14:textId="77777777" w:rsidR="008C5808" w:rsidRDefault="008C5808" w:rsidP="00954EC0">
            <w:pPr>
              <w:spacing w:after="120"/>
              <w:rPr>
                <w:ins w:id="39" w:author="vivo-Chenli-108-2" w:date="2020-02-27T12:04:00Z"/>
              </w:rPr>
            </w:pPr>
            <w:ins w:id="40" w:author="vivo-Chenli-108-2" w:date="2020-02-27T12:04:00Z">
              <w:r>
                <w:t>vivo</w:t>
              </w:r>
            </w:ins>
          </w:p>
        </w:tc>
        <w:tc>
          <w:tcPr>
            <w:tcW w:w="1464" w:type="dxa"/>
          </w:tcPr>
          <w:p w14:paraId="42034C49" w14:textId="77777777" w:rsidR="008C5808" w:rsidRDefault="008C5808" w:rsidP="00954EC0">
            <w:pPr>
              <w:spacing w:after="120"/>
              <w:jc w:val="center"/>
              <w:rPr>
                <w:ins w:id="41" w:author="vivo-Chenli-108-2" w:date="2020-02-27T12:04:00Z"/>
              </w:rPr>
            </w:pPr>
            <w:ins w:id="42" w:author="vivo-Chenli-108-2" w:date="2020-02-27T12:04:00Z">
              <w:r>
                <w:t>No</w:t>
              </w:r>
            </w:ins>
          </w:p>
        </w:tc>
        <w:tc>
          <w:tcPr>
            <w:tcW w:w="4816" w:type="dxa"/>
          </w:tcPr>
          <w:p w14:paraId="13926191" w14:textId="77777777" w:rsidR="008C5808" w:rsidRPr="008E2D08" w:rsidRDefault="008C5808" w:rsidP="00954EC0">
            <w:pPr>
              <w:spacing w:after="120"/>
              <w:rPr>
                <w:ins w:id="43" w:author="vivo-Chenli-108-2" w:date="2020-02-27T12:04:00Z"/>
              </w:rPr>
            </w:pPr>
            <w:ins w:id="44" w:author="vivo-Chenli-108-2" w:date="2020-02-27T12:04:00Z">
              <w:r>
                <w:t>We think it is better to use the approach that preferred SCG addition</w:t>
              </w:r>
              <w:r>
                <w:rPr>
                  <w:rFonts w:hint="eastAsia"/>
                </w:rPr>
                <w:t>/</w:t>
              </w:r>
              <w:r>
                <w:t>release should be supported for MR-DC.</w:t>
              </w:r>
            </w:ins>
          </w:p>
        </w:tc>
      </w:tr>
      <w:tr w:rsidR="00E62E28" w:rsidRPr="008E2D08" w14:paraId="2336D8E6" w14:textId="77777777" w:rsidTr="00623E18">
        <w:trPr>
          <w:trHeight w:val="39"/>
          <w:ins w:id="45" w:author="Intel" w:date="2020-02-26T21:23:00Z"/>
        </w:trPr>
        <w:tc>
          <w:tcPr>
            <w:tcW w:w="1530" w:type="dxa"/>
          </w:tcPr>
          <w:p w14:paraId="04982C45" w14:textId="6259C659" w:rsidR="00E62E28" w:rsidRDefault="00E62E28" w:rsidP="00954EC0">
            <w:pPr>
              <w:spacing w:after="120"/>
              <w:rPr>
                <w:ins w:id="46" w:author="Intel" w:date="2020-02-26T21:23:00Z"/>
              </w:rPr>
            </w:pPr>
            <w:ins w:id="47" w:author="Intel" w:date="2020-02-26T21:23:00Z">
              <w:r>
                <w:t>Intel</w:t>
              </w:r>
            </w:ins>
          </w:p>
        </w:tc>
        <w:tc>
          <w:tcPr>
            <w:tcW w:w="1464" w:type="dxa"/>
          </w:tcPr>
          <w:p w14:paraId="5CE6FC50" w14:textId="7D59EC80" w:rsidR="00E62E28" w:rsidRDefault="00E62E28" w:rsidP="00954EC0">
            <w:pPr>
              <w:spacing w:after="120"/>
              <w:jc w:val="center"/>
              <w:rPr>
                <w:ins w:id="48" w:author="Intel" w:date="2020-02-26T21:23:00Z"/>
              </w:rPr>
            </w:pPr>
            <w:ins w:id="49" w:author="Intel" w:date="2020-02-26T21:23:00Z">
              <w:r>
                <w:t>Yes</w:t>
              </w:r>
            </w:ins>
          </w:p>
        </w:tc>
        <w:tc>
          <w:tcPr>
            <w:tcW w:w="4816" w:type="dxa"/>
          </w:tcPr>
          <w:p w14:paraId="246A75D3" w14:textId="77777777" w:rsidR="00E62E28" w:rsidRDefault="00E62E28" w:rsidP="00954EC0">
            <w:pPr>
              <w:spacing w:after="120"/>
              <w:rPr>
                <w:ins w:id="50" w:author="Intel" w:date="2020-02-26T21:23:00Z"/>
              </w:rPr>
            </w:pPr>
          </w:p>
        </w:tc>
      </w:tr>
      <w:tr w:rsidR="00954EC0" w:rsidRPr="008E2D08" w14:paraId="6E0953E7" w14:textId="77777777" w:rsidTr="00623E18">
        <w:trPr>
          <w:trHeight w:val="39"/>
          <w:ins w:id="51" w:author="Ericsson" w:date="2020-02-27T06:56:00Z"/>
        </w:trPr>
        <w:tc>
          <w:tcPr>
            <w:tcW w:w="1530" w:type="dxa"/>
          </w:tcPr>
          <w:p w14:paraId="22622BF9" w14:textId="39B30421" w:rsidR="00954EC0" w:rsidRDefault="00954EC0" w:rsidP="00954EC0">
            <w:pPr>
              <w:spacing w:after="120"/>
              <w:rPr>
                <w:ins w:id="52" w:author="Ericsson" w:date="2020-02-27T06:56:00Z"/>
              </w:rPr>
            </w:pPr>
            <w:ins w:id="53" w:author="Ericsson" w:date="2020-02-27T06:56:00Z">
              <w:r>
                <w:t>Ericsson</w:t>
              </w:r>
            </w:ins>
          </w:p>
        </w:tc>
        <w:tc>
          <w:tcPr>
            <w:tcW w:w="1464" w:type="dxa"/>
          </w:tcPr>
          <w:p w14:paraId="2B3DA987" w14:textId="05AF32F6" w:rsidR="00954EC0" w:rsidRDefault="00954EC0" w:rsidP="00954EC0">
            <w:pPr>
              <w:spacing w:after="120"/>
              <w:jc w:val="center"/>
              <w:rPr>
                <w:ins w:id="54" w:author="Ericsson" w:date="2020-02-27T06:56:00Z"/>
              </w:rPr>
            </w:pPr>
            <w:ins w:id="55" w:author="Ericsson" w:date="2020-02-27T06:56:00Z">
              <w:r>
                <w:t>Yes</w:t>
              </w:r>
            </w:ins>
          </w:p>
        </w:tc>
        <w:tc>
          <w:tcPr>
            <w:tcW w:w="4816" w:type="dxa"/>
          </w:tcPr>
          <w:p w14:paraId="779D711D" w14:textId="027304BB" w:rsidR="00954EC0" w:rsidRDefault="00954EC0" w:rsidP="00954EC0">
            <w:pPr>
              <w:spacing w:after="120"/>
              <w:rPr>
                <w:ins w:id="56" w:author="Ericsson" w:date="2020-02-27T06:56:00Z"/>
              </w:rPr>
            </w:pPr>
            <w:ins w:id="57" w:author="Ericsson" w:date="2020-02-27T06:56:00Z">
              <w:r>
                <w:t>For EN-DC and NR-DC</w:t>
              </w:r>
            </w:ins>
          </w:p>
        </w:tc>
      </w:tr>
      <w:tr w:rsidR="003C05DB" w:rsidRPr="008E2D08" w14:paraId="667D0D10" w14:textId="77777777" w:rsidTr="00623E18">
        <w:trPr>
          <w:trHeight w:val="39"/>
          <w:ins w:id="58" w:author="CATT" w:date="2020-03-02T09:33:00Z"/>
        </w:trPr>
        <w:tc>
          <w:tcPr>
            <w:tcW w:w="1530" w:type="dxa"/>
          </w:tcPr>
          <w:p w14:paraId="024AD81B" w14:textId="7E30EDFA" w:rsidR="003C05DB" w:rsidRDefault="003C05DB" w:rsidP="00954EC0">
            <w:pPr>
              <w:spacing w:after="120"/>
              <w:rPr>
                <w:ins w:id="59" w:author="CATT" w:date="2020-03-02T09:33:00Z"/>
              </w:rPr>
            </w:pPr>
            <w:ins w:id="60" w:author="CATT" w:date="2020-03-02T09:33:00Z">
              <w:r>
                <w:t>CATT</w:t>
              </w:r>
            </w:ins>
          </w:p>
        </w:tc>
        <w:tc>
          <w:tcPr>
            <w:tcW w:w="1464" w:type="dxa"/>
          </w:tcPr>
          <w:p w14:paraId="0C514513" w14:textId="36268037" w:rsidR="003C05DB" w:rsidRDefault="003C05DB" w:rsidP="00954EC0">
            <w:pPr>
              <w:spacing w:after="120"/>
              <w:jc w:val="center"/>
              <w:rPr>
                <w:ins w:id="61" w:author="CATT" w:date="2020-03-02T09:33:00Z"/>
              </w:rPr>
            </w:pPr>
            <w:ins w:id="62" w:author="CATT" w:date="2020-03-02T09:33:00Z">
              <w:r>
                <w:t>Yes</w:t>
              </w:r>
            </w:ins>
          </w:p>
        </w:tc>
        <w:tc>
          <w:tcPr>
            <w:tcW w:w="4816" w:type="dxa"/>
          </w:tcPr>
          <w:p w14:paraId="24D3A566" w14:textId="7E118323" w:rsidR="003C05DB" w:rsidRDefault="003C05DB" w:rsidP="00954EC0">
            <w:pPr>
              <w:spacing w:after="120"/>
              <w:rPr>
                <w:ins w:id="63" w:author="CATT" w:date="2020-03-02T09:33:00Z"/>
              </w:rPr>
            </w:pPr>
            <w:ins w:id="64" w:author="CATT" w:date="2020-03-02T09:33:00Z">
              <w:r>
                <w:t xml:space="preserve">It </w:t>
              </w:r>
              <w:r>
                <w:rPr>
                  <w:rFonts w:hint="eastAsia"/>
                </w:rPr>
                <w:t>was</w:t>
              </w:r>
              <w:r>
                <w:t xml:space="preserve"> already agreed in </w:t>
              </w:r>
              <w:r w:rsidRPr="00435F11">
                <w:t>RAN2#107bis</w:t>
              </w:r>
            </w:ins>
          </w:p>
        </w:tc>
      </w:tr>
      <w:tr w:rsidR="003C05DB" w:rsidRPr="008E2D08" w14:paraId="5EB534EB" w14:textId="77777777" w:rsidTr="00623E18">
        <w:trPr>
          <w:trHeight w:val="39"/>
          <w:ins w:id="65" w:author="m" w:date="2020-02-27T15:31:00Z"/>
        </w:trPr>
        <w:tc>
          <w:tcPr>
            <w:tcW w:w="1530" w:type="dxa"/>
          </w:tcPr>
          <w:p w14:paraId="7FC6C5A7" w14:textId="37F51940" w:rsidR="003C05DB" w:rsidRDefault="003C05DB" w:rsidP="00954EC0">
            <w:pPr>
              <w:spacing w:after="120"/>
              <w:rPr>
                <w:ins w:id="66" w:author="m" w:date="2020-02-27T15:31:00Z"/>
              </w:rPr>
            </w:pPr>
            <w:ins w:id="67" w:author="m" w:date="2020-02-27T15:31:00Z">
              <w:r>
                <w:rPr>
                  <w:rFonts w:hint="eastAsia"/>
                </w:rPr>
                <w:t>X</w:t>
              </w:r>
              <w:r>
                <w:t>iaomi</w:t>
              </w:r>
            </w:ins>
          </w:p>
        </w:tc>
        <w:tc>
          <w:tcPr>
            <w:tcW w:w="1464" w:type="dxa"/>
          </w:tcPr>
          <w:p w14:paraId="07999F71" w14:textId="7BEDB89F" w:rsidR="003C05DB" w:rsidRDefault="003C05DB" w:rsidP="00954EC0">
            <w:pPr>
              <w:spacing w:after="120"/>
              <w:jc w:val="center"/>
              <w:rPr>
                <w:ins w:id="68" w:author="m" w:date="2020-02-27T15:31:00Z"/>
              </w:rPr>
            </w:pPr>
            <w:ins w:id="69" w:author="m" w:date="2020-02-27T15:31:00Z">
              <w:r>
                <w:rPr>
                  <w:rFonts w:hint="eastAsia"/>
                </w:rPr>
                <w:t>Y</w:t>
              </w:r>
              <w:r>
                <w:t>es</w:t>
              </w:r>
            </w:ins>
          </w:p>
        </w:tc>
        <w:tc>
          <w:tcPr>
            <w:tcW w:w="4816" w:type="dxa"/>
          </w:tcPr>
          <w:p w14:paraId="2B866AA0" w14:textId="77777777" w:rsidR="003C05DB" w:rsidRDefault="003C05DB" w:rsidP="00954EC0">
            <w:pPr>
              <w:spacing w:after="120"/>
              <w:rPr>
                <w:ins w:id="70" w:author="m" w:date="2020-02-27T15:31:00Z"/>
              </w:rPr>
            </w:pPr>
          </w:p>
        </w:tc>
      </w:tr>
      <w:tr w:rsidR="003C05DB" w14:paraId="32895712" w14:textId="77777777" w:rsidTr="00623E18">
        <w:trPr>
          <w:trHeight w:val="39"/>
          <w:ins w:id="71" w:author="R2-109e" w:date="2020-02-27T11:47:00Z"/>
        </w:trPr>
        <w:tc>
          <w:tcPr>
            <w:tcW w:w="1530" w:type="dxa"/>
          </w:tcPr>
          <w:p w14:paraId="0EF2119A" w14:textId="77777777" w:rsidR="003C05DB" w:rsidRDefault="003C05DB" w:rsidP="00062872">
            <w:pPr>
              <w:spacing w:after="120"/>
              <w:rPr>
                <w:ins w:id="72" w:author="R2-109e" w:date="2020-02-27T11:47:00Z"/>
              </w:rPr>
            </w:pPr>
            <w:ins w:id="73" w:author="R2-109e" w:date="2020-02-27T11:47:00Z">
              <w:r>
                <w:t>MediaTek</w:t>
              </w:r>
            </w:ins>
          </w:p>
        </w:tc>
        <w:tc>
          <w:tcPr>
            <w:tcW w:w="1464" w:type="dxa"/>
          </w:tcPr>
          <w:p w14:paraId="7799F0D2" w14:textId="77777777" w:rsidR="003C05DB" w:rsidRDefault="003C05DB" w:rsidP="00062872">
            <w:pPr>
              <w:spacing w:after="120"/>
              <w:jc w:val="center"/>
              <w:rPr>
                <w:ins w:id="74" w:author="R2-109e" w:date="2020-02-27T11:47:00Z"/>
              </w:rPr>
            </w:pPr>
            <w:ins w:id="75" w:author="R2-109e" w:date="2020-02-27T11:47:00Z">
              <w:r>
                <w:t>Yes</w:t>
              </w:r>
            </w:ins>
          </w:p>
        </w:tc>
        <w:tc>
          <w:tcPr>
            <w:tcW w:w="4816" w:type="dxa"/>
          </w:tcPr>
          <w:p w14:paraId="67B8AB1D" w14:textId="77777777" w:rsidR="003C05DB" w:rsidRDefault="003C05DB" w:rsidP="00062872">
            <w:pPr>
              <w:spacing w:after="120"/>
              <w:rPr>
                <w:ins w:id="76" w:author="R2-109e" w:date="2020-02-27T11:47:00Z"/>
              </w:rPr>
            </w:pPr>
          </w:p>
        </w:tc>
      </w:tr>
      <w:tr w:rsidR="003C05DB" w14:paraId="75ED4E1D" w14:textId="77777777" w:rsidTr="00623E18">
        <w:trPr>
          <w:trHeight w:val="39"/>
          <w:ins w:id="77" w:author="R2-109e" w:date="2020-02-27T11:47:00Z"/>
        </w:trPr>
        <w:tc>
          <w:tcPr>
            <w:tcW w:w="1530" w:type="dxa"/>
          </w:tcPr>
          <w:p w14:paraId="59DE17B8" w14:textId="4993C052" w:rsidR="003C05DB" w:rsidRDefault="003C05DB" w:rsidP="00062872">
            <w:pPr>
              <w:spacing w:after="120"/>
              <w:rPr>
                <w:ins w:id="78" w:author="R2-109e" w:date="2020-02-27T11:47:00Z"/>
              </w:rPr>
            </w:pPr>
            <w:ins w:id="79" w:author="Linhai He" w:date="2020-02-27T20:21:00Z">
              <w:r>
                <w:t>ZTE</w:t>
              </w:r>
            </w:ins>
          </w:p>
        </w:tc>
        <w:tc>
          <w:tcPr>
            <w:tcW w:w="1464" w:type="dxa"/>
          </w:tcPr>
          <w:p w14:paraId="3840C0F1" w14:textId="0976B25F" w:rsidR="003C05DB" w:rsidRDefault="003C05DB" w:rsidP="00062872">
            <w:pPr>
              <w:spacing w:after="120"/>
              <w:jc w:val="center"/>
              <w:rPr>
                <w:ins w:id="80" w:author="R2-109e" w:date="2020-02-27T11:47:00Z"/>
              </w:rPr>
            </w:pPr>
            <w:ins w:id="81" w:author="Linhai He" w:date="2020-02-27T20:21:00Z">
              <w:r>
                <w:t>Yes</w:t>
              </w:r>
            </w:ins>
          </w:p>
        </w:tc>
        <w:tc>
          <w:tcPr>
            <w:tcW w:w="4816" w:type="dxa"/>
          </w:tcPr>
          <w:p w14:paraId="2736A1E3" w14:textId="77777777" w:rsidR="003C05DB" w:rsidRDefault="003C05DB" w:rsidP="00062872">
            <w:pPr>
              <w:spacing w:after="120"/>
              <w:rPr>
                <w:ins w:id="82" w:author="R2-109e" w:date="2020-02-27T11:47:00Z"/>
              </w:rPr>
            </w:pPr>
          </w:p>
        </w:tc>
      </w:tr>
    </w:tbl>
    <w:p w14:paraId="04B279EF" w14:textId="77777777" w:rsidR="00212845" w:rsidRPr="001B42CF" w:rsidRDefault="00212845" w:rsidP="008C76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proofErr w:type="spellStart"/>
      <w:r w:rsidR="00763606" w:rsidRPr="00763606">
        <w:rPr>
          <w:i/>
          <w:iCs/>
        </w:rPr>
        <w:t>drx</w:t>
      </w:r>
      <w:proofErr w:type="spellEnd"/>
      <w:r w:rsidR="00763606" w:rsidRPr="00763606">
        <w:rPr>
          <w:i/>
          <w:iCs/>
        </w:rPr>
        <w:t xml:space="preserve">-Preference, </w:t>
      </w:r>
      <w:proofErr w:type="spellStart"/>
      <w:r w:rsidR="00763606" w:rsidRPr="00763606">
        <w:rPr>
          <w:i/>
          <w:iCs/>
        </w:rPr>
        <w:t>maxBW</w:t>
      </w:r>
      <w:proofErr w:type="spellEnd"/>
      <w:r w:rsidR="00763606" w:rsidRPr="00763606">
        <w:rPr>
          <w:i/>
          <w:iCs/>
        </w:rPr>
        <w:t xml:space="preserve">-Preference, </w:t>
      </w:r>
      <w:proofErr w:type="spellStart"/>
      <w:r w:rsidR="00763606" w:rsidRPr="00763606">
        <w:rPr>
          <w:i/>
          <w:iCs/>
        </w:rPr>
        <w:t>maxCC</w:t>
      </w:r>
      <w:proofErr w:type="spellEnd"/>
      <w:r w:rsidR="00763606" w:rsidRPr="00763606">
        <w:rPr>
          <w:i/>
          <w:iCs/>
        </w:rPr>
        <w:t xml:space="preserve">-Preference, </w:t>
      </w:r>
      <w:proofErr w:type="spellStart"/>
      <w:r w:rsidR="00763606" w:rsidRPr="00763606">
        <w:rPr>
          <w:i/>
          <w:iCs/>
        </w:rPr>
        <w:t>maxMIMO-LayerPreference</w:t>
      </w:r>
      <w:proofErr w:type="spellEnd"/>
      <w:r w:rsidR="00763606" w:rsidRPr="00763606">
        <w:rPr>
          <w:i/>
          <w:iCs/>
        </w:rPr>
        <w:t xml:space="preserve">, and </w:t>
      </w:r>
      <w:proofErr w:type="spellStart"/>
      <w:r w:rsidR="00763606" w:rsidRPr="00763606">
        <w:rPr>
          <w:i/>
          <w:iCs/>
        </w:rPr>
        <w:t>minSchedulingOffsetPreference</w:t>
      </w:r>
      <w:proofErr w:type="spellEnd"/>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623E18">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623E18">
        <w:trPr>
          <w:trHeight w:val="377"/>
        </w:trPr>
        <w:tc>
          <w:tcPr>
            <w:tcW w:w="1530" w:type="dxa"/>
            <w:tcBorders>
              <w:top w:val="single" w:sz="8" w:space="0" w:color="auto"/>
            </w:tcBorders>
          </w:tcPr>
          <w:p w14:paraId="713366A0" w14:textId="7ED8AF18" w:rsidR="000D23C9" w:rsidRDefault="000D23C9" w:rsidP="000D23C9">
            <w:pPr>
              <w:spacing w:after="120"/>
            </w:pPr>
            <w:ins w:id="83"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84"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85" w:author="Huawei" w:date="2020-02-26T14:32:00Z">
              <w:r>
                <w:rPr>
                  <w:rFonts w:hint="eastAsia"/>
                </w:rPr>
                <w:t>B</w:t>
              </w:r>
              <w:r>
                <w:t>ut not for the NE-DC case.</w:t>
              </w:r>
            </w:ins>
          </w:p>
        </w:tc>
      </w:tr>
      <w:tr w:rsidR="000D23C9" w14:paraId="2C08A2DB" w14:textId="77777777" w:rsidTr="00623E18">
        <w:trPr>
          <w:trHeight w:val="385"/>
        </w:trPr>
        <w:tc>
          <w:tcPr>
            <w:tcW w:w="1530" w:type="dxa"/>
          </w:tcPr>
          <w:p w14:paraId="65434EE1" w14:textId="18A4225A" w:rsidR="000D23C9" w:rsidRPr="008E2D08" w:rsidRDefault="00120648" w:rsidP="000D23C9">
            <w:pPr>
              <w:spacing w:after="120"/>
              <w:rPr>
                <w:rFonts w:eastAsia="Malgun Gothic"/>
                <w:lang w:eastAsia="ko-KR"/>
              </w:rPr>
            </w:pPr>
            <w:ins w:id="86"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87"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623E18">
        <w:trPr>
          <w:trHeight w:val="385"/>
        </w:trPr>
        <w:tc>
          <w:tcPr>
            <w:tcW w:w="1530" w:type="dxa"/>
          </w:tcPr>
          <w:p w14:paraId="625C63FA" w14:textId="2C6BB54C" w:rsidR="000D23C9" w:rsidRDefault="008571F3" w:rsidP="000D23C9">
            <w:pPr>
              <w:spacing w:after="120"/>
            </w:pPr>
            <w:ins w:id="88" w:author="Linhai He" w:date="2020-02-26T07:19:00Z">
              <w:r>
                <w:t>Qualcomm</w:t>
              </w:r>
            </w:ins>
          </w:p>
        </w:tc>
        <w:tc>
          <w:tcPr>
            <w:tcW w:w="1464" w:type="dxa"/>
          </w:tcPr>
          <w:p w14:paraId="0D746569" w14:textId="618E0ED4" w:rsidR="000D23C9" w:rsidRDefault="008571F3" w:rsidP="000D23C9">
            <w:pPr>
              <w:spacing w:after="120"/>
              <w:jc w:val="center"/>
            </w:pPr>
            <w:ins w:id="89"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623E18">
        <w:trPr>
          <w:trHeight w:val="39"/>
        </w:trPr>
        <w:tc>
          <w:tcPr>
            <w:tcW w:w="1530" w:type="dxa"/>
          </w:tcPr>
          <w:p w14:paraId="0B120A67" w14:textId="38314255" w:rsidR="00C06700" w:rsidRDefault="00C06700" w:rsidP="00C06700">
            <w:pPr>
              <w:spacing w:after="120"/>
            </w:pPr>
            <w:ins w:id="90" w:author="Sethuraman Gurumoorthy" w:date="2020-02-26T10:42:00Z">
              <w:r>
                <w:t>Apple</w:t>
              </w:r>
            </w:ins>
          </w:p>
        </w:tc>
        <w:tc>
          <w:tcPr>
            <w:tcW w:w="1464" w:type="dxa"/>
          </w:tcPr>
          <w:p w14:paraId="4E25CC29" w14:textId="54CA7658" w:rsidR="00C06700" w:rsidRDefault="00C06700" w:rsidP="00C06700">
            <w:pPr>
              <w:spacing w:after="120"/>
              <w:jc w:val="center"/>
            </w:pPr>
            <w:ins w:id="91"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623E18">
        <w:trPr>
          <w:trHeight w:val="39"/>
          <w:ins w:id="92" w:author="OPPO" w:date="2020-02-27T10:20:00Z"/>
        </w:trPr>
        <w:tc>
          <w:tcPr>
            <w:tcW w:w="1530" w:type="dxa"/>
          </w:tcPr>
          <w:p w14:paraId="58862D7F" w14:textId="6C445A78" w:rsidR="000D2C39" w:rsidRDefault="000D2C39" w:rsidP="00C06700">
            <w:pPr>
              <w:spacing w:after="120"/>
              <w:rPr>
                <w:ins w:id="93" w:author="OPPO" w:date="2020-02-27T10:20:00Z"/>
              </w:rPr>
            </w:pPr>
            <w:ins w:id="94"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95" w:author="OPPO" w:date="2020-02-27T10:20:00Z"/>
              </w:rPr>
            </w:pPr>
            <w:ins w:id="96" w:author="OPPO" w:date="2020-02-27T10:20:00Z">
              <w:r>
                <w:rPr>
                  <w:rFonts w:hint="eastAsia"/>
                </w:rPr>
                <w:t>Y</w:t>
              </w:r>
              <w:r>
                <w:t>es</w:t>
              </w:r>
            </w:ins>
          </w:p>
        </w:tc>
        <w:tc>
          <w:tcPr>
            <w:tcW w:w="4816" w:type="dxa"/>
          </w:tcPr>
          <w:p w14:paraId="5876DB26" w14:textId="77777777" w:rsidR="000D2C39" w:rsidRDefault="000D2C39" w:rsidP="00C06700">
            <w:pPr>
              <w:spacing w:after="120"/>
              <w:rPr>
                <w:ins w:id="97" w:author="OPPO" w:date="2020-02-27T10:20:00Z"/>
              </w:rPr>
            </w:pPr>
          </w:p>
        </w:tc>
      </w:tr>
      <w:tr w:rsidR="00E62E28" w14:paraId="65599DA0" w14:textId="77777777" w:rsidTr="00623E18">
        <w:trPr>
          <w:trHeight w:val="39"/>
          <w:ins w:id="98" w:author="Intel" w:date="2020-02-26T21:23:00Z"/>
        </w:trPr>
        <w:tc>
          <w:tcPr>
            <w:tcW w:w="1530" w:type="dxa"/>
          </w:tcPr>
          <w:p w14:paraId="2816E52C" w14:textId="31683340" w:rsidR="00E62E28" w:rsidRDefault="00E62E28" w:rsidP="00C06700">
            <w:pPr>
              <w:spacing w:after="120"/>
              <w:rPr>
                <w:ins w:id="99" w:author="Intel" w:date="2020-02-26T21:23:00Z"/>
              </w:rPr>
            </w:pPr>
            <w:ins w:id="100" w:author="Intel" w:date="2020-02-26T21:23:00Z">
              <w:r>
                <w:t>Intel</w:t>
              </w:r>
            </w:ins>
          </w:p>
        </w:tc>
        <w:tc>
          <w:tcPr>
            <w:tcW w:w="1464" w:type="dxa"/>
          </w:tcPr>
          <w:p w14:paraId="116293B1" w14:textId="70DB1D92" w:rsidR="00E62E28" w:rsidRDefault="00E62E28" w:rsidP="00C06700">
            <w:pPr>
              <w:spacing w:after="120"/>
              <w:jc w:val="center"/>
              <w:rPr>
                <w:ins w:id="101" w:author="Intel" w:date="2020-02-26T21:23:00Z"/>
              </w:rPr>
            </w:pPr>
            <w:ins w:id="102" w:author="Intel" w:date="2020-02-26T21:23:00Z">
              <w:r>
                <w:t>Yes</w:t>
              </w:r>
            </w:ins>
          </w:p>
        </w:tc>
        <w:tc>
          <w:tcPr>
            <w:tcW w:w="4816" w:type="dxa"/>
          </w:tcPr>
          <w:p w14:paraId="0DC8A474" w14:textId="77777777" w:rsidR="00E62E28" w:rsidRDefault="00E62E28" w:rsidP="00C06700">
            <w:pPr>
              <w:spacing w:after="120"/>
              <w:rPr>
                <w:ins w:id="103" w:author="Intel" w:date="2020-02-26T21:23:00Z"/>
              </w:rPr>
            </w:pPr>
          </w:p>
        </w:tc>
      </w:tr>
      <w:tr w:rsidR="00954EC0" w14:paraId="37D219F6" w14:textId="77777777" w:rsidTr="00623E18">
        <w:trPr>
          <w:trHeight w:val="39"/>
          <w:ins w:id="104" w:author="Ericsson" w:date="2020-02-27T06:57:00Z"/>
        </w:trPr>
        <w:tc>
          <w:tcPr>
            <w:tcW w:w="1530" w:type="dxa"/>
          </w:tcPr>
          <w:p w14:paraId="12802BF7" w14:textId="227C0E8B" w:rsidR="00954EC0" w:rsidRDefault="00954EC0" w:rsidP="00C06700">
            <w:pPr>
              <w:spacing w:after="120"/>
              <w:rPr>
                <w:ins w:id="105" w:author="Ericsson" w:date="2020-02-27T06:57:00Z"/>
              </w:rPr>
            </w:pPr>
            <w:ins w:id="106" w:author="Ericsson" w:date="2020-02-27T06:57:00Z">
              <w:r>
                <w:t>Ericsson</w:t>
              </w:r>
            </w:ins>
          </w:p>
        </w:tc>
        <w:tc>
          <w:tcPr>
            <w:tcW w:w="1464" w:type="dxa"/>
          </w:tcPr>
          <w:p w14:paraId="5A2360D8" w14:textId="222A51E7" w:rsidR="00954EC0" w:rsidRDefault="00954EC0" w:rsidP="00C06700">
            <w:pPr>
              <w:spacing w:after="120"/>
              <w:jc w:val="center"/>
              <w:rPr>
                <w:ins w:id="107" w:author="Ericsson" w:date="2020-02-27T06:57:00Z"/>
              </w:rPr>
            </w:pPr>
            <w:ins w:id="108" w:author="Ericsson" w:date="2020-02-27T06:57:00Z">
              <w:r>
                <w:t>Yes</w:t>
              </w:r>
            </w:ins>
          </w:p>
        </w:tc>
        <w:tc>
          <w:tcPr>
            <w:tcW w:w="4816" w:type="dxa"/>
          </w:tcPr>
          <w:p w14:paraId="1A472E90" w14:textId="77777777" w:rsidR="00954EC0" w:rsidRDefault="00954EC0" w:rsidP="00C06700">
            <w:pPr>
              <w:spacing w:after="120"/>
              <w:rPr>
                <w:ins w:id="109" w:author="Ericsson" w:date="2020-02-27T06:57:00Z"/>
              </w:rPr>
            </w:pPr>
          </w:p>
        </w:tc>
      </w:tr>
      <w:tr w:rsidR="003C05DB" w14:paraId="24366C26" w14:textId="77777777" w:rsidTr="00623E18">
        <w:trPr>
          <w:trHeight w:val="39"/>
          <w:ins w:id="110" w:author="CATT" w:date="2020-03-02T09:34:00Z"/>
        </w:trPr>
        <w:tc>
          <w:tcPr>
            <w:tcW w:w="1530" w:type="dxa"/>
          </w:tcPr>
          <w:p w14:paraId="0579725E" w14:textId="460407A8" w:rsidR="003C05DB" w:rsidRDefault="003C05DB" w:rsidP="00C06700">
            <w:pPr>
              <w:spacing w:after="120"/>
              <w:rPr>
                <w:ins w:id="111" w:author="CATT" w:date="2020-03-02T09:34:00Z"/>
              </w:rPr>
            </w:pPr>
            <w:ins w:id="112" w:author="CATT" w:date="2020-03-02T09:34:00Z">
              <w:r>
                <w:rPr>
                  <w:rFonts w:hint="eastAsia"/>
                </w:rPr>
                <w:t>C</w:t>
              </w:r>
              <w:r>
                <w:t>ATT</w:t>
              </w:r>
            </w:ins>
          </w:p>
        </w:tc>
        <w:tc>
          <w:tcPr>
            <w:tcW w:w="1464" w:type="dxa"/>
          </w:tcPr>
          <w:p w14:paraId="1F2540E4" w14:textId="23A6A414" w:rsidR="003C05DB" w:rsidRDefault="003C05DB" w:rsidP="00C06700">
            <w:pPr>
              <w:spacing w:after="120"/>
              <w:jc w:val="center"/>
              <w:rPr>
                <w:ins w:id="113" w:author="CATT" w:date="2020-03-02T09:34:00Z"/>
              </w:rPr>
            </w:pPr>
            <w:ins w:id="114" w:author="CATT" w:date="2020-03-02T09:34:00Z">
              <w:r>
                <w:rPr>
                  <w:rFonts w:hint="eastAsia"/>
                </w:rPr>
                <w:t>Y</w:t>
              </w:r>
              <w:r>
                <w:t>es</w:t>
              </w:r>
            </w:ins>
          </w:p>
        </w:tc>
        <w:tc>
          <w:tcPr>
            <w:tcW w:w="4816" w:type="dxa"/>
          </w:tcPr>
          <w:p w14:paraId="73371BE7" w14:textId="4AF16A42" w:rsidR="003C05DB" w:rsidRDefault="003C05DB" w:rsidP="00C06700">
            <w:pPr>
              <w:spacing w:after="120"/>
              <w:rPr>
                <w:ins w:id="115" w:author="CATT" w:date="2020-03-02T09:34:00Z"/>
              </w:rPr>
            </w:pPr>
            <w:ins w:id="116" w:author="CATT" w:date="2020-03-02T09:34:00Z">
              <w:r>
                <w:rPr>
                  <w:rFonts w:hint="eastAsia"/>
                </w:rPr>
                <w:t>R</w:t>
              </w:r>
              <w:r>
                <w:t xml:space="preserve">elease request is used to provide assistance info to transition out of RRC_CONNECTED state. It is MN’s responsibility to decide whether to release UE out of RRC_CONNECTED state. Therefore, </w:t>
              </w:r>
              <w:r w:rsidRPr="00A06D08">
                <w:rPr>
                  <w:rFonts w:eastAsiaTheme="minorEastAsia" w:cs="Arial" w:hint="eastAsia"/>
                </w:rPr>
                <w:t xml:space="preserve">UE assistance </w:t>
              </w:r>
              <w:r>
                <w:rPr>
                  <w:rFonts w:eastAsiaTheme="minorEastAsia" w:cs="Arial"/>
                </w:rPr>
                <w:t>info</w:t>
              </w:r>
              <w:r w:rsidRPr="00A06D08">
                <w:rPr>
                  <w:rFonts w:eastAsiaTheme="minorEastAsia" w:cs="Arial" w:hint="eastAsia"/>
                </w:rPr>
                <w:t xml:space="preserve"> for </w:t>
              </w:r>
              <w:r>
                <w:rPr>
                  <w:rFonts w:eastAsiaTheme="minorEastAsia" w:cs="Arial"/>
                </w:rPr>
                <w:t>release request</w:t>
              </w:r>
              <w:r w:rsidRPr="00A06D08">
                <w:rPr>
                  <w:rFonts w:eastAsiaTheme="minorEastAsia" w:cs="Arial" w:hint="eastAsia"/>
                </w:rPr>
                <w:t xml:space="preserve"> </w:t>
              </w:r>
              <w:r>
                <w:rPr>
                  <w:rFonts w:eastAsiaTheme="minorEastAsia" w:cs="Arial" w:hint="eastAsia"/>
                </w:rPr>
                <w:t>needs</w:t>
              </w:r>
              <w:r w:rsidRPr="00A06D08">
                <w:rPr>
                  <w:rFonts w:eastAsiaTheme="minorEastAsia" w:cs="Arial" w:hint="eastAsia"/>
                </w:rPr>
                <w:t xml:space="preserve"> only </w:t>
              </w:r>
              <w:r>
                <w:rPr>
                  <w:rFonts w:eastAsiaTheme="minorEastAsia" w:cs="Arial" w:hint="eastAsia"/>
                </w:rPr>
                <w:t xml:space="preserve">be </w:t>
              </w:r>
              <w:r>
                <w:rPr>
                  <w:rFonts w:eastAsiaTheme="minorEastAsia" w:cs="Arial"/>
                </w:rPr>
                <w:t>sent</w:t>
              </w:r>
              <w:r w:rsidRPr="00A06D08">
                <w:rPr>
                  <w:rFonts w:eastAsiaTheme="minorEastAsia" w:cs="Arial" w:hint="eastAsia"/>
                </w:rPr>
                <w:t xml:space="preserve"> to the </w:t>
              </w:r>
              <w:r>
                <w:rPr>
                  <w:rFonts w:eastAsiaTheme="minorEastAsia" w:cs="Arial"/>
                </w:rPr>
                <w:t xml:space="preserve">NR </w:t>
              </w:r>
              <w:r w:rsidRPr="00A06D08">
                <w:rPr>
                  <w:rFonts w:eastAsiaTheme="minorEastAsia" w:cs="Arial" w:hint="eastAsia"/>
                </w:rPr>
                <w:t>MN</w:t>
              </w:r>
              <w:r>
                <w:rPr>
                  <w:rFonts w:eastAsiaTheme="minorEastAsia" w:cs="Arial"/>
                </w:rPr>
                <w:t>.</w:t>
              </w:r>
            </w:ins>
          </w:p>
        </w:tc>
      </w:tr>
      <w:tr w:rsidR="003C05DB" w14:paraId="4468EFFD" w14:textId="77777777" w:rsidTr="00623E18">
        <w:trPr>
          <w:trHeight w:val="39"/>
          <w:ins w:id="117" w:author="m" w:date="2020-02-27T16:51:00Z"/>
        </w:trPr>
        <w:tc>
          <w:tcPr>
            <w:tcW w:w="1530" w:type="dxa"/>
          </w:tcPr>
          <w:p w14:paraId="79D3F1DC" w14:textId="14763B33" w:rsidR="003C05DB" w:rsidRDefault="003C05DB" w:rsidP="00C06700">
            <w:pPr>
              <w:spacing w:after="120"/>
              <w:rPr>
                <w:ins w:id="118" w:author="m" w:date="2020-02-27T16:51:00Z"/>
              </w:rPr>
            </w:pPr>
            <w:ins w:id="119" w:author="m" w:date="2020-02-27T16:51:00Z">
              <w:r>
                <w:rPr>
                  <w:rFonts w:hint="eastAsia"/>
                </w:rPr>
                <w:t>Xiaomi</w:t>
              </w:r>
            </w:ins>
          </w:p>
        </w:tc>
        <w:tc>
          <w:tcPr>
            <w:tcW w:w="1464" w:type="dxa"/>
          </w:tcPr>
          <w:p w14:paraId="52F27C22" w14:textId="364ED5E0" w:rsidR="003C05DB" w:rsidRDefault="003C05DB" w:rsidP="00C06700">
            <w:pPr>
              <w:spacing w:after="120"/>
              <w:jc w:val="center"/>
              <w:rPr>
                <w:ins w:id="120" w:author="m" w:date="2020-02-27T16:51:00Z"/>
              </w:rPr>
            </w:pPr>
            <w:ins w:id="121" w:author="m" w:date="2020-02-27T16:51:00Z">
              <w:r>
                <w:rPr>
                  <w:rFonts w:hint="eastAsia"/>
                </w:rPr>
                <w:t>Yes</w:t>
              </w:r>
            </w:ins>
          </w:p>
        </w:tc>
        <w:tc>
          <w:tcPr>
            <w:tcW w:w="4816" w:type="dxa"/>
          </w:tcPr>
          <w:p w14:paraId="3B90FDE4" w14:textId="77777777" w:rsidR="003C05DB" w:rsidRDefault="003C05DB" w:rsidP="00C06700">
            <w:pPr>
              <w:spacing w:after="120"/>
              <w:rPr>
                <w:ins w:id="122" w:author="m" w:date="2020-02-27T16:51:00Z"/>
              </w:rPr>
            </w:pPr>
          </w:p>
        </w:tc>
      </w:tr>
      <w:tr w:rsidR="003C05DB" w14:paraId="077E4D4B" w14:textId="77777777" w:rsidTr="00623E18">
        <w:trPr>
          <w:trHeight w:val="39"/>
          <w:ins w:id="123" w:author="R2-109e" w:date="2020-02-27T11:47:00Z"/>
        </w:trPr>
        <w:tc>
          <w:tcPr>
            <w:tcW w:w="1530" w:type="dxa"/>
          </w:tcPr>
          <w:p w14:paraId="72872227" w14:textId="77777777" w:rsidR="003C05DB" w:rsidRDefault="003C05DB" w:rsidP="00062872">
            <w:pPr>
              <w:spacing w:after="120"/>
              <w:rPr>
                <w:ins w:id="124" w:author="R2-109e" w:date="2020-02-27T11:47:00Z"/>
              </w:rPr>
            </w:pPr>
            <w:ins w:id="125" w:author="R2-109e" w:date="2020-02-27T11:47:00Z">
              <w:r>
                <w:lastRenderedPageBreak/>
                <w:t>MediaTek</w:t>
              </w:r>
            </w:ins>
          </w:p>
        </w:tc>
        <w:tc>
          <w:tcPr>
            <w:tcW w:w="1464" w:type="dxa"/>
          </w:tcPr>
          <w:p w14:paraId="4536190B" w14:textId="77777777" w:rsidR="003C05DB" w:rsidRDefault="003C05DB" w:rsidP="00062872">
            <w:pPr>
              <w:spacing w:after="120"/>
              <w:jc w:val="center"/>
              <w:rPr>
                <w:ins w:id="126" w:author="R2-109e" w:date="2020-02-27T11:47:00Z"/>
              </w:rPr>
            </w:pPr>
            <w:ins w:id="127" w:author="R2-109e" w:date="2020-02-27T11:47:00Z">
              <w:r>
                <w:t>Yes</w:t>
              </w:r>
            </w:ins>
          </w:p>
        </w:tc>
        <w:tc>
          <w:tcPr>
            <w:tcW w:w="4816" w:type="dxa"/>
          </w:tcPr>
          <w:p w14:paraId="476BA3F8" w14:textId="77777777" w:rsidR="003C05DB" w:rsidRDefault="003C05DB" w:rsidP="00062872">
            <w:pPr>
              <w:spacing w:after="120"/>
              <w:rPr>
                <w:ins w:id="128" w:author="R2-109e" w:date="2020-02-27T11:47:00Z"/>
              </w:rPr>
            </w:pPr>
          </w:p>
        </w:tc>
      </w:tr>
      <w:tr w:rsidR="003C05DB" w14:paraId="1D66B23A" w14:textId="77777777" w:rsidTr="00623E18">
        <w:trPr>
          <w:trHeight w:val="39"/>
          <w:ins w:id="129" w:author="R2-109e" w:date="2020-02-27T11:47:00Z"/>
        </w:trPr>
        <w:tc>
          <w:tcPr>
            <w:tcW w:w="1530" w:type="dxa"/>
          </w:tcPr>
          <w:p w14:paraId="1367F4D0" w14:textId="6AC323DE" w:rsidR="003C05DB" w:rsidRDefault="003C05DB" w:rsidP="00062872">
            <w:pPr>
              <w:spacing w:after="120"/>
              <w:rPr>
                <w:ins w:id="130" w:author="R2-109e" w:date="2020-02-27T11:47:00Z"/>
              </w:rPr>
            </w:pPr>
            <w:ins w:id="131" w:author="Linhai He" w:date="2020-02-27T20:21:00Z">
              <w:r>
                <w:t>ZTE</w:t>
              </w:r>
            </w:ins>
          </w:p>
        </w:tc>
        <w:tc>
          <w:tcPr>
            <w:tcW w:w="1464" w:type="dxa"/>
          </w:tcPr>
          <w:p w14:paraId="16279CBE" w14:textId="6ECF0FB3" w:rsidR="003C05DB" w:rsidRDefault="003C05DB" w:rsidP="00062872">
            <w:pPr>
              <w:spacing w:after="120"/>
              <w:jc w:val="center"/>
              <w:rPr>
                <w:ins w:id="132" w:author="R2-109e" w:date="2020-02-27T11:47:00Z"/>
              </w:rPr>
            </w:pPr>
            <w:ins w:id="133" w:author="Linhai He" w:date="2020-02-27T20:21:00Z">
              <w:r>
                <w:t>Yes</w:t>
              </w:r>
            </w:ins>
          </w:p>
        </w:tc>
        <w:tc>
          <w:tcPr>
            <w:tcW w:w="4816" w:type="dxa"/>
          </w:tcPr>
          <w:p w14:paraId="08B4DBF3" w14:textId="77777777" w:rsidR="003C05DB" w:rsidRDefault="003C05DB" w:rsidP="00062872">
            <w:pPr>
              <w:spacing w:after="120"/>
              <w:rPr>
                <w:ins w:id="134" w:author="R2-109e" w:date="2020-02-27T11:47:00Z"/>
              </w:rPr>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623E18">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623E18">
        <w:trPr>
          <w:trHeight w:val="377"/>
        </w:trPr>
        <w:tc>
          <w:tcPr>
            <w:tcW w:w="1530" w:type="dxa"/>
            <w:tcBorders>
              <w:top w:val="single" w:sz="8" w:space="0" w:color="auto"/>
            </w:tcBorders>
          </w:tcPr>
          <w:p w14:paraId="23E9317C" w14:textId="101D16D0" w:rsidR="004B2249" w:rsidRDefault="004B2249" w:rsidP="004B2249">
            <w:pPr>
              <w:spacing w:after="120"/>
            </w:pPr>
            <w:ins w:id="135"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136" w:author="Huawei" w:date="2020-02-26T14:32:00Z">
              <w:r>
                <w:t>Option 1 &amp; 2</w:t>
              </w:r>
            </w:ins>
            <w:ins w:id="137"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138" w:author="Huawei" w:date="2020-02-26T14:32:00Z">
              <w:r>
                <w:t xml:space="preserve">Similar as we do for SN </w:t>
              </w:r>
              <w:proofErr w:type="spellStart"/>
              <w:r w:rsidRPr="00867FF1">
                <w:t>FailureInformation</w:t>
              </w:r>
              <w:proofErr w:type="spellEnd"/>
              <w:r>
                <w:t xml:space="preserve"> and SN </w:t>
              </w:r>
              <w:proofErr w:type="spellStart"/>
              <w:r w:rsidRPr="00867FF1">
                <w:t>MeasurementReport</w:t>
              </w:r>
              <w:proofErr w:type="spellEnd"/>
              <w:r>
                <w:t>.</w:t>
              </w:r>
            </w:ins>
          </w:p>
        </w:tc>
      </w:tr>
      <w:tr w:rsidR="004B2249" w14:paraId="343BE5C7" w14:textId="77777777" w:rsidTr="00623E18">
        <w:trPr>
          <w:trHeight w:val="385"/>
        </w:trPr>
        <w:tc>
          <w:tcPr>
            <w:tcW w:w="1530" w:type="dxa"/>
          </w:tcPr>
          <w:p w14:paraId="144015A7" w14:textId="0558BCEC" w:rsidR="004B2249" w:rsidRPr="0062232F" w:rsidRDefault="00120648" w:rsidP="004B2249">
            <w:pPr>
              <w:spacing w:after="120"/>
              <w:rPr>
                <w:rFonts w:eastAsia="Malgun Gothic"/>
                <w:lang w:eastAsia="ko-KR"/>
              </w:rPr>
            </w:pPr>
            <w:ins w:id="139"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140"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623E18">
        <w:trPr>
          <w:trHeight w:val="385"/>
        </w:trPr>
        <w:tc>
          <w:tcPr>
            <w:tcW w:w="1530" w:type="dxa"/>
          </w:tcPr>
          <w:p w14:paraId="78EADABB" w14:textId="44F81AD8" w:rsidR="004B2249" w:rsidRDefault="008571F3" w:rsidP="004B2249">
            <w:pPr>
              <w:spacing w:after="120"/>
            </w:pPr>
            <w:ins w:id="141" w:author="Linhai He" w:date="2020-02-26T07:19:00Z">
              <w:r>
                <w:t>Qualcomm</w:t>
              </w:r>
            </w:ins>
          </w:p>
        </w:tc>
        <w:tc>
          <w:tcPr>
            <w:tcW w:w="1464" w:type="dxa"/>
          </w:tcPr>
          <w:p w14:paraId="64D63729" w14:textId="5BAA779D" w:rsidR="004B2249" w:rsidRDefault="007A604F" w:rsidP="004B2249">
            <w:pPr>
              <w:spacing w:after="120"/>
              <w:jc w:val="center"/>
            </w:pPr>
            <w:ins w:id="142" w:author="Linhai He" w:date="2020-02-26T07:21:00Z">
              <w:r>
                <w:t>Option 3 &amp; 4</w:t>
              </w:r>
            </w:ins>
          </w:p>
        </w:tc>
        <w:tc>
          <w:tcPr>
            <w:tcW w:w="4816" w:type="dxa"/>
          </w:tcPr>
          <w:p w14:paraId="35BBA77D" w14:textId="1BFBC1D7" w:rsidR="007A604F" w:rsidRDefault="007A604F" w:rsidP="007A604F">
            <w:pPr>
              <w:spacing w:after="120"/>
              <w:rPr>
                <w:ins w:id="143" w:author="Linhai He" w:date="2020-02-26T07:21:00Z"/>
              </w:rPr>
            </w:pPr>
            <w:ins w:id="144"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145" w:author="Linhai He" w:date="2020-02-26T07:21:00Z">
              <w:r>
                <w:t>Option 3 works in only EN-DC, and Option 4 works in NR-DC. UE can choose which one to use base on whether MN is LTE or NR.</w:t>
              </w:r>
            </w:ins>
          </w:p>
        </w:tc>
      </w:tr>
      <w:tr w:rsidR="00C06700" w14:paraId="7148B777" w14:textId="77777777" w:rsidTr="00623E18">
        <w:trPr>
          <w:trHeight w:val="39"/>
        </w:trPr>
        <w:tc>
          <w:tcPr>
            <w:tcW w:w="1530" w:type="dxa"/>
          </w:tcPr>
          <w:p w14:paraId="44BD6D6E" w14:textId="6344DA2B" w:rsidR="00C06700" w:rsidRDefault="00C06700" w:rsidP="00C06700">
            <w:pPr>
              <w:spacing w:after="120"/>
            </w:pPr>
            <w:ins w:id="146" w:author="Sethuraman Gurumoorthy" w:date="2020-02-26T10:43:00Z">
              <w:r>
                <w:t>Apple</w:t>
              </w:r>
            </w:ins>
          </w:p>
        </w:tc>
        <w:tc>
          <w:tcPr>
            <w:tcW w:w="1464" w:type="dxa"/>
          </w:tcPr>
          <w:p w14:paraId="63728FE4" w14:textId="77777777" w:rsidR="00C06700" w:rsidRDefault="00C06700" w:rsidP="00C06700">
            <w:pPr>
              <w:spacing w:after="120"/>
              <w:jc w:val="center"/>
              <w:rPr>
                <w:ins w:id="147" w:author="Sethuraman Gurumoorthy" w:date="2020-02-26T10:43:00Z"/>
              </w:rPr>
            </w:pPr>
            <w:ins w:id="148" w:author="Sethuraman Gurumoorthy" w:date="2020-02-26T10:43:00Z">
              <w:r>
                <w:t>Option 3</w:t>
              </w:r>
            </w:ins>
          </w:p>
          <w:p w14:paraId="321BE8E2" w14:textId="3D0709BA" w:rsidR="00C06700" w:rsidRDefault="00C06700" w:rsidP="00C06700">
            <w:pPr>
              <w:spacing w:after="120"/>
              <w:jc w:val="center"/>
            </w:pPr>
            <w:ins w:id="149"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150" w:author="Sethuraman Gurumoorthy" w:date="2020-02-26T10:43:00Z"/>
              </w:rPr>
            </w:pPr>
            <w:ins w:id="151" w:author="Sethuraman Gurumoorthy" w:date="2020-02-26T10:43:00Z">
              <w:r>
                <w:t xml:space="preserve"> </w:t>
              </w:r>
            </w:ins>
          </w:p>
          <w:p w14:paraId="5504F0C9" w14:textId="77777777" w:rsidR="00C06700" w:rsidRDefault="00C06700" w:rsidP="00C06700">
            <w:pPr>
              <w:spacing w:after="120"/>
              <w:rPr>
                <w:ins w:id="152" w:author="Sethuraman Gurumoorthy" w:date="2020-02-26T10:43:00Z"/>
              </w:rPr>
            </w:pPr>
            <w:ins w:id="153"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154" w:author="Sethuraman Gurumoorthy" w:date="2020-02-26T10:43:00Z">
              <w:r>
                <w:t xml:space="preserve">Option 1 and 2 are also fine to us. </w:t>
              </w:r>
            </w:ins>
          </w:p>
        </w:tc>
      </w:tr>
      <w:tr w:rsidR="000D2C39" w14:paraId="34209D71" w14:textId="77777777" w:rsidTr="00623E18">
        <w:trPr>
          <w:trHeight w:val="39"/>
          <w:ins w:id="155" w:author="OPPO" w:date="2020-02-27T10:20:00Z"/>
        </w:trPr>
        <w:tc>
          <w:tcPr>
            <w:tcW w:w="1530" w:type="dxa"/>
          </w:tcPr>
          <w:p w14:paraId="2B3D5272" w14:textId="11F93A75" w:rsidR="000D2C39" w:rsidRDefault="000D2C39" w:rsidP="00C06700">
            <w:pPr>
              <w:spacing w:after="120"/>
              <w:rPr>
                <w:ins w:id="156" w:author="OPPO" w:date="2020-02-27T10:20:00Z"/>
              </w:rPr>
            </w:pPr>
            <w:ins w:id="157" w:author="OPPO" w:date="2020-02-27T10:20:00Z">
              <w:r>
                <w:t>OPPO</w:t>
              </w:r>
            </w:ins>
          </w:p>
        </w:tc>
        <w:tc>
          <w:tcPr>
            <w:tcW w:w="1464" w:type="dxa"/>
          </w:tcPr>
          <w:p w14:paraId="6A90974F" w14:textId="2B2B9D6B" w:rsidR="000D2C39" w:rsidRDefault="000D2C39" w:rsidP="00C06700">
            <w:pPr>
              <w:spacing w:after="120"/>
              <w:jc w:val="center"/>
              <w:rPr>
                <w:ins w:id="158" w:author="OPPO" w:date="2020-02-27T10:20:00Z"/>
              </w:rPr>
            </w:pPr>
            <w:ins w:id="159" w:author="OPPO" w:date="2020-02-27T10:20:00Z">
              <w:r>
                <w:rPr>
                  <w:rFonts w:hint="eastAsia"/>
                </w:rPr>
                <w:t>O</w:t>
              </w:r>
            </w:ins>
            <w:ins w:id="160" w:author="OPPO" w:date="2020-02-27T10:21:00Z">
              <w:r>
                <w:rPr>
                  <w:rFonts w:hint="eastAsia"/>
                </w:rPr>
                <w:t>p</w:t>
              </w:r>
              <w:r>
                <w:t>tion2</w:t>
              </w:r>
            </w:ins>
          </w:p>
        </w:tc>
        <w:tc>
          <w:tcPr>
            <w:tcW w:w="4816" w:type="dxa"/>
          </w:tcPr>
          <w:p w14:paraId="48099EDF" w14:textId="6FD1A13E" w:rsidR="000D2C39" w:rsidRDefault="000D2C39" w:rsidP="00C06700">
            <w:pPr>
              <w:spacing w:after="120"/>
              <w:rPr>
                <w:ins w:id="161" w:author="OPPO" w:date="2020-02-27T10:20:00Z"/>
              </w:rPr>
            </w:pPr>
            <w:ins w:id="162" w:author="OPPO" w:date="2020-02-27T10:21:00Z">
              <w:r>
                <w:t>Agree with Samsung.</w:t>
              </w:r>
            </w:ins>
          </w:p>
        </w:tc>
      </w:tr>
      <w:tr w:rsidR="00E62E28" w14:paraId="6D563566" w14:textId="77777777" w:rsidTr="00623E18">
        <w:trPr>
          <w:trHeight w:val="39"/>
          <w:ins w:id="163" w:author="Intel" w:date="2020-02-26T21:23:00Z"/>
        </w:trPr>
        <w:tc>
          <w:tcPr>
            <w:tcW w:w="1530" w:type="dxa"/>
          </w:tcPr>
          <w:p w14:paraId="2A2167AF" w14:textId="3AA33AB6" w:rsidR="00E62E28" w:rsidRDefault="00E62E28" w:rsidP="00C06700">
            <w:pPr>
              <w:spacing w:after="120"/>
              <w:rPr>
                <w:ins w:id="164" w:author="Intel" w:date="2020-02-26T21:23:00Z"/>
              </w:rPr>
            </w:pPr>
            <w:ins w:id="165" w:author="Intel" w:date="2020-02-26T21:23:00Z">
              <w:r>
                <w:t>Intel</w:t>
              </w:r>
            </w:ins>
          </w:p>
        </w:tc>
        <w:tc>
          <w:tcPr>
            <w:tcW w:w="1464" w:type="dxa"/>
          </w:tcPr>
          <w:p w14:paraId="5E936A55" w14:textId="792E7CA6" w:rsidR="00E62E28" w:rsidRDefault="00E62E28" w:rsidP="00C06700">
            <w:pPr>
              <w:spacing w:after="120"/>
              <w:jc w:val="center"/>
              <w:rPr>
                <w:ins w:id="166" w:author="Intel" w:date="2020-02-26T21:23:00Z"/>
              </w:rPr>
            </w:pPr>
            <w:ins w:id="167" w:author="Intel" w:date="2020-02-26T21:23:00Z">
              <w:r>
                <w:t>Option 2</w:t>
              </w:r>
            </w:ins>
          </w:p>
        </w:tc>
        <w:tc>
          <w:tcPr>
            <w:tcW w:w="4816" w:type="dxa"/>
          </w:tcPr>
          <w:p w14:paraId="58631CD6" w14:textId="0770D702" w:rsidR="00E62E28" w:rsidRDefault="00E62E28" w:rsidP="00C06700">
            <w:pPr>
              <w:spacing w:after="120"/>
              <w:rPr>
                <w:ins w:id="168" w:author="Intel" w:date="2020-02-26T21:23:00Z"/>
              </w:rPr>
            </w:pPr>
            <w:ins w:id="169" w:author="Intel" w:date="2020-02-26T21:23:00Z">
              <w:r>
                <w:t>We have slightly preference towards a solution that allows the MN to also have access to the information.</w:t>
              </w:r>
            </w:ins>
          </w:p>
        </w:tc>
      </w:tr>
      <w:tr w:rsidR="00954EC0" w14:paraId="5881FF41" w14:textId="77777777" w:rsidTr="00623E18">
        <w:trPr>
          <w:trHeight w:val="39"/>
          <w:ins w:id="170" w:author="Ericsson" w:date="2020-02-27T06:57:00Z"/>
        </w:trPr>
        <w:tc>
          <w:tcPr>
            <w:tcW w:w="1530" w:type="dxa"/>
          </w:tcPr>
          <w:p w14:paraId="7E229FA9" w14:textId="7DC47012" w:rsidR="00954EC0" w:rsidRDefault="00954EC0" w:rsidP="00C06700">
            <w:pPr>
              <w:spacing w:after="120"/>
              <w:rPr>
                <w:ins w:id="171" w:author="Ericsson" w:date="2020-02-27T06:57:00Z"/>
              </w:rPr>
            </w:pPr>
            <w:ins w:id="172" w:author="Ericsson" w:date="2020-02-27T06:57:00Z">
              <w:r>
                <w:t>Ericsson</w:t>
              </w:r>
            </w:ins>
          </w:p>
        </w:tc>
        <w:tc>
          <w:tcPr>
            <w:tcW w:w="1464" w:type="dxa"/>
          </w:tcPr>
          <w:p w14:paraId="115421FD" w14:textId="52A341AC" w:rsidR="00954EC0" w:rsidRDefault="00852806" w:rsidP="00C06700">
            <w:pPr>
              <w:spacing w:after="120"/>
              <w:jc w:val="center"/>
              <w:rPr>
                <w:ins w:id="173" w:author="Ericsson" w:date="2020-02-27T06:57:00Z"/>
              </w:rPr>
            </w:pPr>
            <w:ins w:id="174" w:author="Ericsson" w:date="2020-02-27T06:57:00Z">
              <w:r>
                <w:t>Option 1 or 2</w:t>
              </w:r>
            </w:ins>
          </w:p>
        </w:tc>
        <w:tc>
          <w:tcPr>
            <w:tcW w:w="4816" w:type="dxa"/>
          </w:tcPr>
          <w:p w14:paraId="63A8A9AB" w14:textId="77777777" w:rsidR="00954EC0" w:rsidRDefault="00954EC0" w:rsidP="00C06700">
            <w:pPr>
              <w:spacing w:after="120"/>
              <w:rPr>
                <w:ins w:id="175" w:author="Ericsson" w:date="2020-02-27T06:57:00Z"/>
              </w:rPr>
            </w:pPr>
          </w:p>
        </w:tc>
      </w:tr>
      <w:tr w:rsidR="003C05DB" w14:paraId="5E08AE05" w14:textId="77777777" w:rsidTr="00623E18">
        <w:trPr>
          <w:trHeight w:val="39"/>
          <w:ins w:id="176" w:author="CATT" w:date="2020-03-02T09:34:00Z"/>
        </w:trPr>
        <w:tc>
          <w:tcPr>
            <w:tcW w:w="1530" w:type="dxa"/>
          </w:tcPr>
          <w:p w14:paraId="14A8B10C" w14:textId="71806C58" w:rsidR="003C05DB" w:rsidRDefault="003C05DB" w:rsidP="00C06700">
            <w:pPr>
              <w:spacing w:after="120"/>
              <w:rPr>
                <w:ins w:id="177" w:author="CATT" w:date="2020-03-02T09:34:00Z"/>
              </w:rPr>
            </w:pPr>
            <w:ins w:id="178" w:author="CATT" w:date="2020-03-02T09:34:00Z">
              <w:r>
                <w:rPr>
                  <w:rFonts w:hint="eastAsia"/>
                </w:rPr>
                <w:t>C</w:t>
              </w:r>
              <w:r>
                <w:t>ATT</w:t>
              </w:r>
            </w:ins>
          </w:p>
        </w:tc>
        <w:tc>
          <w:tcPr>
            <w:tcW w:w="1464" w:type="dxa"/>
          </w:tcPr>
          <w:p w14:paraId="269CCD70" w14:textId="7517E2A5" w:rsidR="003C05DB" w:rsidRDefault="003C05DB" w:rsidP="00C06700">
            <w:pPr>
              <w:spacing w:after="120"/>
              <w:jc w:val="center"/>
              <w:rPr>
                <w:ins w:id="179" w:author="CATT" w:date="2020-03-02T09:34:00Z"/>
              </w:rPr>
            </w:pPr>
            <w:ins w:id="180" w:author="CATT" w:date="2020-03-02T09:34:00Z">
              <w:r>
                <w:rPr>
                  <w:rFonts w:hint="eastAsia"/>
                </w:rPr>
                <w:t>O</w:t>
              </w:r>
              <w:r>
                <w:t>ption 1 &amp;</w:t>
              </w:r>
            </w:ins>
            <w:ins w:id="181" w:author="CATT" w:date="2020-03-02T09:35:00Z">
              <w:r>
                <w:t xml:space="preserve"> </w:t>
              </w:r>
            </w:ins>
            <w:ins w:id="182" w:author="CATT" w:date="2020-03-02T09:34:00Z">
              <w:r>
                <w:t>2</w:t>
              </w:r>
            </w:ins>
          </w:p>
        </w:tc>
        <w:tc>
          <w:tcPr>
            <w:tcW w:w="4816" w:type="dxa"/>
          </w:tcPr>
          <w:p w14:paraId="54DDCD0C" w14:textId="77777777" w:rsidR="003C05DB" w:rsidRDefault="003C05DB" w:rsidP="00D35423">
            <w:pPr>
              <w:spacing w:after="120"/>
              <w:rPr>
                <w:ins w:id="183" w:author="CATT" w:date="2020-03-02T09:34:00Z"/>
              </w:rPr>
            </w:pPr>
            <w:ins w:id="184" w:author="CATT" w:date="2020-03-02T09:34:00Z">
              <w:r>
                <w:t xml:space="preserve">Some UE assistance info is </w:t>
              </w:r>
              <w:r w:rsidRPr="00AE094C">
                <w:t>relevant only to</w:t>
              </w:r>
              <w:r>
                <w:t xml:space="preserve"> one CG, e.g. preference on DRX parameters. Hence, the </w:t>
              </w:r>
              <w:r>
                <w:lastRenderedPageBreak/>
                <w:t>MN doesn’t need to be aware of UE assistance info for SCG.</w:t>
              </w:r>
            </w:ins>
          </w:p>
          <w:p w14:paraId="5C101887" w14:textId="77777777" w:rsidR="003C05DB" w:rsidRDefault="003C05DB" w:rsidP="00D35423">
            <w:pPr>
              <w:spacing w:after="120"/>
              <w:rPr>
                <w:ins w:id="185" w:author="CATT" w:date="2020-03-02T09:34:00Z"/>
              </w:rPr>
            </w:pPr>
            <w:ins w:id="186" w:author="CATT" w:date="2020-03-02T09:34:00Z">
              <w:r>
                <w:rPr>
                  <w:rFonts w:hint="eastAsia"/>
                </w:rPr>
                <w:t>O</w:t>
              </w:r>
              <w:r>
                <w:t>ption 4 is not applicable to (NG)EN-DC.</w:t>
              </w:r>
            </w:ins>
          </w:p>
          <w:p w14:paraId="6881FE61" w14:textId="7089E4B5" w:rsidR="003C05DB" w:rsidRDefault="003C05DB" w:rsidP="00C06700">
            <w:pPr>
              <w:spacing w:after="120"/>
              <w:rPr>
                <w:ins w:id="187" w:author="CATT" w:date="2020-03-02T09:34:00Z"/>
              </w:rPr>
            </w:pPr>
            <w:ins w:id="188" w:author="CATT" w:date="2020-03-02T09:34:00Z">
              <w:r>
                <w:rPr>
                  <w:rFonts w:hint="eastAsia"/>
                </w:rPr>
                <w:t>C</w:t>
              </w:r>
              <w:r>
                <w:t>ompared with option 3, option 1&amp;2 introduce less modifications on LTE in (NG)EN-DC.</w:t>
              </w:r>
            </w:ins>
          </w:p>
        </w:tc>
      </w:tr>
      <w:tr w:rsidR="003C05DB" w14:paraId="2E749444" w14:textId="77777777" w:rsidTr="00623E18">
        <w:trPr>
          <w:trHeight w:val="39"/>
          <w:ins w:id="189" w:author="m" w:date="2020-02-27T17:17:00Z"/>
        </w:trPr>
        <w:tc>
          <w:tcPr>
            <w:tcW w:w="1530" w:type="dxa"/>
          </w:tcPr>
          <w:p w14:paraId="3B7D58DD" w14:textId="205798CD" w:rsidR="003C05DB" w:rsidRDefault="003C05DB" w:rsidP="00C06700">
            <w:pPr>
              <w:spacing w:after="120"/>
              <w:rPr>
                <w:ins w:id="190" w:author="m" w:date="2020-02-27T17:17:00Z"/>
              </w:rPr>
            </w:pPr>
            <w:ins w:id="191" w:author="m" w:date="2020-02-27T17:17:00Z">
              <w:r>
                <w:rPr>
                  <w:rFonts w:hint="eastAsia"/>
                </w:rPr>
                <w:lastRenderedPageBreak/>
                <w:t>Xiaomi</w:t>
              </w:r>
            </w:ins>
          </w:p>
        </w:tc>
        <w:tc>
          <w:tcPr>
            <w:tcW w:w="1464" w:type="dxa"/>
          </w:tcPr>
          <w:p w14:paraId="52C6ED33" w14:textId="73D50F9E" w:rsidR="003C05DB" w:rsidRDefault="003C05DB" w:rsidP="00C06700">
            <w:pPr>
              <w:spacing w:after="120"/>
              <w:jc w:val="center"/>
              <w:rPr>
                <w:ins w:id="192" w:author="m" w:date="2020-02-27T17:17:00Z"/>
              </w:rPr>
            </w:pPr>
            <w:ins w:id="193" w:author="m" w:date="2020-02-27T17:18:00Z">
              <w:r>
                <w:rPr>
                  <w:rFonts w:hint="eastAsia"/>
                </w:rPr>
                <w:t>Op</w:t>
              </w:r>
              <w:r>
                <w:t>tion2</w:t>
              </w:r>
            </w:ins>
          </w:p>
        </w:tc>
        <w:tc>
          <w:tcPr>
            <w:tcW w:w="4816" w:type="dxa"/>
          </w:tcPr>
          <w:p w14:paraId="3486B257" w14:textId="10567D9D" w:rsidR="003C05DB" w:rsidRDefault="003C05DB" w:rsidP="00C06700">
            <w:pPr>
              <w:spacing w:after="120"/>
              <w:rPr>
                <w:ins w:id="194" w:author="m" w:date="2020-02-27T17:17:00Z"/>
              </w:rPr>
            </w:pPr>
            <w:ins w:id="195" w:author="m" w:date="2020-02-27T17:17:00Z">
              <w:r>
                <w:rPr>
                  <w:rFonts w:hint="eastAsia"/>
                </w:rPr>
                <w:t>The</w:t>
              </w:r>
              <w:r>
                <w:t xml:space="preserve"> same way  as </w:t>
              </w:r>
              <w:r>
                <w:rPr>
                  <w:rFonts w:eastAsia="Malgun Gothic" w:hint="eastAsia"/>
                  <w:lang w:eastAsia="ko-KR"/>
                </w:rPr>
                <w:t>EN-DC overheating</w:t>
              </w:r>
            </w:ins>
          </w:p>
        </w:tc>
      </w:tr>
      <w:tr w:rsidR="003C05DB" w14:paraId="56A55967" w14:textId="77777777" w:rsidTr="00623E18">
        <w:trPr>
          <w:trHeight w:val="39"/>
          <w:ins w:id="196" w:author="R2-109e" w:date="2020-02-27T11:47:00Z"/>
        </w:trPr>
        <w:tc>
          <w:tcPr>
            <w:tcW w:w="1530" w:type="dxa"/>
          </w:tcPr>
          <w:p w14:paraId="72BB5E46" w14:textId="77777777" w:rsidR="003C05DB" w:rsidRDefault="003C05DB" w:rsidP="00062872">
            <w:pPr>
              <w:spacing w:after="120"/>
              <w:rPr>
                <w:ins w:id="197" w:author="R2-109e" w:date="2020-02-27T11:47:00Z"/>
              </w:rPr>
            </w:pPr>
            <w:ins w:id="198" w:author="R2-109e" w:date="2020-02-27T11:47:00Z">
              <w:r>
                <w:t>MediaTek</w:t>
              </w:r>
            </w:ins>
          </w:p>
        </w:tc>
        <w:tc>
          <w:tcPr>
            <w:tcW w:w="1464" w:type="dxa"/>
          </w:tcPr>
          <w:p w14:paraId="191C9B18" w14:textId="77777777" w:rsidR="003C05DB" w:rsidRDefault="003C05DB" w:rsidP="00062872">
            <w:pPr>
              <w:spacing w:after="120"/>
              <w:jc w:val="center"/>
              <w:rPr>
                <w:ins w:id="199" w:author="R2-109e" w:date="2020-02-27T11:47:00Z"/>
              </w:rPr>
            </w:pPr>
            <w:ins w:id="200" w:author="R2-109e" w:date="2020-02-27T11:47:00Z">
              <w:r>
                <w:t>Option 1 or 2</w:t>
              </w:r>
            </w:ins>
          </w:p>
        </w:tc>
        <w:tc>
          <w:tcPr>
            <w:tcW w:w="4816" w:type="dxa"/>
          </w:tcPr>
          <w:p w14:paraId="79769E57" w14:textId="77777777" w:rsidR="003C05DB" w:rsidRDefault="003C05DB" w:rsidP="00062872">
            <w:pPr>
              <w:spacing w:after="120"/>
              <w:rPr>
                <w:ins w:id="201" w:author="R2-109e" w:date="2020-02-27T11:47:00Z"/>
              </w:rPr>
            </w:pPr>
          </w:p>
        </w:tc>
      </w:tr>
      <w:tr w:rsidR="003C05DB" w14:paraId="78E5545C" w14:textId="77777777" w:rsidTr="00623E18">
        <w:trPr>
          <w:trHeight w:val="39"/>
          <w:ins w:id="202" w:author="R2-109e" w:date="2020-02-27T11:47:00Z"/>
        </w:trPr>
        <w:tc>
          <w:tcPr>
            <w:tcW w:w="1530" w:type="dxa"/>
          </w:tcPr>
          <w:p w14:paraId="2063B08B" w14:textId="6EB33B0F" w:rsidR="003C05DB" w:rsidRDefault="003C05DB" w:rsidP="00062872">
            <w:pPr>
              <w:spacing w:after="120"/>
              <w:rPr>
                <w:ins w:id="203" w:author="R2-109e" w:date="2020-02-27T11:47:00Z"/>
              </w:rPr>
            </w:pPr>
            <w:ins w:id="204" w:author="Linhai He" w:date="2020-02-27T20:21:00Z">
              <w:r>
                <w:t>ZTE</w:t>
              </w:r>
            </w:ins>
          </w:p>
        </w:tc>
        <w:tc>
          <w:tcPr>
            <w:tcW w:w="1464" w:type="dxa"/>
          </w:tcPr>
          <w:p w14:paraId="2B787C18" w14:textId="6CED95FF" w:rsidR="003C05DB" w:rsidRDefault="003C05DB" w:rsidP="00062872">
            <w:pPr>
              <w:spacing w:after="120"/>
              <w:jc w:val="center"/>
              <w:rPr>
                <w:ins w:id="205" w:author="R2-109e" w:date="2020-02-27T11:47:00Z"/>
              </w:rPr>
            </w:pPr>
            <w:ins w:id="206" w:author="Linhai He" w:date="2020-02-27T20:21:00Z">
              <w:r>
                <w:t>Option 1 and option 2</w:t>
              </w:r>
            </w:ins>
          </w:p>
        </w:tc>
        <w:tc>
          <w:tcPr>
            <w:tcW w:w="4816" w:type="dxa"/>
          </w:tcPr>
          <w:p w14:paraId="483D7604" w14:textId="77777777" w:rsidR="003C05DB" w:rsidRDefault="003C05DB" w:rsidP="00062872">
            <w:pPr>
              <w:spacing w:after="120"/>
              <w:rPr>
                <w:ins w:id="207" w:author="R2-109e" w:date="2020-02-27T11:47:00Z"/>
              </w:rPr>
            </w:pPr>
          </w:p>
        </w:tc>
      </w:tr>
    </w:tbl>
    <w:p w14:paraId="48072C5F" w14:textId="77777777" w:rsidR="008C76A5" w:rsidRPr="00805458" w:rsidRDefault="008C76A5" w:rsidP="0001044D">
      <w:pPr>
        <w:spacing w:before="240" w:after="120"/>
        <w:rPr>
          <w:color w:val="0070C0"/>
        </w:rPr>
      </w:pPr>
      <w:r w:rsidRPr="00805458">
        <w:rPr>
          <w:b/>
          <w:bCs/>
          <w:color w:val="0070C0"/>
        </w:rPr>
        <w:t>Summary:</w:t>
      </w:r>
    </w:p>
    <w:p w14:paraId="563E0EC1" w14:textId="02943EBC" w:rsidR="008C76A5" w:rsidRPr="00805458" w:rsidRDefault="008C76A5" w:rsidP="008C76A5">
      <w:pPr>
        <w:pStyle w:val="ListParagraph"/>
        <w:numPr>
          <w:ilvl w:val="0"/>
          <w:numId w:val="10"/>
        </w:numPr>
        <w:spacing w:after="120"/>
        <w:rPr>
          <w:color w:val="0070C0"/>
        </w:rPr>
      </w:pPr>
      <w:r w:rsidRPr="00805458">
        <w:rPr>
          <w:color w:val="0070C0"/>
        </w:rPr>
        <w:t>1</w:t>
      </w:r>
      <w:ins w:id="208" w:author="CATT" w:date="2020-03-02T09:36:00Z">
        <w:r w:rsidR="003C05DB">
          <w:rPr>
            <w:color w:val="0070C0"/>
          </w:rPr>
          <w:t>1</w:t>
        </w:r>
      </w:ins>
      <w:del w:id="209" w:author="CATT" w:date="2020-03-02T09:36:00Z">
        <w:r w:rsidRPr="00805458" w:rsidDel="003C05DB">
          <w:rPr>
            <w:color w:val="0070C0"/>
          </w:rPr>
          <w:delText>0</w:delText>
        </w:r>
      </w:del>
      <w:r w:rsidRPr="00805458">
        <w:rPr>
          <w:color w:val="0070C0"/>
        </w:rPr>
        <w:t xml:space="preserve"> out of 1</w:t>
      </w:r>
      <w:ins w:id="210" w:author="CATT" w:date="2020-03-02T09:36:00Z">
        <w:r w:rsidR="003C05DB">
          <w:rPr>
            <w:color w:val="0070C0"/>
          </w:rPr>
          <w:t>3</w:t>
        </w:r>
      </w:ins>
      <w:del w:id="211" w:author="CATT" w:date="2020-03-02T09:36:00Z">
        <w:r w:rsidRPr="00805458" w:rsidDel="003C05DB">
          <w:rPr>
            <w:color w:val="0070C0"/>
          </w:rPr>
          <w:delText>2</w:delText>
        </w:r>
      </w:del>
      <w:r w:rsidRPr="00805458">
        <w:rPr>
          <w:color w:val="0070C0"/>
        </w:rPr>
        <w:t xml:space="preserve"> companies support to have SCG specific UAI. And all these 1</w:t>
      </w:r>
      <w:ins w:id="212" w:author="CATT" w:date="2020-03-02T09:36:00Z">
        <w:r w:rsidR="003C05DB">
          <w:rPr>
            <w:color w:val="0070C0"/>
          </w:rPr>
          <w:t>1</w:t>
        </w:r>
      </w:ins>
      <w:del w:id="213" w:author="CATT" w:date="2020-03-02T09:36:00Z">
        <w:r w:rsidRPr="00805458" w:rsidDel="003C05DB">
          <w:rPr>
            <w:color w:val="0070C0"/>
          </w:rPr>
          <w:delText>0</w:delText>
        </w:r>
      </w:del>
      <w:r w:rsidRPr="00805458">
        <w:rPr>
          <w:color w:val="0070C0"/>
        </w:rPr>
        <w:t xml:space="preserve"> companies agree that all power saving related parameters except release request should be included in this SCG specific UAI.</w:t>
      </w:r>
    </w:p>
    <w:p w14:paraId="4C8F55C7" w14:textId="215FDDE6" w:rsidR="00454F01" w:rsidRDefault="0099528B" w:rsidP="000875B4">
      <w:pPr>
        <w:pStyle w:val="ListParagraph"/>
        <w:numPr>
          <w:ilvl w:val="0"/>
          <w:numId w:val="10"/>
        </w:numPr>
        <w:spacing w:after="240"/>
        <w:rPr>
          <w:color w:val="0070C0"/>
        </w:rPr>
      </w:pPr>
      <w:r w:rsidRPr="00805458">
        <w:rPr>
          <w:color w:val="0070C0"/>
        </w:rPr>
        <w:t>A</w:t>
      </w:r>
      <w:r w:rsidR="00A6038C" w:rsidRPr="00805458">
        <w:rPr>
          <w:color w:val="0070C0"/>
        </w:rPr>
        <w:t xml:space="preserve">s to how SCG specific UAI should be </w:t>
      </w:r>
      <w:r w:rsidR="00971FC8" w:rsidRPr="00805458">
        <w:rPr>
          <w:color w:val="0070C0"/>
        </w:rPr>
        <w:t xml:space="preserve">signaled, Option 2 is preferred by </w:t>
      </w:r>
      <w:ins w:id="214" w:author="CATT" w:date="2020-03-02T09:36:00Z">
        <w:r w:rsidR="003C05DB">
          <w:rPr>
            <w:color w:val="0070C0"/>
          </w:rPr>
          <w:t>9</w:t>
        </w:r>
      </w:ins>
      <w:del w:id="215" w:author="CATT" w:date="2020-03-02T09:36:00Z">
        <w:r w:rsidR="00971FC8" w:rsidRPr="00805458" w:rsidDel="003C05DB">
          <w:rPr>
            <w:color w:val="0070C0"/>
          </w:rPr>
          <w:delText>8</w:delText>
        </w:r>
      </w:del>
      <w:r w:rsidR="00971FC8" w:rsidRPr="00805458">
        <w:rPr>
          <w:color w:val="0070C0"/>
        </w:rPr>
        <w:t xml:space="preserve"> companies; Option 1 is preferred by </w:t>
      </w:r>
      <w:ins w:id="216" w:author="CATT" w:date="2020-03-02T09:36:00Z">
        <w:r w:rsidR="003C05DB">
          <w:rPr>
            <w:color w:val="0070C0"/>
          </w:rPr>
          <w:t>6</w:t>
        </w:r>
      </w:ins>
      <w:del w:id="217" w:author="CATT" w:date="2020-03-02T09:36:00Z">
        <w:r w:rsidR="00971FC8" w:rsidRPr="00805458" w:rsidDel="003C05DB">
          <w:rPr>
            <w:color w:val="0070C0"/>
          </w:rPr>
          <w:delText>5</w:delText>
        </w:r>
      </w:del>
      <w:r w:rsidR="00971FC8" w:rsidRPr="00805458">
        <w:rPr>
          <w:color w:val="0070C0"/>
        </w:rPr>
        <w:t xml:space="preserve"> companies</w:t>
      </w:r>
      <w:r w:rsidR="00062872" w:rsidRPr="00805458">
        <w:rPr>
          <w:color w:val="0070C0"/>
        </w:rPr>
        <w:t xml:space="preserve">; Option 3 is preferred by 3 companies. Two companies think the same approach for overheating in </w:t>
      </w:r>
      <w:r w:rsidR="00805458">
        <w:rPr>
          <w:color w:val="0070C0"/>
        </w:rPr>
        <w:t>EN-DC should be applied.</w:t>
      </w:r>
    </w:p>
    <w:p w14:paraId="07842C69" w14:textId="75D07C58" w:rsidR="000B1B85" w:rsidRDefault="000875B4" w:rsidP="002A3D44">
      <w:pPr>
        <w:spacing w:after="120"/>
        <w:ind w:left="1170" w:hanging="1170"/>
      </w:pPr>
      <w:r w:rsidRPr="000875B4">
        <w:rPr>
          <w:b/>
          <w:bCs/>
          <w:color w:val="000000" w:themeColor="text1"/>
        </w:rPr>
        <w:t xml:space="preserve">Proposal 1. </w:t>
      </w:r>
      <w:r w:rsidR="002A3D44">
        <w:rPr>
          <w:b/>
          <w:bCs/>
          <w:color w:val="000000" w:themeColor="text1"/>
        </w:rPr>
        <w:t xml:space="preserve"> In MR-DC with NR SN, s</w:t>
      </w:r>
      <w:r w:rsidR="00884082">
        <w:rPr>
          <w:b/>
          <w:bCs/>
          <w:color w:val="000000" w:themeColor="text1"/>
        </w:rPr>
        <w:t>upport SCG specific UAI for power saving</w:t>
      </w:r>
      <w:r w:rsidR="002A3D44">
        <w:rPr>
          <w:b/>
          <w:bCs/>
          <w:color w:val="000000" w:themeColor="text1"/>
        </w:rPr>
        <w:t>,</w:t>
      </w:r>
      <w:r w:rsidR="00551C21">
        <w:rPr>
          <w:b/>
          <w:bCs/>
          <w:color w:val="000000" w:themeColor="text1"/>
        </w:rPr>
        <w:t xml:space="preserve"> </w:t>
      </w:r>
      <w:r w:rsidR="002A3D44">
        <w:rPr>
          <w:b/>
          <w:bCs/>
          <w:color w:val="000000" w:themeColor="text1"/>
        </w:rPr>
        <w:t xml:space="preserve">which </w:t>
      </w:r>
      <w:r w:rsidR="000B1B85">
        <w:rPr>
          <w:b/>
          <w:bCs/>
          <w:color w:val="000000" w:themeColor="text1"/>
        </w:rPr>
        <w:t xml:space="preserve">includes </w:t>
      </w:r>
      <w:proofErr w:type="spellStart"/>
      <w:r w:rsidR="00F87FE2" w:rsidRPr="00372C4F">
        <w:rPr>
          <w:b/>
          <w:bCs/>
          <w:i/>
          <w:iCs/>
        </w:rPr>
        <w:t>drx</w:t>
      </w:r>
      <w:proofErr w:type="spellEnd"/>
      <w:r w:rsidR="00F87FE2" w:rsidRPr="00372C4F">
        <w:rPr>
          <w:b/>
          <w:bCs/>
          <w:i/>
          <w:iCs/>
        </w:rPr>
        <w:t xml:space="preserve">-Preference, </w:t>
      </w:r>
      <w:proofErr w:type="spellStart"/>
      <w:r w:rsidR="00F87FE2" w:rsidRPr="00372C4F">
        <w:rPr>
          <w:b/>
          <w:bCs/>
          <w:i/>
          <w:iCs/>
        </w:rPr>
        <w:t>maxBW</w:t>
      </w:r>
      <w:proofErr w:type="spellEnd"/>
      <w:r w:rsidR="00F87FE2" w:rsidRPr="00372C4F">
        <w:rPr>
          <w:b/>
          <w:bCs/>
          <w:i/>
          <w:iCs/>
        </w:rPr>
        <w:t xml:space="preserve">-Preference, </w:t>
      </w:r>
      <w:proofErr w:type="spellStart"/>
      <w:r w:rsidR="00F87FE2" w:rsidRPr="00372C4F">
        <w:rPr>
          <w:b/>
          <w:bCs/>
          <w:i/>
          <w:iCs/>
        </w:rPr>
        <w:t>maxCC</w:t>
      </w:r>
      <w:proofErr w:type="spellEnd"/>
      <w:r w:rsidR="00F87FE2" w:rsidRPr="00372C4F">
        <w:rPr>
          <w:b/>
          <w:bCs/>
          <w:i/>
          <w:iCs/>
        </w:rPr>
        <w:t xml:space="preserve">-Preference, </w:t>
      </w:r>
      <w:proofErr w:type="spellStart"/>
      <w:r w:rsidR="00F87FE2" w:rsidRPr="00372C4F">
        <w:rPr>
          <w:b/>
          <w:bCs/>
          <w:i/>
          <w:iCs/>
        </w:rPr>
        <w:t>maxMIMO-LayerPreference</w:t>
      </w:r>
      <w:proofErr w:type="spellEnd"/>
      <w:r w:rsidR="00F87FE2" w:rsidRPr="00372C4F">
        <w:rPr>
          <w:b/>
          <w:bCs/>
          <w:i/>
          <w:iCs/>
        </w:rPr>
        <w:t xml:space="preserve">, </w:t>
      </w:r>
      <w:r w:rsidR="00F87FE2" w:rsidRPr="00372C4F">
        <w:rPr>
          <w:b/>
          <w:bCs/>
        </w:rPr>
        <w:t>and</w:t>
      </w:r>
      <w:r w:rsidR="00F87FE2" w:rsidRPr="00372C4F">
        <w:rPr>
          <w:b/>
          <w:bCs/>
          <w:i/>
          <w:iCs/>
        </w:rPr>
        <w:t xml:space="preserve"> </w:t>
      </w:r>
      <w:proofErr w:type="spellStart"/>
      <w:r w:rsidR="00F87FE2" w:rsidRPr="00372C4F">
        <w:rPr>
          <w:b/>
          <w:bCs/>
          <w:i/>
          <w:iCs/>
        </w:rPr>
        <w:t>minSchedulingOffsetPreference</w:t>
      </w:r>
      <w:proofErr w:type="spellEnd"/>
      <w:r w:rsidR="00F87FE2">
        <w:rPr>
          <w:b/>
          <w:bCs/>
        </w:rPr>
        <w:t>.</w:t>
      </w:r>
      <w:r w:rsidR="00B926F8">
        <w:rPr>
          <w:b/>
          <w:bCs/>
        </w:rPr>
        <w:t xml:space="preserve"> </w:t>
      </w:r>
      <w:r w:rsidR="00B926F8" w:rsidRPr="00B926F8">
        <w:t>(1</w:t>
      </w:r>
      <w:ins w:id="218" w:author="CATT" w:date="2020-03-02T09:37:00Z">
        <w:r w:rsidR="003C05DB">
          <w:t>1</w:t>
        </w:r>
      </w:ins>
      <w:del w:id="219" w:author="CATT" w:date="2020-03-02T09:37:00Z">
        <w:r w:rsidR="00B926F8" w:rsidRPr="00B926F8" w:rsidDel="003C05DB">
          <w:delText>0</w:delText>
        </w:r>
      </w:del>
      <w:r w:rsidR="00B926F8" w:rsidRPr="00B926F8">
        <w:t xml:space="preserve"> vs 2)</w:t>
      </w:r>
    </w:p>
    <w:p w14:paraId="5E0ACD38" w14:textId="46A97918" w:rsidR="0077570F" w:rsidRDefault="0077570F" w:rsidP="002A3D44">
      <w:pPr>
        <w:tabs>
          <w:tab w:val="left" w:pos="1170"/>
        </w:tabs>
        <w:spacing w:after="120"/>
        <w:ind w:left="1170" w:hanging="1170"/>
        <w:rPr>
          <w:b/>
          <w:bCs/>
        </w:rPr>
      </w:pPr>
      <w:r>
        <w:rPr>
          <w:b/>
          <w:bCs/>
          <w:color w:val="000000" w:themeColor="text1"/>
        </w:rPr>
        <w:t xml:space="preserve">Proposal </w:t>
      </w:r>
      <w:r w:rsidR="002A3D44">
        <w:rPr>
          <w:b/>
          <w:bCs/>
          <w:color w:val="000000" w:themeColor="text1"/>
        </w:rPr>
        <w:t>2</w:t>
      </w:r>
      <w:r>
        <w:rPr>
          <w:b/>
          <w:bCs/>
          <w:color w:val="000000" w:themeColor="text1"/>
        </w:rPr>
        <w:t>.</w:t>
      </w:r>
      <w:r>
        <w:rPr>
          <w:b/>
          <w:bCs/>
        </w:rPr>
        <w:t xml:space="preserve"> </w:t>
      </w:r>
      <w:r w:rsidR="002A3D44">
        <w:rPr>
          <w:b/>
          <w:bCs/>
        </w:rPr>
        <w:t xml:space="preserve"> </w:t>
      </w:r>
      <w:r w:rsidR="00624BCF">
        <w:rPr>
          <w:b/>
          <w:bCs/>
        </w:rPr>
        <w:t>UE transmits</w:t>
      </w:r>
      <w:r w:rsidRPr="0077570F">
        <w:rPr>
          <w:b/>
          <w:bCs/>
        </w:rPr>
        <w:t xml:space="preserve"> SCG specific UAI for power saving in a transparent container to </w:t>
      </w:r>
      <w:r w:rsidR="00624BCF">
        <w:rPr>
          <w:b/>
          <w:bCs/>
        </w:rPr>
        <w:t xml:space="preserve">the </w:t>
      </w:r>
      <w:r w:rsidRPr="0077570F">
        <w:rPr>
          <w:b/>
          <w:bCs/>
        </w:rPr>
        <w:t>MN and the MN then forwards the received container to the NR SN.</w:t>
      </w:r>
      <w:r>
        <w:rPr>
          <w:b/>
          <w:bCs/>
        </w:rPr>
        <w:t xml:space="preserve"> </w:t>
      </w:r>
      <w:r w:rsidRPr="00CD06E8">
        <w:t>(</w:t>
      </w:r>
      <w:ins w:id="220" w:author="CATT" w:date="2020-03-02T09:37:00Z">
        <w:r w:rsidR="003C05DB">
          <w:t>9</w:t>
        </w:r>
      </w:ins>
      <w:del w:id="221" w:author="CATT" w:date="2020-03-02T09:37:00Z">
        <w:r w:rsidRPr="00CD06E8" w:rsidDel="003C05DB">
          <w:delText>8</w:delText>
        </w:r>
      </w:del>
      <w:r w:rsidRPr="00CD06E8">
        <w:t xml:space="preserve"> vs </w:t>
      </w:r>
      <w:ins w:id="222" w:author="CATT" w:date="2020-03-02T09:37:00Z">
        <w:r w:rsidR="003C05DB">
          <w:t>6</w:t>
        </w:r>
      </w:ins>
      <w:del w:id="223" w:author="CATT" w:date="2020-03-02T09:37:00Z">
        <w:r w:rsidR="00CD06E8" w:rsidRPr="00CD06E8" w:rsidDel="003C05DB">
          <w:delText>5</w:delText>
        </w:r>
      </w:del>
      <w:r w:rsidR="00CD06E8" w:rsidRPr="00CD06E8">
        <w:t>/3/2)</w:t>
      </w:r>
    </w:p>
    <w:p w14:paraId="5D07A108" w14:textId="125FCFFF" w:rsidR="00BA440E" w:rsidRPr="00D80BB1" w:rsidRDefault="00D80BB1" w:rsidP="00CD06E8">
      <w:pPr>
        <w:pStyle w:val="Heading2"/>
        <w:spacing w:before="360"/>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224"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225"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226"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227"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228"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229"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230"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231"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232" w:author="Linhai He" w:date="2020-02-26T07:22:00Z">
              <w:r>
                <w:t>Qualcomm</w:t>
              </w:r>
            </w:ins>
          </w:p>
        </w:tc>
        <w:tc>
          <w:tcPr>
            <w:tcW w:w="1464" w:type="dxa"/>
          </w:tcPr>
          <w:p w14:paraId="278D1F44" w14:textId="500F78D2" w:rsidR="00A0501E" w:rsidRDefault="0093581C" w:rsidP="00A0501E">
            <w:pPr>
              <w:spacing w:after="120"/>
              <w:jc w:val="center"/>
            </w:pPr>
            <w:ins w:id="233" w:author="Linhai He" w:date="2020-02-26T07:22:00Z">
              <w:r>
                <w:t>Yes</w:t>
              </w:r>
            </w:ins>
          </w:p>
        </w:tc>
        <w:tc>
          <w:tcPr>
            <w:tcW w:w="4816" w:type="dxa"/>
          </w:tcPr>
          <w:p w14:paraId="6BF54359" w14:textId="7C9AFB6F" w:rsidR="00A0501E" w:rsidRDefault="0093581C" w:rsidP="00A0501E">
            <w:pPr>
              <w:spacing w:after="120"/>
            </w:pPr>
            <w:ins w:id="234" w:author="Linhai He" w:date="2020-02-26T07:22:00Z">
              <w:r>
                <w:t xml:space="preserve">NR SCG can consumable considerable amount of power and hence should be released once traffic load has dropped and its use no longer justified. For the same reason that UE assisted RRC Connection </w:t>
              </w:r>
              <w:r>
                <w:lastRenderedPageBreak/>
                <w:t>release is supported, we think UE assisted SCG release should be supported too.</w:t>
              </w:r>
            </w:ins>
          </w:p>
        </w:tc>
      </w:tr>
      <w:tr w:rsidR="00C06700" w14:paraId="3374FB88" w14:textId="77777777" w:rsidTr="001D7A2E">
        <w:trPr>
          <w:trHeight w:val="39"/>
          <w:ins w:id="235" w:author="Sethuraman Gurumoorthy" w:date="2020-02-26T10:43:00Z"/>
        </w:trPr>
        <w:tc>
          <w:tcPr>
            <w:tcW w:w="1530" w:type="dxa"/>
          </w:tcPr>
          <w:p w14:paraId="64320DE6" w14:textId="42688011" w:rsidR="00C06700" w:rsidRDefault="00C06700" w:rsidP="00A0501E">
            <w:pPr>
              <w:spacing w:after="120"/>
              <w:rPr>
                <w:ins w:id="236" w:author="Sethuraman Gurumoorthy" w:date="2020-02-26T10:43:00Z"/>
              </w:rPr>
            </w:pPr>
            <w:ins w:id="237" w:author="Sethuraman Gurumoorthy" w:date="2020-02-26T10:43:00Z">
              <w:r>
                <w:lastRenderedPageBreak/>
                <w:t>Apple</w:t>
              </w:r>
            </w:ins>
          </w:p>
        </w:tc>
        <w:tc>
          <w:tcPr>
            <w:tcW w:w="1464" w:type="dxa"/>
          </w:tcPr>
          <w:p w14:paraId="6F4C243E" w14:textId="7C39462D" w:rsidR="00C06700" w:rsidRDefault="00C06700" w:rsidP="00A0501E">
            <w:pPr>
              <w:spacing w:after="120"/>
              <w:jc w:val="center"/>
              <w:rPr>
                <w:ins w:id="238" w:author="Sethuraman Gurumoorthy" w:date="2020-02-26T10:43:00Z"/>
              </w:rPr>
            </w:pPr>
            <w:ins w:id="239" w:author="Sethuraman Gurumoorthy" w:date="2020-02-26T10:43:00Z">
              <w:r>
                <w:t>Yes</w:t>
              </w:r>
            </w:ins>
          </w:p>
        </w:tc>
        <w:tc>
          <w:tcPr>
            <w:tcW w:w="4816" w:type="dxa"/>
          </w:tcPr>
          <w:p w14:paraId="571749BF" w14:textId="77777777" w:rsidR="00C06700" w:rsidRDefault="00C06700" w:rsidP="00A0501E">
            <w:pPr>
              <w:spacing w:after="120"/>
              <w:rPr>
                <w:ins w:id="240" w:author="Sethuraman Gurumoorthy" w:date="2020-02-26T10:43:00Z"/>
              </w:rPr>
            </w:pPr>
          </w:p>
        </w:tc>
      </w:tr>
      <w:tr w:rsidR="000D2C39" w14:paraId="7A38A2BA" w14:textId="77777777" w:rsidTr="001D7A2E">
        <w:trPr>
          <w:trHeight w:val="39"/>
          <w:ins w:id="241" w:author="OPPO" w:date="2020-02-27T10:21:00Z"/>
        </w:trPr>
        <w:tc>
          <w:tcPr>
            <w:tcW w:w="1530" w:type="dxa"/>
          </w:tcPr>
          <w:p w14:paraId="7C9DBB90" w14:textId="22482BDA" w:rsidR="000D2C39" w:rsidRDefault="000D2C39" w:rsidP="00A0501E">
            <w:pPr>
              <w:spacing w:after="120"/>
              <w:rPr>
                <w:ins w:id="242" w:author="OPPO" w:date="2020-02-27T10:21:00Z"/>
              </w:rPr>
            </w:pPr>
            <w:ins w:id="243"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244" w:author="OPPO" w:date="2020-02-27T10:21:00Z"/>
              </w:rPr>
            </w:pPr>
            <w:ins w:id="245" w:author="OPPO" w:date="2020-02-27T10:21:00Z">
              <w:r>
                <w:rPr>
                  <w:rFonts w:hint="eastAsia"/>
                </w:rPr>
                <w:t>Y</w:t>
              </w:r>
              <w:r>
                <w:t>es</w:t>
              </w:r>
            </w:ins>
          </w:p>
        </w:tc>
        <w:tc>
          <w:tcPr>
            <w:tcW w:w="4816" w:type="dxa"/>
          </w:tcPr>
          <w:p w14:paraId="65F16EE8" w14:textId="0E2BE5C1" w:rsidR="000D2C39" w:rsidRDefault="000D2C39" w:rsidP="00A0501E">
            <w:pPr>
              <w:spacing w:after="120"/>
              <w:rPr>
                <w:ins w:id="246" w:author="OPPO" w:date="2020-02-27T10:21:00Z"/>
              </w:rPr>
            </w:pPr>
            <w:ins w:id="247"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w:t>
              </w:r>
              <w:proofErr w:type="spellStart"/>
              <w:r w:rsidRPr="000E7D52">
                <w:rPr>
                  <w:rFonts w:cs="Arial"/>
                </w:rPr>
                <w:t>drx</w:t>
              </w:r>
              <w:proofErr w:type="spellEnd"/>
              <w:r w:rsidRPr="000E7D52">
                <w:rPr>
                  <w:rFonts w:cs="Arial"/>
                </w:rPr>
                <w:t xml:space="preserve">-Preference, </w:t>
              </w:r>
              <w:proofErr w:type="spellStart"/>
              <w:r w:rsidRPr="000E7D52">
                <w:rPr>
                  <w:rFonts w:cs="Arial"/>
                </w:rPr>
                <w:t>maxBW</w:t>
              </w:r>
              <w:proofErr w:type="spellEnd"/>
              <w:r w:rsidRPr="000E7D52">
                <w:rPr>
                  <w:rFonts w:cs="Arial"/>
                </w:rPr>
                <w:t xml:space="preserve">-Preference, </w:t>
              </w:r>
              <w:proofErr w:type="spellStart"/>
              <w:r w:rsidRPr="000E7D52">
                <w:rPr>
                  <w:rFonts w:cs="Arial"/>
                </w:rPr>
                <w:t>maxCC</w:t>
              </w:r>
              <w:proofErr w:type="spellEnd"/>
              <w:r w:rsidRPr="000E7D52">
                <w:rPr>
                  <w:rFonts w:cs="Arial"/>
                </w:rPr>
                <w:t xml:space="preserve">-Preference, </w:t>
              </w:r>
              <w:proofErr w:type="spellStart"/>
              <w:r w:rsidRPr="000E7D52">
                <w:rPr>
                  <w:rFonts w:cs="Arial"/>
                </w:rPr>
                <w:t>maxMIMO-LayerPreference</w:t>
              </w:r>
              <w:proofErr w:type="spellEnd"/>
              <w:r w:rsidRPr="000E7D52">
                <w:rPr>
                  <w:rFonts w:cs="Arial"/>
                </w:rPr>
                <w:t xml:space="preserve">, and </w:t>
              </w:r>
              <w:proofErr w:type="spellStart"/>
              <w:r w:rsidRPr="000E7D52">
                <w:rPr>
                  <w:rFonts w:cs="Arial"/>
                </w:rPr>
                <w:t>minSchedulingOffsetPreference</w:t>
              </w:r>
              <w:proofErr w:type="spellEnd"/>
              <w:r w:rsidRPr="000E7D52">
                <w:rPr>
                  <w:rFonts w:cs="Arial"/>
                </w:rPr>
                <w:t>)</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support </w:t>
              </w:r>
              <w:r>
                <w:rPr>
                  <w:rFonts w:hint="eastAsia"/>
                </w:rPr>
                <w:t>SCG release indication</w:t>
              </w:r>
              <w:r>
                <w:t xml:space="preserve"> if NR SCG leg is not needed.</w:t>
              </w:r>
            </w:ins>
          </w:p>
        </w:tc>
      </w:tr>
      <w:tr w:rsidR="008C5808" w14:paraId="5D1E8714" w14:textId="77777777" w:rsidTr="001D7A2E">
        <w:trPr>
          <w:trHeight w:val="39"/>
          <w:ins w:id="248" w:author="vivo-Chenli-108-2" w:date="2020-02-27T12:04:00Z"/>
        </w:trPr>
        <w:tc>
          <w:tcPr>
            <w:tcW w:w="1530" w:type="dxa"/>
          </w:tcPr>
          <w:p w14:paraId="6A52DE78" w14:textId="5C4D155F" w:rsidR="008C5808" w:rsidRDefault="008C5808" w:rsidP="008C5808">
            <w:pPr>
              <w:spacing w:after="120"/>
              <w:rPr>
                <w:ins w:id="249" w:author="vivo-Chenli-108-2" w:date="2020-02-27T12:04:00Z"/>
              </w:rPr>
            </w:pPr>
            <w:ins w:id="250" w:author="vivo-Chenli-108-2" w:date="2020-02-27T12:04:00Z">
              <w:r>
                <w:t>vivo</w:t>
              </w:r>
            </w:ins>
          </w:p>
        </w:tc>
        <w:tc>
          <w:tcPr>
            <w:tcW w:w="1464" w:type="dxa"/>
          </w:tcPr>
          <w:p w14:paraId="082D870D" w14:textId="1439D04E" w:rsidR="008C5808" w:rsidRDefault="008C5808" w:rsidP="008C5808">
            <w:pPr>
              <w:spacing w:after="120"/>
              <w:jc w:val="center"/>
              <w:rPr>
                <w:ins w:id="251" w:author="vivo-Chenli-108-2" w:date="2020-02-27T12:04:00Z"/>
              </w:rPr>
            </w:pPr>
            <w:ins w:id="252" w:author="vivo-Chenli-108-2" w:date="2020-02-27T12:04:00Z">
              <w:r>
                <w:t>Yes</w:t>
              </w:r>
            </w:ins>
          </w:p>
        </w:tc>
        <w:tc>
          <w:tcPr>
            <w:tcW w:w="4816" w:type="dxa"/>
          </w:tcPr>
          <w:p w14:paraId="55A2AEF3" w14:textId="08F8FE4E" w:rsidR="008C5808" w:rsidRDefault="008C5808" w:rsidP="008C5808">
            <w:pPr>
              <w:spacing w:after="120"/>
              <w:rPr>
                <w:ins w:id="253" w:author="vivo-Chenli-108-2" w:date="2020-02-27T12:04:00Z"/>
                <w:rFonts w:cs="Arial"/>
              </w:rPr>
            </w:pPr>
            <w:ins w:id="254" w:author="vivo-Chenli-108-2" w:date="2020-02-27T12:04:00Z">
              <w:r>
                <w:t>This is the simplest most efficient way to save power consumption in MR-DC.</w:t>
              </w:r>
            </w:ins>
          </w:p>
        </w:tc>
      </w:tr>
      <w:tr w:rsidR="00E62E28" w14:paraId="265AC3B6" w14:textId="77777777" w:rsidTr="001D7A2E">
        <w:trPr>
          <w:trHeight w:val="39"/>
          <w:ins w:id="255" w:author="Intel" w:date="2020-02-26T21:24:00Z"/>
        </w:trPr>
        <w:tc>
          <w:tcPr>
            <w:tcW w:w="1530" w:type="dxa"/>
          </w:tcPr>
          <w:p w14:paraId="214A549D" w14:textId="69065636" w:rsidR="00E62E28" w:rsidRDefault="00E62E28" w:rsidP="008C5808">
            <w:pPr>
              <w:spacing w:after="120"/>
              <w:rPr>
                <w:ins w:id="256" w:author="Intel" w:date="2020-02-26T21:24:00Z"/>
              </w:rPr>
            </w:pPr>
            <w:ins w:id="257" w:author="Intel" w:date="2020-02-26T21:24:00Z">
              <w:r>
                <w:t>Intel</w:t>
              </w:r>
            </w:ins>
          </w:p>
        </w:tc>
        <w:tc>
          <w:tcPr>
            <w:tcW w:w="1464" w:type="dxa"/>
          </w:tcPr>
          <w:p w14:paraId="3B9CD524" w14:textId="3AF054B5" w:rsidR="00E62E28" w:rsidRDefault="00E62E28" w:rsidP="008C5808">
            <w:pPr>
              <w:spacing w:after="120"/>
              <w:jc w:val="center"/>
              <w:rPr>
                <w:ins w:id="258" w:author="Intel" w:date="2020-02-26T21:24:00Z"/>
              </w:rPr>
            </w:pPr>
            <w:ins w:id="259" w:author="Intel" w:date="2020-02-26T21:24:00Z">
              <w:r>
                <w:t>Yes</w:t>
              </w:r>
            </w:ins>
          </w:p>
        </w:tc>
        <w:tc>
          <w:tcPr>
            <w:tcW w:w="4816" w:type="dxa"/>
          </w:tcPr>
          <w:p w14:paraId="0AA99235" w14:textId="77777777" w:rsidR="00E62E28" w:rsidRDefault="00E62E28" w:rsidP="008C5808">
            <w:pPr>
              <w:spacing w:after="120"/>
              <w:rPr>
                <w:ins w:id="260" w:author="Intel" w:date="2020-02-26T21:24:00Z"/>
              </w:rPr>
            </w:pPr>
          </w:p>
        </w:tc>
      </w:tr>
      <w:tr w:rsidR="00FB3B3D" w14:paraId="3484585D" w14:textId="77777777" w:rsidTr="001D7A2E">
        <w:trPr>
          <w:trHeight w:val="39"/>
          <w:ins w:id="261" w:author="Ericsson" w:date="2020-02-27T07:01:00Z"/>
        </w:trPr>
        <w:tc>
          <w:tcPr>
            <w:tcW w:w="1530" w:type="dxa"/>
          </w:tcPr>
          <w:p w14:paraId="0981D964" w14:textId="0AA2E2DA" w:rsidR="00FB3B3D" w:rsidRDefault="00FB3B3D" w:rsidP="008C5808">
            <w:pPr>
              <w:spacing w:after="120"/>
              <w:rPr>
                <w:ins w:id="262" w:author="Ericsson" w:date="2020-02-27T07:01:00Z"/>
              </w:rPr>
            </w:pPr>
            <w:ins w:id="263" w:author="Ericsson" w:date="2020-02-27T07:02:00Z">
              <w:r>
                <w:t>Ericsson</w:t>
              </w:r>
            </w:ins>
          </w:p>
        </w:tc>
        <w:tc>
          <w:tcPr>
            <w:tcW w:w="1464" w:type="dxa"/>
          </w:tcPr>
          <w:p w14:paraId="557D7A03" w14:textId="0582D47E" w:rsidR="00FB3B3D" w:rsidRDefault="00353AB1" w:rsidP="008C5808">
            <w:pPr>
              <w:spacing w:after="120"/>
              <w:jc w:val="center"/>
              <w:rPr>
                <w:ins w:id="264" w:author="Ericsson" w:date="2020-02-27T07:01:00Z"/>
              </w:rPr>
            </w:pPr>
            <w:ins w:id="265" w:author="Ericsson" w:date="2020-02-27T07:02:00Z">
              <w:r>
                <w:t>Y</w:t>
              </w:r>
            </w:ins>
            <w:ins w:id="266" w:author="Ericsson" w:date="2020-02-27T07:03:00Z">
              <w:r>
                <w:t>es, but</w:t>
              </w:r>
            </w:ins>
          </w:p>
        </w:tc>
        <w:tc>
          <w:tcPr>
            <w:tcW w:w="4816" w:type="dxa"/>
          </w:tcPr>
          <w:p w14:paraId="49BEB721" w14:textId="03099D33" w:rsidR="00FB3B3D" w:rsidRDefault="00353AB1" w:rsidP="008C5808">
            <w:pPr>
              <w:spacing w:after="120"/>
              <w:rPr>
                <w:ins w:id="267" w:author="Ericsson" w:date="2020-02-27T07:01:00Z"/>
              </w:rPr>
            </w:pPr>
            <w:ins w:id="268" w:author="Ericsson" w:date="2020-02-27T07:03:00Z">
              <w:r>
                <w:t xml:space="preserve">Yes, but we consider this UE assistance </w:t>
              </w:r>
              <w:proofErr w:type="spellStart"/>
              <w:r>
                <w:t>signalling</w:t>
              </w:r>
              <w:proofErr w:type="spellEnd"/>
              <w:r>
                <w:t xml:space="preserve"> as part of the UE assistance for power saving (i.e. reduced BW, SCells, </w:t>
              </w:r>
            </w:ins>
            <w:ins w:id="269" w:author="Ericsson" w:date="2020-02-27T07:04:00Z">
              <w:r w:rsidR="001D34EF">
                <w:t xml:space="preserve">0 </w:t>
              </w:r>
              <w:proofErr w:type="spellStart"/>
              <w:r w:rsidR="001D34EF">
                <w:t>Mhz</w:t>
              </w:r>
              <w:proofErr w:type="spellEnd"/>
              <w:r w:rsidR="001D34EF">
                <w:t xml:space="preserve">, </w:t>
              </w:r>
            </w:ins>
            <w:ins w:id="270" w:author="Ericsson" w:date="2020-02-27T07:03:00Z">
              <w:r>
                <w:t>etc) and not an extension o</w:t>
              </w:r>
              <w:r w:rsidR="001D34EF">
                <w:t>f preference to release the RRC</w:t>
              </w:r>
            </w:ins>
            <w:ins w:id="271" w:author="Ericsson" w:date="2020-02-27T07:04:00Z">
              <w:r w:rsidR="001D34EF">
                <w:t xml:space="preserve"> connection. </w:t>
              </w:r>
            </w:ins>
          </w:p>
        </w:tc>
      </w:tr>
      <w:tr w:rsidR="00723FCA" w14:paraId="0866E7BE" w14:textId="77777777" w:rsidTr="001D7A2E">
        <w:trPr>
          <w:trHeight w:val="39"/>
          <w:ins w:id="272" w:author="CATT" w:date="2020-03-02T09:38:00Z"/>
        </w:trPr>
        <w:tc>
          <w:tcPr>
            <w:tcW w:w="1530" w:type="dxa"/>
          </w:tcPr>
          <w:p w14:paraId="1E2F3F48" w14:textId="55047C4F" w:rsidR="00723FCA" w:rsidRDefault="00723FCA" w:rsidP="008C5808">
            <w:pPr>
              <w:spacing w:after="120"/>
              <w:rPr>
                <w:ins w:id="273" w:author="CATT" w:date="2020-03-02T09:38:00Z"/>
              </w:rPr>
            </w:pPr>
            <w:ins w:id="274" w:author="CATT" w:date="2020-03-02T09:38:00Z">
              <w:r>
                <w:rPr>
                  <w:rFonts w:hint="eastAsia"/>
                </w:rPr>
                <w:t>C</w:t>
              </w:r>
              <w:r>
                <w:t>ATT</w:t>
              </w:r>
            </w:ins>
          </w:p>
        </w:tc>
        <w:tc>
          <w:tcPr>
            <w:tcW w:w="1464" w:type="dxa"/>
          </w:tcPr>
          <w:p w14:paraId="159B782A" w14:textId="2821D0EC" w:rsidR="00723FCA" w:rsidRDefault="00723FCA" w:rsidP="008C5808">
            <w:pPr>
              <w:spacing w:after="120"/>
              <w:jc w:val="center"/>
              <w:rPr>
                <w:ins w:id="275" w:author="CATT" w:date="2020-03-02T09:38:00Z"/>
              </w:rPr>
            </w:pPr>
            <w:ins w:id="276" w:author="CATT" w:date="2020-03-02T09:38:00Z">
              <w:r>
                <w:rPr>
                  <w:rFonts w:hint="eastAsia"/>
                </w:rPr>
                <w:t>N</w:t>
              </w:r>
              <w:r>
                <w:t>o</w:t>
              </w:r>
            </w:ins>
          </w:p>
        </w:tc>
        <w:tc>
          <w:tcPr>
            <w:tcW w:w="4816" w:type="dxa"/>
          </w:tcPr>
          <w:p w14:paraId="085D8FEB" w14:textId="3458A8A1" w:rsidR="00723FCA" w:rsidRDefault="00723FCA" w:rsidP="008C5808">
            <w:pPr>
              <w:spacing w:after="120"/>
              <w:rPr>
                <w:ins w:id="277" w:author="CATT" w:date="2020-03-02T09:38:00Z"/>
              </w:rPr>
            </w:pPr>
            <w:ins w:id="278" w:author="CATT" w:date="2020-03-02T09:38:00Z">
              <w:r>
                <w:t>Considering limited time, at least no additional UE assistance info is introduced for NR SCG release. In addition, if there is no activity on NR SCG, the network can release or suspend NR SCG. Considering suspending SCG will be discussed in Rel-17, we prefer to discuss UE assistance for NR SCG release</w:t>
              </w:r>
              <w:r>
                <w:rPr>
                  <w:rFonts w:hint="eastAsia"/>
                </w:rPr>
                <w:t>/</w:t>
              </w:r>
              <w:r>
                <w:t>suspension with sufficient discussions in later release.</w:t>
              </w:r>
            </w:ins>
          </w:p>
        </w:tc>
      </w:tr>
      <w:tr w:rsidR="00723FCA" w14:paraId="72D5C2C3" w14:textId="77777777" w:rsidTr="001D7A2E">
        <w:trPr>
          <w:trHeight w:val="39"/>
          <w:ins w:id="279" w:author="m" w:date="2020-02-27T17:18:00Z"/>
        </w:trPr>
        <w:tc>
          <w:tcPr>
            <w:tcW w:w="1530" w:type="dxa"/>
          </w:tcPr>
          <w:p w14:paraId="7CFC9A15" w14:textId="5AA944F1" w:rsidR="00723FCA" w:rsidRDefault="00723FCA" w:rsidP="008C5808">
            <w:pPr>
              <w:spacing w:after="120"/>
              <w:rPr>
                <w:ins w:id="280" w:author="m" w:date="2020-02-27T17:18:00Z"/>
              </w:rPr>
            </w:pPr>
            <w:ins w:id="281" w:author="m" w:date="2020-02-27T17:50:00Z">
              <w:r>
                <w:rPr>
                  <w:rFonts w:hint="eastAsia"/>
                </w:rPr>
                <w:t>Xiaomi</w:t>
              </w:r>
            </w:ins>
          </w:p>
        </w:tc>
        <w:tc>
          <w:tcPr>
            <w:tcW w:w="1464" w:type="dxa"/>
          </w:tcPr>
          <w:p w14:paraId="01B00148" w14:textId="77777777" w:rsidR="00723FCA" w:rsidRDefault="00723FCA" w:rsidP="008C5808">
            <w:pPr>
              <w:spacing w:after="120"/>
              <w:jc w:val="center"/>
              <w:rPr>
                <w:ins w:id="282" w:author="m" w:date="2020-02-27T17:18:00Z"/>
              </w:rPr>
            </w:pPr>
          </w:p>
        </w:tc>
        <w:tc>
          <w:tcPr>
            <w:tcW w:w="4816" w:type="dxa"/>
          </w:tcPr>
          <w:p w14:paraId="582DDF20" w14:textId="40378A7F" w:rsidR="00723FCA" w:rsidRDefault="00723FCA" w:rsidP="008C5808">
            <w:pPr>
              <w:spacing w:after="120"/>
              <w:rPr>
                <w:ins w:id="283" w:author="m" w:date="2020-02-27T17:18:00Z"/>
              </w:rPr>
            </w:pPr>
            <w:ins w:id="284" w:author="m" w:date="2020-02-27T17:50:00Z">
              <w:r>
                <w:rPr>
                  <w:rFonts w:hint="eastAsia"/>
                </w:rPr>
                <w:t>No</w:t>
              </w:r>
              <w:r>
                <w:t xml:space="preserve"> strong view.</w:t>
              </w:r>
            </w:ins>
          </w:p>
        </w:tc>
      </w:tr>
      <w:tr w:rsidR="00723FCA" w14:paraId="44466ABA" w14:textId="77777777" w:rsidTr="001D7A2E">
        <w:trPr>
          <w:trHeight w:val="39"/>
          <w:ins w:id="285" w:author="m" w:date="2020-02-27T17:50:00Z"/>
        </w:trPr>
        <w:tc>
          <w:tcPr>
            <w:tcW w:w="1530" w:type="dxa"/>
          </w:tcPr>
          <w:p w14:paraId="77A1F55E" w14:textId="54AD91AF" w:rsidR="00723FCA" w:rsidRDefault="00723FCA" w:rsidP="00623E18">
            <w:pPr>
              <w:spacing w:after="120"/>
              <w:rPr>
                <w:ins w:id="286" w:author="m" w:date="2020-02-27T17:50:00Z"/>
              </w:rPr>
            </w:pPr>
            <w:ins w:id="287" w:author="R2-109e" w:date="2020-02-27T11:48:00Z">
              <w:r>
                <w:t>MediaTek</w:t>
              </w:r>
            </w:ins>
          </w:p>
        </w:tc>
        <w:tc>
          <w:tcPr>
            <w:tcW w:w="1464" w:type="dxa"/>
          </w:tcPr>
          <w:p w14:paraId="1B4EFE8D" w14:textId="21BABE51" w:rsidR="00723FCA" w:rsidRDefault="00723FCA" w:rsidP="00623E18">
            <w:pPr>
              <w:spacing w:after="120"/>
              <w:jc w:val="center"/>
              <w:rPr>
                <w:ins w:id="288" w:author="m" w:date="2020-02-27T17:50:00Z"/>
              </w:rPr>
            </w:pPr>
            <w:ins w:id="289" w:author="R2-109e" w:date="2020-02-27T11:48:00Z">
              <w:r>
                <w:t>Yes</w:t>
              </w:r>
            </w:ins>
          </w:p>
        </w:tc>
        <w:tc>
          <w:tcPr>
            <w:tcW w:w="4816" w:type="dxa"/>
          </w:tcPr>
          <w:p w14:paraId="4088342D" w14:textId="77777777" w:rsidR="00723FCA" w:rsidRDefault="00723FCA" w:rsidP="00623E18">
            <w:pPr>
              <w:spacing w:after="120"/>
              <w:rPr>
                <w:ins w:id="290" w:author="m" w:date="2020-02-27T17:50:00Z"/>
              </w:rPr>
            </w:pPr>
          </w:p>
        </w:tc>
      </w:tr>
      <w:tr w:rsidR="00723FCA" w14:paraId="38EBC241" w14:textId="77777777" w:rsidTr="001D7A2E">
        <w:trPr>
          <w:trHeight w:val="39"/>
          <w:ins w:id="291" w:author="R2-109e" w:date="2020-02-27T11:48:00Z"/>
        </w:trPr>
        <w:tc>
          <w:tcPr>
            <w:tcW w:w="1530" w:type="dxa"/>
          </w:tcPr>
          <w:p w14:paraId="45DE7CE8" w14:textId="35A8FE55" w:rsidR="00723FCA" w:rsidRDefault="00723FCA" w:rsidP="00623E18">
            <w:pPr>
              <w:spacing w:after="120"/>
              <w:rPr>
                <w:ins w:id="292" w:author="R2-109e" w:date="2020-02-27T11:48:00Z"/>
              </w:rPr>
            </w:pPr>
            <w:ins w:id="293" w:author="Linhai He" w:date="2020-02-27T20:21:00Z">
              <w:r>
                <w:t>ZTE</w:t>
              </w:r>
            </w:ins>
          </w:p>
        </w:tc>
        <w:tc>
          <w:tcPr>
            <w:tcW w:w="1464" w:type="dxa"/>
          </w:tcPr>
          <w:p w14:paraId="036A9DC3" w14:textId="5845FAB9" w:rsidR="00723FCA" w:rsidRDefault="00723FCA" w:rsidP="00623E18">
            <w:pPr>
              <w:spacing w:after="120"/>
              <w:jc w:val="center"/>
              <w:rPr>
                <w:ins w:id="294" w:author="R2-109e" w:date="2020-02-27T11:48:00Z"/>
              </w:rPr>
            </w:pPr>
            <w:ins w:id="295" w:author="Linhai He" w:date="2020-02-27T20:21:00Z">
              <w:r>
                <w:t>Yes</w:t>
              </w:r>
            </w:ins>
          </w:p>
        </w:tc>
        <w:tc>
          <w:tcPr>
            <w:tcW w:w="4816" w:type="dxa"/>
          </w:tcPr>
          <w:p w14:paraId="2C32EE46" w14:textId="77777777" w:rsidR="00723FCA" w:rsidRDefault="00723FCA" w:rsidP="00623E18">
            <w:pPr>
              <w:spacing w:after="120"/>
              <w:rPr>
                <w:ins w:id="296" w:author="R2-109e" w:date="2020-02-27T11:48:00Z"/>
              </w:rPr>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623E18">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623E18">
        <w:trPr>
          <w:trHeight w:val="377"/>
        </w:trPr>
        <w:tc>
          <w:tcPr>
            <w:tcW w:w="1530" w:type="dxa"/>
            <w:tcBorders>
              <w:top w:val="single" w:sz="8" w:space="0" w:color="auto"/>
            </w:tcBorders>
          </w:tcPr>
          <w:p w14:paraId="2EE17284" w14:textId="6F671F8C" w:rsidR="00B02BAC" w:rsidRDefault="00B02BAC" w:rsidP="00B02BAC">
            <w:pPr>
              <w:spacing w:after="120"/>
            </w:pPr>
            <w:ins w:id="297"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298"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299" w:author="Huawei" w:date="2020-02-26T14:37:00Z">
              <w:r>
                <w:t>Reusing the existing fields is better</w:t>
              </w:r>
            </w:ins>
            <w:ins w:id="300" w:author="Huawei" w:date="2020-02-26T14:38:00Z">
              <w:r w:rsidR="00DA091F">
                <w:t xml:space="preserve">. </w:t>
              </w:r>
            </w:ins>
            <w:ins w:id="301" w:author="Huawei" w:date="2020-02-26T14:42:00Z">
              <w:r w:rsidR="00FA5C66">
                <w:t>In case</w:t>
              </w:r>
            </w:ins>
            <w:ins w:id="302" w:author="Huawei" w:date="2020-02-26T14:39:00Z">
              <w:r w:rsidR="00DA091F">
                <w:t xml:space="preserve"> the </w:t>
              </w:r>
            </w:ins>
            <w:ins w:id="303" w:author="Huawei" w:date="2020-02-26T14:42:00Z">
              <w:r w:rsidR="00FA5C66" w:rsidRPr="00DA091F">
                <w:t>SCG specific</w:t>
              </w:r>
              <w:r w:rsidR="00FA5C66">
                <w:t xml:space="preserve"> </w:t>
              </w:r>
            </w:ins>
            <w:ins w:id="304" w:author="Huawei" w:date="2020-02-26T14:40:00Z">
              <w:r w:rsidR="00DA091F">
                <w:t>UAI is</w:t>
              </w:r>
            </w:ins>
            <w:ins w:id="305" w:author="Huawei" w:date="2020-02-26T14:42:00Z">
              <w:r w:rsidR="00FA5C66">
                <w:t xml:space="preserve"> introduced</w:t>
              </w:r>
            </w:ins>
            <w:ins w:id="306" w:author="Huawei" w:date="2020-02-26T14:39:00Z">
              <w:r w:rsidR="00DA091F">
                <w:t xml:space="preserve">, </w:t>
              </w:r>
            </w:ins>
            <w:ins w:id="307" w:author="Huawei" w:date="2020-02-26T14:40:00Z">
              <w:r w:rsidR="00DA091F">
                <w:t xml:space="preserve">the </w:t>
              </w:r>
            </w:ins>
            <w:ins w:id="308" w:author="Huawei" w:date="2020-02-26T14:41:00Z">
              <w:r w:rsidR="00DA091F" w:rsidRPr="00DA091F">
                <w:t xml:space="preserve">number of carriers </w:t>
              </w:r>
              <w:r w:rsidR="00DA091F">
                <w:t xml:space="preserve">and </w:t>
              </w:r>
            </w:ins>
            <w:ins w:id="309" w:author="Huawei" w:date="2020-02-26T14:40:00Z">
              <w:r w:rsidR="00DA091F" w:rsidRPr="00DA091F">
                <w:t xml:space="preserve">aggregated maximum bandwidth </w:t>
              </w:r>
            </w:ins>
            <w:ins w:id="310" w:author="Huawei" w:date="2020-02-26T14:41:00Z">
              <w:r w:rsidR="00DA091F">
                <w:t xml:space="preserve">is only for SCG, so using zero </w:t>
              </w:r>
              <w:r w:rsidR="00EA3CEB">
                <w:t>can implicitly indicates the SCG release request.</w:t>
              </w:r>
            </w:ins>
          </w:p>
        </w:tc>
      </w:tr>
      <w:tr w:rsidR="00B02BAC" w14:paraId="0F87C47C" w14:textId="77777777" w:rsidTr="00623E18">
        <w:trPr>
          <w:trHeight w:val="385"/>
        </w:trPr>
        <w:tc>
          <w:tcPr>
            <w:tcW w:w="1530" w:type="dxa"/>
          </w:tcPr>
          <w:p w14:paraId="15CEF8B0" w14:textId="5B808C8A" w:rsidR="00B02BAC" w:rsidRDefault="0081251F" w:rsidP="00B02BAC">
            <w:pPr>
              <w:spacing w:after="120"/>
            </w:pPr>
            <w:ins w:id="311" w:author="Linhai He" w:date="2020-02-26T07:22:00Z">
              <w:r>
                <w:lastRenderedPageBreak/>
                <w:t>Qualcomm</w:t>
              </w:r>
            </w:ins>
          </w:p>
        </w:tc>
        <w:tc>
          <w:tcPr>
            <w:tcW w:w="1464" w:type="dxa"/>
          </w:tcPr>
          <w:p w14:paraId="402736CD" w14:textId="05A73DA7" w:rsidR="00B02BAC" w:rsidRDefault="0081251F" w:rsidP="00B02BAC">
            <w:pPr>
              <w:spacing w:after="120"/>
              <w:jc w:val="center"/>
            </w:pPr>
            <w:ins w:id="312" w:author="Linhai He" w:date="2020-02-26T07:22:00Z">
              <w:r>
                <w:t>Option 2</w:t>
              </w:r>
            </w:ins>
          </w:p>
        </w:tc>
        <w:tc>
          <w:tcPr>
            <w:tcW w:w="4816" w:type="dxa"/>
          </w:tcPr>
          <w:p w14:paraId="3B6E3F86" w14:textId="25A17DFF" w:rsidR="00B02BAC" w:rsidRDefault="00351D7E" w:rsidP="00B02BAC">
            <w:pPr>
              <w:spacing w:after="120"/>
            </w:pPr>
            <w:ins w:id="313" w:author="Linhai He" w:date="2020-02-26T07:22:00Z">
              <w:r w:rsidRPr="00351D7E">
                <w:t xml:space="preserve">We think either Option 1 or Option 2 would work. But </w:t>
              </w:r>
            </w:ins>
            <w:ins w:id="314" w:author="Linhai He" w:date="2020-02-26T07:23:00Z">
              <w:r>
                <w:t>since</w:t>
              </w:r>
            </w:ins>
            <w:ins w:id="315"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623E18">
        <w:trPr>
          <w:trHeight w:val="385"/>
        </w:trPr>
        <w:tc>
          <w:tcPr>
            <w:tcW w:w="1530" w:type="dxa"/>
          </w:tcPr>
          <w:p w14:paraId="6689837D" w14:textId="420B0BAE" w:rsidR="00C06700" w:rsidRDefault="00C06700" w:rsidP="00C06700">
            <w:pPr>
              <w:spacing w:after="120"/>
            </w:pPr>
            <w:ins w:id="316" w:author="Sethuraman Gurumoorthy" w:date="2020-02-26T10:44:00Z">
              <w:r>
                <w:t>Apple</w:t>
              </w:r>
            </w:ins>
          </w:p>
        </w:tc>
        <w:tc>
          <w:tcPr>
            <w:tcW w:w="1464" w:type="dxa"/>
          </w:tcPr>
          <w:p w14:paraId="3CCBEED3" w14:textId="77777777" w:rsidR="00C06700" w:rsidRDefault="00C06700" w:rsidP="00C06700">
            <w:pPr>
              <w:spacing w:after="120"/>
              <w:jc w:val="center"/>
              <w:rPr>
                <w:ins w:id="317" w:author="Sethuraman Gurumoorthy" w:date="2020-02-26T10:44:00Z"/>
              </w:rPr>
            </w:pPr>
            <w:ins w:id="318" w:author="Sethuraman Gurumoorthy" w:date="2020-02-26T10:44:00Z">
              <w:r>
                <w:t>Option 2</w:t>
              </w:r>
            </w:ins>
          </w:p>
          <w:p w14:paraId="44864653" w14:textId="7695DB9B" w:rsidR="00C06700" w:rsidRDefault="00C06700" w:rsidP="00C06700">
            <w:pPr>
              <w:spacing w:after="120"/>
              <w:jc w:val="center"/>
            </w:pPr>
            <w:ins w:id="319" w:author="Sethuraman Gurumoorthy" w:date="2020-02-26T10:44:00Z">
              <w:r>
                <w:t>(also fine with Option 1)</w:t>
              </w:r>
            </w:ins>
          </w:p>
        </w:tc>
        <w:tc>
          <w:tcPr>
            <w:tcW w:w="4816" w:type="dxa"/>
          </w:tcPr>
          <w:p w14:paraId="6E16CA08" w14:textId="77777777" w:rsidR="00C06700" w:rsidRDefault="00C06700" w:rsidP="00C06700">
            <w:pPr>
              <w:spacing w:after="120"/>
              <w:rPr>
                <w:ins w:id="320" w:author="Sethuraman Gurumoorthy" w:date="2020-02-26T10:44:00Z"/>
              </w:rPr>
            </w:pPr>
          </w:p>
          <w:p w14:paraId="7B519781" w14:textId="77777777" w:rsidR="00C06700" w:rsidRDefault="00C06700" w:rsidP="00C06700">
            <w:pPr>
              <w:spacing w:after="120"/>
              <w:rPr>
                <w:ins w:id="321" w:author="Sethuraman Gurumoorthy" w:date="2020-02-26T10:44:00Z"/>
              </w:rPr>
            </w:pPr>
            <w:ins w:id="322"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323" w:author="Sethuraman Gurumoorthy" w:date="2020-02-26T10:44:00Z">
              <w:r>
                <w:t xml:space="preserve">We are also fine with Option 1. </w:t>
              </w:r>
            </w:ins>
          </w:p>
        </w:tc>
      </w:tr>
      <w:tr w:rsidR="00C06700" w14:paraId="31A2E073" w14:textId="77777777" w:rsidTr="00623E18">
        <w:trPr>
          <w:trHeight w:val="39"/>
        </w:trPr>
        <w:tc>
          <w:tcPr>
            <w:tcW w:w="1530" w:type="dxa"/>
          </w:tcPr>
          <w:p w14:paraId="73DB1F7C" w14:textId="3E0AACA2" w:rsidR="00C06700" w:rsidRDefault="000D2C39" w:rsidP="00C06700">
            <w:pPr>
              <w:spacing w:after="120"/>
            </w:pPr>
            <w:ins w:id="324"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325" w:author="OPPO" w:date="2020-02-27T10:22:00Z">
              <w:r>
                <w:rPr>
                  <w:rFonts w:hint="eastAsia"/>
                </w:rPr>
                <w:t>O</w:t>
              </w:r>
              <w:r>
                <w:t>ption1</w:t>
              </w:r>
            </w:ins>
          </w:p>
        </w:tc>
        <w:tc>
          <w:tcPr>
            <w:tcW w:w="4816" w:type="dxa"/>
          </w:tcPr>
          <w:p w14:paraId="02DB4997" w14:textId="74E3EB09" w:rsidR="00C06700" w:rsidRDefault="000D2C39" w:rsidP="00C06700">
            <w:pPr>
              <w:spacing w:after="120"/>
            </w:pPr>
            <w:ins w:id="326" w:author="OPPO" w:date="2020-02-27T10:22:00Z">
              <w:r>
                <w:t>W</w:t>
              </w:r>
            </w:ins>
            <w:ins w:id="327" w:author="OPPO" w:date="2020-02-27T10:23:00Z">
              <w:r>
                <w:t xml:space="preserve">e think Option 1 is simple and </w:t>
              </w:r>
              <w:r w:rsidRPr="000D2C39">
                <w:t>straightforward</w:t>
              </w:r>
              <w:r>
                <w:t>.</w:t>
              </w:r>
            </w:ins>
          </w:p>
        </w:tc>
      </w:tr>
      <w:tr w:rsidR="009E0BEE" w14:paraId="22AA8226" w14:textId="77777777" w:rsidTr="00623E18">
        <w:trPr>
          <w:trHeight w:val="39"/>
          <w:ins w:id="328" w:author="vivo-Chenli-108-2" w:date="2020-02-27T12:04:00Z"/>
        </w:trPr>
        <w:tc>
          <w:tcPr>
            <w:tcW w:w="1530" w:type="dxa"/>
          </w:tcPr>
          <w:p w14:paraId="00E1FDF5" w14:textId="77777777" w:rsidR="009E0BEE" w:rsidRDefault="009E0BEE" w:rsidP="00954EC0">
            <w:pPr>
              <w:spacing w:after="120"/>
              <w:rPr>
                <w:ins w:id="329" w:author="vivo-Chenli-108-2" w:date="2020-02-27T12:04:00Z"/>
              </w:rPr>
            </w:pPr>
            <w:ins w:id="330" w:author="vivo-Chenli-108-2" w:date="2020-02-27T12:04:00Z">
              <w:r>
                <w:t>vivo</w:t>
              </w:r>
            </w:ins>
          </w:p>
        </w:tc>
        <w:tc>
          <w:tcPr>
            <w:tcW w:w="1464" w:type="dxa"/>
          </w:tcPr>
          <w:p w14:paraId="78D86070" w14:textId="77777777" w:rsidR="009E0BEE" w:rsidRDefault="009E0BEE" w:rsidP="00954EC0">
            <w:pPr>
              <w:spacing w:after="120"/>
              <w:jc w:val="center"/>
              <w:rPr>
                <w:ins w:id="331" w:author="vivo-Chenli-108-2" w:date="2020-02-27T12:04:00Z"/>
              </w:rPr>
            </w:pPr>
            <w:ins w:id="332" w:author="vivo-Chenli-108-2" w:date="2020-02-27T12:04:00Z">
              <w:r>
                <w:t>Option 2</w:t>
              </w:r>
            </w:ins>
          </w:p>
        </w:tc>
        <w:tc>
          <w:tcPr>
            <w:tcW w:w="4816" w:type="dxa"/>
          </w:tcPr>
          <w:p w14:paraId="1FF8B0FC" w14:textId="77777777" w:rsidR="009E0BEE" w:rsidRDefault="009E0BEE" w:rsidP="00954EC0">
            <w:pPr>
              <w:spacing w:after="120"/>
              <w:rPr>
                <w:ins w:id="333" w:author="vivo-Chenli-108-2" w:date="2020-02-27T12:04:00Z"/>
              </w:rPr>
            </w:pPr>
            <w:ins w:id="334" w:author="vivo-Chenli-108-2" w:date="2020-02-27T12:04:00Z">
              <w:r>
                <w:t xml:space="preserve">We also think both Option 1 and option 2 are workable. Option 2 is the simplest approach.  </w:t>
              </w:r>
            </w:ins>
          </w:p>
        </w:tc>
      </w:tr>
      <w:tr w:rsidR="00E62E28" w14:paraId="7B321CD2" w14:textId="77777777" w:rsidTr="00623E18">
        <w:trPr>
          <w:trHeight w:val="39"/>
          <w:ins w:id="335" w:author="Intel" w:date="2020-02-26T21:24:00Z"/>
        </w:trPr>
        <w:tc>
          <w:tcPr>
            <w:tcW w:w="1530" w:type="dxa"/>
          </w:tcPr>
          <w:p w14:paraId="7E05BBB2" w14:textId="32AB3196" w:rsidR="00E62E28" w:rsidRDefault="00E62E28" w:rsidP="00954EC0">
            <w:pPr>
              <w:spacing w:after="120"/>
              <w:rPr>
                <w:ins w:id="336" w:author="Intel" w:date="2020-02-26T21:24:00Z"/>
              </w:rPr>
            </w:pPr>
            <w:ins w:id="337" w:author="Intel" w:date="2020-02-26T21:24:00Z">
              <w:r>
                <w:t>Intel</w:t>
              </w:r>
            </w:ins>
          </w:p>
        </w:tc>
        <w:tc>
          <w:tcPr>
            <w:tcW w:w="1464" w:type="dxa"/>
          </w:tcPr>
          <w:p w14:paraId="3CFE8DA1" w14:textId="350F018E" w:rsidR="00E62E28" w:rsidRDefault="00E62E28" w:rsidP="00954EC0">
            <w:pPr>
              <w:spacing w:after="120"/>
              <w:jc w:val="center"/>
              <w:rPr>
                <w:ins w:id="338" w:author="Intel" w:date="2020-02-26T21:24:00Z"/>
              </w:rPr>
            </w:pPr>
            <w:ins w:id="339" w:author="Intel" w:date="2020-02-26T21:24:00Z">
              <w:r>
                <w:t>Option 2</w:t>
              </w:r>
            </w:ins>
          </w:p>
        </w:tc>
        <w:tc>
          <w:tcPr>
            <w:tcW w:w="4816" w:type="dxa"/>
          </w:tcPr>
          <w:p w14:paraId="0C8C3DF8" w14:textId="77777777" w:rsidR="00E62E28" w:rsidRDefault="00E62E28" w:rsidP="00954EC0">
            <w:pPr>
              <w:spacing w:after="120"/>
              <w:rPr>
                <w:ins w:id="340" w:author="Intel" w:date="2020-02-26T21:24:00Z"/>
              </w:rPr>
            </w:pPr>
          </w:p>
        </w:tc>
      </w:tr>
      <w:tr w:rsidR="001D34EF" w14:paraId="23B77AAA" w14:textId="77777777" w:rsidTr="00623E18">
        <w:trPr>
          <w:trHeight w:val="39"/>
          <w:ins w:id="341" w:author="Ericsson" w:date="2020-02-27T07:04:00Z"/>
        </w:trPr>
        <w:tc>
          <w:tcPr>
            <w:tcW w:w="1530" w:type="dxa"/>
          </w:tcPr>
          <w:p w14:paraId="67927ACB" w14:textId="3E221D07" w:rsidR="001D34EF" w:rsidRDefault="001D34EF" w:rsidP="00954EC0">
            <w:pPr>
              <w:spacing w:after="120"/>
              <w:rPr>
                <w:ins w:id="342" w:author="Ericsson" w:date="2020-02-27T07:04:00Z"/>
              </w:rPr>
            </w:pPr>
            <w:ins w:id="343" w:author="Ericsson" w:date="2020-02-27T07:04:00Z">
              <w:r>
                <w:t>Ericsson</w:t>
              </w:r>
            </w:ins>
          </w:p>
        </w:tc>
        <w:tc>
          <w:tcPr>
            <w:tcW w:w="1464" w:type="dxa"/>
          </w:tcPr>
          <w:p w14:paraId="797DBA93" w14:textId="495015F2" w:rsidR="001D34EF" w:rsidRDefault="001D34EF" w:rsidP="00954EC0">
            <w:pPr>
              <w:spacing w:after="120"/>
              <w:jc w:val="center"/>
              <w:rPr>
                <w:ins w:id="344" w:author="Ericsson" w:date="2020-02-27T07:04:00Z"/>
              </w:rPr>
            </w:pPr>
            <w:ins w:id="345" w:author="Ericsson" w:date="2020-02-27T07:05:00Z">
              <w:r>
                <w:t>Option 2</w:t>
              </w:r>
            </w:ins>
          </w:p>
        </w:tc>
        <w:tc>
          <w:tcPr>
            <w:tcW w:w="4816" w:type="dxa"/>
          </w:tcPr>
          <w:p w14:paraId="676B8AC4" w14:textId="1A64E21F" w:rsidR="001D34EF" w:rsidRDefault="00AE56E4" w:rsidP="00954EC0">
            <w:pPr>
              <w:spacing w:after="120"/>
              <w:rPr>
                <w:ins w:id="346" w:author="Ericsson" w:date="2020-02-27T07:04:00Z"/>
              </w:rPr>
            </w:pPr>
            <w:ins w:id="347" w:author="Ericsson" w:date="2020-02-27T07:05:00Z">
              <w:r>
                <w:t>Can you please use the wording “UE can indicate a preference…” and not use “request”</w:t>
              </w:r>
            </w:ins>
          </w:p>
        </w:tc>
      </w:tr>
      <w:tr w:rsidR="00723FCA" w14:paraId="6A89079D" w14:textId="77777777" w:rsidTr="00623E18">
        <w:trPr>
          <w:trHeight w:val="39"/>
          <w:ins w:id="348" w:author="CATT" w:date="2020-03-02T09:40:00Z"/>
        </w:trPr>
        <w:tc>
          <w:tcPr>
            <w:tcW w:w="1530" w:type="dxa"/>
          </w:tcPr>
          <w:p w14:paraId="480C0A75" w14:textId="1BA9F1ED" w:rsidR="00723FCA" w:rsidRDefault="00723FCA" w:rsidP="00954EC0">
            <w:pPr>
              <w:spacing w:after="120"/>
              <w:rPr>
                <w:ins w:id="349" w:author="CATT" w:date="2020-03-02T09:40:00Z"/>
              </w:rPr>
            </w:pPr>
            <w:ins w:id="350" w:author="CATT" w:date="2020-03-02T09:40:00Z">
              <w:r>
                <w:rPr>
                  <w:rFonts w:hint="eastAsia"/>
                </w:rPr>
                <w:t>C</w:t>
              </w:r>
              <w:r>
                <w:t>ATT</w:t>
              </w:r>
            </w:ins>
          </w:p>
        </w:tc>
        <w:tc>
          <w:tcPr>
            <w:tcW w:w="1464" w:type="dxa"/>
          </w:tcPr>
          <w:p w14:paraId="10F9F583" w14:textId="61B2E3AB" w:rsidR="00723FCA" w:rsidRDefault="00723FCA" w:rsidP="00954EC0">
            <w:pPr>
              <w:spacing w:after="120"/>
              <w:jc w:val="center"/>
              <w:rPr>
                <w:ins w:id="351" w:author="CATT" w:date="2020-03-02T09:40:00Z"/>
              </w:rPr>
            </w:pPr>
            <w:ins w:id="352" w:author="CATT" w:date="2020-03-02T09:40:00Z">
              <w:r>
                <w:rPr>
                  <w:rFonts w:hint="eastAsia"/>
                </w:rPr>
                <w:t>O</w:t>
              </w:r>
              <w:r>
                <w:t>ption 2</w:t>
              </w:r>
            </w:ins>
          </w:p>
        </w:tc>
        <w:tc>
          <w:tcPr>
            <w:tcW w:w="4816" w:type="dxa"/>
          </w:tcPr>
          <w:p w14:paraId="604C4F3F" w14:textId="26D4F768" w:rsidR="00723FCA" w:rsidRDefault="00723FCA" w:rsidP="00954EC0">
            <w:pPr>
              <w:spacing w:after="120"/>
              <w:rPr>
                <w:ins w:id="353" w:author="CATT" w:date="2020-03-02T09:40:00Z"/>
              </w:rPr>
            </w:pPr>
            <w:ins w:id="354" w:author="CATT" w:date="2020-03-02T09:40:00Z">
              <w:r>
                <w:rPr>
                  <w:rFonts w:hint="eastAsia"/>
                </w:rPr>
                <w:t>B</w:t>
              </w:r>
              <w:r>
                <w:t>ased on the existing UE assistance info for preference on the m</w:t>
              </w:r>
              <w:r w:rsidRPr="002842DD">
                <w:t>aximum number of</w:t>
              </w:r>
              <w:r>
                <w:t xml:space="preserve"> SCells</w:t>
              </w:r>
              <w:r>
                <w:rPr>
                  <w:rFonts w:hint="eastAsia"/>
                </w:rPr>
                <w:t>/</w:t>
              </w:r>
              <w:proofErr w:type="spellStart"/>
              <w:r>
                <w:t>PScell</w:t>
              </w:r>
              <w:proofErr w:type="spellEnd"/>
              <w:r>
                <w:t>, the network can decide whether to release SCG.</w:t>
              </w:r>
            </w:ins>
          </w:p>
        </w:tc>
      </w:tr>
      <w:tr w:rsidR="00723FCA" w14:paraId="31D61F88" w14:textId="77777777" w:rsidTr="00623E18">
        <w:trPr>
          <w:trHeight w:val="39"/>
          <w:ins w:id="355" w:author="m" w:date="2020-02-27T17:48:00Z"/>
        </w:trPr>
        <w:tc>
          <w:tcPr>
            <w:tcW w:w="1530" w:type="dxa"/>
          </w:tcPr>
          <w:p w14:paraId="3B3AD052" w14:textId="32C81B44" w:rsidR="00723FCA" w:rsidRDefault="00723FCA" w:rsidP="00954EC0">
            <w:pPr>
              <w:spacing w:after="120"/>
              <w:rPr>
                <w:ins w:id="356" w:author="m" w:date="2020-02-27T17:48:00Z"/>
              </w:rPr>
            </w:pPr>
            <w:ins w:id="357" w:author="m" w:date="2020-02-27T17:49:00Z">
              <w:r>
                <w:rPr>
                  <w:rFonts w:hint="eastAsia"/>
                </w:rPr>
                <w:t>X</w:t>
              </w:r>
              <w:r>
                <w:t>iaomi</w:t>
              </w:r>
            </w:ins>
          </w:p>
        </w:tc>
        <w:tc>
          <w:tcPr>
            <w:tcW w:w="1464" w:type="dxa"/>
          </w:tcPr>
          <w:p w14:paraId="5A56AB3C" w14:textId="2E19B4FE" w:rsidR="00723FCA" w:rsidRDefault="00723FCA" w:rsidP="00954EC0">
            <w:pPr>
              <w:spacing w:after="120"/>
              <w:jc w:val="center"/>
              <w:rPr>
                <w:ins w:id="358" w:author="m" w:date="2020-02-27T17:48:00Z"/>
              </w:rPr>
            </w:pPr>
            <w:ins w:id="359" w:author="m" w:date="2020-02-27T17:49:00Z">
              <w:r>
                <w:rPr>
                  <w:rFonts w:hint="eastAsia"/>
                </w:rPr>
                <w:t>Opt</w:t>
              </w:r>
              <w:r>
                <w:t>ion1</w:t>
              </w:r>
            </w:ins>
          </w:p>
        </w:tc>
        <w:tc>
          <w:tcPr>
            <w:tcW w:w="4816" w:type="dxa"/>
          </w:tcPr>
          <w:p w14:paraId="49F407A5" w14:textId="065360C6" w:rsidR="00723FCA" w:rsidRDefault="00723FCA" w:rsidP="00954EC0">
            <w:pPr>
              <w:spacing w:after="120"/>
              <w:rPr>
                <w:ins w:id="360" w:author="m" w:date="2020-02-27T17:48:00Z"/>
              </w:rPr>
            </w:pPr>
            <w:ins w:id="361" w:author="m" w:date="2020-02-27T17:49:00Z">
              <w:r>
                <w:rPr>
                  <w:rFonts w:hint="eastAsia"/>
                </w:rPr>
                <w:t>If we</w:t>
              </w:r>
              <w:r>
                <w:t xml:space="preserve"> introduce this</w:t>
              </w:r>
            </w:ins>
            <w:ins w:id="362" w:author="m" w:date="2020-02-27T17:50:00Z">
              <w:r>
                <w:t>, option1 is clear.</w:t>
              </w:r>
            </w:ins>
          </w:p>
        </w:tc>
      </w:tr>
      <w:tr w:rsidR="00723FCA" w14:paraId="3871216C" w14:textId="77777777" w:rsidTr="00623E18">
        <w:trPr>
          <w:trHeight w:val="39"/>
          <w:ins w:id="363" w:author="R2-109e" w:date="2020-02-27T11:48:00Z"/>
        </w:trPr>
        <w:tc>
          <w:tcPr>
            <w:tcW w:w="1530" w:type="dxa"/>
          </w:tcPr>
          <w:p w14:paraId="2A1D1E98" w14:textId="77777777" w:rsidR="00723FCA" w:rsidRDefault="00723FCA" w:rsidP="00062872">
            <w:pPr>
              <w:spacing w:after="120"/>
              <w:rPr>
                <w:ins w:id="364" w:author="R2-109e" w:date="2020-02-27T11:48:00Z"/>
              </w:rPr>
            </w:pPr>
            <w:ins w:id="365" w:author="R2-109e" w:date="2020-02-27T11:48:00Z">
              <w:r>
                <w:t>MediaTek</w:t>
              </w:r>
            </w:ins>
          </w:p>
        </w:tc>
        <w:tc>
          <w:tcPr>
            <w:tcW w:w="1464" w:type="dxa"/>
          </w:tcPr>
          <w:p w14:paraId="3A2B6F3B" w14:textId="77777777" w:rsidR="00723FCA" w:rsidRDefault="00723FCA" w:rsidP="00062872">
            <w:pPr>
              <w:spacing w:after="120"/>
              <w:jc w:val="center"/>
              <w:rPr>
                <w:ins w:id="366" w:author="R2-109e" w:date="2020-02-27T11:48:00Z"/>
              </w:rPr>
            </w:pPr>
            <w:ins w:id="367" w:author="R2-109e" w:date="2020-02-27T11:48:00Z">
              <w:r>
                <w:t>Option 1 (or Option 2 less preferred)</w:t>
              </w:r>
            </w:ins>
          </w:p>
        </w:tc>
        <w:tc>
          <w:tcPr>
            <w:tcW w:w="4816" w:type="dxa"/>
          </w:tcPr>
          <w:p w14:paraId="2F57053F" w14:textId="77777777" w:rsidR="00723FCA" w:rsidRDefault="00723FCA" w:rsidP="00062872">
            <w:pPr>
              <w:spacing w:after="120"/>
              <w:rPr>
                <w:ins w:id="368" w:author="R2-109e" w:date="2020-02-27T11:48:00Z"/>
              </w:rPr>
            </w:pPr>
            <w:ins w:id="369" w:author="R2-109e" w:date="2020-02-27T11:48:00Z">
              <w:r>
                <w:t>Both solutions are simple. An explicit indication would be clearer.</w:t>
              </w:r>
            </w:ins>
          </w:p>
        </w:tc>
      </w:tr>
      <w:tr w:rsidR="00723FCA" w14:paraId="72D3B797" w14:textId="77777777" w:rsidTr="00623E18">
        <w:trPr>
          <w:trHeight w:val="39"/>
          <w:ins w:id="370" w:author="R2-109e" w:date="2020-02-27T11:48:00Z"/>
        </w:trPr>
        <w:tc>
          <w:tcPr>
            <w:tcW w:w="1530" w:type="dxa"/>
          </w:tcPr>
          <w:p w14:paraId="671BF669" w14:textId="3F076933" w:rsidR="00723FCA" w:rsidRDefault="00723FCA" w:rsidP="00062872">
            <w:pPr>
              <w:spacing w:after="120"/>
              <w:rPr>
                <w:ins w:id="371" w:author="R2-109e" w:date="2020-02-27T11:48:00Z"/>
              </w:rPr>
            </w:pPr>
            <w:ins w:id="372" w:author="Linhai He" w:date="2020-02-27T20:21:00Z">
              <w:r>
                <w:t>Z</w:t>
              </w:r>
            </w:ins>
            <w:ins w:id="373" w:author="Linhai He" w:date="2020-02-27T20:22:00Z">
              <w:r>
                <w:t>TE</w:t>
              </w:r>
            </w:ins>
          </w:p>
        </w:tc>
        <w:tc>
          <w:tcPr>
            <w:tcW w:w="1464" w:type="dxa"/>
          </w:tcPr>
          <w:p w14:paraId="36C9139B" w14:textId="63A26B05" w:rsidR="00723FCA" w:rsidRDefault="00723FCA" w:rsidP="00062872">
            <w:pPr>
              <w:spacing w:after="120"/>
              <w:jc w:val="center"/>
              <w:rPr>
                <w:ins w:id="374" w:author="R2-109e" w:date="2020-02-27T11:48:00Z"/>
              </w:rPr>
            </w:pPr>
            <w:ins w:id="375" w:author="Linhai He" w:date="2020-02-27T20:22:00Z">
              <w:r>
                <w:t>Option 2</w:t>
              </w:r>
            </w:ins>
          </w:p>
        </w:tc>
        <w:tc>
          <w:tcPr>
            <w:tcW w:w="4816" w:type="dxa"/>
          </w:tcPr>
          <w:p w14:paraId="5B01E5A4" w14:textId="77777777" w:rsidR="00723FCA" w:rsidRDefault="00723FCA" w:rsidP="00062872">
            <w:pPr>
              <w:spacing w:after="120"/>
              <w:rPr>
                <w:ins w:id="376" w:author="R2-109e" w:date="2020-02-27T11:48:00Z"/>
              </w:rPr>
            </w:pPr>
          </w:p>
        </w:tc>
      </w:tr>
    </w:tbl>
    <w:p w14:paraId="3927319E" w14:textId="77777777" w:rsidR="00FD2D26" w:rsidRPr="006D29F8" w:rsidRDefault="00FD2D26" w:rsidP="0003304B">
      <w:pPr>
        <w:spacing w:before="360" w:after="120"/>
        <w:rPr>
          <w:color w:val="0070C0"/>
        </w:rPr>
      </w:pPr>
      <w:r w:rsidRPr="00805458">
        <w:rPr>
          <w:b/>
          <w:bCs/>
          <w:color w:val="0070C0"/>
        </w:rPr>
        <w:t>Summary</w:t>
      </w:r>
      <w:r w:rsidRPr="006D29F8">
        <w:rPr>
          <w:b/>
          <w:bCs/>
          <w:color w:val="0070C0"/>
        </w:rPr>
        <w:t>:</w:t>
      </w:r>
    </w:p>
    <w:p w14:paraId="0D611706" w14:textId="677FEF50" w:rsidR="00DC71C5" w:rsidRDefault="005644A8" w:rsidP="00FD2D26">
      <w:pPr>
        <w:pStyle w:val="ListParagraph"/>
        <w:numPr>
          <w:ilvl w:val="0"/>
          <w:numId w:val="11"/>
        </w:numPr>
        <w:rPr>
          <w:color w:val="0070C0"/>
        </w:rPr>
      </w:pPr>
      <w:r w:rsidRPr="006D29F8">
        <w:rPr>
          <w:color w:val="0070C0"/>
        </w:rPr>
        <w:t>9 out 1</w:t>
      </w:r>
      <w:ins w:id="377" w:author="CATT" w:date="2020-03-02T09:38:00Z">
        <w:r w:rsidR="00723FCA">
          <w:rPr>
            <w:color w:val="0070C0"/>
          </w:rPr>
          <w:t>3</w:t>
        </w:r>
      </w:ins>
      <w:del w:id="378" w:author="CATT" w:date="2020-03-02T09:38:00Z">
        <w:r w:rsidRPr="006D29F8" w:rsidDel="00723FCA">
          <w:rPr>
            <w:color w:val="0070C0"/>
          </w:rPr>
          <w:delText>2</w:delText>
        </w:r>
      </w:del>
      <w:r w:rsidRPr="006D29F8">
        <w:rPr>
          <w:color w:val="0070C0"/>
        </w:rPr>
        <w:t xml:space="preserve"> companies support UE assist</w:t>
      </w:r>
      <w:r w:rsidR="006D29F8">
        <w:rPr>
          <w:color w:val="0070C0"/>
        </w:rPr>
        <w:t>ance for NR</w:t>
      </w:r>
      <w:r w:rsidRPr="006D29F8">
        <w:rPr>
          <w:color w:val="0070C0"/>
        </w:rPr>
        <w:t xml:space="preserve"> SCG release</w:t>
      </w:r>
      <w:r w:rsidR="001C2BA4">
        <w:rPr>
          <w:color w:val="0070C0"/>
        </w:rPr>
        <w:t xml:space="preserve">. 2 have no strong view, and </w:t>
      </w:r>
      <w:ins w:id="379" w:author="CATT" w:date="2020-03-02T09:38:00Z">
        <w:r w:rsidR="00723FCA">
          <w:rPr>
            <w:color w:val="0070C0"/>
          </w:rPr>
          <w:t>2</w:t>
        </w:r>
      </w:ins>
      <w:del w:id="380" w:author="CATT" w:date="2020-03-02T09:38:00Z">
        <w:r w:rsidR="001C2BA4" w:rsidDel="00723FCA">
          <w:rPr>
            <w:color w:val="0070C0"/>
          </w:rPr>
          <w:delText>1</w:delText>
        </w:r>
      </w:del>
      <w:r w:rsidR="001C2BA4">
        <w:rPr>
          <w:color w:val="0070C0"/>
        </w:rPr>
        <w:t xml:space="preserve"> disagree</w:t>
      </w:r>
      <w:del w:id="381" w:author="CATT" w:date="2020-03-02T09:38:00Z">
        <w:r w:rsidR="001C2BA4" w:rsidDel="00723FCA">
          <w:rPr>
            <w:color w:val="0070C0"/>
          </w:rPr>
          <w:delText>s</w:delText>
        </w:r>
      </w:del>
      <w:r w:rsidR="001C2BA4">
        <w:rPr>
          <w:color w:val="0070C0"/>
        </w:rPr>
        <w:t xml:space="preserve">. </w:t>
      </w:r>
    </w:p>
    <w:p w14:paraId="4EE35EA1" w14:textId="532413EB" w:rsidR="00B3714E" w:rsidRPr="00F517A7" w:rsidRDefault="00723FCA" w:rsidP="00F517A7">
      <w:pPr>
        <w:pStyle w:val="ListParagraph"/>
        <w:numPr>
          <w:ilvl w:val="0"/>
          <w:numId w:val="11"/>
        </w:numPr>
        <w:rPr>
          <w:color w:val="0070C0"/>
        </w:rPr>
      </w:pPr>
      <w:ins w:id="382" w:author="CATT" w:date="2020-03-02T09:40:00Z">
        <w:r>
          <w:rPr>
            <w:color w:val="0070C0"/>
          </w:rPr>
          <w:t>9</w:t>
        </w:r>
      </w:ins>
      <w:del w:id="383" w:author="CATT" w:date="2020-03-02T09:40:00Z">
        <w:r w:rsidR="008D1CFB" w:rsidDel="00723FCA">
          <w:rPr>
            <w:color w:val="0070C0"/>
          </w:rPr>
          <w:delText>8</w:delText>
        </w:r>
      </w:del>
      <w:r w:rsidR="008D1CFB">
        <w:rPr>
          <w:color w:val="0070C0"/>
        </w:rPr>
        <w:t xml:space="preserve"> companies prefer Option 2, whereas 4 companies prefer Option 1.</w:t>
      </w:r>
    </w:p>
    <w:p w14:paraId="68D28402" w14:textId="515901BF" w:rsidR="008000E7" w:rsidRPr="00374B2F" w:rsidRDefault="008D1CFB" w:rsidP="00DF5BD2">
      <w:pPr>
        <w:ind w:left="1170" w:hanging="1170"/>
        <w:rPr>
          <w:b/>
          <w:bCs/>
          <w:color w:val="000000" w:themeColor="text1"/>
        </w:rPr>
      </w:pPr>
      <w:r w:rsidRPr="00374B2F">
        <w:rPr>
          <w:b/>
          <w:bCs/>
          <w:color w:val="000000" w:themeColor="text1"/>
        </w:rPr>
        <w:t xml:space="preserve">Proposal </w:t>
      </w:r>
      <w:r w:rsidR="002A3D44">
        <w:rPr>
          <w:b/>
          <w:bCs/>
          <w:color w:val="000000" w:themeColor="text1"/>
        </w:rPr>
        <w:t>3</w:t>
      </w:r>
      <w:r w:rsidRPr="00374B2F">
        <w:rPr>
          <w:b/>
          <w:bCs/>
          <w:color w:val="000000" w:themeColor="text1"/>
        </w:rPr>
        <w:t>.</w:t>
      </w:r>
      <w:r w:rsidR="00207D24" w:rsidRPr="00374B2F">
        <w:rPr>
          <w:b/>
          <w:bCs/>
          <w:color w:val="000000" w:themeColor="text1"/>
        </w:rPr>
        <w:t xml:space="preserve">  </w:t>
      </w:r>
      <w:r w:rsidR="008000E7" w:rsidRPr="00374B2F">
        <w:rPr>
          <w:b/>
          <w:bCs/>
          <w:color w:val="000000" w:themeColor="text1"/>
        </w:rPr>
        <w:t xml:space="preserve">UE </w:t>
      </w:r>
      <w:r w:rsidR="0077317A" w:rsidRPr="00374B2F">
        <w:rPr>
          <w:b/>
          <w:bCs/>
          <w:color w:val="000000" w:themeColor="text1"/>
        </w:rPr>
        <w:t xml:space="preserve">can </w:t>
      </w:r>
      <w:ins w:id="384" w:author="Linhai He" w:date="2020-03-02T11:50:00Z">
        <w:r w:rsidR="00570BE7">
          <w:rPr>
            <w:b/>
            <w:bCs/>
            <w:color w:val="000000" w:themeColor="text1"/>
          </w:rPr>
          <w:t xml:space="preserve">implicitly </w:t>
        </w:r>
      </w:ins>
      <w:r w:rsidR="0077317A" w:rsidRPr="00374B2F">
        <w:rPr>
          <w:b/>
          <w:bCs/>
          <w:color w:val="000000" w:themeColor="text1"/>
        </w:rPr>
        <w:t>indicate a preference for NR</w:t>
      </w:r>
      <w:r w:rsidR="008000E7" w:rsidRPr="00374B2F">
        <w:rPr>
          <w:b/>
          <w:bCs/>
          <w:color w:val="000000" w:themeColor="text1"/>
        </w:rPr>
        <w:t xml:space="preserve"> SCG release </w:t>
      </w:r>
      <w:r w:rsidR="00DF5BD2" w:rsidRPr="00374B2F">
        <w:rPr>
          <w:color w:val="000000" w:themeColor="text1"/>
        </w:rPr>
        <w:t>(9 vs 3)</w:t>
      </w:r>
      <w:r w:rsidR="00DF5BD2" w:rsidRPr="00374B2F">
        <w:rPr>
          <w:b/>
          <w:bCs/>
          <w:color w:val="000000" w:themeColor="text1"/>
        </w:rPr>
        <w:t xml:space="preserve"> </w:t>
      </w:r>
      <w:r w:rsidR="008000E7" w:rsidRPr="00374B2F">
        <w:rPr>
          <w:b/>
          <w:bCs/>
          <w:color w:val="000000" w:themeColor="text1"/>
        </w:rPr>
        <w:t>by indicating zero number of carriers or zero aggregated maximum bandwidth in both FR1 and FR2.</w:t>
      </w:r>
      <w:r w:rsidR="00374B2F" w:rsidRPr="00374B2F">
        <w:rPr>
          <w:b/>
          <w:bCs/>
          <w:color w:val="000000" w:themeColor="text1"/>
        </w:rPr>
        <w:t xml:space="preserve"> </w:t>
      </w:r>
      <w:r w:rsidR="00834488" w:rsidRPr="00374B2F">
        <w:rPr>
          <w:color w:val="000000" w:themeColor="text1"/>
        </w:rPr>
        <w:t>(</w:t>
      </w:r>
      <w:ins w:id="385" w:author="CATT" w:date="2020-03-02T09:41:00Z">
        <w:r w:rsidR="00723FCA">
          <w:rPr>
            <w:color w:val="000000" w:themeColor="text1"/>
          </w:rPr>
          <w:t>9</w:t>
        </w:r>
      </w:ins>
      <w:del w:id="386" w:author="CATT" w:date="2020-03-02T09:41:00Z">
        <w:r w:rsidR="00834488" w:rsidDel="00723FCA">
          <w:rPr>
            <w:color w:val="000000" w:themeColor="text1"/>
          </w:rPr>
          <w:delText>8</w:delText>
        </w:r>
      </w:del>
      <w:r w:rsidR="00834488" w:rsidRPr="00374B2F">
        <w:rPr>
          <w:color w:val="000000" w:themeColor="text1"/>
        </w:rPr>
        <w:t xml:space="preserve"> vs </w:t>
      </w:r>
      <w:r w:rsidR="00834488">
        <w:rPr>
          <w:color w:val="000000" w:themeColor="text1"/>
        </w:rPr>
        <w:t>/4</w:t>
      </w:r>
      <w:r w:rsidR="00834488" w:rsidRPr="00374B2F">
        <w:rPr>
          <w:color w:val="000000" w:themeColor="text1"/>
        </w:rPr>
        <w:t>)</w:t>
      </w:r>
    </w:p>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1E4BFE">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1E4BFE">
        <w:trPr>
          <w:trHeight w:val="377"/>
        </w:trPr>
        <w:tc>
          <w:tcPr>
            <w:tcW w:w="1530" w:type="dxa"/>
            <w:tcBorders>
              <w:top w:val="single" w:sz="8" w:space="0" w:color="auto"/>
            </w:tcBorders>
          </w:tcPr>
          <w:p w14:paraId="4E75C940" w14:textId="48C892F3" w:rsidR="00DA091F" w:rsidRDefault="00DA091F" w:rsidP="00DA091F">
            <w:pPr>
              <w:spacing w:after="120"/>
            </w:pPr>
            <w:ins w:id="387"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388" w:author="Huawei" w:date="2020-02-26T14:47:00Z">
              <w:r>
                <w:t>No</w:t>
              </w:r>
            </w:ins>
            <w:ins w:id="389"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390" w:author="Huawei" w:date="2020-02-26T14:47:00Z">
              <w:r>
                <w:rPr>
                  <w:rFonts w:hint="eastAsia"/>
                </w:rPr>
                <w:t>S</w:t>
              </w:r>
              <w:r>
                <w:t>CG release request is sufficient.</w:t>
              </w:r>
            </w:ins>
          </w:p>
        </w:tc>
      </w:tr>
      <w:tr w:rsidR="00696C3B" w14:paraId="7E6E47E7" w14:textId="77777777" w:rsidTr="001E4BFE">
        <w:trPr>
          <w:trHeight w:val="385"/>
        </w:trPr>
        <w:tc>
          <w:tcPr>
            <w:tcW w:w="1530" w:type="dxa"/>
          </w:tcPr>
          <w:p w14:paraId="60438BC8" w14:textId="025A7298" w:rsidR="00696C3B" w:rsidRDefault="00696C3B" w:rsidP="00696C3B">
            <w:pPr>
              <w:spacing w:after="120"/>
            </w:pPr>
            <w:ins w:id="391"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392"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393"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1E4BFE">
        <w:trPr>
          <w:trHeight w:val="385"/>
        </w:trPr>
        <w:tc>
          <w:tcPr>
            <w:tcW w:w="1530" w:type="dxa"/>
          </w:tcPr>
          <w:p w14:paraId="67C962AD" w14:textId="59BE9342" w:rsidR="00696C3B" w:rsidRPr="0062232F" w:rsidRDefault="00211ECD" w:rsidP="00696C3B">
            <w:pPr>
              <w:spacing w:after="120"/>
              <w:rPr>
                <w:rFonts w:eastAsia="Malgun Gothic"/>
                <w:lang w:eastAsia="ko-KR"/>
              </w:rPr>
            </w:pPr>
            <w:ins w:id="394" w:author="김상범/5G/6G표준Lab(SR)/Staff Engineer/삼성전자" w:date="2020-02-26T23:08:00Z">
              <w:r>
                <w:rPr>
                  <w:rFonts w:eastAsia="Malgun Gothic" w:hint="eastAsia"/>
                  <w:lang w:eastAsia="ko-KR"/>
                </w:rPr>
                <w:lastRenderedPageBreak/>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395"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1E4BFE">
        <w:trPr>
          <w:trHeight w:val="39"/>
        </w:trPr>
        <w:tc>
          <w:tcPr>
            <w:tcW w:w="1530" w:type="dxa"/>
          </w:tcPr>
          <w:p w14:paraId="49B2907A" w14:textId="0CE93C40" w:rsidR="00696C3B" w:rsidRDefault="00351D7E" w:rsidP="00696C3B">
            <w:pPr>
              <w:spacing w:after="120"/>
            </w:pPr>
            <w:ins w:id="396" w:author="Linhai He" w:date="2020-02-26T07:23:00Z">
              <w:r>
                <w:t>Qualcomm</w:t>
              </w:r>
            </w:ins>
          </w:p>
        </w:tc>
        <w:tc>
          <w:tcPr>
            <w:tcW w:w="1464" w:type="dxa"/>
          </w:tcPr>
          <w:p w14:paraId="625D7F1F" w14:textId="65D085F8" w:rsidR="00696C3B" w:rsidRDefault="00A54C2A" w:rsidP="00696C3B">
            <w:pPr>
              <w:spacing w:after="120"/>
              <w:jc w:val="center"/>
            </w:pPr>
            <w:ins w:id="397" w:author="Linhai He" w:date="2020-02-26T07:23:00Z">
              <w:r>
                <w:t>Yes</w:t>
              </w:r>
            </w:ins>
          </w:p>
        </w:tc>
        <w:tc>
          <w:tcPr>
            <w:tcW w:w="4816" w:type="dxa"/>
          </w:tcPr>
          <w:p w14:paraId="37E2AA32" w14:textId="0BB0753B" w:rsidR="00696C3B" w:rsidRDefault="00A54C2A" w:rsidP="00696C3B">
            <w:pPr>
              <w:spacing w:after="120"/>
            </w:pPr>
            <w:ins w:id="398" w:author="Linhai He" w:date="2020-02-26T07:23:00Z">
              <w:r>
                <w:t>We think it can be a useful feature to have in some cases. For example, UE may be able to know a large data burst is coming (e.g. sent a HTTP GET for a video file) and thus wants to setup NR SCG, so that the burst can be handled at full available bandwidth as soon as it arrives.</w:t>
              </w:r>
            </w:ins>
          </w:p>
        </w:tc>
      </w:tr>
      <w:tr w:rsidR="00C06700" w14:paraId="45746DBB" w14:textId="77777777" w:rsidTr="001E4BFE">
        <w:trPr>
          <w:trHeight w:val="39"/>
          <w:ins w:id="399" w:author="Sethuraman Gurumoorthy" w:date="2020-02-26T10:45:00Z"/>
        </w:trPr>
        <w:tc>
          <w:tcPr>
            <w:tcW w:w="1530" w:type="dxa"/>
          </w:tcPr>
          <w:p w14:paraId="1E6E836E" w14:textId="6CC3CD4D" w:rsidR="00C06700" w:rsidRDefault="00C06700" w:rsidP="00C06700">
            <w:pPr>
              <w:spacing w:after="120"/>
              <w:rPr>
                <w:ins w:id="400" w:author="Sethuraman Gurumoorthy" w:date="2020-02-26T10:45:00Z"/>
              </w:rPr>
            </w:pPr>
            <w:ins w:id="401" w:author="Sethuraman Gurumoorthy" w:date="2020-02-26T10:45:00Z">
              <w:r>
                <w:t>Apple</w:t>
              </w:r>
            </w:ins>
          </w:p>
        </w:tc>
        <w:tc>
          <w:tcPr>
            <w:tcW w:w="1464" w:type="dxa"/>
          </w:tcPr>
          <w:p w14:paraId="10B4C311" w14:textId="2EA7F23E" w:rsidR="00C06700" w:rsidRDefault="00C06700" w:rsidP="00C06700">
            <w:pPr>
              <w:spacing w:after="120"/>
              <w:jc w:val="center"/>
              <w:rPr>
                <w:ins w:id="402" w:author="Sethuraman Gurumoorthy" w:date="2020-02-26T10:45:00Z"/>
              </w:rPr>
            </w:pPr>
            <w:ins w:id="403" w:author="Sethuraman Gurumoorthy" w:date="2020-02-26T10:45:00Z">
              <w:r>
                <w:t>Yes</w:t>
              </w:r>
            </w:ins>
          </w:p>
        </w:tc>
        <w:tc>
          <w:tcPr>
            <w:tcW w:w="4816" w:type="dxa"/>
          </w:tcPr>
          <w:p w14:paraId="01AC2E2F" w14:textId="7C050452" w:rsidR="00C06700" w:rsidRDefault="00C06700" w:rsidP="00C06700">
            <w:pPr>
              <w:spacing w:after="120"/>
              <w:rPr>
                <w:ins w:id="404" w:author="Sethuraman Gurumoorthy" w:date="2020-02-26T10:45:00Z"/>
              </w:rPr>
            </w:pPr>
            <w:ins w:id="405" w:author="Sethuraman Gurumoorthy" w:date="2020-02-26T10:45:00Z">
              <w:r>
                <w:t xml:space="preserve">The sooner the information is provided, the more signaling overhead (for SCG addition/deletion) can be reduced. </w:t>
              </w:r>
            </w:ins>
          </w:p>
        </w:tc>
      </w:tr>
      <w:tr w:rsidR="000D2C39" w14:paraId="281BFA49" w14:textId="77777777" w:rsidTr="001E4BFE">
        <w:trPr>
          <w:trHeight w:val="39"/>
          <w:ins w:id="406" w:author="OPPO" w:date="2020-02-27T10:24:00Z"/>
        </w:trPr>
        <w:tc>
          <w:tcPr>
            <w:tcW w:w="1530" w:type="dxa"/>
          </w:tcPr>
          <w:p w14:paraId="5D0A3798" w14:textId="62BDB3D9" w:rsidR="000D2C39" w:rsidRDefault="000D2C39" w:rsidP="00C06700">
            <w:pPr>
              <w:spacing w:after="120"/>
              <w:rPr>
                <w:ins w:id="407" w:author="OPPO" w:date="2020-02-27T10:24:00Z"/>
              </w:rPr>
            </w:pPr>
            <w:ins w:id="408"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409" w:author="OPPO" w:date="2020-02-27T10:24:00Z"/>
              </w:rPr>
            </w:pPr>
            <w:ins w:id="410"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411" w:author="OPPO" w:date="2020-02-27T10:24:00Z"/>
              </w:rPr>
            </w:pPr>
            <w:ins w:id="412" w:author="OPPO" w:date="2020-02-27T10:25:00Z">
              <w:r>
                <w:rPr>
                  <w:iCs/>
                </w:rPr>
                <w:t xml:space="preserve">We think </w:t>
              </w:r>
            </w:ins>
            <w:ins w:id="413" w:author="OPPO" w:date="2020-02-27T10:24:00Z">
              <w:r w:rsidRPr="00AF6D04">
                <w:rPr>
                  <w:iCs/>
                </w:rPr>
                <w:t>NR SCG setup</w:t>
              </w:r>
            </w:ins>
            <w:ins w:id="414" w:author="OPPO" w:date="2020-02-27T10:25:00Z">
              <w:r>
                <w:rPr>
                  <w:iCs/>
                </w:rPr>
                <w:t xml:space="preserve"> request is out of Power saving scope.</w:t>
              </w:r>
            </w:ins>
          </w:p>
        </w:tc>
      </w:tr>
      <w:tr w:rsidR="001E4BFE" w14:paraId="16FA267E" w14:textId="77777777" w:rsidTr="001E4BFE">
        <w:trPr>
          <w:trHeight w:val="39"/>
          <w:ins w:id="415" w:author="vivo-Chenli-108-2" w:date="2020-02-27T12:04:00Z"/>
        </w:trPr>
        <w:tc>
          <w:tcPr>
            <w:tcW w:w="1530" w:type="dxa"/>
          </w:tcPr>
          <w:p w14:paraId="257E02A5" w14:textId="77777777" w:rsidR="001E4BFE" w:rsidRDefault="001E4BFE" w:rsidP="00954EC0">
            <w:pPr>
              <w:spacing w:after="120"/>
              <w:rPr>
                <w:ins w:id="416" w:author="vivo-Chenli-108-2" w:date="2020-02-27T12:04:00Z"/>
              </w:rPr>
            </w:pPr>
            <w:ins w:id="417" w:author="vivo-Chenli-108-2" w:date="2020-02-27T12:04:00Z">
              <w:r>
                <w:t>vivo</w:t>
              </w:r>
            </w:ins>
          </w:p>
        </w:tc>
        <w:tc>
          <w:tcPr>
            <w:tcW w:w="1464" w:type="dxa"/>
          </w:tcPr>
          <w:p w14:paraId="6E3848AF" w14:textId="77777777" w:rsidR="001E4BFE" w:rsidRDefault="001E4BFE" w:rsidP="00954EC0">
            <w:pPr>
              <w:spacing w:after="120"/>
              <w:jc w:val="center"/>
              <w:rPr>
                <w:ins w:id="418" w:author="vivo-Chenli-108-2" w:date="2020-02-27T12:04:00Z"/>
              </w:rPr>
            </w:pPr>
            <w:ins w:id="419" w:author="vivo-Chenli-108-2" w:date="2020-02-27T12:04:00Z">
              <w:r>
                <w:t>No</w:t>
              </w:r>
            </w:ins>
          </w:p>
        </w:tc>
        <w:tc>
          <w:tcPr>
            <w:tcW w:w="4816" w:type="dxa"/>
          </w:tcPr>
          <w:p w14:paraId="00494C20" w14:textId="77777777" w:rsidR="001E4BFE" w:rsidRDefault="001E4BFE" w:rsidP="00954EC0">
            <w:pPr>
              <w:spacing w:after="120"/>
              <w:rPr>
                <w:ins w:id="420" w:author="vivo-Chenli-108-2" w:date="2020-02-27T12:04:00Z"/>
              </w:rPr>
            </w:pPr>
            <w:ins w:id="421" w:author="vivo-Chenli-108-2" w:date="2020-02-27T12:04:00Z">
              <w:r>
                <w:t>SCG addition is not in the scope of power saving. SCG release request is sufficient.</w:t>
              </w:r>
            </w:ins>
          </w:p>
        </w:tc>
      </w:tr>
      <w:tr w:rsidR="00E62E28" w14:paraId="0FCD10C0" w14:textId="77777777" w:rsidTr="001E4BFE">
        <w:trPr>
          <w:trHeight w:val="39"/>
          <w:ins w:id="422" w:author="Intel" w:date="2020-02-26T21:24:00Z"/>
        </w:trPr>
        <w:tc>
          <w:tcPr>
            <w:tcW w:w="1530" w:type="dxa"/>
          </w:tcPr>
          <w:p w14:paraId="774E1064" w14:textId="60A28DF3" w:rsidR="00E62E28" w:rsidRDefault="00E62E28" w:rsidP="00954EC0">
            <w:pPr>
              <w:spacing w:after="120"/>
              <w:rPr>
                <w:ins w:id="423" w:author="Intel" w:date="2020-02-26T21:24:00Z"/>
              </w:rPr>
            </w:pPr>
            <w:ins w:id="424" w:author="Intel" w:date="2020-02-26T21:24:00Z">
              <w:r>
                <w:t>Intel</w:t>
              </w:r>
            </w:ins>
          </w:p>
        </w:tc>
        <w:tc>
          <w:tcPr>
            <w:tcW w:w="1464" w:type="dxa"/>
          </w:tcPr>
          <w:p w14:paraId="08D7D12E" w14:textId="1F56A17A" w:rsidR="00E62E28" w:rsidRDefault="00E62E28" w:rsidP="00954EC0">
            <w:pPr>
              <w:spacing w:after="120"/>
              <w:jc w:val="center"/>
              <w:rPr>
                <w:ins w:id="425" w:author="Intel" w:date="2020-02-26T21:24:00Z"/>
              </w:rPr>
            </w:pPr>
            <w:ins w:id="426" w:author="Intel" w:date="2020-02-26T21:25:00Z">
              <w:r>
                <w:t>Yes</w:t>
              </w:r>
            </w:ins>
          </w:p>
        </w:tc>
        <w:tc>
          <w:tcPr>
            <w:tcW w:w="4816" w:type="dxa"/>
          </w:tcPr>
          <w:p w14:paraId="5A808722" w14:textId="77777777" w:rsidR="00E62E28" w:rsidRDefault="00E62E28" w:rsidP="00954EC0">
            <w:pPr>
              <w:spacing w:after="120"/>
              <w:rPr>
                <w:ins w:id="427" w:author="Intel" w:date="2020-02-26T21:24:00Z"/>
              </w:rPr>
            </w:pPr>
          </w:p>
        </w:tc>
      </w:tr>
      <w:tr w:rsidR="00214EAD" w14:paraId="64581D8E" w14:textId="77777777" w:rsidTr="001E4BFE">
        <w:trPr>
          <w:trHeight w:val="39"/>
          <w:ins w:id="428" w:author="Ericsson" w:date="2020-02-27T07:06:00Z"/>
        </w:trPr>
        <w:tc>
          <w:tcPr>
            <w:tcW w:w="1530" w:type="dxa"/>
          </w:tcPr>
          <w:p w14:paraId="1929CBF6" w14:textId="14D6F5F0" w:rsidR="00214EAD" w:rsidRDefault="00214EAD" w:rsidP="00954EC0">
            <w:pPr>
              <w:spacing w:after="120"/>
              <w:rPr>
                <w:ins w:id="429" w:author="Ericsson" w:date="2020-02-27T07:06:00Z"/>
              </w:rPr>
            </w:pPr>
            <w:ins w:id="430" w:author="Ericsson" w:date="2020-02-27T07:06:00Z">
              <w:r>
                <w:t>Ericsson</w:t>
              </w:r>
            </w:ins>
          </w:p>
        </w:tc>
        <w:tc>
          <w:tcPr>
            <w:tcW w:w="1464" w:type="dxa"/>
          </w:tcPr>
          <w:p w14:paraId="73824D4B" w14:textId="10E81CB9" w:rsidR="00214EAD" w:rsidRDefault="00214EAD" w:rsidP="00954EC0">
            <w:pPr>
              <w:spacing w:after="120"/>
              <w:jc w:val="center"/>
              <w:rPr>
                <w:ins w:id="431" w:author="Ericsson" w:date="2020-02-27T07:06:00Z"/>
              </w:rPr>
            </w:pPr>
            <w:ins w:id="432" w:author="Ericsson" w:date="2020-02-27T07:06:00Z">
              <w:r>
                <w:t>No</w:t>
              </w:r>
            </w:ins>
          </w:p>
        </w:tc>
        <w:tc>
          <w:tcPr>
            <w:tcW w:w="4816" w:type="dxa"/>
          </w:tcPr>
          <w:p w14:paraId="68DC3E8A" w14:textId="77777777" w:rsidR="00214EAD" w:rsidRDefault="00214EAD" w:rsidP="00954EC0">
            <w:pPr>
              <w:spacing w:after="120"/>
              <w:rPr>
                <w:ins w:id="433" w:author="Ericsson" w:date="2020-02-27T07:06:00Z"/>
              </w:rPr>
            </w:pPr>
          </w:p>
        </w:tc>
      </w:tr>
      <w:tr w:rsidR="00426FB1" w14:paraId="331E21FD" w14:textId="77777777" w:rsidTr="001E4BFE">
        <w:trPr>
          <w:trHeight w:val="39"/>
          <w:ins w:id="434" w:author="CATT" w:date="2020-03-02T09:41:00Z"/>
        </w:trPr>
        <w:tc>
          <w:tcPr>
            <w:tcW w:w="1530" w:type="dxa"/>
          </w:tcPr>
          <w:p w14:paraId="412846C9" w14:textId="20AAE10F" w:rsidR="00426FB1" w:rsidRDefault="00426FB1" w:rsidP="00954EC0">
            <w:pPr>
              <w:spacing w:after="120"/>
              <w:rPr>
                <w:ins w:id="435" w:author="CATT" w:date="2020-03-02T09:41:00Z"/>
              </w:rPr>
            </w:pPr>
            <w:ins w:id="436" w:author="CATT" w:date="2020-03-02T09:41:00Z">
              <w:r>
                <w:rPr>
                  <w:rFonts w:hint="eastAsia"/>
                </w:rPr>
                <w:t>C</w:t>
              </w:r>
              <w:r>
                <w:t>ATT</w:t>
              </w:r>
            </w:ins>
          </w:p>
        </w:tc>
        <w:tc>
          <w:tcPr>
            <w:tcW w:w="1464" w:type="dxa"/>
          </w:tcPr>
          <w:p w14:paraId="41306D74" w14:textId="5688CE32" w:rsidR="00426FB1" w:rsidRDefault="00426FB1" w:rsidP="00954EC0">
            <w:pPr>
              <w:spacing w:after="120"/>
              <w:jc w:val="center"/>
              <w:rPr>
                <w:ins w:id="437" w:author="CATT" w:date="2020-03-02T09:41:00Z"/>
              </w:rPr>
            </w:pPr>
            <w:ins w:id="438" w:author="CATT" w:date="2020-03-02T09:41:00Z">
              <w:r>
                <w:rPr>
                  <w:rFonts w:hint="eastAsia"/>
                </w:rPr>
                <w:t>N</w:t>
              </w:r>
              <w:r>
                <w:t>o</w:t>
              </w:r>
            </w:ins>
          </w:p>
        </w:tc>
        <w:tc>
          <w:tcPr>
            <w:tcW w:w="4816" w:type="dxa"/>
          </w:tcPr>
          <w:p w14:paraId="79E3CC36" w14:textId="595B3485" w:rsidR="00426FB1" w:rsidRDefault="00426FB1" w:rsidP="00954EC0">
            <w:pPr>
              <w:spacing w:after="120"/>
              <w:rPr>
                <w:ins w:id="439" w:author="CATT" w:date="2020-03-02T09:41:00Z"/>
              </w:rPr>
            </w:pPr>
            <w:ins w:id="440" w:author="CATT" w:date="2020-03-02T09:41:00Z">
              <w:r>
                <w:rPr>
                  <w:rFonts w:hint="eastAsia"/>
                </w:rPr>
                <w:t>I</w:t>
              </w:r>
              <w:r>
                <w:t>t is not urgent. We can discuss UE assistance for NR SCG setup and release together in Rel-17.</w:t>
              </w:r>
            </w:ins>
          </w:p>
        </w:tc>
      </w:tr>
      <w:tr w:rsidR="00426FB1" w14:paraId="196E94EE" w14:textId="77777777" w:rsidTr="001E4BFE">
        <w:trPr>
          <w:trHeight w:val="39"/>
          <w:ins w:id="441" w:author="m" w:date="2020-02-27T17:51:00Z"/>
        </w:trPr>
        <w:tc>
          <w:tcPr>
            <w:tcW w:w="1530" w:type="dxa"/>
          </w:tcPr>
          <w:p w14:paraId="0B266BA7" w14:textId="3934BFC1" w:rsidR="00426FB1" w:rsidRDefault="00426FB1" w:rsidP="00954EC0">
            <w:pPr>
              <w:spacing w:after="120"/>
              <w:rPr>
                <w:ins w:id="442" w:author="m" w:date="2020-02-27T17:51:00Z"/>
              </w:rPr>
            </w:pPr>
            <w:ins w:id="443" w:author="m" w:date="2020-02-27T17:51:00Z">
              <w:r>
                <w:rPr>
                  <w:rFonts w:hint="eastAsia"/>
                </w:rPr>
                <w:t>X</w:t>
              </w:r>
              <w:r>
                <w:t>iaomi</w:t>
              </w:r>
            </w:ins>
          </w:p>
        </w:tc>
        <w:tc>
          <w:tcPr>
            <w:tcW w:w="1464" w:type="dxa"/>
          </w:tcPr>
          <w:p w14:paraId="5BFC9DF0" w14:textId="0A6A7A69" w:rsidR="00426FB1" w:rsidRDefault="00426FB1" w:rsidP="00954EC0">
            <w:pPr>
              <w:spacing w:after="120"/>
              <w:jc w:val="center"/>
              <w:rPr>
                <w:ins w:id="444" w:author="m" w:date="2020-02-27T17:51:00Z"/>
              </w:rPr>
            </w:pPr>
            <w:ins w:id="445" w:author="m" w:date="2020-02-27T17:51:00Z">
              <w:r>
                <w:rPr>
                  <w:rFonts w:hint="eastAsia"/>
                </w:rPr>
                <w:t>No</w:t>
              </w:r>
            </w:ins>
          </w:p>
        </w:tc>
        <w:tc>
          <w:tcPr>
            <w:tcW w:w="4816" w:type="dxa"/>
          </w:tcPr>
          <w:p w14:paraId="0543E9D7" w14:textId="74ED7199" w:rsidR="00426FB1" w:rsidRDefault="00426FB1" w:rsidP="00954EC0">
            <w:pPr>
              <w:spacing w:after="120"/>
              <w:rPr>
                <w:ins w:id="446" w:author="m" w:date="2020-02-27T17:51:00Z"/>
              </w:rPr>
            </w:pPr>
          </w:p>
        </w:tc>
      </w:tr>
      <w:tr w:rsidR="00426FB1" w14:paraId="108E6F6B" w14:textId="77777777" w:rsidTr="001E4BFE">
        <w:trPr>
          <w:trHeight w:val="39"/>
          <w:ins w:id="447" w:author="m" w:date="2020-02-27T17:51:00Z"/>
        </w:trPr>
        <w:tc>
          <w:tcPr>
            <w:tcW w:w="1530" w:type="dxa"/>
          </w:tcPr>
          <w:p w14:paraId="25B8348A" w14:textId="2F2DE626" w:rsidR="00426FB1" w:rsidRDefault="00426FB1" w:rsidP="00623E18">
            <w:pPr>
              <w:spacing w:after="120"/>
              <w:rPr>
                <w:ins w:id="448" w:author="m" w:date="2020-02-27T17:51:00Z"/>
              </w:rPr>
            </w:pPr>
            <w:ins w:id="449" w:author="R2-109e" w:date="2020-02-27T11:49:00Z">
              <w:r>
                <w:t>MediaTek</w:t>
              </w:r>
            </w:ins>
          </w:p>
        </w:tc>
        <w:tc>
          <w:tcPr>
            <w:tcW w:w="1464" w:type="dxa"/>
          </w:tcPr>
          <w:p w14:paraId="26C45AD1" w14:textId="0EE30E68" w:rsidR="00426FB1" w:rsidRDefault="00426FB1" w:rsidP="00623E18">
            <w:pPr>
              <w:spacing w:after="120"/>
              <w:jc w:val="center"/>
              <w:rPr>
                <w:ins w:id="450" w:author="m" w:date="2020-02-27T17:51:00Z"/>
              </w:rPr>
            </w:pPr>
            <w:ins w:id="451" w:author="R2-109e" w:date="2020-02-27T11:49:00Z">
              <w:r>
                <w:t>Yes</w:t>
              </w:r>
            </w:ins>
          </w:p>
        </w:tc>
        <w:tc>
          <w:tcPr>
            <w:tcW w:w="4816" w:type="dxa"/>
          </w:tcPr>
          <w:p w14:paraId="55DCBEBE" w14:textId="37AC7403" w:rsidR="00426FB1" w:rsidRDefault="00426FB1" w:rsidP="00623E18">
            <w:pPr>
              <w:spacing w:after="120"/>
              <w:rPr>
                <w:ins w:id="452" w:author="m" w:date="2020-02-27T17:51:00Z"/>
              </w:rPr>
            </w:pPr>
            <w:ins w:id="453" w:author="R2-109e" w:date="2020-02-27T11:49:00Z">
              <w:r>
                <w:t>The UE assistance is to provide the NW with information that it is unaware of. As pointed out by QC, the UE is aware of upcoming activity and can inform the NW of the same.</w:t>
              </w:r>
            </w:ins>
          </w:p>
        </w:tc>
      </w:tr>
      <w:tr w:rsidR="00426FB1" w14:paraId="17FD7677" w14:textId="77777777" w:rsidTr="001E4BFE">
        <w:trPr>
          <w:trHeight w:val="39"/>
          <w:ins w:id="454" w:author="R2-109e" w:date="2020-02-27T11:49:00Z"/>
        </w:trPr>
        <w:tc>
          <w:tcPr>
            <w:tcW w:w="1530" w:type="dxa"/>
          </w:tcPr>
          <w:p w14:paraId="53B06A9C" w14:textId="34827D00" w:rsidR="00426FB1" w:rsidRDefault="00426FB1" w:rsidP="00623E18">
            <w:pPr>
              <w:spacing w:after="120"/>
              <w:rPr>
                <w:ins w:id="455" w:author="R2-109e" w:date="2020-02-27T11:49:00Z"/>
              </w:rPr>
            </w:pPr>
            <w:ins w:id="456" w:author="Linhai He" w:date="2020-02-27T20:22:00Z">
              <w:r>
                <w:t>ZTE</w:t>
              </w:r>
            </w:ins>
          </w:p>
        </w:tc>
        <w:tc>
          <w:tcPr>
            <w:tcW w:w="1464" w:type="dxa"/>
          </w:tcPr>
          <w:p w14:paraId="31F6B5D8" w14:textId="4C7E36A0" w:rsidR="00426FB1" w:rsidRDefault="00426FB1" w:rsidP="00623E18">
            <w:pPr>
              <w:spacing w:after="120"/>
              <w:jc w:val="center"/>
              <w:rPr>
                <w:ins w:id="457" w:author="R2-109e" w:date="2020-02-27T11:49:00Z"/>
              </w:rPr>
            </w:pPr>
            <w:ins w:id="458" w:author="Linhai He" w:date="2020-02-27T20:22:00Z">
              <w:r>
                <w:t>No</w:t>
              </w:r>
            </w:ins>
          </w:p>
        </w:tc>
        <w:tc>
          <w:tcPr>
            <w:tcW w:w="4816" w:type="dxa"/>
          </w:tcPr>
          <w:p w14:paraId="60AAEAC5" w14:textId="77777777" w:rsidR="00426FB1" w:rsidRDefault="00426FB1" w:rsidP="00623E18">
            <w:pPr>
              <w:spacing w:after="120"/>
              <w:rPr>
                <w:ins w:id="459" w:author="R2-109e" w:date="2020-02-27T11:49:00Z"/>
              </w:rPr>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proofErr w:type="spellStart"/>
      <w:r w:rsidR="00096B78" w:rsidRPr="00096B78">
        <w:rPr>
          <w:i/>
          <w:iCs/>
        </w:rPr>
        <w:t>RRCSetupComplete</w:t>
      </w:r>
      <w:proofErr w:type="spellEnd"/>
      <w:r w:rsidR="00096B78">
        <w:rPr>
          <w:i/>
          <w:iCs/>
        </w:rPr>
        <w:t xml:space="preserve">, </w:t>
      </w:r>
      <w:proofErr w:type="spellStart"/>
      <w:r w:rsidR="00096B78" w:rsidRPr="00096B78">
        <w:rPr>
          <w:i/>
          <w:iCs/>
        </w:rPr>
        <w:t>RRCConnectionSetupComplete</w:t>
      </w:r>
      <w:proofErr w:type="spellEnd"/>
      <w:r w:rsidR="00096B78" w:rsidRPr="00096B78">
        <w:rPr>
          <w:i/>
          <w:iCs/>
        </w:rPr>
        <w:t xml:space="preserve">, </w:t>
      </w:r>
      <w:proofErr w:type="spellStart"/>
      <w:r w:rsidR="00096B78" w:rsidRPr="00096B78">
        <w:rPr>
          <w:i/>
          <w:iCs/>
        </w:rPr>
        <w:t>RRCConnectionResumeComplete</w:t>
      </w:r>
      <w:proofErr w:type="spellEnd"/>
      <w:r w:rsidR="00096B78" w:rsidRPr="00096B78">
        <w:rPr>
          <w:i/>
          <w:iCs/>
        </w:rPr>
        <w:t xml:space="preserve">, </w:t>
      </w:r>
      <w:r w:rsidR="00096B78">
        <w:rPr>
          <w:i/>
          <w:iCs/>
        </w:rPr>
        <w:t xml:space="preserve">or </w:t>
      </w:r>
      <w:proofErr w:type="spellStart"/>
      <w:r w:rsidR="00096B78" w:rsidRPr="00096B78">
        <w:rPr>
          <w:i/>
          <w:iCs/>
        </w:rPr>
        <w:t>RRCResumeComplete</w:t>
      </w:r>
      <w:proofErr w:type="spellEnd"/>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TableGrid"/>
        <w:tblpPr w:leftFromText="180" w:rightFromText="180" w:vertAnchor="text" w:tblpY="1"/>
        <w:tblOverlap w:val="never"/>
        <w:tblW w:w="0" w:type="auto"/>
        <w:tblLook w:val="04A0" w:firstRow="1" w:lastRow="0" w:firstColumn="1" w:lastColumn="0" w:noHBand="0" w:noVBand="1"/>
      </w:tblPr>
      <w:tblGrid>
        <w:gridCol w:w="1530"/>
        <w:gridCol w:w="1464"/>
        <w:gridCol w:w="4816"/>
      </w:tblGrid>
      <w:tr w:rsidR="00AA6D3B" w14:paraId="0C2E0D8A" w14:textId="77777777" w:rsidTr="00D832AA">
        <w:trPr>
          <w:trHeight w:val="385"/>
        </w:trPr>
        <w:tc>
          <w:tcPr>
            <w:tcW w:w="1530" w:type="dxa"/>
            <w:tcBorders>
              <w:bottom w:val="single" w:sz="8" w:space="0" w:color="auto"/>
            </w:tcBorders>
          </w:tcPr>
          <w:p w14:paraId="1FFCE378" w14:textId="77777777" w:rsidR="00AA6D3B" w:rsidRPr="00020CC2" w:rsidRDefault="00AA6D3B">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pPr>
              <w:spacing w:after="120"/>
              <w:rPr>
                <w:b/>
                <w:bCs/>
              </w:rPr>
            </w:pPr>
            <w:r w:rsidRPr="00020CC2">
              <w:rPr>
                <w:b/>
                <w:bCs/>
              </w:rPr>
              <w:t>Comments (if any)</w:t>
            </w:r>
          </w:p>
        </w:tc>
      </w:tr>
      <w:tr w:rsidR="00D07CDF" w14:paraId="467957C3" w14:textId="77777777" w:rsidTr="00D832AA">
        <w:trPr>
          <w:trHeight w:val="377"/>
        </w:trPr>
        <w:tc>
          <w:tcPr>
            <w:tcW w:w="1530" w:type="dxa"/>
            <w:tcBorders>
              <w:top w:val="single" w:sz="8" w:space="0" w:color="auto"/>
            </w:tcBorders>
          </w:tcPr>
          <w:p w14:paraId="5DCA2326" w14:textId="5DEFE511" w:rsidR="00D07CDF" w:rsidRDefault="0044708F">
            <w:pPr>
              <w:spacing w:after="120"/>
            </w:pPr>
            <w:ins w:id="460" w:author="Linhai He" w:date="2020-02-26T07:24:00Z">
              <w:r>
                <w:t>Qualcomm</w:t>
              </w:r>
            </w:ins>
          </w:p>
        </w:tc>
        <w:tc>
          <w:tcPr>
            <w:tcW w:w="1464" w:type="dxa"/>
            <w:tcBorders>
              <w:top w:val="single" w:sz="8" w:space="0" w:color="auto"/>
            </w:tcBorders>
          </w:tcPr>
          <w:p w14:paraId="2EB3559A" w14:textId="05BE2E06" w:rsidR="00D07CDF" w:rsidRDefault="007409A4">
            <w:pPr>
              <w:spacing w:after="120"/>
              <w:jc w:val="center"/>
            </w:pPr>
            <w:ins w:id="461" w:author="Linhai He" w:date="2020-02-26T07:25:00Z">
              <w:r>
                <w:t>Option 2</w:t>
              </w:r>
            </w:ins>
          </w:p>
        </w:tc>
        <w:tc>
          <w:tcPr>
            <w:tcW w:w="4816" w:type="dxa"/>
            <w:tcBorders>
              <w:top w:val="single" w:sz="8" w:space="0" w:color="auto"/>
            </w:tcBorders>
          </w:tcPr>
          <w:p w14:paraId="44369F3C" w14:textId="77777777" w:rsidR="00021648" w:rsidRDefault="00021648">
            <w:pPr>
              <w:spacing w:after="120"/>
              <w:rPr>
                <w:ins w:id="462" w:author="Linhai He" w:date="2020-02-26T07:24:00Z"/>
              </w:rPr>
            </w:pPr>
            <w:ins w:id="463" w:author="Linhai He" w:date="2020-02-26T07:24:00Z">
              <w:r>
                <w:t xml:space="preserve">We think dynamic setup and release in RRC Connected is more useful than in other RRC states. </w:t>
              </w:r>
            </w:ins>
          </w:p>
          <w:p w14:paraId="30E7C4E5" w14:textId="7E879829" w:rsidR="00D07CDF" w:rsidRDefault="00021648">
            <w:pPr>
              <w:spacing w:after="120"/>
            </w:pPr>
            <w:ins w:id="464" w:author="Linhai He" w:date="2020-02-26T07:24:00Z">
              <w:r>
                <w:t>If it is supported in RRC Connected, then its use in RRC Idle/Inactive is more of an optimization.</w:t>
              </w:r>
            </w:ins>
          </w:p>
        </w:tc>
      </w:tr>
      <w:tr w:rsidR="00D07CDF" w14:paraId="20B58170" w14:textId="77777777" w:rsidTr="00D832AA">
        <w:trPr>
          <w:trHeight w:val="385"/>
        </w:trPr>
        <w:tc>
          <w:tcPr>
            <w:tcW w:w="1530" w:type="dxa"/>
          </w:tcPr>
          <w:p w14:paraId="3828B420" w14:textId="5F4587A3" w:rsidR="00D07CDF" w:rsidRDefault="00C06700">
            <w:pPr>
              <w:spacing w:after="120"/>
            </w:pPr>
            <w:ins w:id="465" w:author="Sethuraman Gurumoorthy" w:date="2020-02-26T10:46:00Z">
              <w:r>
                <w:t>Apple</w:t>
              </w:r>
            </w:ins>
          </w:p>
        </w:tc>
        <w:tc>
          <w:tcPr>
            <w:tcW w:w="1464" w:type="dxa"/>
          </w:tcPr>
          <w:p w14:paraId="0C92F2C4" w14:textId="33E3B173" w:rsidR="00D07CDF" w:rsidRDefault="00C06700">
            <w:pPr>
              <w:spacing w:after="120"/>
              <w:jc w:val="center"/>
            </w:pPr>
            <w:ins w:id="466" w:author="Sethuraman Gurumoorthy" w:date="2020-02-26T10:47:00Z">
              <w:r>
                <w:t>Option 3</w:t>
              </w:r>
            </w:ins>
          </w:p>
        </w:tc>
        <w:tc>
          <w:tcPr>
            <w:tcW w:w="4816" w:type="dxa"/>
          </w:tcPr>
          <w:p w14:paraId="7C77F316" w14:textId="77777777" w:rsidR="00D07CDF" w:rsidRDefault="00D07CDF">
            <w:pPr>
              <w:spacing w:after="120"/>
            </w:pPr>
          </w:p>
        </w:tc>
      </w:tr>
      <w:tr w:rsidR="00D07CDF" w14:paraId="75C19636" w14:textId="77777777" w:rsidTr="00D832AA">
        <w:trPr>
          <w:trHeight w:val="385"/>
        </w:trPr>
        <w:tc>
          <w:tcPr>
            <w:tcW w:w="1530" w:type="dxa"/>
          </w:tcPr>
          <w:p w14:paraId="6E3375A2" w14:textId="3EEEB4B6" w:rsidR="00D07CDF" w:rsidRDefault="00E62E28">
            <w:pPr>
              <w:spacing w:after="120"/>
            </w:pPr>
            <w:ins w:id="467" w:author="Intel" w:date="2020-02-26T21:25:00Z">
              <w:r>
                <w:lastRenderedPageBreak/>
                <w:t>Intel</w:t>
              </w:r>
            </w:ins>
          </w:p>
        </w:tc>
        <w:tc>
          <w:tcPr>
            <w:tcW w:w="1464" w:type="dxa"/>
          </w:tcPr>
          <w:p w14:paraId="4734C0C9" w14:textId="71ABC55A" w:rsidR="00D07CDF" w:rsidRDefault="00E62E28">
            <w:pPr>
              <w:spacing w:after="120"/>
              <w:jc w:val="center"/>
            </w:pPr>
            <w:ins w:id="468" w:author="Intel" w:date="2020-02-26T21:25:00Z">
              <w:r>
                <w:t>Option 3</w:t>
              </w:r>
            </w:ins>
          </w:p>
        </w:tc>
        <w:tc>
          <w:tcPr>
            <w:tcW w:w="4816" w:type="dxa"/>
          </w:tcPr>
          <w:p w14:paraId="4DD4BF74" w14:textId="77777777" w:rsidR="00D07CDF" w:rsidRDefault="00D07CDF">
            <w:pPr>
              <w:spacing w:after="120"/>
            </w:pPr>
          </w:p>
        </w:tc>
      </w:tr>
      <w:tr w:rsidR="00D07CDF" w14:paraId="76021255" w14:textId="77777777" w:rsidTr="00D832AA">
        <w:trPr>
          <w:trHeight w:val="39"/>
        </w:trPr>
        <w:tc>
          <w:tcPr>
            <w:tcW w:w="1530" w:type="dxa"/>
          </w:tcPr>
          <w:p w14:paraId="1EAC83FD" w14:textId="21725344" w:rsidR="00D07CDF" w:rsidRDefault="00623E18">
            <w:pPr>
              <w:spacing w:after="120"/>
            </w:pPr>
            <w:ins w:id="469" w:author="R2-109e" w:date="2020-02-27T11:49:00Z">
              <w:r>
                <w:t>MediaTek</w:t>
              </w:r>
            </w:ins>
          </w:p>
        </w:tc>
        <w:tc>
          <w:tcPr>
            <w:tcW w:w="1464" w:type="dxa"/>
          </w:tcPr>
          <w:p w14:paraId="5B5049D0" w14:textId="39F117D8" w:rsidR="00D07CDF" w:rsidRDefault="00623E18">
            <w:pPr>
              <w:spacing w:after="120"/>
              <w:jc w:val="center"/>
            </w:pPr>
            <w:ins w:id="470" w:author="R2-109e" w:date="2020-02-27T11:49:00Z">
              <w:r>
                <w:t>Option 2</w:t>
              </w:r>
            </w:ins>
          </w:p>
        </w:tc>
        <w:tc>
          <w:tcPr>
            <w:tcW w:w="4816" w:type="dxa"/>
          </w:tcPr>
          <w:p w14:paraId="322CA6A7" w14:textId="77777777" w:rsidR="00D07CDF" w:rsidRDefault="00D07CDF">
            <w:pPr>
              <w:spacing w:after="120"/>
            </w:pPr>
          </w:p>
        </w:tc>
      </w:tr>
    </w:tbl>
    <w:p w14:paraId="245AD0B3" w14:textId="404FAE3E" w:rsidR="00C050A6" w:rsidRDefault="00C050A6" w:rsidP="00D80BB1">
      <w:pPr>
        <w:rPr>
          <w:ins w:id="471" w:author="m" w:date="2020-02-27T17:52:00Z"/>
        </w:rPr>
      </w:pPr>
    </w:p>
    <w:p w14:paraId="4BDC489B" w14:textId="5CDA321B" w:rsidR="00C050A6" w:rsidRDefault="00C050A6" w:rsidP="00D832AA">
      <w:pPr>
        <w:jc w:val="center"/>
        <w:rPr>
          <w:ins w:id="472" w:author="m" w:date="2020-02-27T17:52:00Z"/>
        </w:rPr>
      </w:pPr>
    </w:p>
    <w:p w14:paraId="03992272" w14:textId="77777777" w:rsidR="0003304B" w:rsidRDefault="00C050A6" w:rsidP="0003304B">
      <w:pPr>
        <w:spacing w:before="360" w:after="120"/>
        <w:rPr>
          <w:b/>
          <w:bCs/>
          <w:color w:val="0070C0"/>
        </w:rPr>
      </w:pPr>
      <w:ins w:id="473" w:author="m" w:date="2020-02-27T17:52:00Z">
        <w:r>
          <w:br w:type="textWrapping" w:clear="all"/>
        </w:r>
      </w:ins>
    </w:p>
    <w:p w14:paraId="6F4232DF" w14:textId="29E65009" w:rsidR="0003304B" w:rsidRPr="00E23E53" w:rsidRDefault="0003304B" w:rsidP="0003304B">
      <w:pPr>
        <w:spacing w:before="120" w:after="120"/>
        <w:rPr>
          <w:color w:val="0070C0"/>
        </w:rPr>
      </w:pPr>
      <w:r w:rsidRPr="00E23E53">
        <w:rPr>
          <w:b/>
          <w:bCs/>
          <w:color w:val="0070C0"/>
        </w:rPr>
        <w:t>Summary:</w:t>
      </w:r>
    </w:p>
    <w:p w14:paraId="0192E145" w14:textId="210F6526" w:rsidR="00AF6D04" w:rsidRPr="00E23E53" w:rsidRDefault="00AD052A" w:rsidP="005F6F7E">
      <w:pPr>
        <w:pStyle w:val="ListParagraph"/>
        <w:numPr>
          <w:ilvl w:val="0"/>
          <w:numId w:val="11"/>
        </w:numPr>
        <w:rPr>
          <w:color w:val="0070C0"/>
        </w:rPr>
      </w:pPr>
      <w:r w:rsidRPr="00E23E53">
        <w:rPr>
          <w:color w:val="0070C0"/>
        </w:rPr>
        <w:t>Only 4</w:t>
      </w:r>
      <w:r w:rsidR="0003304B" w:rsidRPr="00E23E53">
        <w:rPr>
          <w:color w:val="0070C0"/>
        </w:rPr>
        <w:t xml:space="preserve"> out 1</w:t>
      </w:r>
      <w:ins w:id="474" w:author="CATT" w:date="2020-03-02T09:41:00Z">
        <w:r w:rsidR="00426FB1">
          <w:rPr>
            <w:color w:val="0070C0"/>
          </w:rPr>
          <w:t>3</w:t>
        </w:r>
      </w:ins>
      <w:del w:id="475" w:author="CATT" w:date="2020-03-02T09:41:00Z">
        <w:r w:rsidR="0003304B" w:rsidRPr="00E23E53" w:rsidDel="00426FB1">
          <w:rPr>
            <w:color w:val="0070C0"/>
          </w:rPr>
          <w:delText>2</w:delText>
        </w:r>
      </w:del>
      <w:r w:rsidR="0003304B" w:rsidRPr="00E23E53">
        <w:rPr>
          <w:color w:val="0070C0"/>
        </w:rPr>
        <w:t xml:space="preserve"> companies support UE assistance for NR SCG </w:t>
      </w:r>
      <w:r w:rsidR="0058119E" w:rsidRPr="00E23E53">
        <w:rPr>
          <w:color w:val="0070C0"/>
        </w:rPr>
        <w:t>setup</w:t>
      </w:r>
      <w:r w:rsidR="0003304B" w:rsidRPr="00E23E53">
        <w:rPr>
          <w:color w:val="0070C0"/>
        </w:rPr>
        <w:t xml:space="preserve">. </w:t>
      </w:r>
    </w:p>
    <w:p w14:paraId="42B05F6C" w14:textId="550B3DDB" w:rsidR="005F6F7E" w:rsidRPr="00E23E53" w:rsidRDefault="005F6F7E" w:rsidP="005F6F7E">
      <w:pPr>
        <w:pStyle w:val="ListParagraph"/>
        <w:numPr>
          <w:ilvl w:val="0"/>
          <w:numId w:val="11"/>
        </w:numPr>
        <w:rPr>
          <w:color w:val="0070C0"/>
        </w:rPr>
      </w:pPr>
      <w:r w:rsidRPr="00E23E53">
        <w:rPr>
          <w:color w:val="0070C0"/>
        </w:rPr>
        <w:t xml:space="preserve">Among those 4 companies, opinions are equally split between Option 2 and 3. </w:t>
      </w:r>
    </w:p>
    <w:p w14:paraId="2B50E52F" w14:textId="3E2FAFA6" w:rsidR="005F6F7E" w:rsidRPr="0079395B" w:rsidRDefault="005F6F7E" w:rsidP="005F6F7E">
      <w:pPr>
        <w:rPr>
          <w:b/>
          <w:bCs/>
        </w:rPr>
      </w:pPr>
      <w:r w:rsidRPr="0079395B">
        <w:rPr>
          <w:b/>
          <w:bCs/>
        </w:rPr>
        <w:t xml:space="preserve">Proposal </w:t>
      </w:r>
      <w:r w:rsidR="009823E2">
        <w:rPr>
          <w:b/>
          <w:bCs/>
        </w:rPr>
        <w:t>4</w:t>
      </w:r>
      <w:r w:rsidRPr="0079395B">
        <w:rPr>
          <w:b/>
          <w:bCs/>
        </w:rPr>
        <w:t xml:space="preserve">. </w:t>
      </w:r>
      <w:r w:rsidR="00E23E53" w:rsidRPr="0079395B">
        <w:rPr>
          <w:b/>
          <w:bCs/>
        </w:rPr>
        <w:t>UE assistance for NR</w:t>
      </w:r>
      <w:r w:rsidR="0079395B" w:rsidRPr="0079395B">
        <w:rPr>
          <w:b/>
          <w:bCs/>
        </w:rPr>
        <w:t xml:space="preserve"> SCG setup is not </w:t>
      </w:r>
      <w:r w:rsidR="008D4E9D">
        <w:rPr>
          <w:b/>
          <w:bCs/>
        </w:rPr>
        <w:t>supported</w:t>
      </w:r>
      <w:r w:rsidR="0079395B" w:rsidRPr="0079395B">
        <w:rPr>
          <w:b/>
          <w:bCs/>
        </w:rPr>
        <w:t xml:space="preserve"> in Rel-16</w:t>
      </w:r>
      <w:r w:rsidR="005807EB">
        <w:rPr>
          <w:b/>
          <w:bCs/>
        </w:rPr>
        <w:t xml:space="preserve">. </w:t>
      </w:r>
      <w:r w:rsidR="005807EB" w:rsidRPr="005807EB">
        <w:t>(</w:t>
      </w:r>
      <w:ins w:id="476" w:author="CATT" w:date="2020-03-02T09:56:00Z">
        <w:r w:rsidR="00754751">
          <w:t>9</w:t>
        </w:r>
      </w:ins>
      <w:del w:id="477" w:author="CATT" w:date="2020-03-02T09:56:00Z">
        <w:r w:rsidR="005807EB" w:rsidRPr="005807EB" w:rsidDel="00754751">
          <w:delText>8</w:delText>
        </w:r>
      </w:del>
      <w:r w:rsidR="005807EB" w:rsidRPr="005807EB">
        <w:t xml:space="preserve"> vs 4)</w:t>
      </w:r>
    </w:p>
    <w:p w14:paraId="087082AE" w14:textId="0D16EE54" w:rsidR="00016355" w:rsidRDefault="00016355" w:rsidP="00E12357">
      <w:pPr>
        <w:pStyle w:val="Heading2"/>
        <w:spacing w:before="360"/>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72A0CB3" w14:textId="7D5C099F" w:rsidR="00DF2CC9" w:rsidRPr="00643206" w:rsidRDefault="006C3AE3" w:rsidP="00643206">
      <w:pPr>
        <w:pStyle w:val="ListParagraph"/>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530"/>
        <w:gridCol w:w="1464"/>
        <w:gridCol w:w="4816"/>
      </w:tblGrid>
      <w:tr w:rsidR="00A03291" w14:paraId="3C89F8BC" w14:textId="77777777" w:rsidTr="00643206">
        <w:trPr>
          <w:trHeight w:val="385"/>
        </w:trPr>
        <w:tc>
          <w:tcPr>
            <w:tcW w:w="1530" w:type="dxa"/>
            <w:tcBorders>
              <w:bottom w:val="single" w:sz="8" w:space="0" w:color="auto"/>
            </w:tcBorders>
          </w:tcPr>
          <w:p w14:paraId="000EC084" w14:textId="77777777" w:rsidR="00A03291" w:rsidRPr="00020CC2" w:rsidRDefault="00A03291">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pPr>
              <w:spacing w:after="120"/>
              <w:rPr>
                <w:b/>
                <w:bCs/>
              </w:rPr>
            </w:pPr>
            <w:r w:rsidRPr="00020CC2">
              <w:rPr>
                <w:b/>
                <w:bCs/>
              </w:rPr>
              <w:t>Comments (if any)</w:t>
            </w:r>
          </w:p>
        </w:tc>
      </w:tr>
      <w:tr w:rsidR="00F62C45" w:rsidRPr="00926977" w14:paraId="5845271D" w14:textId="77777777" w:rsidTr="00643206">
        <w:trPr>
          <w:trHeight w:val="377"/>
        </w:trPr>
        <w:tc>
          <w:tcPr>
            <w:tcW w:w="1530" w:type="dxa"/>
            <w:tcBorders>
              <w:top w:val="single" w:sz="8" w:space="0" w:color="auto"/>
            </w:tcBorders>
          </w:tcPr>
          <w:p w14:paraId="14181CF1" w14:textId="560B7889" w:rsidR="00F62C45" w:rsidRDefault="00F62C45">
            <w:pPr>
              <w:spacing w:after="120"/>
            </w:pPr>
            <w:ins w:id="478" w:author="Huawei" w:date="2020-02-26T14:50:00Z">
              <w:r>
                <w:t>Huawei</w:t>
              </w:r>
            </w:ins>
          </w:p>
        </w:tc>
        <w:tc>
          <w:tcPr>
            <w:tcW w:w="1464" w:type="dxa"/>
            <w:tcBorders>
              <w:top w:val="single" w:sz="8" w:space="0" w:color="auto"/>
            </w:tcBorders>
          </w:tcPr>
          <w:p w14:paraId="7C1AF874" w14:textId="710D58DA" w:rsidR="00F62C45" w:rsidRDefault="004342D7">
            <w:pPr>
              <w:spacing w:after="120"/>
              <w:jc w:val="center"/>
            </w:pPr>
            <w:ins w:id="479" w:author="Huawei" w:date="2020-02-26T14:57:00Z">
              <w:r>
                <w:t>/</w:t>
              </w:r>
            </w:ins>
            <w:ins w:id="480" w:author="Huawei" w:date="2020-02-26T14:50:00Z">
              <w:r w:rsidR="00F62C45">
                <w:t xml:space="preserve"> </w:t>
              </w:r>
            </w:ins>
          </w:p>
        </w:tc>
        <w:tc>
          <w:tcPr>
            <w:tcW w:w="4816" w:type="dxa"/>
            <w:tcBorders>
              <w:top w:val="single" w:sz="8" w:space="0" w:color="auto"/>
            </w:tcBorders>
          </w:tcPr>
          <w:p w14:paraId="468502EE" w14:textId="43304816" w:rsidR="0019119F" w:rsidRDefault="0019119F">
            <w:pPr>
              <w:spacing w:after="120"/>
              <w:rPr>
                <w:ins w:id="481" w:author="Huawei" w:date="2020-02-26T14:57:00Z"/>
              </w:rPr>
            </w:pPr>
            <w:ins w:id="482" w:author="Huawei" w:date="2020-02-26T14:57:00Z">
              <w:r>
                <w:t>Firstly we are not sure how to understand the “</w:t>
              </w:r>
            </w:ins>
            <w:ins w:id="483" w:author="Huawei" w:date="2020-02-26T14:58:00Z">
              <w:r w:rsidRPr="0019119F">
                <w:t>a power saving parameter</w:t>
              </w:r>
              <w:r>
                <w:t xml:space="preserve"> in an UAI</w:t>
              </w:r>
            </w:ins>
            <w:ins w:id="484" w:author="Huawei" w:date="2020-02-26T14:57:00Z">
              <w:r>
                <w:t>”</w:t>
              </w:r>
            </w:ins>
            <w:ins w:id="485" w:author="Huawei" w:date="2020-02-26T14:58:00Z">
              <w:r>
                <w:t xml:space="preserve">, e.g. </w:t>
              </w:r>
            </w:ins>
            <w:ins w:id="486" w:author="Huawei" w:date="2020-02-26T15:31:00Z">
              <w:r w:rsidR="0065643A">
                <w:t xml:space="preserve">does </w:t>
              </w:r>
            </w:ins>
            <w:ins w:id="487" w:author="Huawei" w:date="2020-02-26T14:58:00Z">
              <w:r w:rsidR="0065643A">
                <w:t>it mean</w:t>
              </w:r>
            </w:ins>
            <w:ins w:id="488" w:author="Huawei" w:date="2020-02-26T15:31:00Z">
              <w:r w:rsidR="0065643A">
                <w:t>s</w:t>
              </w:r>
            </w:ins>
            <w:ins w:id="489" w:author="Huawei" w:date="2020-02-26T14:58:00Z">
              <w:r>
                <w:t xml:space="preserve"> </w:t>
              </w:r>
              <w:proofErr w:type="spellStart"/>
              <w:r w:rsidRPr="0019119F">
                <w:t>drx</w:t>
              </w:r>
              <w:proofErr w:type="spellEnd"/>
              <w:r w:rsidRPr="0019119F">
                <w:t>-Preference</w:t>
              </w:r>
              <w:r>
                <w:t xml:space="preserve"> or </w:t>
              </w:r>
              <w:proofErr w:type="spellStart"/>
              <w:r>
                <w:t>preferredDRX-InactivityTimer</w:t>
              </w:r>
              <w:proofErr w:type="spellEnd"/>
              <w:r>
                <w:t xml:space="preserve"> (sub-IE in </w:t>
              </w:r>
            </w:ins>
            <w:proofErr w:type="spellStart"/>
            <w:ins w:id="490" w:author="Huawei" w:date="2020-02-26T14:59:00Z">
              <w:r w:rsidRPr="0019119F">
                <w:t>drx</w:t>
              </w:r>
              <w:proofErr w:type="spellEnd"/>
              <w:r w:rsidRPr="0019119F">
                <w:t>-Preference</w:t>
              </w:r>
            </w:ins>
            <w:ins w:id="491" w:author="Huawei" w:date="2020-02-26T14:58:00Z">
              <w:r>
                <w:t>)</w:t>
              </w:r>
            </w:ins>
            <w:ins w:id="492" w:author="Huawei" w:date="2020-02-26T14:59:00Z">
              <w:r w:rsidR="00C23BB1">
                <w:t>. Could you please clarify this a bit more?</w:t>
              </w:r>
            </w:ins>
          </w:p>
          <w:p w14:paraId="31BA6F1B" w14:textId="7AD23760" w:rsidR="00326FF4" w:rsidRDefault="00F62C45">
            <w:pPr>
              <w:spacing w:after="120"/>
            </w:pPr>
            <w:ins w:id="493"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494" w:author="Huawei" w:date="2020-02-26T15:01:00Z">
              <w:r w:rsidR="008F6508">
                <w:t>i</w:t>
              </w:r>
            </w:ins>
            <w:ins w:id="495" w:author="Huawei" w:date="2020-02-26T15:00:00Z">
              <w:r w:rsidR="008F6508">
                <w:t>f the sub-IE</w:t>
              </w:r>
            </w:ins>
            <w:ins w:id="496" w:author="Huawei" w:date="2020-02-26T15:01:00Z">
              <w:r w:rsidR="008F6508">
                <w:t xml:space="preserve">s in e.g. </w:t>
              </w:r>
              <w:proofErr w:type="spellStart"/>
              <w:r w:rsidR="008F6508" w:rsidRPr="0019119F">
                <w:t>drx</w:t>
              </w:r>
              <w:proofErr w:type="spellEnd"/>
              <w:r w:rsidR="008F6508" w:rsidRPr="0019119F">
                <w:t>-Preference</w:t>
              </w:r>
              <w:r w:rsidR="008F6508">
                <w:t xml:space="preserve"> level is not included, it can be interpreted as “no preference” for this parameters. </w:t>
              </w:r>
            </w:ins>
          </w:p>
        </w:tc>
      </w:tr>
      <w:tr w:rsidR="00A4351E" w14:paraId="73605BD2" w14:textId="77777777" w:rsidTr="00643206">
        <w:trPr>
          <w:trHeight w:val="385"/>
        </w:trPr>
        <w:tc>
          <w:tcPr>
            <w:tcW w:w="1530" w:type="dxa"/>
          </w:tcPr>
          <w:p w14:paraId="6FFA683C" w14:textId="55104FA7" w:rsidR="00A4351E" w:rsidRDefault="00A4351E">
            <w:pPr>
              <w:spacing w:after="120"/>
            </w:pPr>
            <w:ins w:id="497" w:author="LG(Hanul Lee)" w:date="2020-02-26T17:32:00Z">
              <w:r>
                <w:rPr>
                  <w:rFonts w:eastAsia="Malgun Gothic" w:hint="eastAsia"/>
                  <w:lang w:eastAsia="ko-KR"/>
                </w:rPr>
                <w:t>LG</w:t>
              </w:r>
            </w:ins>
          </w:p>
        </w:tc>
        <w:tc>
          <w:tcPr>
            <w:tcW w:w="1464" w:type="dxa"/>
          </w:tcPr>
          <w:p w14:paraId="747DCACB" w14:textId="6DCC8FC2" w:rsidR="00A4351E" w:rsidRDefault="00A4351E">
            <w:pPr>
              <w:spacing w:after="120"/>
              <w:jc w:val="center"/>
            </w:pPr>
            <w:ins w:id="498" w:author="LG(Hanul Lee)" w:date="2020-02-26T17:32:00Z">
              <w:r>
                <w:rPr>
                  <w:rFonts w:eastAsia="Malgun Gothic" w:hint="eastAsia"/>
                  <w:lang w:eastAsia="ko-KR"/>
                </w:rPr>
                <w:t>O</w:t>
              </w:r>
              <w:r>
                <w:rPr>
                  <w:rFonts w:eastAsia="Malgun Gothic"/>
                  <w:lang w:eastAsia="ko-KR"/>
                </w:rPr>
                <w:t>ption 1</w:t>
              </w:r>
            </w:ins>
          </w:p>
        </w:tc>
        <w:tc>
          <w:tcPr>
            <w:tcW w:w="4816" w:type="dxa"/>
          </w:tcPr>
          <w:p w14:paraId="18D9B779" w14:textId="3C889B02" w:rsidR="00A4351E" w:rsidRDefault="00A4351E">
            <w:pPr>
              <w:spacing w:after="120"/>
            </w:pPr>
            <w:ins w:id="499"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643206">
        <w:trPr>
          <w:trHeight w:val="385"/>
        </w:trPr>
        <w:tc>
          <w:tcPr>
            <w:tcW w:w="1530" w:type="dxa"/>
          </w:tcPr>
          <w:p w14:paraId="52AF7056" w14:textId="7BFE99DD" w:rsidR="00A4351E" w:rsidRPr="007409A4" w:rsidRDefault="00211ECD">
            <w:pPr>
              <w:spacing w:after="120"/>
              <w:rPr>
                <w:rFonts w:eastAsia="Malgun Gothic"/>
                <w:lang w:eastAsia="ko-KR"/>
              </w:rPr>
            </w:pPr>
            <w:ins w:id="500" w:author="김상범/5G/6G표준Lab(SR)/Staff Engineer/삼성전자" w:date="2020-02-26T23:14:00Z">
              <w:r>
                <w:rPr>
                  <w:rFonts w:eastAsia="Malgun Gothic" w:hint="eastAsia"/>
                  <w:lang w:eastAsia="ko-KR"/>
                </w:rPr>
                <w:t>Samsung</w:t>
              </w:r>
            </w:ins>
          </w:p>
        </w:tc>
        <w:tc>
          <w:tcPr>
            <w:tcW w:w="1464" w:type="dxa"/>
          </w:tcPr>
          <w:p w14:paraId="2F75868F" w14:textId="21B5EDF5" w:rsidR="00A4351E" w:rsidRPr="007409A4" w:rsidRDefault="00211ECD">
            <w:pPr>
              <w:spacing w:after="120"/>
              <w:jc w:val="center"/>
              <w:rPr>
                <w:rFonts w:eastAsia="Malgun Gothic"/>
                <w:lang w:eastAsia="ko-KR"/>
              </w:rPr>
            </w:pPr>
            <w:ins w:id="501" w:author="김상범/5G/6G표준Lab(SR)/Staff Engineer/삼성전자" w:date="2020-02-26T23:14:00Z">
              <w:r>
                <w:rPr>
                  <w:rFonts w:eastAsia="Malgun Gothic" w:hint="eastAsia"/>
                  <w:lang w:eastAsia="ko-KR"/>
                </w:rPr>
                <w:t>Option 1</w:t>
              </w:r>
            </w:ins>
          </w:p>
        </w:tc>
        <w:tc>
          <w:tcPr>
            <w:tcW w:w="4816" w:type="dxa"/>
          </w:tcPr>
          <w:p w14:paraId="4AB7E454" w14:textId="485EBCDF" w:rsidR="00A4351E" w:rsidRPr="007409A4" w:rsidRDefault="00211ECD">
            <w:pPr>
              <w:spacing w:after="120"/>
              <w:rPr>
                <w:rFonts w:eastAsia="Malgun Gothic"/>
                <w:lang w:eastAsia="ko-KR"/>
              </w:rPr>
            </w:pPr>
            <w:ins w:id="502" w:author="김상범/5G/6G표준Lab(SR)/Staff Engineer/삼성전자" w:date="2020-02-26T23:14:00Z">
              <w:r>
                <w:rPr>
                  <w:rFonts w:eastAsia="Malgun Gothic"/>
                  <w:lang w:eastAsia="ko-KR"/>
                </w:rPr>
                <w:t>To keep consistency with overheating</w:t>
              </w:r>
            </w:ins>
          </w:p>
        </w:tc>
      </w:tr>
      <w:tr w:rsidR="00A4351E" w14:paraId="1663F3D1" w14:textId="77777777" w:rsidTr="00643206">
        <w:trPr>
          <w:trHeight w:val="39"/>
        </w:trPr>
        <w:tc>
          <w:tcPr>
            <w:tcW w:w="1530" w:type="dxa"/>
          </w:tcPr>
          <w:p w14:paraId="465A49F3" w14:textId="6A7B8F4B" w:rsidR="00A4351E" w:rsidRDefault="007409A4">
            <w:pPr>
              <w:spacing w:after="120"/>
            </w:pPr>
            <w:ins w:id="503" w:author="Linhai He" w:date="2020-02-26T07:25:00Z">
              <w:r>
                <w:t>Qualcomm</w:t>
              </w:r>
            </w:ins>
          </w:p>
        </w:tc>
        <w:tc>
          <w:tcPr>
            <w:tcW w:w="1464" w:type="dxa"/>
          </w:tcPr>
          <w:p w14:paraId="10D3D94E" w14:textId="60195D4F" w:rsidR="00A4351E" w:rsidRDefault="007409A4">
            <w:pPr>
              <w:spacing w:after="120"/>
              <w:jc w:val="center"/>
            </w:pPr>
            <w:ins w:id="504" w:author="Linhai He" w:date="2020-02-26T07:25:00Z">
              <w:r>
                <w:t>Option 1</w:t>
              </w:r>
            </w:ins>
          </w:p>
        </w:tc>
        <w:tc>
          <w:tcPr>
            <w:tcW w:w="4816" w:type="dxa"/>
          </w:tcPr>
          <w:p w14:paraId="2A4439A3" w14:textId="16662125" w:rsidR="00A4351E" w:rsidRDefault="00C3035A">
            <w:pPr>
              <w:spacing w:after="120"/>
            </w:pPr>
            <w:ins w:id="505" w:author="Linhai He" w:date="2020-02-26T07:26:00Z">
              <w:r>
                <w:t>Option 1 applies to both cases, i.e. irrespective of whether a previous value was reported or not.</w:t>
              </w:r>
            </w:ins>
          </w:p>
        </w:tc>
      </w:tr>
      <w:tr w:rsidR="00C06700" w14:paraId="118ED038" w14:textId="77777777" w:rsidTr="00643206">
        <w:trPr>
          <w:trHeight w:val="39"/>
          <w:ins w:id="506" w:author="Sethuraman Gurumoorthy" w:date="2020-02-26T10:48:00Z"/>
        </w:trPr>
        <w:tc>
          <w:tcPr>
            <w:tcW w:w="1530" w:type="dxa"/>
          </w:tcPr>
          <w:p w14:paraId="66170D41" w14:textId="4E8283E8" w:rsidR="00C06700" w:rsidRDefault="00C06700">
            <w:pPr>
              <w:spacing w:after="120"/>
              <w:rPr>
                <w:ins w:id="507" w:author="Sethuraman Gurumoorthy" w:date="2020-02-26T10:48:00Z"/>
              </w:rPr>
            </w:pPr>
            <w:ins w:id="508" w:author="Sethuraman Gurumoorthy" w:date="2020-02-26T10:48:00Z">
              <w:r>
                <w:t>Apple</w:t>
              </w:r>
            </w:ins>
          </w:p>
        </w:tc>
        <w:tc>
          <w:tcPr>
            <w:tcW w:w="1464" w:type="dxa"/>
          </w:tcPr>
          <w:p w14:paraId="1D646E6D" w14:textId="0983FE43" w:rsidR="00C06700" w:rsidRDefault="00C06700">
            <w:pPr>
              <w:spacing w:after="120"/>
              <w:jc w:val="center"/>
              <w:rPr>
                <w:ins w:id="509" w:author="Sethuraman Gurumoorthy" w:date="2020-02-26T10:48:00Z"/>
              </w:rPr>
            </w:pPr>
            <w:ins w:id="510" w:author="Sethuraman Gurumoorthy" w:date="2020-02-26T10:48:00Z">
              <w:r>
                <w:t>Option 2</w:t>
              </w:r>
            </w:ins>
          </w:p>
        </w:tc>
        <w:tc>
          <w:tcPr>
            <w:tcW w:w="4816" w:type="dxa"/>
          </w:tcPr>
          <w:p w14:paraId="30ED1015" w14:textId="77777777" w:rsidR="00C06700" w:rsidRDefault="00C06700">
            <w:pPr>
              <w:spacing w:after="120"/>
              <w:rPr>
                <w:ins w:id="511" w:author="Sethuraman Gurumoorthy" w:date="2020-02-26T10:48:00Z"/>
              </w:rPr>
            </w:pPr>
          </w:p>
        </w:tc>
      </w:tr>
      <w:tr w:rsidR="000D2C39" w14:paraId="463E8EF1" w14:textId="77777777" w:rsidTr="00643206">
        <w:trPr>
          <w:trHeight w:val="39"/>
          <w:ins w:id="512" w:author="OPPO" w:date="2020-02-27T10:26:00Z"/>
        </w:trPr>
        <w:tc>
          <w:tcPr>
            <w:tcW w:w="1530" w:type="dxa"/>
          </w:tcPr>
          <w:p w14:paraId="1D103FA8" w14:textId="750FB60D" w:rsidR="000D2C39" w:rsidRDefault="000D2C39">
            <w:pPr>
              <w:spacing w:after="120"/>
              <w:rPr>
                <w:ins w:id="513" w:author="OPPO" w:date="2020-02-27T10:26:00Z"/>
              </w:rPr>
            </w:pPr>
            <w:ins w:id="514" w:author="OPPO" w:date="2020-02-27T10:26:00Z">
              <w:r>
                <w:rPr>
                  <w:rFonts w:hint="eastAsia"/>
                </w:rPr>
                <w:lastRenderedPageBreak/>
                <w:t>O</w:t>
              </w:r>
              <w:r>
                <w:t>PPO</w:t>
              </w:r>
            </w:ins>
          </w:p>
        </w:tc>
        <w:tc>
          <w:tcPr>
            <w:tcW w:w="1464" w:type="dxa"/>
          </w:tcPr>
          <w:p w14:paraId="1366BEB7" w14:textId="0A8569B1" w:rsidR="000D2C39" w:rsidRDefault="000D2C39">
            <w:pPr>
              <w:spacing w:after="120"/>
              <w:jc w:val="center"/>
              <w:rPr>
                <w:ins w:id="515" w:author="OPPO" w:date="2020-02-27T10:26:00Z"/>
              </w:rPr>
            </w:pPr>
            <w:ins w:id="516" w:author="OPPO" w:date="2020-02-27T10:26:00Z">
              <w:r>
                <w:rPr>
                  <w:rFonts w:hint="eastAsia"/>
                </w:rPr>
                <w:t>O</w:t>
              </w:r>
              <w:r>
                <w:t>ption 2</w:t>
              </w:r>
            </w:ins>
          </w:p>
        </w:tc>
        <w:tc>
          <w:tcPr>
            <w:tcW w:w="4816" w:type="dxa"/>
          </w:tcPr>
          <w:p w14:paraId="67AF2C2C" w14:textId="65CDAEE0" w:rsidR="000D2C39" w:rsidRDefault="000D2C39">
            <w:pPr>
              <w:spacing w:after="120"/>
              <w:rPr>
                <w:ins w:id="517" w:author="OPPO" w:date="2020-02-27T10:26:00Z"/>
              </w:rPr>
            </w:pPr>
            <w:ins w:id="518"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r w:rsidR="00443355" w14:paraId="341DBE47" w14:textId="77777777" w:rsidTr="00643206">
        <w:trPr>
          <w:trHeight w:val="39"/>
          <w:ins w:id="519" w:author="vivo-Chenli-108-2" w:date="2020-02-27T12:04:00Z"/>
        </w:trPr>
        <w:tc>
          <w:tcPr>
            <w:tcW w:w="1530" w:type="dxa"/>
          </w:tcPr>
          <w:p w14:paraId="23F524FD" w14:textId="77777777" w:rsidR="00443355" w:rsidRDefault="00443355">
            <w:pPr>
              <w:spacing w:after="120"/>
              <w:rPr>
                <w:ins w:id="520" w:author="vivo-Chenli-108-2" w:date="2020-02-27T12:04:00Z"/>
              </w:rPr>
            </w:pPr>
            <w:ins w:id="521" w:author="vivo-Chenli-108-2" w:date="2020-02-27T12:04:00Z">
              <w:r>
                <w:t>vivo</w:t>
              </w:r>
            </w:ins>
          </w:p>
        </w:tc>
        <w:tc>
          <w:tcPr>
            <w:tcW w:w="1464" w:type="dxa"/>
          </w:tcPr>
          <w:p w14:paraId="0E98D282" w14:textId="77777777" w:rsidR="00443355" w:rsidRDefault="00443355">
            <w:pPr>
              <w:spacing w:after="120"/>
              <w:jc w:val="center"/>
              <w:rPr>
                <w:ins w:id="522" w:author="vivo-Chenli-108-2" w:date="2020-02-27T12:04:00Z"/>
              </w:rPr>
            </w:pPr>
            <w:ins w:id="523" w:author="vivo-Chenli-108-2" w:date="2020-02-27T12:04:00Z">
              <w:r>
                <w:t>Option 1</w:t>
              </w:r>
            </w:ins>
          </w:p>
        </w:tc>
        <w:tc>
          <w:tcPr>
            <w:tcW w:w="4816" w:type="dxa"/>
          </w:tcPr>
          <w:p w14:paraId="17D07B7A" w14:textId="77777777" w:rsidR="00443355" w:rsidRDefault="00443355">
            <w:pPr>
              <w:spacing w:after="120"/>
              <w:rPr>
                <w:ins w:id="524" w:author="vivo-Chenli-108-2" w:date="2020-02-27T12:04:00Z"/>
              </w:rPr>
            </w:pPr>
            <w:ins w:id="525" w:author="vivo-Chenli-108-2" w:date="2020-02-27T12:04:00Z">
              <w:r>
                <w:t xml:space="preserve">We would like to keep the understanding in overheating. </w:t>
              </w:r>
            </w:ins>
          </w:p>
        </w:tc>
      </w:tr>
      <w:tr w:rsidR="00E62E28" w14:paraId="6E779AB1" w14:textId="77777777" w:rsidTr="00643206">
        <w:trPr>
          <w:trHeight w:val="39"/>
          <w:ins w:id="526" w:author="Intel" w:date="2020-02-26T21:25:00Z"/>
        </w:trPr>
        <w:tc>
          <w:tcPr>
            <w:tcW w:w="1530" w:type="dxa"/>
          </w:tcPr>
          <w:p w14:paraId="206B4F51" w14:textId="66A468DE" w:rsidR="00E62E28" w:rsidRDefault="00E62E28">
            <w:pPr>
              <w:spacing w:after="120"/>
              <w:rPr>
                <w:ins w:id="527" w:author="Intel" w:date="2020-02-26T21:25:00Z"/>
              </w:rPr>
            </w:pPr>
            <w:ins w:id="528" w:author="Intel" w:date="2020-02-26T21:25:00Z">
              <w:r>
                <w:t>Intel</w:t>
              </w:r>
            </w:ins>
          </w:p>
        </w:tc>
        <w:tc>
          <w:tcPr>
            <w:tcW w:w="1464" w:type="dxa"/>
          </w:tcPr>
          <w:p w14:paraId="4FCE9CC8" w14:textId="6841D7EA" w:rsidR="00E62E28" w:rsidRDefault="00E62E28">
            <w:pPr>
              <w:spacing w:after="120"/>
              <w:jc w:val="center"/>
              <w:rPr>
                <w:ins w:id="529" w:author="Intel" w:date="2020-02-26T21:25:00Z"/>
              </w:rPr>
            </w:pPr>
            <w:ins w:id="530" w:author="Intel" w:date="2020-02-26T21:25:00Z">
              <w:r>
                <w:t>Option 2</w:t>
              </w:r>
            </w:ins>
          </w:p>
        </w:tc>
        <w:tc>
          <w:tcPr>
            <w:tcW w:w="4816" w:type="dxa"/>
          </w:tcPr>
          <w:p w14:paraId="41052252" w14:textId="77777777" w:rsidR="00E62E28" w:rsidRDefault="00E62E28">
            <w:pPr>
              <w:spacing w:after="120"/>
              <w:rPr>
                <w:ins w:id="531" w:author="Intel" w:date="2020-02-26T21:25:00Z"/>
              </w:rPr>
            </w:pPr>
            <w:ins w:id="532" w:author="Intel" w:date="2020-02-26T21:25:00Z">
              <w:r>
                <w:t>In our understanding, Rel-15 NR UE assistance is enabled following delta behavior as it is described by option 2. If it is important, we are ok clarifying this in the specification. Note that in our understanding that there are two scenarios to address:</w:t>
              </w:r>
            </w:ins>
          </w:p>
          <w:p w14:paraId="7D02765B" w14:textId="77777777" w:rsidR="00E62E28" w:rsidRDefault="00E62E28">
            <w:pPr>
              <w:spacing w:after="120"/>
              <w:rPr>
                <w:ins w:id="533" w:author="Intel" w:date="2020-02-26T21:25:00Z"/>
              </w:rPr>
            </w:pPr>
            <w:ins w:id="534" w:author="Intel" w:date="2020-02-26T21:25:00Z">
              <w:r>
                <w:t xml:space="preserve">- Scenario A) If UE did </w:t>
              </w:r>
              <w:r w:rsidRPr="00AC357F">
                <w:rPr>
                  <w:u w:val="single"/>
                </w:rPr>
                <w:t>not</w:t>
              </w:r>
              <w:r>
                <w:t xml:space="preserve"> provide any preference since it was configured, absence of that preference means that UE does not have a preference.</w:t>
              </w:r>
            </w:ins>
          </w:p>
          <w:p w14:paraId="44619400" w14:textId="628387B4" w:rsidR="00E62E28" w:rsidRDefault="00E62E28">
            <w:pPr>
              <w:spacing w:after="120"/>
              <w:rPr>
                <w:ins w:id="535" w:author="Intel" w:date="2020-02-26T21:25:00Z"/>
              </w:rPr>
            </w:pPr>
            <w:ins w:id="536" w:author="Intel" w:date="2020-02-26T21:25:00Z">
              <w:r>
                <w:t>- Scenario B) If UE did provide a preference for a given parameter, absence of that preference (when sending a future UE assistance msg) means that UE is OK keeping previous preference already provided (as agreed the DELTA operation is used).</w:t>
              </w:r>
            </w:ins>
          </w:p>
        </w:tc>
      </w:tr>
      <w:tr w:rsidR="00E70311" w14:paraId="281D5F4D" w14:textId="77777777" w:rsidTr="00643206">
        <w:trPr>
          <w:trHeight w:val="39"/>
          <w:ins w:id="537" w:author="Ericsson" w:date="2020-02-27T07:08:00Z"/>
        </w:trPr>
        <w:tc>
          <w:tcPr>
            <w:tcW w:w="1530" w:type="dxa"/>
          </w:tcPr>
          <w:p w14:paraId="28ADC61D" w14:textId="370AA164" w:rsidR="00E70311" w:rsidRDefault="00E70311">
            <w:pPr>
              <w:spacing w:after="120"/>
              <w:rPr>
                <w:ins w:id="538" w:author="Ericsson" w:date="2020-02-27T07:08:00Z"/>
              </w:rPr>
            </w:pPr>
            <w:ins w:id="539" w:author="Ericsson" w:date="2020-02-27T07:08:00Z">
              <w:r>
                <w:t>Ericsson</w:t>
              </w:r>
            </w:ins>
          </w:p>
        </w:tc>
        <w:tc>
          <w:tcPr>
            <w:tcW w:w="1464" w:type="dxa"/>
          </w:tcPr>
          <w:p w14:paraId="2D960B19" w14:textId="6FB5AF87" w:rsidR="00E70311" w:rsidRDefault="00985584">
            <w:pPr>
              <w:spacing w:after="120"/>
              <w:jc w:val="center"/>
              <w:rPr>
                <w:ins w:id="540" w:author="Ericsson" w:date="2020-02-27T07:08:00Z"/>
              </w:rPr>
            </w:pPr>
            <w:ins w:id="541" w:author="Ericsson" w:date="2020-02-27T07:17:00Z">
              <w:r>
                <w:t>Option</w:t>
              </w:r>
              <w:r w:rsidR="005D5116">
                <w:t xml:space="preserve"> 2</w:t>
              </w:r>
            </w:ins>
          </w:p>
        </w:tc>
        <w:tc>
          <w:tcPr>
            <w:tcW w:w="4816" w:type="dxa"/>
          </w:tcPr>
          <w:p w14:paraId="7478FD2E" w14:textId="243883CC" w:rsidR="00E70311" w:rsidRDefault="00FA5B44">
            <w:pPr>
              <w:spacing w:after="120"/>
              <w:rPr>
                <w:ins w:id="542" w:author="Ericsson" w:date="2020-02-27T07:17:00Z"/>
              </w:rPr>
            </w:pPr>
            <w:ins w:id="543" w:author="Ericsson" w:date="2020-02-27T07:15:00Z">
              <w:r>
                <w:t xml:space="preserve">If </w:t>
              </w:r>
              <w:r w:rsidR="00075633">
                <w:t xml:space="preserve">we recall correctly, </w:t>
              </w:r>
            </w:ins>
            <w:ins w:id="544" w:author="Ericsson" w:date="2020-02-27T07:17:00Z">
              <w:r w:rsidR="005D5116">
                <w:t xml:space="preserve">the delta </w:t>
              </w:r>
              <w:proofErr w:type="spellStart"/>
              <w:r w:rsidR="005D5116">
                <w:t>signalling</w:t>
              </w:r>
              <w:proofErr w:type="spellEnd"/>
              <w:r w:rsidR="005D5116">
                <w:t xml:space="preserve"> agreement was related to that the UE should only indicate</w:t>
              </w:r>
            </w:ins>
            <w:ins w:id="545" w:author="Ericsson" w:date="2020-02-27T07:18:00Z">
              <w:r w:rsidR="005D5116">
                <w:t xml:space="preserve"> </w:t>
              </w:r>
              <w:r w:rsidR="007F10DE">
                <w:t xml:space="preserve">the </w:t>
              </w:r>
              <w:r w:rsidR="005D5116">
                <w:t xml:space="preserve">changed preferences for the </w:t>
              </w:r>
              <w:r w:rsidR="007F10DE">
                <w:t xml:space="preserve">feature(s) for which a preference has changed. We think this is slightly different </w:t>
              </w:r>
            </w:ins>
            <w:ins w:id="546" w:author="Ericsson" w:date="2020-02-27T07:19:00Z">
              <w:r w:rsidR="007F10DE">
                <w:t xml:space="preserve">from the discussion/question here. </w:t>
              </w:r>
            </w:ins>
          </w:p>
          <w:p w14:paraId="70347946" w14:textId="594C5A97" w:rsidR="005D5116" w:rsidRDefault="00B009A0">
            <w:pPr>
              <w:spacing w:after="120"/>
              <w:rPr>
                <w:ins w:id="547" w:author="Ericsson" w:date="2020-02-27T07:08:00Z"/>
              </w:rPr>
            </w:pPr>
            <w:ins w:id="548" w:author="Ericsson" w:date="2020-02-27T07:19:00Z">
              <w:r>
                <w:t xml:space="preserve">We have similar understanding as Intel about scenario A and B, i.e. a </w:t>
              </w:r>
            </w:ins>
            <w:ins w:id="549" w:author="Ericsson" w:date="2020-02-27T07:20:00Z">
              <w:r w:rsidR="00950037">
                <w:t>signaled/</w:t>
              </w:r>
            </w:ins>
            <w:ins w:id="550" w:author="Ericsson" w:date="2020-02-27T07:19:00Z">
              <w:r>
                <w:t xml:space="preserve">stored preference remains valid until </w:t>
              </w:r>
            </w:ins>
            <w:ins w:id="551" w:author="Ericsson" w:date="2020-02-27T07:20:00Z">
              <w:r>
                <w:t xml:space="preserve">a change is signaled, and by default </w:t>
              </w:r>
              <w:r w:rsidR="00950037">
                <w:t>the UE does not have a preference.</w:t>
              </w:r>
            </w:ins>
          </w:p>
        </w:tc>
      </w:tr>
      <w:tr w:rsidR="00426FB1" w14:paraId="30192B4C" w14:textId="77777777" w:rsidTr="00643206">
        <w:trPr>
          <w:trHeight w:val="39"/>
          <w:ins w:id="552" w:author="CATT" w:date="2020-03-02T09:42:00Z"/>
        </w:trPr>
        <w:tc>
          <w:tcPr>
            <w:tcW w:w="1530" w:type="dxa"/>
          </w:tcPr>
          <w:p w14:paraId="19EB254C" w14:textId="71056BF1" w:rsidR="00426FB1" w:rsidRDefault="00426FB1">
            <w:pPr>
              <w:spacing w:after="120"/>
              <w:rPr>
                <w:ins w:id="553" w:author="CATT" w:date="2020-03-02T09:42:00Z"/>
              </w:rPr>
            </w:pPr>
            <w:ins w:id="554" w:author="CATT" w:date="2020-03-02T09:42:00Z">
              <w:r>
                <w:rPr>
                  <w:rFonts w:hint="eastAsia"/>
                </w:rPr>
                <w:t>C</w:t>
              </w:r>
              <w:r>
                <w:t>ATT</w:t>
              </w:r>
            </w:ins>
          </w:p>
        </w:tc>
        <w:tc>
          <w:tcPr>
            <w:tcW w:w="1464" w:type="dxa"/>
          </w:tcPr>
          <w:p w14:paraId="6D02834A" w14:textId="780AF781" w:rsidR="00426FB1" w:rsidRDefault="00426FB1">
            <w:pPr>
              <w:spacing w:after="120"/>
              <w:jc w:val="center"/>
              <w:rPr>
                <w:ins w:id="555" w:author="CATT" w:date="2020-03-02T09:42:00Z"/>
              </w:rPr>
            </w:pPr>
            <w:ins w:id="556" w:author="CATT" w:date="2020-03-02T09:42:00Z">
              <w:r>
                <w:t>Option 1</w:t>
              </w:r>
            </w:ins>
          </w:p>
        </w:tc>
        <w:tc>
          <w:tcPr>
            <w:tcW w:w="4816" w:type="dxa"/>
          </w:tcPr>
          <w:p w14:paraId="14738DF2" w14:textId="57C612E9" w:rsidR="00426FB1" w:rsidRDefault="00426FB1">
            <w:pPr>
              <w:spacing w:after="120"/>
              <w:rPr>
                <w:ins w:id="557" w:author="CATT" w:date="2020-03-02T09:42:00Z"/>
              </w:rPr>
            </w:pPr>
            <w:ins w:id="558" w:author="CATT" w:date="2020-03-02T09:42:00Z">
              <w:r>
                <w:t xml:space="preserve">Option 1 is clear. With option 2, </w:t>
              </w:r>
              <w:r>
                <w:rPr>
                  <w:rFonts w:hint="eastAsia"/>
                </w:rPr>
                <w:t>it</w:t>
              </w:r>
              <w:r>
                <w:t xml:space="preserve"> is unclear whether it is allowed not to include a parameter if it is the first time for UE to report the preference for power saving. If it is allowed, how does the network interpret the absent parameter?</w:t>
              </w:r>
            </w:ins>
          </w:p>
        </w:tc>
      </w:tr>
      <w:tr w:rsidR="00426FB1" w14:paraId="18A8EEC5" w14:textId="77777777" w:rsidTr="00643206">
        <w:trPr>
          <w:trHeight w:val="39"/>
          <w:ins w:id="559" w:author="m" w:date="2020-02-27T17:54:00Z"/>
        </w:trPr>
        <w:tc>
          <w:tcPr>
            <w:tcW w:w="1530" w:type="dxa"/>
          </w:tcPr>
          <w:p w14:paraId="63D25C43" w14:textId="3A602A77" w:rsidR="00426FB1" w:rsidRDefault="00426FB1">
            <w:pPr>
              <w:spacing w:after="120"/>
              <w:rPr>
                <w:ins w:id="560" w:author="m" w:date="2020-02-27T17:54:00Z"/>
              </w:rPr>
            </w:pPr>
            <w:ins w:id="561" w:author="m" w:date="2020-02-27T17:54:00Z">
              <w:r>
                <w:rPr>
                  <w:rFonts w:hint="eastAsia"/>
                </w:rPr>
                <w:t>Xi</w:t>
              </w:r>
              <w:r>
                <w:t>aomi</w:t>
              </w:r>
            </w:ins>
          </w:p>
        </w:tc>
        <w:tc>
          <w:tcPr>
            <w:tcW w:w="1464" w:type="dxa"/>
          </w:tcPr>
          <w:p w14:paraId="182A67A2" w14:textId="73F68675" w:rsidR="00426FB1" w:rsidRDefault="00426FB1">
            <w:pPr>
              <w:spacing w:after="120"/>
              <w:jc w:val="center"/>
              <w:rPr>
                <w:ins w:id="562" w:author="m" w:date="2020-02-27T17:54:00Z"/>
              </w:rPr>
            </w:pPr>
            <w:ins w:id="563" w:author="m" w:date="2020-02-27T18:29:00Z">
              <w:r>
                <w:t>Option 2</w:t>
              </w:r>
            </w:ins>
          </w:p>
        </w:tc>
        <w:tc>
          <w:tcPr>
            <w:tcW w:w="4816" w:type="dxa"/>
          </w:tcPr>
          <w:p w14:paraId="2DD67DE8" w14:textId="04E0C976" w:rsidR="00426FB1" w:rsidRDefault="00426FB1">
            <w:pPr>
              <w:spacing w:after="120"/>
              <w:rPr>
                <w:ins w:id="564" w:author="m" w:date="2020-02-27T17:54:00Z"/>
              </w:rPr>
            </w:pPr>
            <w:ins w:id="565" w:author="m" w:date="2020-02-27T18:02:00Z">
              <w:r>
                <w:t>For UAI like DRX</w:t>
              </w:r>
            </w:ins>
            <w:ins w:id="566" w:author="m" w:date="2020-02-27T18:03:00Z">
              <w:r w:rsidRPr="00EF29DF">
                <w:rPr>
                  <w:rFonts w:eastAsia="Malgun Gothic"/>
                  <w:lang w:eastAsia="ko-KR"/>
                </w:rPr>
                <w:t xml:space="preserve"> preference</w:t>
              </w:r>
              <w:r>
                <w:t>,</w:t>
              </w:r>
            </w:ins>
            <w:ins w:id="567" w:author="m" w:date="2020-02-27T18:02:00Z">
              <w:r>
                <w:t xml:space="preserve"> then  the delta signaling agreement</w:t>
              </w:r>
            </w:ins>
            <w:ins w:id="568" w:author="m" w:date="2020-02-27T18:03:00Z">
              <w:r>
                <w:t xml:space="preserve"> means </w:t>
              </w:r>
              <w:r w:rsidRPr="00D832AA">
                <w:t xml:space="preserve"> UE prefers not to change the </w:t>
              </w:r>
              <w:r w:rsidRPr="003C5CA7">
                <w:t>value of this parameter</w:t>
              </w:r>
            </w:ins>
            <w:ins w:id="569" w:author="m" w:date="2020-02-27T18:04:00Z">
              <w:r>
                <w:t xml:space="preserve">. </w:t>
              </w:r>
            </w:ins>
          </w:p>
        </w:tc>
      </w:tr>
      <w:tr w:rsidR="00426FB1" w14:paraId="480C443D" w14:textId="77777777" w:rsidTr="00643206">
        <w:trPr>
          <w:trHeight w:val="39"/>
          <w:ins w:id="570" w:author="m" w:date="2020-02-27T17:54:00Z"/>
        </w:trPr>
        <w:tc>
          <w:tcPr>
            <w:tcW w:w="1530" w:type="dxa"/>
          </w:tcPr>
          <w:p w14:paraId="355F2D15" w14:textId="4EE329D6" w:rsidR="00426FB1" w:rsidRDefault="00426FB1" w:rsidP="00623E18">
            <w:pPr>
              <w:spacing w:after="120"/>
              <w:rPr>
                <w:ins w:id="571" w:author="m" w:date="2020-02-27T17:54:00Z"/>
              </w:rPr>
            </w:pPr>
            <w:ins w:id="572" w:author="R2-109e" w:date="2020-02-27T11:51:00Z">
              <w:r>
                <w:t>MediaTek</w:t>
              </w:r>
            </w:ins>
          </w:p>
        </w:tc>
        <w:tc>
          <w:tcPr>
            <w:tcW w:w="1464" w:type="dxa"/>
          </w:tcPr>
          <w:p w14:paraId="1F51601E" w14:textId="7BC8DF7D" w:rsidR="00426FB1" w:rsidRDefault="00426FB1" w:rsidP="00623E18">
            <w:pPr>
              <w:spacing w:after="120"/>
              <w:jc w:val="center"/>
              <w:rPr>
                <w:ins w:id="573" w:author="m" w:date="2020-02-27T17:54:00Z"/>
              </w:rPr>
            </w:pPr>
            <w:ins w:id="574" w:author="R2-109e" w:date="2020-02-27T11:51:00Z">
              <w:r>
                <w:t>Option 2</w:t>
              </w:r>
            </w:ins>
          </w:p>
        </w:tc>
        <w:tc>
          <w:tcPr>
            <w:tcW w:w="4816" w:type="dxa"/>
          </w:tcPr>
          <w:p w14:paraId="6432BC10" w14:textId="77777777" w:rsidR="00426FB1" w:rsidRDefault="00426FB1" w:rsidP="00623E18">
            <w:pPr>
              <w:spacing w:after="120"/>
              <w:rPr>
                <w:ins w:id="575" w:author="R2-109e" w:date="2020-02-27T11:51:00Z"/>
              </w:rPr>
            </w:pPr>
            <w:ins w:id="576" w:author="R2-109e" w:date="2020-02-27T11:51:00Z">
              <w:r>
                <w:t>Agree with Intel.</w:t>
              </w:r>
            </w:ins>
          </w:p>
          <w:p w14:paraId="0965A32F" w14:textId="77777777" w:rsidR="00426FB1" w:rsidRDefault="00426FB1" w:rsidP="00623E18">
            <w:pPr>
              <w:spacing w:after="120"/>
              <w:rPr>
                <w:ins w:id="577" w:author="R2-109e" w:date="2020-02-27T11:51:00Z"/>
              </w:rPr>
            </w:pPr>
            <w:ins w:id="578" w:author="R2-109e" w:date="2020-02-27T11:51:00Z">
              <w:r w:rsidRPr="000B21A0">
                <w:rPr>
                  <w:u w:val="single"/>
                </w:rPr>
                <w:t>Scenario A:</w:t>
              </w:r>
              <w:r>
                <w:t xml:space="preserve"> Parameters not reported imply that the UE does not have a preference (or in other words, </w:t>
              </w:r>
              <w:r>
                <w:lastRenderedPageBreak/>
                <w:t>the current NW configuration is fine for these parameters)</w:t>
              </w:r>
            </w:ins>
          </w:p>
          <w:p w14:paraId="0FE10F15" w14:textId="1B31EEBC" w:rsidR="00426FB1" w:rsidRDefault="00426FB1" w:rsidP="00623E18">
            <w:pPr>
              <w:spacing w:after="120"/>
              <w:rPr>
                <w:ins w:id="579" w:author="m" w:date="2020-02-27T17:54:00Z"/>
              </w:rPr>
            </w:pPr>
            <w:ins w:id="580" w:author="R2-109e" w:date="2020-02-27T11:51:00Z">
              <w:r w:rsidRPr="000B21A0">
                <w:rPr>
                  <w:u w:val="single"/>
                </w:rPr>
                <w:t>Scenario B:</w:t>
              </w:r>
              <w:r>
                <w:t xml:space="preserve"> Parameters not reported imply no change from previously reported preferences (regardless of whether the current NW configuration follows the earlier reported UE preference or not)</w:t>
              </w:r>
            </w:ins>
          </w:p>
        </w:tc>
      </w:tr>
      <w:tr w:rsidR="00426FB1" w14:paraId="1D1B6971" w14:textId="77777777" w:rsidTr="00643206">
        <w:trPr>
          <w:trHeight w:val="39"/>
          <w:ins w:id="581" w:author="R2-109e" w:date="2020-02-27T11:51:00Z"/>
        </w:trPr>
        <w:tc>
          <w:tcPr>
            <w:tcW w:w="1530" w:type="dxa"/>
          </w:tcPr>
          <w:p w14:paraId="51388398" w14:textId="3A226C3A" w:rsidR="00426FB1" w:rsidRDefault="00426FB1" w:rsidP="00623E18">
            <w:pPr>
              <w:spacing w:after="120"/>
              <w:rPr>
                <w:ins w:id="582" w:author="R2-109e" w:date="2020-02-27T11:51:00Z"/>
              </w:rPr>
            </w:pPr>
            <w:ins w:id="583" w:author="Linhai He" w:date="2020-02-27T20:22:00Z">
              <w:r>
                <w:lastRenderedPageBreak/>
                <w:t>ZTE</w:t>
              </w:r>
            </w:ins>
          </w:p>
        </w:tc>
        <w:tc>
          <w:tcPr>
            <w:tcW w:w="1464" w:type="dxa"/>
          </w:tcPr>
          <w:p w14:paraId="001D41CD" w14:textId="640D4543" w:rsidR="00426FB1" w:rsidRDefault="00426FB1" w:rsidP="00623E18">
            <w:pPr>
              <w:spacing w:after="120"/>
              <w:jc w:val="center"/>
              <w:rPr>
                <w:ins w:id="584" w:author="R2-109e" w:date="2020-02-27T11:51:00Z"/>
              </w:rPr>
            </w:pPr>
            <w:ins w:id="585" w:author="Linhai He" w:date="2020-02-27T20:22:00Z">
              <w:r>
                <w:t>Option 1</w:t>
              </w:r>
            </w:ins>
          </w:p>
        </w:tc>
        <w:tc>
          <w:tcPr>
            <w:tcW w:w="4816" w:type="dxa"/>
          </w:tcPr>
          <w:p w14:paraId="7D72184E" w14:textId="6C26F63A" w:rsidR="00426FB1" w:rsidRDefault="00426FB1" w:rsidP="00623E18">
            <w:pPr>
              <w:spacing w:after="120"/>
              <w:rPr>
                <w:ins w:id="586" w:author="R2-109e" w:date="2020-02-27T11:51:00Z"/>
              </w:rPr>
            </w:pPr>
            <w:ins w:id="587" w:author="Linhai He" w:date="2020-02-27T20:22:00Z">
              <w:r>
                <w:t>To keep consistency with overheating.</w:t>
              </w:r>
            </w:ins>
          </w:p>
        </w:tc>
      </w:tr>
    </w:tbl>
    <w:p w14:paraId="11CE5BD4" w14:textId="76E50B9E" w:rsidR="000F079B" w:rsidRDefault="00C050A6" w:rsidP="000F079B">
      <w:pPr>
        <w:tabs>
          <w:tab w:val="left" w:pos="1260"/>
        </w:tabs>
        <w:snapToGrid w:val="0"/>
        <w:spacing w:after="120"/>
      </w:pPr>
      <w:ins w:id="588" w:author="m" w:date="2020-02-27T17:54:00Z">
        <w:r>
          <w:br w:type="textWrapping" w:clear="all"/>
        </w:r>
      </w:ins>
    </w:p>
    <w:p w14:paraId="4BFB97D8" w14:textId="7835FE9D" w:rsidR="006D0E23" w:rsidRPr="00FA7403" w:rsidRDefault="006D0E23" w:rsidP="000F079B">
      <w:pPr>
        <w:tabs>
          <w:tab w:val="left" w:pos="1260"/>
        </w:tabs>
        <w:snapToGrid w:val="0"/>
        <w:spacing w:after="120"/>
        <w:rPr>
          <w:b/>
          <w:bCs/>
          <w:color w:val="0070C0"/>
        </w:rPr>
      </w:pPr>
      <w:r w:rsidRPr="00FA7403">
        <w:rPr>
          <w:b/>
          <w:bCs/>
          <w:color w:val="0070C0"/>
        </w:rPr>
        <w:t>Summary:</w:t>
      </w:r>
    </w:p>
    <w:p w14:paraId="4A75D27B" w14:textId="64D06902" w:rsidR="006D0E23" w:rsidRPr="00FA7403" w:rsidRDefault="00552E9B" w:rsidP="006D0E23">
      <w:pPr>
        <w:pStyle w:val="ListParagraph"/>
        <w:numPr>
          <w:ilvl w:val="0"/>
          <w:numId w:val="12"/>
        </w:numPr>
        <w:tabs>
          <w:tab w:val="left" w:pos="1260"/>
        </w:tabs>
        <w:snapToGrid w:val="0"/>
        <w:spacing w:after="120"/>
        <w:rPr>
          <w:color w:val="0070C0"/>
        </w:rPr>
      </w:pPr>
      <w:r w:rsidRPr="00FA7403">
        <w:rPr>
          <w:color w:val="0070C0"/>
        </w:rPr>
        <w:t xml:space="preserve">Companies </w:t>
      </w:r>
      <w:r w:rsidR="00A85A40" w:rsidRPr="00FA7403">
        <w:rPr>
          <w:color w:val="0070C0"/>
        </w:rPr>
        <w:t xml:space="preserve">are divided </w:t>
      </w:r>
      <w:r w:rsidR="0069713A" w:rsidRPr="00FA7403">
        <w:rPr>
          <w:color w:val="0070C0"/>
        </w:rPr>
        <w:t>between two options (</w:t>
      </w:r>
      <w:ins w:id="589" w:author="CATT" w:date="2020-03-02T09:42:00Z">
        <w:r w:rsidR="00426FB1">
          <w:rPr>
            <w:color w:val="0070C0"/>
          </w:rPr>
          <w:t>6</w:t>
        </w:r>
      </w:ins>
      <w:del w:id="590" w:author="CATT" w:date="2020-03-02T09:42:00Z">
        <w:r w:rsidR="0069713A" w:rsidRPr="00FA7403" w:rsidDel="00426FB1">
          <w:rPr>
            <w:color w:val="0070C0"/>
          </w:rPr>
          <w:delText>5</w:delText>
        </w:r>
      </w:del>
      <w:r w:rsidR="0069713A" w:rsidRPr="00FA7403">
        <w:rPr>
          <w:color w:val="0070C0"/>
        </w:rPr>
        <w:t xml:space="preserve"> </w:t>
      </w:r>
      <w:r w:rsidR="0011069B">
        <w:rPr>
          <w:color w:val="0070C0"/>
        </w:rPr>
        <w:t xml:space="preserve">for Option 1 </w:t>
      </w:r>
      <w:r w:rsidR="0069713A" w:rsidRPr="00FA7403">
        <w:rPr>
          <w:color w:val="0070C0"/>
        </w:rPr>
        <w:t>vs 7</w:t>
      </w:r>
      <w:r w:rsidR="0011069B">
        <w:rPr>
          <w:color w:val="0070C0"/>
        </w:rPr>
        <w:t xml:space="preserve"> for Option 2</w:t>
      </w:r>
      <w:r w:rsidR="0069713A" w:rsidRPr="00FA7403">
        <w:rPr>
          <w:color w:val="0070C0"/>
        </w:rPr>
        <w:t xml:space="preserve">). </w:t>
      </w:r>
    </w:p>
    <w:p w14:paraId="103B2E18" w14:textId="2A594EF0" w:rsidR="0069713A" w:rsidRPr="00FA7403" w:rsidRDefault="0069713A" w:rsidP="006E27F8">
      <w:pPr>
        <w:tabs>
          <w:tab w:val="left" w:pos="1260"/>
        </w:tabs>
        <w:snapToGrid w:val="0"/>
        <w:spacing w:before="240" w:after="120"/>
        <w:ind w:left="1170" w:hanging="1170"/>
        <w:rPr>
          <w:b/>
          <w:bCs/>
        </w:rPr>
      </w:pPr>
      <w:r w:rsidRPr="00FA7403">
        <w:rPr>
          <w:b/>
          <w:bCs/>
        </w:rPr>
        <w:t xml:space="preserve">Proposal </w:t>
      </w:r>
      <w:r w:rsidR="005807EB">
        <w:rPr>
          <w:b/>
          <w:bCs/>
        </w:rPr>
        <w:t>5</w:t>
      </w:r>
      <w:r w:rsidRPr="00FA7403">
        <w:rPr>
          <w:b/>
          <w:bCs/>
        </w:rPr>
        <w:t xml:space="preserve">.  FFS </w:t>
      </w:r>
      <w:r w:rsidR="003C1AB2">
        <w:rPr>
          <w:b/>
          <w:bCs/>
        </w:rPr>
        <w:t xml:space="preserve">if absence of an optional parameter in power saving preferences indicates no preference </w:t>
      </w:r>
      <w:r w:rsidR="006E27F8">
        <w:rPr>
          <w:b/>
          <w:bCs/>
        </w:rPr>
        <w:t>or no change</w:t>
      </w:r>
      <w:r w:rsidR="00FF6E15">
        <w:rPr>
          <w:b/>
          <w:bCs/>
        </w:rPr>
        <w:t xml:space="preserve"> by UE</w:t>
      </w:r>
      <w:r w:rsidR="00FA7403" w:rsidRPr="00FA7403">
        <w:rPr>
          <w:b/>
          <w:bCs/>
        </w:rPr>
        <w:t xml:space="preserve">. </w:t>
      </w:r>
      <w:r w:rsidR="00FA7403" w:rsidRPr="006E27F8">
        <w:t>(</w:t>
      </w:r>
      <w:ins w:id="591" w:author="CATT" w:date="2020-03-02T09:42:00Z">
        <w:r w:rsidR="00426FB1">
          <w:t>6</w:t>
        </w:r>
      </w:ins>
      <w:del w:id="592" w:author="CATT" w:date="2020-03-02T09:42:00Z">
        <w:r w:rsidR="00FA7403" w:rsidRPr="006E27F8" w:rsidDel="00426FB1">
          <w:delText>5</w:delText>
        </w:r>
      </w:del>
      <w:r w:rsidR="00FA7403" w:rsidRPr="006E27F8">
        <w:t xml:space="preserve"> vs 7)</w:t>
      </w:r>
    </w:p>
    <w:p w14:paraId="1DC2B497" w14:textId="7D86BCC0" w:rsidR="00C01251" w:rsidRPr="00C01251" w:rsidRDefault="00C01251" w:rsidP="00FA7403">
      <w:pPr>
        <w:tabs>
          <w:tab w:val="left" w:pos="1260"/>
        </w:tabs>
        <w:snapToGrid w:val="0"/>
        <w:spacing w:before="240"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5713B2">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5713B2">
        <w:trPr>
          <w:trHeight w:val="377"/>
        </w:trPr>
        <w:tc>
          <w:tcPr>
            <w:tcW w:w="1530" w:type="dxa"/>
            <w:tcBorders>
              <w:top w:val="single" w:sz="8" w:space="0" w:color="auto"/>
            </w:tcBorders>
          </w:tcPr>
          <w:p w14:paraId="4251BF4D" w14:textId="4EEDDDF8" w:rsidR="00653E30" w:rsidRDefault="00653E30" w:rsidP="00653E30">
            <w:pPr>
              <w:spacing w:after="120"/>
            </w:pPr>
            <w:ins w:id="593"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594"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595"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5713B2">
        <w:trPr>
          <w:trHeight w:val="385"/>
        </w:trPr>
        <w:tc>
          <w:tcPr>
            <w:tcW w:w="1530" w:type="dxa"/>
          </w:tcPr>
          <w:p w14:paraId="2FA832C1" w14:textId="47E74067" w:rsidR="00653E30" w:rsidRPr="00424DCD" w:rsidRDefault="00A4351E" w:rsidP="00653E30">
            <w:pPr>
              <w:spacing w:after="120"/>
              <w:rPr>
                <w:rFonts w:eastAsia="Malgun Gothic"/>
                <w:lang w:eastAsia="ko-KR"/>
              </w:rPr>
            </w:pPr>
            <w:ins w:id="596" w:author="LG(Hanul Lee)" w:date="2020-02-26T17:34:00Z">
              <w:r w:rsidRPr="00424DCD">
                <w:rPr>
                  <w:rFonts w:eastAsia="Malgun Gothic" w:hint="eastAsia"/>
                  <w:lang w:eastAsia="ko-KR"/>
                </w:rPr>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597"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598" w:author="LG(Hanul Lee)" w:date="2020-02-26T20:21:00Z"/>
                <w:rFonts w:eastAsia="Malgun Gothic"/>
                <w:lang w:eastAsia="ko-KR"/>
              </w:rPr>
            </w:pPr>
            <w:ins w:id="599" w:author="LG(Hanul Lee)" w:date="2020-02-26T20:21:00Z">
              <w:r w:rsidRPr="00424DCD">
                <w:rPr>
                  <w:rFonts w:eastAsia="Malgun Gothic"/>
                  <w:lang w:eastAsia="ko-KR"/>
                </w:rPr>
                <w:t xml:space="preserve">The case of reporting "connected" is when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should be canceled. Considering that the network is likely to respond to the </w:t>
              </w:r>
              <w:proofErr w:type="spellStart"/>
              <w:r w:rsidRPr="00424DCD">
                <w:rPr>
                  <w:rFonts w:eastAsia="Malgun Gothic"/>
                  <w:lang w:eastAsia="ko-KR"/>
                </w:rPr>
                <w:t>releaseRequest</w:t>
              </w:r>
              <w:proofErr w:type="spellEnd"/>
              <w:r w:rsidRPr="00424DCD">
                <w:rPr>
                  <w:rFonts w:eastAsia="Malgun Gothic"/>
                  <w:lang w:eastAsia="ko-KR"/>
                </w:rPr>
                <w: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600" w:author="LG(Hanul Lee)" w:date="2020-02-26T20:21:00Z">
              <w:r w:rsidRPr="00424DCD">
                <w:rPr>
                  <w:rFonts w:eastAsia="Malgun Gothic"/>
                  <w:lang w:eastAsia="ko-KR"/>
                </w:rPr>
                <w:t xml:space="preserve">In addition, if the UE cannot cancel the previous preference in </w:t>
              </w:r>
              <w:proofErr w:type="spellStart"/>
              <w:r w:rsidRPr="00424DCD">
                <w:rPr>
                  <w:rFonts w:eastAsia="Malgun Gothic"/>
                  <w:lang w:eastAsia="ko-KR"/>
                </w:rPr>
                <w:t>releaseRequest</w:t>
              </w:r>
              <w:proofErr w:type="spellEnd"/>
              <w:r w:rsidRPr="00424DCD">
                <w:rPr>
                  <w:rFonts w:eastAsia="Malgun Gothic"/>
                  <w:lang w:eastAsia="ko-KR"/>
                </w:rPr>
                <w:t xml:space="preserve">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5713B2">
        <w:trPr>
          <w:trHeight w:val="385"/>
        </w:trPr>
        <w:tc>
          <w:tcPr>
            <w:tcW w:w="1530" w:type="dxa"/>
          </w:tcPr>
          <w:p w14:paraId="432F6AF4" w14:textId="1FD76734" w:rsidR="00653E30" w:rsidRPr="0062232F" w:rsidRDefault="000D0965" w:rsidP="00653E30">
            <w:pPr>
              <w:spacing w:after="120"/>
              <w:rPr>
                <w:rFonts w:eastAsia="Malgun Gothic"/>
                <w:lang w:eastAsia="ko-KR"/>
              </w:rPr>
            </w:pPr>
            <w:ins w:id="601" w:author="김상범/5G/6G표준Lab(SR)/Staff Engineer/삼성전자" w:date="2020-02-26T23:18:00Z">
              <w:r>
                <w:rPr>
                  <w:rFonts w:eastAsia="Malgun Gothic" w:hint="eastAsia"/>
                  <w:lang w:eastAsia="ko-KR"/>
                </w:rPr>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602"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603" w:author="김상범/5G/6G표준Lab(SR)/Staff Engineer/삼성전자" w:date="2020-02-26T23:19:00Z"/>
              </w:rPr>
            </w:pPr>
            <w:ins w:id="604" w:author="김상범/5G/6G표준Lab(SR)/Staff Engineer/삼성전자" w:date="2020-02-26T23:19:00Z">
              <w:r>
                <w:t xml:space="preserve">Since UL data activity is driven by user, UL data arrival would suddenly happen after UE sends release preference to NW. If NW accepts the request and releases the connection, new RRC </w:t>
              </w:r>
              <w:r>
                <w:lastRenderedPageBreak/>
                <w:t>establishment should be triggered to carry the UL data.</w:t>
              </w:r>
            </w:ins>
          </w:p>
          <w:p w14:paraId="79711090" w14:textId="77777777" w:rsidR="000D0965" w:rsidRDefault="000D0965" w:rsidP="000D0965">
            <w:pPr>
              <w:spacing w:after="120"/>
              <w:rPr>
                <w:ins w:id="605" w:author="김상범/5G/6G표준Lab(SR)/Staff Engineer/삼성전자" w:date="2020-02-26T23:19:00Z"/>
              </w:rPr>
            </w:pPr>
            <w:ins w:id="606"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607" w:author="김상범/5G/6G표준Lab(SR)/Staff Engineer/삼성전자" w:date="2020-02-26T23:19:00Z"/>
              </w:rPr>
            </w:pPr>
          </w:p>
          <w:p w14:paraId="57F97342" w14:textId="77777777" w:rsidR="000D0965" w:rsidRDefault="000D0965" w:rsidP="000D0965">
            <w:pPr>
              <w:spacing w:after="120"/>
              <w:rPr>
                <w:ins w:id="608" w:author="김상범/5G/6G표준Lab(SR)/Staff Engineer/삼성전자" w:date="2020-02-26T23:19:00Z"/>
              </w:rPr>
            </w:pPr>
            <w:ins w:id="609"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610" w:author="김상범/5G/6G표준Lab(SR)/Staff Engineer/삼성전자" w:date="2020-02-26T23:19:00Z"/>
              </w:rPr>
            </w:pPr>
          </w:p>
          <w:p w14:paraId="287EE58A" w14:textId="5DAC32A3" w:rsidR="00653E30" w:rsidRDefault="000D0965" w:rsidP="000D0965">
            <w:pPr>
              <w:spacing w:after="120"/>
            </w:pPr>
            <w:ins w:id="611"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5713B2">
        <w:trPr>
          <w:trHeight w:val="39"/>
        </w:trPr>
        <w:tc>
          <w:tcPr>
            <w:tcW w:w="1530" w:type="dxa"/>
          </w:tcPr>
          <w:p w14:paraId="43E6B39B" w14:textId="47126D05" w:rsidR="00653E30" w:rsidRDefault="00BA6192" w:rsidP="00653E30">
            <w:pPr>
              <w:spacing w:after="120"/>
            </w:pPr>
            <w:ins w:id="612" w:author="Linhai He" w:date="2020-02-26T07:26:00Z">
              <w:r>
                <w:lastRenderedPageBreak/>
                <w:t>Qualcomm</w:t>
              </w:r>
            </w:ins>
          </w:p>
        </w:tc>
        <w:tc>
          <w:tcPr>
            <w:tcW w:w="1464" w:type="dxa"/>
          </w:tcPr>
          <w:p w14:paraId="048520EC" w14:textId="2ED147CD" w:rsidR="00653E30" w:rsidRDefault="00BA6192" w:rsidP="00653E30">
            <w:pPr>
              <w:spacing w:after="120"/>
              <w:jc w:val="center"/>
            </w:pPr>
            <w:ins w:id="613" w:author="Linhai He" w:date="2020-02-26T07:26:00Z">
              <w:r>
                <w:t>No</w:t>
              </w:r>
            </w:ins>
          </w:p>
        </w:tc>
        <w:tc>
          <w:tcPr>
            <w:tcW w:w="4816" w:type="dxa"/>
          </w:tcPr>
          <w:p w14:paraId="024CA886" w14:textId="4C19EFCB" w:rsidR="00653E30" w:rsidRDefault="009F046E" w:rsidP="00653E30">
            <w:pPr>
              <w:spacing w:after="120"/>
            </w:pPr>
            <w:ins w:id="614" w:author="Linhai He" w:date="2020-02-26T07:26:00Z">
              <w:r>
                <w:t>The sc</w:t>
              </w:r>
            </w:ins>
            <w:ins w:id="615" w:author="Linhai He" w:date="2020-02-26T07:27:00Z">
              <w:r>
                <w:t xml:space="preserve">enario in which </w:t>
              </w:r>
            </w:ins>
            <w:ins w:id="616"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5713B2">
        <w:trPr>
          <w:trHeight w:val="39"/>
          <w:ins w:id="617" w:author="Sethuraman Gurumoorthy" w:date="2020-02-26T10:48:00Z"/>
        </w:trPr>
        <w:tc>
          <w:tcPr>
            <w:tcW w:w="1530" w:type="dxa"/>
          </w:tcPr>
          <w:p w14:paraId="682ABD89" w14:textId="45784BE1" w:rsidR="00C06700" w:rsidRDefault="00C06700" w:rsidP="00C06700">
            <w:pPr>
              <w:spacing w:after="120"/>
              <w:rPr>
                <w:ins w:id="618" w:author="Sethuraman Gurumoorthy" w:date="2020-02-26T10:48:00Z"/>
              </w:rPr>
            </w:pPr>
            <w:ins w:id="619" w:author="Sethuraman Gurumoorthy" w:date="2020-02-26T10:49:00Z">
              <w:r>
                <w:t>Apple</w:t>
              </w:r>
            </w:ins>
          </w:p>
        </w:tc>
        <w:tc>
          <w:tcPr>
            <w:tcW w:w="1464" w:type="dxa"/>
          </w:tcPr>
          <w:p w14:paraId="4AB63192" w14:textId="3303DFA4" w:rsidR="00C06700" w:rsidRDefault="00C06700" w:rsidP="00C06700">
            <w:pPr>
              <w:spacing w:after="120"/>
              <w:jc w:val="center"/>
              <w:rPr>
                <w:ins w:id="620" w:author="Sethuraman Gurumoorthy" w:date="2020-02-26T10:48:00Z"/>
              </w:rPr>
            </w:pPr>
            <w:ins w:id="621" w:author="Sethuraman Gurumoorthy" w:date="2020-02-26T10:49:00Z">
              <w:r>
                <w:t>No</w:t>
              </w:r>
            </w:ins>
          </w:p>
        </w:tc>
        <w:tc>
          <w:tcPr>
            <w:tcW w:w="4816" w:type="dxa"/>
          </w:tcPr>
          <w:p w14:paraId="36A75572" w14:textId="77777777" w:rsidR="00C06700" w:rsidRDefault="00C06700" w:rsidP="00C06700">
            <w:pPr>
              <w:spacing w:after="120"/>
              <w:rPr>
                <w:ins w:id="622" w:author="Sethuraman Gurumoorthy" w:date="2020-02-26T10:49:00Z"/>
              </w:rPr>
            </w:pPr>
            <w:ins w:id="623"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624" w:author="Sethuraman Gurumoorthy" w:date="2020-02-26T10:48:00Z"/>
              </w:rPr>
            </w:pPr>
            <w:ins w:id="625" w:author="Sethuraman Gurumoorthy" w:date="2020-02-26T10:49:00Z">
              <w:r>
                <w:t xml:space="preserve">We </w:t>
              </w:r>
              <w:proofErr w:type="spellStart"/>
              <w:r>
                <w:t>donot</w:t>
              </w:r>
              <w:proofErr w:type="spellEnd"/>
              <w:r>
                <w:t xml:space="preserve"> see the need of the special treatment on the prohibit timer for the release request. </w:t>
              </w:r>
            </w:ins>
          </w:p>
        </w:tc>
      </w:tr>
      <w:tr w:rsidR="005713B2" w14:paraId="2E9F375C" w14:textId="77777777" w:rsidTr="005713B2">
        <w:trPr>
          <w:trHeight w:val="39"/>
          <w:ins w:id="626" w:author="vivo-Chenli-108-2" w:date="2020-02-27T12:05:00Z"/>
        </w:trPr>
        <w:tc>
          <w:tcPr>
            <w:tcW w:w="1530" w:type="dxa"/>
          </w:tcPr>
          <w:p w14:paraId="50FBD982" w14:textId="77777777" w:rsidR="005713B2" w:rsidRDefault="005713B2" w:rsidP="00954EC0">
            <w:pPr>
              <w:spacing w:after="120"/>
              <w:rPr>
                <w:ins w:id="627" w:author="vivo-Chenli-108-2" w:date="2020-02-27T12:05:00Z"/>
              </w:rPr>
            </w:pPr>
            <w:ins w:id="628" w:author="vivo-Chenli-108-2" w:date="2020-02-27T12:05:00Z">
              <w:r>
                <w:t>vivo</w:t>
              </w:r>
            </w:ins>
          </w:p>
        </w:tc>
        <w:tc>
          <w:tcPr>
            <w:tcW w:w="1464" w:type="dxa"/>
          </w:tcPr>
          <w:p w14:paraId="68D421BF" w14:textId="77777777" w:rsidR="005713B2" w:rsidRDefault="005713B2" w:rsidP="00954EC0">
            <w:pPr>
              <w:spacing w:after="120"/>
              <w:jc w:val="center"/>
              <w:rPr>
                <w:ins w:id="629" w:author="vivo-Chenli-108-2" w:date="2020-02-27T12:05:00Z"/>
              </w:rPr>
            </w:pPr>
            <w:ins w:id="630" w:author="vivo-Chenli-108-2" w:date="2020-02-27T12:05:00Z">
              <w:r>
                <w:t>No</w:t>
              </w:r>
            </w:ins>
          </w:p>
        </w:tc>
        <w:tc>
          <w:tcPr>
            <w:tcW w:w="4816" w:type="dxa"/>
          </w:tcPr>
          <w:p w14:paraId="2D1F8E34" w14:textId="77777777" w:rsidR="005713B2" w:rsidRDefault="005713B2" w:rsidP="00954EC0">
            <w:pPr>
              <w:spacing w:after="120"/>
              <w:rPr>
                <w:ins w:id="631" w:author="vivo-Chenli-108-2" w:date="2020-02-27T12:05:00Z"/>
              </w:rPr>
            </w:pPr>
            <w:ins w:id="632" w:author="vivo-Chenli-108-2" w:date="2020-02-27T12:05:00Z">
              <w:r>
                <w:t xml:space="preserve">We prefer a unified solution for all UE assistance information, i.e. UE reporting is restricted by the prohibit timer at any time. Besides, there is no need to cancel the previous preference on release. It is anyway controlled by network when to release or setup the connection. </w:t>
              </w:r>
            </w:ins>
          </w:p>
        </w:tc>
      </w:tr>
      <w:tr w:rsidR="00E62E28" w14:paraId="6C68D112" w14:textId="77777777" w:rsidTr="005713B2">
        <w:trPr>
          <w:trHeight w:val="39"/>
          <w:ins w:id="633" w:author="Intel" w:date="2020-02-26T21:27:00Z"/>
        </w:trPr>
        <w:tc>
          <w:tcPr>
            <w:tcW w:w="1530" w:type="dxa"/>
          </w:tcPr>
          <w:p w14:paraId="50DEE7FA" w14:textId="6D43880B" w:rsidR="00E62E28" w:rsidRDefault="00E62E28" w:rsidP="00954EC0">
            <w:pPr>
              <w:spacing w:after="120"/>
              <w:rPr>
                <w:ins w:id="634" w:author="Intel" w:date="2020-02-26T21:27:00Z"/>
              </w:rPr>
            </w:pPr>
            <w:ins w:id="635" w:author="Intel" w:date="2020-02-26T21:27:00Z">
              <w:r>
                <w:t>Intel</w:t>
              </w:r>
            </w:ins>
          </w:p>
        </w:tc>
        <w:tc>
          <w:tcPr>
            <w:tcW w:w="1464" w:type="dxa"/>
          </w:tcPr>
          <w:p w14:paraId="12764C72" w14:textId="320BEF67" w:rsidR="00E62E28" w:rsidRDefault="00E62E28" w:rsidP="00954EC0">
            <w:pPr>
              <w:spacing w:after="120"/>
              <w:jc w:val="center"/>
              <w:rPr>
                <w:ins w:id="636" w:author="Intel" w:date="2020-02-26T21:27:00Z"/>
              </w:rPr>
            </w:pPr>
            <w:ins w:id="637" w:author="Intel" w:date="2020-02-26T21:27:00Z">
              <w:r>
                <w:t>Yes</w:t>
              </w:r>
            </w:ins>
          </w:p>
        </w:tc>
        <w:tc>
          <w:tcPr>
            <w:tcW w:w="4816" w:type="dxa"/>
          </w:tcPr>
          <w:p w14:paraId="5F5F7719" w14:textId="04F27DC7" w:rsidR="00E62E28" w:rsidRDefault="00E62E28" w:rsidP="00954EC0">
            <w:pPr>
              <w:spacing w:after="120"/>
              <w:rPr>
                <w:ins w:id="638" w:author="Intel" w:date="2020-02-26T21:27:00Z"/>
              </w:rPr>
            </w:pPr>
            <w:ins w:id="639" w:author="Intel" w:date="2020-02-26T21:27:00Z">
              <w:r w:rsidRPr="007D5249">
                <w:t>We would also be OK allowing the UE to send its preference of staying CONNECTED without any restriction associated, but after the online we understand this might not be an agreeable approach.</w:t>
              </w:r>
            </w:ins>
          </w:p>
        </w:tc>
      </w:tr>
      <w:tr w:rsidR="00EA2566" w14:paraId="13ECADB4" w14:textId="77777777" w:rsidTr="005713B2">
        <w:trPr>
          <w:trHeight w:val="39"/>
          <w:ins w:id="640" w:author="Ericsson" w:date="2020-02-27T07:21:00Z"/>
        </w:trPr>
        <w:tc>
          <w:tcPr>
            <w:tcW w:w="1530" w:type="dxa"/>
          </w:tcPr>
          <w:p w14:paraId="32E125A6" w14:textId="7B306A9C" w:rsidR="00EA2566" w:rsidRDefault="00EA2566" w:rsidP="00954EC0">
            <w:pPr>
              <w:spacing w:after="120"/>
              <w:rPr>
                <w:ins w:id="641" w:author="Ericsson" w:date="2020-02-27T07:21:00Z"/>
              </w:rPr>
            </w:pPr>
            <w:ins w:id="642" w:author="Ericsson" w:date="2020-02-27T07:21:00Z">
              <w:r>
                <w:t>Eri</w:t>
              </w:r>
            </w:ins>
            <w:ins w:id="643" w:author="Ericsson" w:date="2020-02-27T07:22:00Z">
              <w:r>
                <w:t>csson</w:t>
              </w:r>
            </w:ins>
          </w:p>
        </w:tc>
        <w:tc>
          <w:tcPr>
            <w:tcW w:w="1464" w:type="dxa"/>
          </w:tcPr>
          <w:p w14:paraId="026E181E" w14:textId="6B12BB4F" w:rsidR="00EA2566" w:rsidRDefault="00EA2566" w:rsidP="00954EC0">
            <w:pPr>
              <w:spacing w:after="120"/>
              <w:jc w:val="center"/>
              <w:rPr>
                <w:ins w:id="644" w:author="Ericsson" w:date="2020-02-27T07:21:00Z"/>
              </w:rPr>
            </w:pPr>
            <w:ins w:id="645" w:author="Ericsson" w:date="2020-02-27T07:22:00Z">
              <w:r>
                <w:t>No</w:t>
              </w:r>
            </w:ins>
          </w:p>
        </w:tc>
        <w:tc>
          <w:tcPr>
            <w:tcW w:w="4816" w:type="dxa"/>
          </w:tcPr>
          <w:p w14:paraId="5521F20C" w14:textId="730768BF" w:rsidR="007331D6" w:rsidRDefault="00E165B5" w:rsidP="00954EC0">
            <w:pPr>
              <w:spacing w:after="120"/>
              <w:rPr>
                <w:ins w:id="646" w:author="Ericsson" w:date="2020-02-27T07:30:00Z"/>
              </w:rPr>
            </w:pPr>
            <w:ins w:id="647" w:author="Ericsson" w:date="2020-02-27T07:38:00Z">
              <w:r>
                <w:t>W</w:t>
              </w:r>
            </w:ins>
            <w:ins w:id="648" w:author="Ericsson" w:date="2020-02-27T07:29:00Z">
              <w:r w:rsidR="007331D6">
                <w:t xml:space="preserve">e think that cancellation </w:t>
              </w:r>
            </w:ins>
            <w:ins w:id="649" w:author="Ericsson" w:date="2020-02-27T07:38:00Z">
              <w:r>
                <w:t>does not</w:t>
              </w:r>
            </w:ins>
            <w:ins w:id="650" w:author="Ericsson" w:date="2020-02-27T07:29:00Z">
              <w:r w:rsidR="007331D6">
                <w:t xml:space="preserve"> work in practice, i.e. when release assistance is configured, and the UE indicates a preference to be released, t</w:t>
              </w:r>
            </w:ins>
            <w:ins w:id="651" w:author="Ericsson" w:date="2020-02-27T07:30:00Z">
              <w:r w:rsidR="007331D6">
                <w:t>hen the NW would typically</w:t>
              </w:r>
            </w:ins>
            <w:ins w:id="652" w:author="Ericsson" w:date="2020-02-27T07:39:00Z">
              <w:r w:rsidR="00FA1AAA">
                <w:t xml:space="preserve"> immediately</w:t>
              </w:r>
            </w:ins>
            <w:ins w:id="653" w:author="Ericsson" w:date="2020-02-27T07:30:00Z">
              <w:r w:rsidR="007331D6">
                <w:t xml:space="preserve"> release the UE </w:t>
              </w:r>
            </w:ins>
            <w:ins w:id="654" w:author="Ericsson" w:date="2020-02-27T07:39:00Z">
              <w:r w:rsidR="00FA1AAA">
                <w:t>provided</w:t>
              </w:r>
            </w:ins>
            <w:ins w:id="655" w:author="Ericsson" w:date="2020-02-27T07:30:00Z">
              <w:r w:rsidR="007331D6">
                <w:t xml:space="preserve"> there is no DL data pending. </w:t>
              </w:r>
            </w:ins>
            <w:ins w:id="656" w:author="Ericsson" w:date="2020-02-27T07:39:00Z">
              <w:r w:rsidR="00FA1AAA">
                <w:t>Furthermore w</w:t>
              </w:r>
            </w:ins>
            <w:ins w:id="657" w:author="Ericsson" w:date="2020-02-27T07:35:00Z">
              <w:r w:rsidR="00022F24">
                <w:t>hen the UE can only cancel aft</w:t>
              </w:r>
            </w:ins>
            <w:ins w:id="658" w:author="Ericsson" w:date="2020-02-27T07:36:00Z">
              <w:r w:rsidR="00022F24">
                <w:t xml:space="preserve">er prohibit timer expiration, then cancellation becomes </w:t>
              </w:r>
              <w:r w:rsidR="00022F24">
                <w:lastRenderedPageBreak/>
                <w:t>even more questionable, i.e. the NW is even more likely have released the UE alread</w:t>
              </w:r>
              <w:r w:rsidR="00410386">
                <w:t xml:space="preserve">y. </w:t>
              </w:r>
            </w:ins>
          </w:p>
          <w:p w14:paraId="6BED9177" w14:textId="40E5155C" w:rsidR="002E7C60" w:rsidRDefault="00BE4D0A" w:rsidP="00954EC0">
            <w:pPr>
              <w:spacing w:after="120"/>
              <w:rPr>
                <w:ins w:id="659" w:author="Ericsson" w:date="2020-02-27T07:35:00Z"/>
              </w:rPr>
            </w:pPr>
            <w:ins w:id="660" w:author="Ericsson" w:date="2020-02-27T07:30:00Z">
              <w:r>
                <w:t>Obviously the UE shall obey the configured prohi</w:t>
              </w:r>
            </w:ins>
            <w:ins w:id="661" w:author="Ericsson" w:date="2020-02-27T07:31:00Z">
              <w:r>
                <w:t xml:space="preserve">bit timer, i.e. the UE has to follow the NW configuration. </w:t>
              </w:r>
            </w:ins>
          </w:p>
          <w:p w14:paraId="7EDF2C08" w14:textId="297F4799" w:rsidR="00EA2566" w:rsidRDefault="002E7C60" w:rsidP="00954EC0">
            <w:pPr>
              <w:spacing w:after="120"/>
              <w:rPr>
                <w:ins w:id="662" w:author="Ericsson" w:date="2020-02-27T07:32:00Z"/>
              </w:rPr>
            </w:pPr>
            <w:ins w:id="663" w:author="Ericsson" w:date="2020-02-27T07:33:00Z">
              <w:r>
                <w:t>I</w:t>
              </w:r>
            </w:ins>
            <w:ins w:id="664" w:author="Ericsson" w:date="2020-02-27T07:32:00Z">
              <w:r w:rsidR="000264E9">
                <w:t>n our understanding RAN2 has only agreed on the upper range of the prohibit timer</w:t>
              </w:r>
            </w:ins>
            <w:ins w:id="665" w:author="Ericsson" w:date="2020-02-27T07:33:00Z">
              <w:r>
                <w:t xml:space="preserve">: </w:t>
              </w:r>
            </w:ins>
          </w:p>
          <w:p w14:paraId="2A5C76FE" w14:textId="469F28DA" w:rsidR="002E7C60" w:rsidRPr="00E165B5" w:rsidRDefault="002E7C60" w:rsidP="002E7C60">
            <w:pPr>
              <w:pStyle w:val="Doc-text2"/>
              <w:numPr>
                <w:ilvl w:val="1"/>
                <w:numId w:val="9"/>
              </w:numPr>
              <w:ind w:left="360"/>
              <w:rPr>
                <w:ins w:id="666" w:author="Ericsson" w:date="2020-02-27T07:32:00Z"/>
                <w:rFonts w:ascii="Times New Roman" w:hAnsi="Times New Roman"/>
                <w:i/>
                <w:iCs/>
                <w:lang w:val="en-US"/>
              </w:rPr>
            </w:pPr>
            <w:ins w:id="667" w:author="Ericsson" w:date="2020-02-27T07:32:00Z">
              <w:r w:rsidRPr="00E165B5">
                <w:rPr>
                  <w:rFonts w:ascii="Times New Roman" w:hAnsi="Times New Roman"/>
                  <w:i/>
                  <w:iCs/>
                  <w:lang w:val="en-US"/>
                </w:rPr>
                <w:t xml:space="preserve">The prohibit timer for UE assistance on DRX, aggregated bandwidth, number of cell, number of MIMO layers, </w:t>
              </w:r>
              <w:proofErr w:type="spellStart"/>
              <w:r w:rsidRPr="00E165B5">
                <w:rPr>
                  <w:rFonts w:ascii="Times New Roman" w:hAnsi="Times New Roman"/>
                  <w:i/>
                  <w:iCs/>
                  <w:color w:val="FF0000"/>
                </w:rPr>
                <w:t>releasePreference</w:t>
              </w:r>
              <w:proofErr w:type="spellEnd"/>
              <w:r w:rsidRPr="00E165B5">
                <w:rPr>
                  <w:rFonts w:ascii="Times New Roman" w:hAnsi="Times New Roman"/>
                  <w:i/>
                  <w:iCs/>
                  <w:lang w:val="en-US"/>
                </w:rPr>
                <w:t xml:space="preserve"> and minimum scheduling offset for power savings can be configured up to 30s.   </w:t>
              </w:r>
            </w:ins>
          </w:p>
          <w:p w14:paraId="549FDCF6" w14:textId="04921EEB" w:rsidR="00924AFC" w:rsidRPr="007D5249" w:rsidRDefault="00924AFC" w:rsidP="00410386">
            <w:pPr>
              <w:spacing w:after="120"/>
              <w:rPr>
                <w:ins w:id="668" w:author="Ericsson" w:date="2020-02-27T07:21:00Z"/>
              </w:rPr>
            </w:pPr>
            <w:ins w:id="669" w:author="Ericsson" w:date="2020-02-27T07:33:00Z">
              <w:r>
                <w:t>But in case we agree that the NW can configure</w:t>
              </w:r>
            </w:ins>
            <w:ins w:id="670" w:author="Ericsson" w:date="2020-02-27T07:34:00Z">
              <w:r>
                <w:t xml:space="preserve"> 0, then this discussion become</w:t>
              </w:r>
            </w:ins>
            <w:ins w:id="671" w:author="Ericsson" w:date="2020-02-27T07:39:00Z">
              <w:r w:rsidR="00FA1AAA">
                <w:t>s</w:t>
              </w:r>
            </w:ins>
            <w:ins w:id="672" w:author="Ericsson" w:date="2020-02-27T07:34:00Z">
              <w:r>
                <w:t xml:space="preserve"> academic.</w:t>
              </w:r>
            </w:ins>
            <w:ins w:id="673" w:author="Ericsson" w:date="2020-02-27T07:36:00Z">
              <w:r w:rsidR="00410386">
                <w:t xml:space="preserve"> </w:t>
              </w:r>
            </w:ins>
          </w:p>
        </w:tc>
      </w:tr>
      <w:tr w:rsidR="00426FB1" w14:paraId="14D684D8" w14:textId="77777777" w:rsidTr="005713B2">
        <w:trPr>
          <w:trHeight w:val="39"/>
          <w:ins w:id="674" w:author="CATT" w:date="2020-03-02T09:43:00Z"/>
        </w:trPr>
        <w:tc>
          <w:tcPr>
            <w:tcW w:w="1530" w:type="dxa"/>
          </w:tcPr>
          <w:p w14:paraId="1D8832AF" w14:textId="524A0207" w:rsidR="00426FB1" w:rsidRDefault="00426FB1" w:rsidP="00954EC0">
            <w:pPr>
              <w:spacing w:after="120"/>
              <w:rPr>
                <w:ins w:id="675" w:author="CATT" w:date="2020-03-02T09:43:00Z"/>
              </w:rPr>
            </w:pPr>
            <w:ins w:id="676" w:author="CATT" w:date="2020-03-02T09:43:00Z">
              <w:r>
                <w:rPr>
                  <w:rFonts w:hint="eastAsia"/>
                </w:rPr>
                <w:lastRenderedPageBreak/>
                <w:t>C</w:t>
              </w:r>
              <w:r>
                <w:t>ATT</w:t>
              </w:r>
            </w:ins>
          </w:p>
        </w:tc>
        <w:tc>
          <w:tcPr>
            <w:tcW w:w="1464" w:type="dxa"/>
          </w:tcPr>
          <w:p w14:paraId="0D0D2909" w14:textId="7C3C9597" w:rsidR="00426FB1" w:rsidRDefault="00426FB1" w:rsidP="00954EC0">
            <w:pPr>
              <w:spacing w:after="120"/>
              <w:jc w:val="center"/>
              <w:rPr>
                <w:ins w:id="677" w:author="CATT" w:date="2020-03-02T09:43:00Z"/>
              </w:rPr>
            </w:pPr>
            <w:ins w:id="678" w:author="CATT" w:date="2020-03-02T09:43:00Z">
              <w:r>
                <w:t>No</w:t>
              </w:r>
            </w:ins>
          </w:p>
        </w:tc>
        <w:tc>
          <w:tcPr>
            <w:tcW w:w="4816" w:type="dxa"/>
          </w:tcPr>
          <w:p w14:paraId="4CEC005B" w14:textId="3B43B3E6" w:rsidR="00426FB1" w:rsidRDefault="00426FB1" w:rsidP="00954EC0">
            <w:pPr>
              <w:spacing w:after="120"/>
              <w:rPr>
                <w:ins w:id="679" w:author="CATT" w:date="2020-03-02T09:43:00Z"/>
              </w:rPr>
            </w:pPr>
            <w:ins w:id="680" w:author="CATT" w:date="2020-03-02T09:43:00Z">
              <w:r>
                <w:t>We should not re-discuss this again as it was already agreed on Tuesday (agreement #10).</w:t>
              </w:r>
            </w:ins>
          </w:p>
        </w:tc>
      </w:tr>
      <w:tr w:rsidR="00426FB1" w14:paraId="3EA35CC9" w14:textId="77777777" w:rsidTr="005713B2">
        <w:trPr>
          <w:trHeight w:val="39"/>
          <w:ins w:id="681" w:author="m" w:date="2020-02-27T17:57:00Z"/>
        </w:trPr>
        <w:tc>
          <w:tcPr>
            <w:tcW w:w="1530" w:type="dxa"/>
          </w:tcPr>
          <w:p w14:paraId="2C4135F2" w14:textId="70922BAE" w:rsidR="00426FB1" w:rsidRDefault="00426FB1" w:rsidP="00954EC0">
            <w:pPr>
              <w:spacing w:after="120"/>
              <w:rPr>
                <w:ins w:id="682" w:author="m" w:date="2020-02-27T17:57:00Z"/>
              </w:rPr>
            </w:pPr>
            <w:ins w:id="683" w:author="m" w:date="2020-02-27T18:07:00Z">
              <w:r>
                <w:t>X</w:t>
              </w:r>
              <w:r>
                <w:rPr>
                  <w:rFonts w:hint="eastAsia"/>
                </w:rPr>
                <w:t>ia</w:t>
              </w:r>
              <w:r>
                <w:t>omi</w:t>
              </w:r>
            </w:ins>
          </w:p>
        </w:tc>
        <w:tc>
          <w:tcPr>
            <w:tcW w:w="1464" w:type="dxa"/>
          </w:tcPr>
          <w:p w14:paraId="5CBF608D" w14:textId="037FA588" w:rsidR="00426FB1" w:rsidRDefault="00426FB1" w:rsidP="00954EC0">
            <w:pPr>
              <w:spacing w:after="120"/>
              <w:jc w:val="center"/>
              <w:rPr>
                <w:ins w:id="684" w:author="m" w:date="2020-02-27T17:57:00Z"/>
              </w:rPr>
            </w:pPr>
            <w:ins w:id="685" w:author="m" w:date="2020-02-27T18:07:00Z">
              <w:r>
                <w:rPr>
                  <w:rFonts w:hint="eastAsia"/>
                </w:rPr>
                <w:t>No</w:t>
              </w:r>
            </w:ins>
          </w:p>
        </w:tc>
        <w:tc>
          <w:tcPr>
            <w:tcW w:w="4816" w:type="dxa"/>
          </w:tcPr>
          <w:p w14:paraId="34E7E0AF" w14:textId="77777777" w:rsidR="00426FB1" w:rsidRDefault="00426FB1" w:rsidP="00954EC0">
            <w:pPr>
              <w:spacing w:after="120"/>
              <w:rPr>
                <w:ins w:id="686" w:author="m" w:date="2020-02-27T17:57:00Z"/>
              </w:rPr>
            </w:pPr>
          </w:p>
        </w:tc>
      </w:tr>
      <w:tr w:rsidR="00426FB1" w14:paraId="13C485DC" w14:textId="77777777" w:rsidTr="005713B2">
        <w:trPr>
          <w:trHeight w:val="39"/>
          <w:ins w:id="687" w:author="m" w:date="2020-02-27T18:07:00Z"/>
        </w:trPr>
        <w:tc>
          <w:tcPr>
            <w:tcW w:w="1530" w:type="dxa"/>
          </w:tcPr>
          <w:p w14:paraId="6054D39B" w14:textId="2AAE4961" w:rsidR="00426FB1" w:rsidRDefault="00426FB1" w:rsidP="00623E18">
            <w:pPr>
              <w:spacing w:after="120"/>
              <w:rPr>
                <w:ins w:id="688" w:author="m" w:date="2020-02-27T18:07:00Z"/>
              </w:rPr>
            </w:pPr>
            <w:ins w:id="689" w:author="R2-109e" w:date="2020-02-27T11:51:00Z">
              <w:r>
                <w:t>MediaTek</w:t>
              </w:r>
            </w:ins>
          </w:p>
        </w:tc>
        <w:tc>
          <w:tcPr>
            <w:tcW w:w="1464" w:type="dxa"/>
          </w:tcPr>
          <w:p w14:paraId="3146C603" w14:textId="7B41C66E" w:rsidR="00426FB1" w:rsidRDefault="00426FB1" w:rsidP="00623E18">
            <w:pPr>
              <w:spacing w:after="120"/>
              <w:jc w:val="center"/>
              <w:rPr>
                <w:ins w:id="690" w:author="m" w:date="2020-02-27T18:07:00Z"/>
              </w:rPr>
            </w:pPr>
            <w:ins w:id="691" w:author="R2-109e" w:date="2020-02-27T11:51:00Z">
              <w:r>
                <w:t>No</w:t>
              </w:r>
            </w:ins>
          </w:p>
        </w:tc>
        <w:tc>
          <w:tcPr>
            <w:tcW w:w="4816" w:type="dxa"/>
          </w:tcPr>
          <w:p w14:paraId="03273FBA" w14:textId="25667302" w:rsidR="00426FB1" w:rsidRDefault="00426FB1" w:rsidP="00623E18">
            <w:pPr>
              <w:spacing w:after="120"/>
              <w:rPr>
                <w:ins w:id="692" w:author="m" w:date="2020-02-27T18:07:00Z"/>
              </w:rPr>
            </w:pPr>
            <w:ins w:id="693" w:author="R2-109e" w:date="2020-02-27T11:51:00Z">
              <w:r>
                <w:t xml:space="preserve">If the NW would like to configure this </w:t>
              </w:r>
              <w:proofErr w:type="spellStart"/>
              <w:r>
                <w:t>behaviour</w:t>
              </w:r>
              <w:proofErr w:type="spellEnd"/>
              <w:r>
                <w:t xml:space="preserve">, a prohibit timer of 0 can be set. No further </w:t>
              </w:r>
              <w:proofErr w:type="spellStart"/>
              <w:r>
                <w:t>optimisations</w:t>
              </w:r>
              <w:proofErr w:type="spellEnd"/>
              <w:r>
                <w:t xml:space="preserve"> are needed.</w:t>
              </w:r>
            </w:ins>
          </w:p>
        </w:tc>
      </w:tr>
      <w:tr w:rsidR="00426FB1" w14:paraId="6B903519" w14:textId="77777777" w:rsidTr="005713B2">
        <w:trPr>
          <w:trHeight w:val="39"/>
          <w:ins w:id="694" w:author="R2-109e" w:date="2020-02-27T11:51:00Z"/>
        </w:trPr>
        <w:tc>
          <w:tcPr>
            <w:tcW w:w="1530" w:type="dxa"/>
          </w:tcPr>
          <w:p w14:paraId="395776BB" w14:textId="4D5F3C68" w:rsidR="00426FB1" w:rsidRDefault="00426FB1" w:rsidP="00623E18">
            <w:pPr>
              <w:spacing w:after="120"/>
              <w:rPr>
                <w:ins w:id="695" w:author="R2-109e" w:date="2020-02-27T11:51:00Z"/>
              </w:rPr>
            </w:pPr>
            <w:ins w:id="696" w:author="Linhai He" w:date="2020-02-27T20:23:00Z">
              <w:r>
                <w:t>ZTE</w:t>
              </w:r>
            </w:ins>
          </w:p>
        </w:tc>
        <w:tc>
          <w:tcPr>
            <w:tcW w:w="1464" w:type="dxa"/>
          </w:tcPr>
          <w:p w14:paraId="6B72C437" w14:textId="462BDF72" w:rsidR="00426FB1" w:rsidRDefault="00426FB1" w:rsidP="00623E18">
            <w:pPr>
              <w:spacing w:after="120"/>
              <w:jc w:val="center"/>
              <w:rPr>
                <w:ins w:id="697" w:author="R2-109e" w:date="2020-02-27T11:51:00Z"/>
              </w:rPr>
            </w:pPr>
            <w:ins w:id="698" w:author="Linhai He" w:date="2020-02-27T20:23:00Z">
              <w:r>
                <w:t>No</w:t>
              </w:r>
            </w:ins>
          </w:p>
        </w:tc>
        <w:tc>
          <w:tcPr>
            <w:tcW w:w="4816" w:type="dxa"/>
          </w:tcPr>
          <w:p w14:paraId="2CDE69DE" w14:textId="77777777" w:rsidR="00426FB1" w:rsidRDefault="00426FB1" w:rsidP="00623E18">
            <w:pPr>
              <w:spacing w:after="120"/>
              <w:rPr>
                <w:ins w:id="699" w:author="R2-109e" w:date="2020-02-27T11:51:00Z"/>
              </w:rPr>
            </w:pPr>
          </w:p>
        </w:tc>
      </w:tr>
    </w:tbl>
    <w:p w14:paraId="6478F68B" w14:textId="228F8A34" w:rsidR="00923493" w:rsidRDefault="00DF6E81" w:rsidP="00C023A0">
      <w:pPr>
        <w:spacing w:before="240"/>
        <w:ind w:left="446" w:hanging="446"/>
        <w:rPr>
          <w:lang w:eastAsia="ja-JP"/>
        </w:rPr>
      </w:pPr>
      <w:r>
        <w:rPr>
          <w:lang w:eastAsia="ja-JP"/>
        </w:rPr>
        <w:t>Summary:</w:t>
      </w:r>
    </w:p>
    <w:p w14:paraId="77B5BB7D" w14:textId="01AE5B5B" w:rsidR="00DF6E81" w:rsidRDefault="00426FB1" w:rsidP="00DF6E81">
      <w:pPr>
        <w:pStyle w:val="ListParagraph"/>
        <w:numPr>
          <w:ilvl w:val="0"/>
          <w:numId w:val="12"/>
        </w:numPr>
        <w:rPr>
          <w:lang w:eastAsia="ja-JP"/>
        </w:rPr>
      </w:pPr>
      <w:ins w:id="700" w:author="CATT" w:date="2020-03-02T09:43:00Z">
        <w:r>
          <w:rPr>
            <w:lang w:eastAsia="ja-JP"/>
          </w:rPr>
          <w:t>10</w:t>
        </w:r>
      </w:ins>
      <w:del w:id="701" w:author="CATT" w:date="2020-03-02T09:43:00Z">
        <w:r w:rsidR="004548D6" w:rsidDel="00426FB1">
          <w:rPr>
            <w:lang w:eastAsia="ja-JP"/>
          </w:rPr>
          <w:delText>9</w:delText>
        </w:r>
      </w:del>
      <w:r w:rsidR="004548D6">
        <w:rPr>
          <w:lang w:eastAsia="ja-JP"/>
        </w:rPr>
        <w:t xml:space="preserve"> out of 1</w:t>
      </w:r>
      <w:ins w:id="702" w:author="CATT" w:date="2020-03-02T09:43:00Z">
        <w:r>
          <w:rPr>
            <w:lang w:eastAsia="ja-JP"/>
          </w:rPr>
          <w:t>3</w:t>
        </w:r>
      </w:ins>
      <w:del w:id="703" w:author="CATT" w:date="2020-03-02T09:43:00Z">
        <w:r w:rsidR="004548D6" w:rsidDel="00426FB1">
          <w:rPr>
            <w:lang w:eastAsia="ja-JP"/>
          </w:rPr>
          <w:delText>2</w:delText>
        </w:r>
      </w:del>
      <w:r w:rsidR="004548D6">
        <w:rPr>
          <w:lang w:eastAsia="ja-JP"/>
        </w:rPr>
        <w:t xml:space="preserve"> companies do not think </w:t>
      </w:r>
      <w:r w:rsidR="007B25AB">
        <w:rPr>
          <w:lang w:eastAsia="ja-JP"/>
        </w:rPr>
        <w:t xml:space="preserve">UE’s indication of </w:t>
      </w:r>
      <w:r w:rsidR="007B25AB">
        <w:t xml:space="preserve">“Connected” </w:t>
      </w:r>
      <w:r w:rsidR="00C023A0">
        <w:t xml:space="preserve">for </w:t>
      </w:r>
      <w:r w:rsidR="007B25AB">
        <w:t>cancel</w:t>
      </w:r>
      <w:r w:rsidR="00C023A0">
        <w:t>ing</w:t>
      </w:r>
      <w:r w:rsidR="007B25AB">
        <w:t xml:space="preserve"> a previous release request</w:t>
      </w:r>
      <w:r w:rsidR="00C023A0">
        <w:t xml:space="preserve"> </w:t>
      </w:r>
      <w:r w:rsidR="007B25AB">
        <w:t>should be exempted from the prohibit timer</w:t>
      </w:r>
      <w:r w:rsidR="00237DAF">
        <w:t>.</w:t>
      </w:r>
    </w:p>
    <w:p w14:paraId="35C8865D" w14:textId="2DE0B8CB" w:rsidR="00237DAF" w:rsidRPr="00DF6E81" w:rsidRDefault="004A747B" w:rsidP="00EB75F6">
      <w:pPr>
        <w:ind w:left="1170" w:hanging="1170"/>
        <w:rPr>
          <w:lang w:eastAsia="ja-JP"/>
        </w:rPr>
      </w:pPr>
      <w:r w:rsidRPr="00EB75F6">
        <w:rPr>
          <w:b/>
          <w:bCs/>
          <w:lang w:eastAsia="ja-JP"/>
        </w:rPr>
        <w:t xml:space="preserve">Proposal </w:t>
      </w:r>
      <w:r w:rsidR="005807EB">
        <w:rPr>
          <w:b/>
          <w:bCs/>
          <w:lang w:eastAsia="ja-JP"/>
        </w:rPr>
        <w:t>6</w:t>
      </w:r>
      <w:r w:rsidRPr="00EB75F6">
        <w:rPr>
          <w:b/>
          <w:bCs/>
          <w:lang w:eastAsia="ja-JP"/>
        </w:rPr>
        <w:t xml:space="preserve">. </w:t>
      </w:r>
      <w:r w:rsidR="00EB75F6">
        <w:rPr>
          <w:b/>
          <w:bCs/>
          <w:lang w:eastAsia="ja-JP"/>
        </w:rPr>
        <w:t xml:space="preserve"> </w:t>
      </w:r>
      <w:ins w:id="704" w:author="Linhai He" w:date="2020-03-02T11:54:00Z">
        <w:r w:rsidR="006C0478">
          <w:rPr>
            <w:b/>
            <w:bCs/>
            <w:lang w:eastAsia="ja-JP"/>
          </w:rPr>
          <w:t>I</w:t>
        </w:r>
        <w:r w:rsidR="006C0478" w:rsidRPr="006C0478">
          <w:rPr>
            <w:b/>
            <w:bCs/>
            <w:lang w:eastAsia="ja-JP"/>
          </w:rPr>
          <w:t>ndication of “Connected” for cancelling a previous release request is subject to prohibit timer</w:t>
        </w:r>
      </w:ins>
      <w:del w:id="705" w:author="Linhai He" w:date="2020-03-02T11:54:00Z">
        <w:r w:rsidR="005829E1" w:rsidDel="006C0478">
          <w:rPr>
            <w:b/>
            <w:bCs/>
            <w:lang w:eastAsia="ja-JP"/>
          </w:rPr>
          <w:delText>All</w:delText>
        </w:r>
        <w:r w:rsidR="005D50D2" w:rsidRPr="00EB75F6" w:rsidDel="006C0478">
          <w:rPr>
            <w:b/>
            <w:bCs/>
            <w:lang w:eastAsia="ja-JP"/>
          </w:rPr>
          <w:delText xml:space="preserve"> state-transition related UE </w:delText>
        </w:r>
        <w:r w:rsidR="008D5C88" w:rsidDel="006C0478">
          <w:rPr>
            <w:b/>
            <w:bCs/>
            <w:lang w:eastAsia="ja-JP"/>
          </w:rPr>
          <w:delText xml:space="preserve">assistance </w:delText>
        </w:r>
        <w:r w:rsidR="005D50D2" w:rsidRPr="00EB75F6" w:rsidDel="006C0478">
          <w:rPr>
            <w:b/>
            <w:bCs/>
            <w:lang w:eastAsia="ja-JP"/>
          </w:rPr>
          <w:delText>indication</w:delText>
        </w:r>
        <w:r w:rsidR="008D5C88" w:rsidDel="006C0478">
          <w:rPr>
            <w:b/>
            <w:bCs/>
            <w:lang w:eastAsia="ja-JP"/>
          </w:rPr>
          <w:delText>s</w:delText>
        </w:r>
        <w:r w:rsidR="005D50D2" w:rsidRPr="00EB75F6" w:rsidDel="006C0478">
          <w:rPr>
            <w:b/>
            <w:bCs/>
            <w:lang w:eastAsia="ja-JP"/>
          </w:rPr>
          <w:delText xml:space="preserve"> are subject to prohibit timer</w:delText>
        </w:r>
      </w:del>
      <w:r w:rsidR="00EB75F6" w:rsidRPr="00EB75F6">
        <w:rPr>
          <w:b/>
          <w:bCs/>
          <w:lang w:eastAsia="ja-JP"/>
        </w:rPr>
        <w:t>.</w:t>
      </w:r>
      <w:r w:rsidR="005D50D2">
        <w:rPr>
          <w:lang w:eastAsia="ja-JP"/>
        </w:rPr>
        <w:t xml:space="preserve"> (</w:t>
      </w:r>
      <w:ins w:id="706" w:author="CATT" w:date="2020-03-02T09:43:00Z">
        <w:r w:rsidR="00426FB1">
          <w:rPr>
            <w:lang w:eastAsia="ja-JP"/>
          </w:rPr>
          <w:t>10</w:t>
        </w:r>
      </w:ins>
      <w:del w:id="707" w:author="CATT" w:date="2020-03-02T09:43:00Z">
        <w:r w:rsidR="005D50D2" w:rsidDel="00426FB1">
          <w:rPr>
            <w:lang w:eastAsia="ja-JP"/>
          </w:rPr>
          <w:delText>9</w:delText>
        </w:r>
      </w:del>
      <w:r w:rsidR="005D50D2">
        <w:rPr>
          <w:lang w:eastAsia="ja-JP"/>
        </w:rPr>
        <w:t xml:space="preserve"> vs 3)</w:t>
      </w: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708"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709"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710" w:author="Huawei" w:date="2020-02-26T15:06:00Z">
              <w:r>
                <w:t xml:space="preserve">The hardware parts used for serving different sets of CCs mainly depend on UE implementation. Thus, assistance information about the CC grouping </w:t>
              </w:r>
              <w:r>
                <w:lastRenderedPageBreak/>
                <w:t>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711" w:author="LG(Hanul Lee)" w:date="2020-02-26T17:35:00Z">
              <w:r>
                <w:rPr>
                  <w:rFonts w:eastAsia="Malgun Gothic" w:hint="eastAsia"/>
                  <w:lang w:eastAsia="ko-KR"/>
                </w:rPr>
                <w:lastRenderedPageBreak/>
                <w:t>LG</w:t>
              </w:r>
            </w:ins>
          </w:p>
        </w:tc>
        <w:tc>
          <w:tcPr>
            <w:tcW w:w="1464" w:type="dxa"/>
          </w:tcPr>
          <w:p w14:paraId="43F04EB3" w14:textId="4441B9CA" w:rsidR="00A4351E" w:rsidRDefault="00A4351E" w:rsidP="00A4351E">
            <w:pPr>
              <w:spacing w:after="120"/>
              <w:jc w:val="center"/>
            </w:pPr>
            <w:ins w:id="712"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713" w:author="LG(Hanul Lee)" w:date="2020-02-26T17:35:00Z">
              <w:r>
                <w:rPr>
                  <w:rFonts w:eastAsia="Malgun Gothic"/>
                  <w:lang w:eastAsia="ko-KR"/>
                </w:rPr>
                <w:t xml:space="preserve">This </w:t>
              </w:r>
            </w:ins>
            <w:ins w:id="714"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715" w:author="김상범/5G/6G표준Lab(SR)/Staff Engineer/삼성전자" w:date="2020-02-26T23:20:00Z">
              <w:r>
                <w:rPr>
                  <w:rFonts w:eastAsia="Malgun Gothic" w:hint="eastAsia"/>
                  <w:lang w:eastAsia="ko-KR"/>
                </w:rPr>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716"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717" w:author="Linhai He" w:date="2020-02-26T07:27:00Z">
              <w:r>
                <w:t>Qualcomm</w:t>
              </w:r>
            </w:ins>
          </w:p>
        </w:tc>
        <w:tc>
          <w:tcPr>
            <w:tcW w:w="1464" w:type="dxa"/>
          </w:tcPr>
          <w:p w14:paraId="422461A6" w14:textId="06DE3FDD" w:rsidR="00A4351E" w:rsidRDefault="00B301A8" w:rsidP="00A4351E">
            <w:pPr>
              <w:spacing w:after="120"/>
              <w:jc w:val="center"/>
            </w:pPr>
            <w:ins w:id="718" w:author="Linhai He" w:date="2020-02-26T07:27:00Z">
              <w:r>
                <w:t>Yes</w:t>
              </w:r>
            </w:ins>
          </w:p>
        </w:tc>
        <w:tc>
          <w:tcPr>
            <w:tcW w:w="4816" w:type="dxa"/>
          </w:tcPr>
          <w:p w14:paraId="62568E38" w14:textId="77777777" w:rsidR="00151923" w:rsidRDefault="00151923" w:rsidP="00151923">
            <w:pPr>
              <w:spacing w:after="120"/>
              <w:rPr>
                <w:ins w:id="719" w:author="Linhai He" w:date="2020-02-26T07:28:00Z"/>
              </w:rPr>
            </w:pPr>
            <w:ins w:id="720"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721"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722" w:author="Sethuraman Gurumoorthy" w:date="2020-02-26T10:49:00Z"/>
        </w:trPr>
        <w:tc>
          <w:tcPr>
            <w:tcW w:w="1530" w:type="dxa"/>
          </w:tcPr>
          <w:p w14:paraId="0B6637B3" w14:textId="751B93C8" w:rsidR="00C06700" w:rsidRDefault="00C06700" w:rsidP="00A4351E">
            <w:pPr>
              <w:spacing w:after="120"/>
              <w:rPr>
                <w:ins w:id="723" w:author="Sethuraman Gurumoorthy" w:date="2020-02-26T10:49:00Z"/>
              </w:rPr>
            </w:pPr>
            <w:ins w:id="724" w:author="Sethuraman Gurumoorthy" w:date="2020-02-26T10:49:00Z">
              <w:r>
                <w:t>Apple</w:t>
              </w:r>
            </w:ins>
          </w:p>
        </w:tc>
        <w:tc>
          <w:tcPr>
            <w:tcW w:w="1464" w:type="dxa"/>
          </w:tcPr>
          <w:p w14:paraId="6B738FBD" w14:textId="52A270E1" w:rsidR="00C06700" w:rsidRDefault="00C06700" w:rsidP="00A4351E">
            <w:pPr>
              <w:spacing w:after="120"/>
              <w:jc w:val="center"/>
              <w:rPr>
                <w:ins w:id="725" w:author="Sethuraman Gurumoorthy" w:date="2020-02-26T10:49:00Z"/>
              </w:rPr>
            </w:pPr>
            <w:ins w:id="726" w:author="Sethuraman Gurumoorthy" w:date="2020-02-26T10:49:00Z">
              <w:r>
                <w:t>No</w:t>
              </w:r>
            </w:ins>
          </w:p>
        </w:tc>
        <w:tc>
          <w:tcPr>
            <w:tcW w:w="4816" w:type="dxa"/>
          </w:tcPr>
          <w:p w14:paraId="4B5E2AF6" w14:textId="77777777" w:rsidR="00C06700" w:rsidRDefault="00C06700" w:rsidP="00151923">
            <w:pPr>
              <w:spacing w:after="120"/>
              <w:rPr>
                <w:ins w:id="727" w:author="Sethuraman Gurumoorthy" w:date="2020-02-26T10:49:00Z"/>
              </w:rPr>
            </w:pPr>
          </w:p>
        </w:tc>
      </w:tr>
      <w:tr w:rsidR="000D2C39" w14:paraId="537EB7A9" w14:textId="77777777" w:rsidTr="001D7A2E">
        <w:trPr>
          <w:trHeight w:val="39"/>
          <w:ins w:id="728" w:author="OPPO" w:date="2020-02-27T10:28:00Z"/>
        </w:trPr>
        <w:tc>
          <w:tcPr>
            <w:tcW w:w="1530" w:type="dxa"/>
          </w:tcPr>
          <w:p w14:paraId="70991503" w14:textId="2AF489CC" w:rsidR="000D2C39" w:rsidRDefault="000D2C39" w:rsidP="00A4351E">
            <w:pPr>
              <w:spacing w:after="120"/>
              <w:rPr>
                <w:ins w:id="729" w:author="OPPO" w:date="2020-02-27T10:28:00Z"/>
              </w:rPr>
            </w:pPr>
            <w:ins w:id="730"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731" w:author="OPPO" w:date="2020-02-27T10:28:00Z"/>
              </w:rPr>
            </w:pPr>
            <w:ins w:id="732" w:author="OPPO" w:date="2020-02-27T10:28:00Z">
              <w:r>
                <w:rPr>
                  <w:rFonts w:hint="eastAsia"/>
                </w:rPr>
                <w:t>N</w:t>
              </w:r>
              <w:r>
                <w:t>o</w:t>
              </w:r>
            </w:ins>
          </w:p>
        </w:tc>
        <w:tc>
          <w:tcPr>
            <w:tcW w:w="4816" w:type="dxa"/>
          </w:tcPr>
          <w:p w14:paraId="028C17EE" w14:textId="73643CEA" w:rsidR="000D2C39" w:rsidRDefault="000D2C39" w:rsidP="00151923">
            <w:pPr>
              <w:spacing w:after="120"/>
              <w:rPr>
                <w:ins w:id="733" w:author="OPPO" w:date="2020-02-27T10:28:00Z"/>
              </w:rPr>
            </w:pPr>
            <w:ins w:id="734" w:author="OPPO" w:date="2020-02-27T10:28:00Z">
              <w:r>
                <w:t xml:space="preserve">Network configures SCell and CC group during RRC connection establishment. Only after RRC connection establishment is completed, </w:t>
              </w:r>
              <w:r w:rsidRPr="005C18DC">
                <w:t xml:space="preserve">UE </w:t>
              </w:r>
              <w:r>
                <w:t xml:space="preserve">could report </w:t>
              </w:r>
              <w:r w:rsidRPr="005C18DC">
                <w:t>capability/assistance information</w:t>
              </w:r>
              <w:r>
                <w:t xml:space="preserve"> for the SCell </w:t>
              </w:r>
              <w:proofErr w:type="spellStart"/>
              <w:r>
                <w:t>configuraton</w:t>
              </w:r>
              <w:proofErr w:type="spellEnd"/>
              <w:r>
                <w:t xml:space="preserve">. So network needs to reconfigure CC grouping upon receiving </w:t>
              </w:r>
              <w:r w:rsidRPr="005C18DC">
                <w:t>capability/assistance information</w:t>
              </w:r>
              <w:r>
                <w:t xml:space="preserve"> from the UE. We think it is too c</w:t>
              </w:r>
              <w:r w:rsidRPr="005C18DC">
                <w:t>omplex</w:t>
              </w:r>
              <w:r>
                <w:t>.</w:t>
              </w:r>
            </w:ins>
          </w:p>
        </w:tc>
      </w:tr>
      <w:tr w:rsidR="000F2182" w14:paraId="3454D73D" w14:textId="77777777" w:rsidTr="001D7A2E">
        <w:trPr>
          <w:trHeight w:val="39"/>
          <w:ins w:id="735" w:author="vivo-Chenli-108-2" w:date="2020-02-27T12:05:00Z"/>
        </w:trPr>
        <w:tc>
          <w:tcPr>
            <w:tcW w:w="1530" w:type="dxa"/>
          </w:tcPr>
          <w:p w14:paraId="7BA4F757" w14:textId="7EE15DF6" w:rsidR="000F2182" w:rsidRDefault="000F2182" w:rsidP="000F2182">
            <w:pPr>
              <w:spacing w:after="120"/>
              <w:rPr>
                <w:ins w:id="736" w:author="vivo-Chenli-108-2" w:date="2020-02-27T12:05:00Z"/>
              </w:rPr>
            </w:pPr>
            <w:ins w:id="737" w:author="vivo-Chenli-108-2" w:date="2020-02-27T12:05:00Z">
              <w:r>
                <w:t>vivo</w:t>
              </w:r>
            </w:ins>
          </w:p>
        </w:tc>
        <w:tc>
          <w:tcPr>
            <w:tcW w:w="1464" w:type="dxa"/>
          </w:tcPr>
          <w:p w14:paraId="02B1D093" w14:textId="26DEA00D" w:rsidR="000F2182" w:rsidRDefault="000F2182" w:rsidP="000F2182">
            <w:pPr>
              <w:spacing w:after="120"/>
              <w:jc w:val="center"/>
              <w:rPr>
                <w:ins w:id="738" w:author="vivo-Chenli-108-2" w:date="2020-02-27T12:05:00Z"/>
              </w:rPr>
            </w:pPr>
            <w:ins w:id="739" w:author="vivo-Chenli-108-2" w:date="2020-02-27T12:05:00Z">
              <w:r>
                <w:t>No</w:t>
              </w:r>
            </w:ins>
          </w:p>
        </w:tc>
        <w:tc>
          <w:tcPr>
            <w:tcW w:w="4816" w:type="dxa"/>
          </w:tcPr>
          <w:p w14:paraId="7A9B5690" w14:textId="77777777" w:rsidR="000F2182" w:rsidRDefault="000F2182" w:rsidP="000F2182">
            <w:pPr>
              <w:spacing w:after="120"/>
              <w:rPr>
                <w:ins w:id="740" w:author="vivo-Chenli-108-2" w:date="2020-02-27T12:05:00Z"/>
              </w:rPr>
            </w:pPr>
          </w:p>
        </w:tc>
      </w:tr>
      <w:tr w:rsidR="00E62E28" w14:paraId="70D207E2" w14:textId="77777777" w:rsidTr="001D7A2E">
        <w:trPr>
          <w:trHeight w:val="39"/>
          <w:ins w:id="741" w:author="Intel" w:date="2020-02-26T21:28:00Z"/>
        </w:trPr>
        <w:tc>
          <w:tcPr>
            <w:tcW w:w="1530" w:type="dxa"/>
          </w:tcPr>
          <w:p w14:paraId="5A588D96" w14:textId="739AE4E4" w:rsidR="00E62E28" w:rsidRDefault="00E62E28" w:rsidP="000F2182">
            <w:pPr>
              <w:spacing w:after="120"/>
              <w:rPr>
                <w:ins w:id="742" w:author="Intel" w:date="2020-02-26T21:28:00Z"/>
              </w:rPr>
            </w:pPr>
            <w:ins w:id="743" w:author="Intel" w:date="2020-02-26T21:28:00Z">
              <w:r>
                <w:t>Intel</w:t>
              </w:r>
            </w:ins>
          </w:p>
        </w:tc>
        <w:tc>
          <w:tcPr>
            <w:tcW w:w="1464" w:type="dxa"/>
          </w:tcPr>
          <w:p w14:paraId="123C9D98" w14:textId="34B7040F" w:rsidR="00E62E28" w:rsidRDefault="00E62E28" w:rsidP="000F2182">
            <w:pPr>
              <w:spacing w:after="120"/>
              <w:jc w:val="center"/>
              <w:rPr>
                <w:ins w:id="744" w:author="Intel" w:date="2020-02-26T21:28:00Z"/>
              </w:rPr>
            </w:pPr>
            <w:ins w:id="745" w:author="Intel" w:date="2020-02-26T21:28:00Z">
              <w:r>
                <w:t>Yes</w:t>
              </w:r>
            </w:ins>
          </w:p>
        </w:tc>
        <w:tc>
          <w:tcPr>
            <w:tcW w:w="4816" w:type="dxa"/>
          </w:tcPr>
          <w:p w14:paraId="3A768B7D" w14:textId="77777777" w:rsidR="00E62E28" w:rsidRDefault="00E62E28" w:rsidP="000F2182">
            <w:pPr>
              <w:spacing w:after="120"/>
              <w:rPr>
                <w:ins w:id="746" w:author="Intel" w:date="2020-02-26T21:28:00Z"/>
              </w:rPr>
            </w:pPr>
          </w:p>
        </w:tc>
      </w:tr>
      <w:tr w:rsidR="00566B83" w14:paraId="5F9AD77E" w14:textId="77777777" w:rsidTr="001D7A2E">
        <w:trPr>
          <w:trHeight w:val="39"/>
          <w:ins w:id="747" w:author="Ericsson" w:date="2020-02-27T07:40:00Z"/>
        </w:trPr>
        <w:tc>
          <w:tcPr>
            <w:tcW w:w="1530" w:type="dxa"/>
          </w:tcPr>
          <w:p w14:paraId="6289C258" w14:textId="278E965A" w:rsidR="00566B83" w:rsidRDefault="00566B83" w:rsidP="000F2182">
            <w:pPr>
              <w:spacing w:after="120"/>
              <w:rPr>
                <w:ins w:id="748" w:author="Ericsson" w:date="2020-02-27T07:40:00Z"/>
              </w:rPr>
            </w:pPr>
            <w:ins w:id="749" w:author="Ericsson" w:date="2020-02-27T07:40:00Z">
              <w:r>
                <w:t>Ericsson</w:t>
              </w:r>
            </w:ins>
          </w:p>
        </w:tc>
        <w:tc>
          <w:tcPr>
            <w:tcW w:w="1464" w:type="dxa"/>
          </w:tcPr>
          <w:p w14:paraId="59F19F28" w14:textId="173A1F33" w:rsidR="00566B83" w:rsidRDefault="00566B83" w:rsidP="000F2182">
            <w:pPr>
              <w:spacing w:after="120"/>
              <w:jc w:val="center"/>
              <w:rPr>
                <w:ins w:id="750" w:author="Ericsson" w:date="2020-02-27T07:40:00Z"/>
              </w:rPr>
            </w:pPr>
            <w:ins w:id="751" w:author="Ericsson" w:date="2020-02-27T07:40:00Z">
              <w:r>
                <w:t>No</w:t>
              </w:r>
            </w:ins>
          </w:p>
        </w:tc>
        <w:tc>
          <w:tcPr>
            <w:tcW w:w="4816" w:type="dxa"/>
          </w:tcPr>
          <w:p w14:paraId="25739EAB" w14:textId="22265001" w:rsidR="00566B83" w:rsidRDefault="00CD640F" w:rsidP="000F2182">
            <w:pPr>
              <w:spacing w:after="120"/>
              <w:rPr>
                <w:ins w:id="752" w:author="Ericsson" w:date="2020-02-27T07:40:00Z"/>
              </w:rPr>
            </w:pPr>
            <w:ins w:id="753" w:author="Ericsson" w:date="2020-02-27T07:41:00Z">
              <w:r>
                <w:t xml:space="preserve">PS: </w:t>
              </w:r>
            </w:ins>
            <w:ins w:id="754" w:author="Ericsson" w:date="2020-02-27T07:42:00Z">
              <w:r w:rsidR="00F054C0">
                <w:t>this is covered with secondary DRX where the legacy and secondary group are in different frequency ranges.</w:t>
              </w:r>
            </w:ins>
          </w:p>
        </w:tc>
      </w:tr>
      <w:tr w:rsidR="001316A8" w14:paraId="5A7A8DE0" w14:textId="77777777" w:rsidTr="001D7A2E">
        <w:trPr>
          <w:trHeight w:val="39"/>
          <w:ins w:id="755" w:author="CATT" w:date="2020-03-02T09:44:00Z"/>
        </w:trPr>
        <w:tc>
          <w:tcPr>
            <w:tcW w:w="1530" w:type="dxa"/>
          </w:tcPr>
          <w:p w14:paraId="6D9B39A2" w14:textId="42407D7B" w:rsidR="001316A8" w:rsidRDefault="001316A8" w:rsidP="000F2182">
            <w:pPr>
              <w:spacing w:after="120"/>
              <w:rPr>
                <w:ins w:id="756" w:author="CATT" w:date="2020-03-02T09:44:00Z"/>
              </w:rPr>
            </w:pPr>
            <w:ins w:id="757" w:author="CATT" w:date="2020-03-02T09:44:00Z">
              <w:r>
                <w:rPr>
                  <w:rFonts w:hint="eastAsia"/>
                </w:rPr>
                <w:t>C</w:t>
              </w:r>
              <w:r>
                <w:t>ATT</w:t>
              </w:r>
            </w:ins>
          </w:p>
        </w:tc>
        <w:tc>
          <w:tcPr>
            <w:tcW w:w="1464" w:type="dxa"/>
          </w:tcPr>
          <w:p w14:paraId="76FEFEC0" w14:textId="3F1AC1C8" w:rsidR="001316A8" w:rsidRDefault="001316A8" w:rsidP="000F2182">
            <w:pPr>
              <w:spacing w:after="120"/>
              <w:jc w:val="center"/>
              <w:rPr>
                <w:ins w:id="758" w:author="CATT" w:date="2020-03-02T09:44:00Z"/>
              </w:rPr>
            </w:pPr>
            <w:ins w:id="759" w:author="CATT" w:date="2020-03-02T09:44:00Z">
              <w:r>
                <w:rPr>
                  <w:rFonts w:hint="eastAsia"/>
                </w:rPr>
                <w:t>N</w:t>
              </w:r>
              <w:r>
                <w:t>o</w:t>
              </w:r>
            </w:ins>
          </w:p>
        </w:tc>
        <w:tc>
          <w:tcPr>
            <w:tcW w:w="4816" w:type="dxa"/>
          </w:tcPr>
          <w:p w14:paraId="2F7FF22E" w14:textId="0088F74B" w:rsidR="001316A8" w:rsidRDefault="001316A8" w:rsidP="000F2182">
            <w:pPr>
              <w:spacing w:after="120"/>
              <w:rPr>
                <w:ins w:id="760" w:author="CATT" w:date="2020-03-02T09:44:00Z"/>
              </w:rPr>
            </w:pPr>
            <w:ins w:id="761" w:author="CATT" w:date="2020-03-02T09:44:00Z">
              <w:r>
                <w:rPr>
                  <w:rFonts w:hint="eastAsia"/>
                </w:rPr>
                <w:t>I</w:t>
              </w:r>
              <w:r>
                <w:t>t can be studied further in later release.</w:t>
              </w:r>
            </w:ins>
          </w:p>
        </w:tc>
      </w:tr>
      <w:tr w:rsidR="001316A8" w14:paraId="5408EA6B" w14:textId="77777777" w:rsidTr="001D7A2E">
        <w:trPr>
          <w:trHeight w:val="39"/>
          <w:ins w:id="762" w:author="m" w:date="2020-02-27T18:08:00Z"/>
        </w:trPr>
        <w:tc>
          <w:tcPr>
            <w:tcW w:w="1530" w:type="dxa"/>
          </w:tcPr>
          <w:p w14:paraId="00B0FB4C" w14:textId="023B44C6" w:rsidR="001316A8" w:rsidRDefault="001316A8" w:rsidP="000F2182">
            <w:pPr>
              <w:spacing w:after="120"/>
              <w:rPr>
                <w:ins w:id="763" w:author="m" w:date="2020-02-27T18:08:00Z"/>
              </w:rPr>
            </w:pPr>
            <w:ins w:id="764" w:author="m" w:date="2020-02-27T18:16:00Z">
              <w:r>
                <w:rPr>
                  <w:rFonts w:hint="eastAsia"/>
                </w:rPr>
                <w:t xml:space="preserve">Xiaomi </w:t>
              </w:r>
            </w:ins>
          </w:p>
        </w:tc>
        <w:tc>
          <w:tcPr>
            <w:tcW w:w="1464" w:type="dxa"/>
          </w:tcPr>
          <w:p w14:paraId="20A54F27" w14:textId="7E3DF225" w:rsidR="001316A8" w:rsidRDefault="001316A8" w:rsidP="000F2182">
            <w:pPr>
              <w:spacing w:after="120"/>
              <w:jc w:val="center"/>
              <w:rPr>
                <w:ins w:id="765" w:author="m" w:date="2020-02-27T18:08:00Z"/>
              </w:rPr>
            </w:pPr>
            <w:ins w:id="766" w:author="m" w:date="2020-02-27T18:16:00Z">
              <w:r>
                <w:rPr>
                  <w:rFonts w:hint="eastAsia"/>
                </w:rPr>
                <w:t>No</w:t>
              </w:r>
            </w:ins>
          </w:p>
        </w:tc>
        <w:tc>
          <w:tcPr>
            <w:tcW w:w="4816" w:type="dxa"/>
          </w:tcPr>
          <w:p w14:paraId="00DA5C05" w14:textId="77777777" w:rsidR="001316A8" w:rsidRDefault="001316A8" w:rsidP="000F2182">
            <w:pPr>
              <w:spacing w:after="120"/>
              <w:rPr>
                <w:ins w:id="767" w:author="m" w:date="2020-02-27T18:08:00Z"/>
              </w:rPr>
            </w:pPr>
          </w:p>
        </w:tc>
      </w:tr>
      <w:tr w:rsidR="001316A8" w14:paraId="79D771AF" w14:textId="77777777" w:rsidTr="001D7A2E">
        <w:trPr>
          <w:trHeight w:val="39"/>
          <w:ins w:id="768" w:author="m" w:date="2020-02-27T18:16:00Z"/>
        </w:trPr>
        <w:tc>
          <w:tcPr>
            <w:tcW w:w="1530" w:type="dxa"/>
          </w:tcPr>
          <w:p w14:paraId="2B9FB6D1" w14:textId="460722A2" w:rsidR="001316A8" w:rsidRDefault="001316A8" w:rsidP="00623E18">
            <w:pPr>
              <w:spacing w:after="120"/>
              <w:rPr>
                <w:ins w:id="769" w:author="m" w:date="2020-02-27T18:16:00Z"/>
              </w:rPr>
            </w:pPr>
            <w:ins w:id="770" w:author="R2-109e" w:date="2020-02-27T11:52:00Z">
              <w:r>
                <w:t>MediaTek</w:t>
              </w:r>
            </w:ins>
          </w:p>
        </w:tc>
        <w:tc>
          <w:tcPr>
            <w:tcW w:w="1464" w:type="dxa"/>
          </w:tcPr>
          <w:p w14:paraId="29352A4C" w14:textId="1AC86C75" w:rsidR="001316A8" w:rsidRDefault="001316A8" w:rsidP="00623E18">
            <w:pPr>
              <w:spacing w:after="120"/>
              <w:jc w:val="center"/>
              <w:rPr>
                <w:ins w:id="771" w:author="m" w:date="2020-02-27T18:16:00Z"/>
              </w:rPr>
            </w:pPr>
            <w:ins w:id="772" w:author="R2-109e" w:date="2020-02-27T11:52:00Z">
              <w:r>
                <w:t>No</w:t>
              </w:r>
            </w:ins>
          </w:p>
        </w:tc>
        <w:tc>
          <w:tcPr>
            <w:tcW w:w="4816" w:type="dxa"/>
          </w:tcPr>
          <w:p w14:paraId="77A46C30" w14:textId="15F5828C" w:rsidR="001316A8" w:rsidRDefault="001316A8" w:rsidP="00623E18">
            <w:pPr>
              <w:spacing w:after="120"/>
              <w:rPr>
                <w:ins w:id="773" w:author="m" w:date="2020-02-27T18:16:00Z"/>
              </w:rPr>
            </w:pPr>
            <w:ins w:id="774" w:author="R2-109e" w:date="2020-02-27T11:52:00Z">
              <w:r>
                <w:t>While this can be useful, it is a bit late in this release to start new discussions.</w:t>
              </w:r>
            </w:ins>
          </w:p>
        </w:tc>
      </w:tr>
      <w:tr w:rsidR="001316A8" w14:paraId="75FD6085" w14:textId="77777777" w:rsidTr="001D7A2E">
        <w:trPr>
          <w:trHeight w:val="39"/>
          <w:ins w:id="775" w:author="R2-109e" w:date="2020-02-27T11:52:00Z"/>
        </w:trPr>
        <w:tc>
          <w:tcPr>
            <w:tcW w:w="1530" w:type="dxa"/>
          </w:tcPr>
          <w:p w14:paraId="7C77DEB7" w14:textId="399BAEED" w:rsidR="001316A8" w:rsidRDefault="001316A8" w:rsidP="00623E18">
            <w:pPr>
              <w:spacing w:after="120"/>
              <w:rPr>
                <w:ins w:id="776" w:author="R2-109e" w:date="2020-02-27T11:52:00Z"/>
              </w:rPr>
            </w:pPr>
            <w:ins w:id="777" w:author="Linhai He" w:date="2020-02-27T20:23:00Z">
              <w:r>
                <w:t>ZTE</w:t>
              </w:r>
            </w:ins>
          </w:p>
        </w:tc>
        <w:tc>
          <w:tcPr>
            <w:tcW w:w="1464" w:type="dxa"/>
          </w:tcPr>
          <w:p w14:paraId="1DA8160F" w14:textId="0B702DF8" w:rsidR="001316A8" w:rsidRDefault="001316A8" w:rsidP="00623E18">
            <w:pPr>
              <w:spacing w:after="120"/>
              <w:jc w:val="center"/>
              <w:rPr>
                <w:ins w:id="778" w:author="R2-109e" w:date="2020-02-27T11:52:00Z"/>
              </w:rPr>
            </w:pPr>
            <w:ins w:id="779" w:author="Linhai He" w:date="2020-02-27T20:23:00Z">
              <w:r>
                <w:t>No</w:t>
              </w:r>
            </w:ins>
          </w:p>
        </w:tc>
        <w:tc>
          <w:tcPr>
            <w:tcW w:w="4816" w:type="dxa"/>
          </w:tcPr>
          <w:p w14:paraId="54630681" w14:textId="77777777" w:rsidR="001316A8" w:rsidRDefault="001316A8" w:rsidP="00623E18">
            <w:pPr>
              <w:spacing w:after="120"/>
              <w:rPr>
                <w:ins w:id="780" w:author="R2-109e" w:date="2020-02-27T11:52:00Z"/>
              </w:rPr>
            </w:pPr>
          </w:p>
        </w:tc>
      </w:tr>
    </w:tbl>
    <w:p w14:paraId="354DBF35" w14:textId="5A5E3773" w:rsidR="00312917" w:rsidRPr="00312917" w:rsidRDefault="00312917" w:rsidP="00312917">
      <w:pPr>
        <w:spacing w:before="240" w:after="120"/>
        <w:rPr>
          <w:b/>
          <w:bCs/>
          <w:color w:val="0070C0"/>
          <w:lang w:val="en-GB" w:eastAsia="ja-JP"/>
        </w:rPr>
      </w:pPr>
      <w:r w:rsidRPr="00312917">
        <w:rPr>
          <w:b/>
          <w:bCs/>
          <w:color w:val="0070C0"/>
          <w:lang w:val="en-GB" w:eastAsia="ja-JP"/>
        </w:rPr>
        <w:t>Summary:</w:t>
      </w:r>
    </w:p>
    <w:p w14:paraId="6B821230" w14:textId="51855F38" w:rsidR="00312917" w:rsidRPr="00312917" w:rsidRDefault="00312917" w:rsidP="00312917">
      <w:pPr>
        <w:pStyle w:val="ListParagraph"/>
        <w:numPr>
          <w:ilvl w:val="0"/>
          <w:numId w:val="12"/>
        </w:numPr>
        <w:spacing w:before="120"/>
        <w:rPr>
          <w:color w:val="0070C0"/>
          <w:lang w:val="en-GB" w:eastAsia="ja-JP"/>
        </w:rPr>
      </w:pPr>
      <w:r w:rsidRPr="00312917">
        <w:rPr>
          <w:color w:val="0070C0"/>
          <w:lang w:val="en-GB" w:eastAsia="ja-JP"/>
        </w:rPr>
        <w:t>3 out of 1</w:t>
      </w:r>
      <w:ins w:id="781" w:author="CATT" w:date="2020-03-02T09:44:00Z">
        <w:r w:rsidR="001316A8">
          <w:rPr>
            <w:color w:val="0070C0"/>
            <w:lang w:val="en-GB" w:eastAsia="ja-JP"/>
          </w:rPr>
          <w:t>3</w:t>
        </w:r>
      </w:ins>
      <w:del w:id="782" w:author="CATT" w:date="2020-03-02T09:44:00Z">
        <w:r w:rsidRPr="00312917" w:rsidDel="001316A8">
          <w:rPr>
            <w:color w:val="0070C0"/>
            <w:lang w:val="en-GB" w:eastAsia="ja-JP"/>
          </w:rPr>
          <w:delText>2</w:delText>
        </w:r>
      </w:del>
      <w:r w:rsidRPr="00312917">
        <w:rPr>
          <w:color w:val="0070C0"/>
          <w:lang w:val="en-GB" w:eastAsia="ja-JP"/>
        </w:rPr>
        <w:t xml:space="preserve"> companies support UE indicating its preferred grouping of carriers for SCell dormancy.</w:t>
      </w:r>
      <w:r w:rsidRPr="00312917">
        <w:rPr>
          <w:i/>
          <w:iCs/>
          <w:color w:val="0070C0"/>
          <w:lang w:val="en-GB" w:eastAsia="ja-JP"/>
        </w:rPr>
        <w:t xml:space="preserve"> </w:t>
      </w:r>
    </w:p>
    <w:p w14:paraId="03228721" w14:textId="04A2C1AC" w:rsidR="00312917" w:rsidRPr="00312917" w:rsidRDefault="00312917" w:rsidP="00312917">
      <w:pPr>
        <w:spacing w:before="240"/>
        <w:ind w:left="1170" w:hanging="1170"/>
        <w:rPr>
          <w:b/>
          <w:bCs/>
          <w:color w:val="000000" w:themeColor="text1"/>
          <w:lang w:val="en-GB" w:eastAsia="ja-JP"/>
        </w:rPr>
      </w:pPr>
      <w:r w:rsidRPr="00312917">
        <w:rPr>
          <w:b/>
          <w:bCs/>
          <w:color w:val="000000" w:themeColor="text1"/>
          <w:lang w:val="en-GB" w:eastAsia="ja-JP"/>
        </w:rPr>
        <w:t xml:space="preserve">Proposal </w:t>
      </w:r>
      <w:r w:rsidR="005807EB">
        <w:rPr>
          <w:b/>
          <w:bCs/>
          <w:color w:val="000000" w:themeColor="text1"/>
          <w:lang w:val="en-GB" w:eastAsia="ja-JP"/>
        </w:rPr>
        <w:t>7</w:t>
      </w:r>
      <w:r w:rsidRPr="00312917">
        <w:rPr>
          <w:b/>
          <w:bCs/>
          <w:color w:val="000000" w:themeColor="text1"/>
          <w:lang w:val="en-GB" w:eastAsia="ja-JP"/>
        </w:rPr>
        <w:t xml:space="preserve">.  </w:t>
      </w:r>
      <w:r w:rsidR="00AD6FED">
        <w:rPr>
          <w:b/>
          <w:bCs/>
          <w:color w:val="000000" w:themeColor="text1"/>
          <w:lang w:val="en-GB" w:eastAsia="ja-JP"/>
        </w:rPr>
        <w:t>P</w:t>
      </w:r>
      <w:r w:rsidRPr="00312917">
        <w:rPr>
          <w:b/>
          <w:bCs/>
          <w:color w:val="000000" w:themeColor="text1"/>
          <w:lang w:val="en-GB" w:eastAsia="ja-JP"/>
        </w:rPr>
        <w:t xml:space="preserve">referred </w:t>
      </w:r>
      <w:r w:rsidR="00AD6FED">
        <w:rPr>
          <w:b/>
          <w:bCs/>
          <w:color w:val="000000" w:themeColor="text1"/>
          <w:lang w:val="en-GB" w:eastAsia="ja-JP"/>
        </w:rPr>
        <w:t xml:space="preserve">carrier </w:t>
      </w:r>
      <w:r w:rsidRPr="00312917">
        <w:rPr>
          <w:b/>
          <w:bCs/>
          <w:color w:val="000000" w:themeColor="text1"/>
          <w:lang w:val="en-GB" w:eastAsia="ja-JP"/>
        </w:rPr>
        <w:t>grouping for SCell dormancy is not supported in Rel-16.</w:t>
      </w:r>
      <w:r>
        <w:rPr>
          <w:b/>
          <w:bCs/>
          <w:color w:val="000000" w:themeColor="text1"/>
          <w:lang w:val="en-GB" w:eastAsia="ja-JP"/>
        </w:rPr>
        <w:t xml:space="preserve"> </w:t>
      </w:r>
      <w:r w:rsidRPr="00312917">
        <w:rPr>
          <w:color w:val="000000" w:themeColor="text1"/>
          <w:lang w:val="en-GB" w:eastAsia="ja-JP"/>
        </w:rPr>
        <w:t>(</w:t>
      </w:r>
      <w:ins w:id="783" w:author="CATT" w:date="2020-03-02T09:44:00Z">
        <w:r w:rsidR="001316A8">
          <w:rPr>
            <w:color w:val="000000" w:themeColor="text1"/>
            <w:lang w:val="en-GB" w:eastAsia="ja-JP"/>
          </w:rPr>
          <w:t>10</w:t>
        </w:r>
      </w:ins>
      <w:del w:id="784" w:author="CATT" w:date="2020-03-02T09:44:00Z">
        <w:r w:rsidRPr="00312917" w:rsidDel="001316A8">
          <w:rPr>
            <w:color w:val="000000" w:themeColor="text1"/>
            <w:lang w:val="en-GB" w:eastAsia="ja-JP"/>
          </w:rPr>
          <w:delText>9</w:delText>
        </w:r>
      </w:del>
      <w:r w:rsidRPr="00312917">
        <w:rPr>
          <w:color w:val="000000" w:themeColor="text1"/>
          <w:lang w:val="en-GB" w:eastAsia="ja-JP"/>
        </w:rPr>
        <w:t xml:space="preserve"> vs 3)</w:t>
      </w:r>
    </w:p>
    <w:p w14:paraId="346D1611" w14:textId="30ECAFD7" w:rsidR="0015380A" w:rsidRPr="007907DF" w:rsidRDefault="007907DF" w:rsidP="00CC2BD2">
      <w:pPr>
        <w:spacing w:before="240"/>
        <w:rPr>
          <w:lang w:val="en-GB" w:eastAsia="ja-JP"/>
        </w:rPr>
      </w:pPr>
      <w:r>
        <w:rPr>
          <w:lang w:val="en-GB" w:eastAsia="ja-JP"/>
        </w:rPr>
        <w:lastRenderedPageBreak/>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785"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786"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787"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788"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789"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790" w:author="LG(Hanul Lee)" w:date="2020-02-26T17:35:00Z">
              <w:r>
                <w:rPr>
                  <w:rFonts w:eastAsia="Malgun Gothic"/>
                  <w:lang w:eastAsia="ko-KR"/>
                </w:rPr>
                <w:t xml:space="preserve">We think the </w:t>
              </w:r>
            </w:ins>
            <w:ins w:id="791" w:author="LG(Hanul Lee)" w:date="2020-02-26T20:15:00Z">
              <w:r w:rsidR="002455F3">
                <w:rPr>
                  <w:rFonts w:eastAsia="Malgun Gothic"/>
                  <w:lang w:eastAsia="ko-KR"/>
                </w:rPr>
                <w:t>single number of carrier is sufficient.</w:t>
              </w:r>
            </w:ins>
            <w:ins w:id="792"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793"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794"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795" w:author="김상범/5G/6G표준Lab(SR)/Staff Engineer/삼성전자" w:date="2020-02-26T23:29:00Z"/>
                <w:rFonts w:eastAsia="Malgun Gothic"/>
                <w:lang w:eastAsia="ko-KR"/>
              </w:rPr>
            </w:pPr>
            <w:ins w:id="796"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797"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798" w:author="김상범/5G/6G표준Lab(SR)/Staff Engineer/삼성전자" w:date="2020-02-26T23:29:00Z">
              <w:r>
                <w:rPr>
                  <w:rFonts w:eastAsia="Malgun Gothic"/>
                  <w:lang w:eastAsia="ko-KR"/>
                </w:rPr>
                <w:t>It</w:t>
              </w:r>
            </w:ins>
            <w:ins w:id="799"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800" w:author="Linhai He" w:date="2020-02-26T07:28:00Z">
              <w:r>
                <w:t>Qualcomm</w:t>
              </w:r>
            </w:ins>
          </w:p>
        </w:tc>
        <w:tc>
          <w:tcPr>
            <w:tcW w:w="1464" w:type="dxa"/>
          </w:tcPr>
          <w:p w14:paraId="43BD3157" w14:textId="17F21413" w:rsidR="00A4351E" w:rsidRDefault="00BB4BDD" w:rsidP="00A4351E">
            <w:pPr>
              <w:spacing w:after="120"/>
              <w:jc w:val="center"/>
            </w:pPr>
            <w:ins w:id="801" w:author="Linhai He" w:date="2020-02-26T07:28:00Z">
              <w:r>
                <w:t>Yes</w:t>
              </w:r>
            </w:ins>
          </w:p>
        </w:tc>
        <w:tc>
          <w:tcPr>
            <w:tcW w:w="4816" w:type="dxa"/>
          </w:tcPr>
          <w:p w14:paraId="4C1AA9ED" w14:textId="62CD2D61" w:rsidR="00A4351E" w:rsidRDefault="00A65225" w:rsidP="00A4351E">
            <w:pPr>
              <w:spacing w:after="120"/>
            </w:pPr>
            <w:ins w:id="802" w:author="Linhai He" w:date="2020-02-26T07:29:00Z">
              <w:r>
                <w:t>The main motivation for this proposal is that the set of bandwidth related parameters currently in UAI (# of carriers, max aggregated BW per FR) does not 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803" w:author="Sethuraman Gurumoorthy" w:date="2020-02-26T10:49:00Z"/>
        </w:trPr>
        <w:tc>
          <w:tcPr>
            <w:tcW w:w="1530" w:type="dxa"/>
          </w:tcPr>
          <w:p w14:paraId="0EDEE14B" w14:textId="2945B0E4" w:rsidR="00C06700" w:rsidRDefault="00C06700" w:rsidP="00C06700">
            <w:pPr>
              <w:spacing w:after="120"/>
              <w:rPr>
                <w:ins w:id="804" w:author="Sethuraman Gurumoorthy" w:date="2020-02-26T10:49:00Z"/>
              </w:rPr>
            </w:pPr>
            <w:ins w:id="805" w:author="Sethuraman Gurumoorthy" w:date="2020-02-26T10:49:00Z">
              <w:r>
                <w:t>Apple</w:t>
              </w:r>
            </w:ins>
          </w:p>
        </w:tc>
        <w:tc>
          <w:tcPr>
            <w:tcW w:w="1464" w:type="dxa"/>
          </w:tcPr>
          <w:p w14:paraId="1775A987" w14:textId="719FD917" w:rsidR="00C06700" w:rsidRDefault="00C06700" w:rsidP="00C06700">
            <w:pPr>
              <w:spacing w:after="120"/>
              <w:jc w:val="center"/>
              <w:rPr>
                <w:ins w:id="806" w:author="Sethuraman Gurumoorthy" w:date="2020-02-26T10:49:00Z"/>
              </w:rPr>
            </w:pPr>
            <w:ins w:id="807" w:author="Sethuraman Gurumoorthy" w:date="2020-02-26T10:49:00Z">
              <w:r>
                <w:t>Yes</w:t>
              </w:r>
            </w:ins>
          </w:p>
        </w:tc>
        <w:tc>
          <w:tcPr>
            <w:tcW w:w="4816" w:type="dxa"/>
          </w:tcPr>
          <w:p w14:paraId="17F56B20" w14:textId="1C584563" w:rsidR="00C06700" w:rsidRDefault="00C06700" w:rsidP="00C06700">
            <w:pPr>
              <w:spacing w:after="120"/>
              <w:rPr>
                <w:ins w:id="808" w:author="Sethuraman Gurumoorthy" w:date="2020-02-26T10:49:00Z"/>
              </w:rPr>
            </w:pPr>
            <w:ins w:id="809"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810" w:author="OPPO" w:date="2020-02-27T10:28:00Z"/>
        </w:trPr>
        <w:tc>
          <w:tcPr>
            <w:tcW w:w="1530" w:type="dxa"/>
          </w:tcPr>
          <w:p w14:paraId="24E7F41C" w14:textId="2D2B29D2" w:rsidR="00807794" w:rsidRDefault="00807794" w:rsidP="00C06700">
            <w:pPr>
              <w:spacing w:after="120"/>
              <w:rPr>
                <w:ins w:id="811" w:author="OPPO" w:date="2020-02-27T10:28:00Z"/>
              </w:rPr>
            </w:pPr>
            <w:ins w:id="812" w:author="OPPO" w:date="2020-02-27T10:28:00Z">
              <w:r>
                <w:rPr>
                  <w:rFonts w:hint="eastAsia"/>
                </w:rPr>
                <w:t>O</w:t>
              </w:r>
              <w:r>
                <w:t>PPO</w:t>
              </w:r>
            </w:ins>
          </w:p>
        </w:tc>
        <w:tc>
          <w:tcPr>
            <w:tcW w:w="1464" w:type="dxa"/>
          </w:tcPr>
          <w:p w14:paraId="718CA54B" w14:textId="7943615F" w:rsidR="00807794" w:rsidRDefault="00807794" w:rsidP="00C06700">
            <w:pPr>
              <w:spacing w:after="120"/>
              <w:jc w:val="center"/>
              <w:rPr>
                <w:ins w:id="813" w:author="OPPO" w:date="2020-02-27T10:28:00Z"/>
              </w:rPr>
            </w:pPr>
            <w:ins w:id="814" w:author="OPPO" w:date="2020-02-27T10:28:00Z">
              <w:r>
                <w:rPr>
                  <w:rFonts w:hint="eastAsia"/>
                </w:rPr>
                <w:t>N</w:t>
              </w:r>
              <w:r>
                <w:t>o</w:t>
              </w:r>
            </w:ins>
          </w:p>
        </w:tc>
        <w:tc>
          <w:tcPr>
            <w:tcW w:w="4816" w:type="dxa"/>
          </w:tcPr>
          <w:p w14:paraId="3BAE2742" w14:textId="12971291" w:rsidR="00807794" w:rsidRDefault="00807794" w:rsidP="00C06700">
            <w:pPr>
              <w:spacing w:after="120"/>
              <w:rPr>
                <w:ins w:id="815" w:author="OPPO" w:date="2020-02-27T10:28:00Z"/>
              </w:rPr>
            </w:pPr>
            <w:ins w:id="816" w:author="OPPO" w:date="2020-02-27T10:29:00Z">
              <w:r>
                <w:t>We think a single carrier number is enough, how to allocate</w:t>
              </w:r>
            </w:ins>
            <w:ins w:id="817" w:author="OPPO" w:date="2020-02-27T10:30:00Z">
              <w:r>
                <w:t xml:space="preserve"> the carrier number between FR1 and FR2 depends on network implementation. </w:t>
              </w:r>
            </w:ins>
          </w:p>
        </w:tc>
      </w:tr>
      <w:tr w:rsidR="00AB16A7" w14:paraId="306926F8" w14:textId="77777777" w:rsidTr="001D7A2E">
        <w:trPr>
          <w:trHeight w:val="39"/>
          <w:ins w:id="818" w:author="vivo-Chenli-108-2" w:date="2020-02-27T12:05:00Z"/>
        </w:trPr>
        <w:tc>
          <w:tcPr>
            <w:tcW w:w="1530" w:type="dxa"/>
          </w:tcPr>
          <w:p w14:paraId="40AA65D2" w14:textId="4A5D7CDD" w:rsidR="00AB16A7" w:rsidRDefault="00AB16A7" w:rsidP="00AB16A7">
            <w:pPr>
              <w:spacing w:after="120"/>
              <w:rPr>
                <w:ins w:id="819" w:author="vivo-Chenli-108-2" w:date="2020-02-27T12:05:00Z"/>
              </w:rPr>
            </w:pPr>
            <w:ins w:id="820" w:author="vivo-Chenli-108-2" w:date="2020-02-27T12:05:00Z">
              <w:r>
                <w:t>vivo</w:t>
              </w:r>
            </w:ins>
          </w:p>
        </w:tc>
        <w:tc>
          <w:tcPr>
            <w:tcW w:w="1464" w:type="dxa"/>
          </w:tcPr>
          <w:p w14:paraId="6410F809" w14:textId="7F8BFD01" w:rsidR="00AB16A7" w:rsidRDefault="00AB16A7" w:rsidP="00AB16A7">
            <w:pPr>
              <w:spacing w:after="120"/>
              <w:jc w:val="center"/>
              <w:rPr>
                <w:ins w:id="821" w:author="vivo-Chenli-108-2" w:date="2020-02-27T12:05:00Z"/>
              </w:rPr>
            </w:pPr>
            <w:ins w:id="822" w:author="vivo-Chenli-108-2" w:date="2020-02-27T12:05:00Z">
              <w:r>
                <w:t>No</w:t>
              </w:r>
            </w:ins>
          </w:p>
        </w:tc>
        <w:tc>
          <w:tcPr>
            <w:tcW w:w="4816" w:type="dxa"/>
          </w:tcPr>
          <w:p w14:paraId="7A086DCC" w14:textId="3875FD95" w:rsidR="00AB16A7" w:rsidRDefault="00AB16A7" w:rsidP="00AB16A7">
            <w:pPr>
              <w:spacing w:after="120"/>
              <w:rPr>
                <w:ins w:id="823" w:author="vivo-Chenli-108-2" w:date="2020-02-27T12:05:00Z"/>
              </w:rPr>
            </w:pPr>
            <w:ins w:id="824" w:author="vivo-Chenli-108-2" w:date="2020-02-27T12:05:00Z">
              <w:r>
                <w:t>We think the number of carriers is enough. It is up to network to configure the Scell(s).</w:t>
              </w:r>
            </w:ins>
          </w:p>
        </w:tc>
      </w:tr>
      <w:tr w:rsidR="00E62E28" w14:paraId="591190AD" w14:textId="77777777" w:rsidTr="001D7A2E">
        <w:trPr>
          <w:trHeight w:val="39"/>
          <w:ins w:id="825" w:author="Intel" w:date="2020-02-26T21:28:00Z"/>
        </w:trPr>
        <w:tc>
          <w:tcPr>
            <w:tcW w:w="1530" w:type="dxa"/>
          </w:tcPr>
          <w:p w14:paraId="197EF575" w14:textId="0B366F4C" w:rsidR="00E62E28" w:rsidRDefault="00E62E28" w:rsidP="00AB16A7">
            <w:pPr>
              <w:spacing w:after="120"/>
              <w:rPr>
                <w:ins w:id="826" w:author="Intel" w:date="2020-02-26T21:28:00Z"/>
              </w:rPr>
            </w:pPr>
            <w:ins w:id="827" w:author="Intel" w:date="2020-02-26T21:28:00Z">
              <w:r>
                <w:t>Intel</w:t>
              </w:r>
            </w:ins>
          </w:p>
        </w:tc>
        <w:tc>
          <w:tcPr>
            <w:tcW w:w="1464" w:type="dxa"/>
          </w:tcPr>
          <w:p w14:paraId="369B4D9D" w14:textId="08D06B13" w:rsidR="00E62E28" w:rsidRDefault="00E62E28" w:rsidP="00AB16A7">
            <w:pPr>
              <w:spacing w:after="120"/>
              <w:jc w:val="center"/>
              <w:rPr>
                <w:ins w:id="828" w:author="Intel" w:date="2020-02-26T21:28:00Z"/>
              </w:rPr>
            </w:pPr>
            <w:ins w:id="829" w:author="Intel" w:date="2020-02-26T21:28:00Z">
              <w:r>
                <w:t>Yes</w:t>
              </w:r>
            </w:ins>
          </w:p>
        </w:tc>
        <w:tc>
          <w:tcPr>
            <w:tcW w:w="4816" w:type="dxa"/>
          </w:tcPr>
          <w:p w14:paraId="7EFD5E24" w14:textId="77777777" w:rsidR="00E62E28" w:rsidRDefault="00E62E28" w:rsidP="00AB16A7">
            <w:pPr>
              <w:spacing w:after="120"/>
              <w:rPr>
                <w:ins w:id="830" w:author="Intel" w:date="2020-02-26T21:28:00Z"/>
              </w:rPr>
            </w:pPr>
          </w:p>
        </w:tc>
      </w:tr>
      <w:tr w:rsidR="00F054C0" w14:paraId="1E59CCA5" w14:textId="77777777" w:rsidTr="001D7A2E">
        <w:trPr>
          <w:trHeight w:val="39"/>
          <w:ins w:id="831" w:author="Ericsson" w:date="2020-02-27T07:42:00Z"/>
        </w:trPr>
        <w:tc>
          <w:tcPr>
            <w:tcW w:w="1530" w:type="dxa"/>
          </w:tcPr>
          <w:p w14:paraId="07B856B9" w14:textId="3912E7A6" w:rsidR="00F054C0" w:rsidRDefault="00F054C0" w:rsidP="00AB16A7">
            <w:pPr>
              <w:spacing w:after="120"/>
              <w:rPr>
                <w:ins w:id="832" w:author="Ericsson" w:date="2020-02-27T07:42:00Z"/>
              </w:rPr>
            </w:pPr>
            <w:ins w:id="833" w:author="Ericsson" w:date="2020-02-27T07:42:00Z">
              <w:r>
                <w:t>Ericsson</w:t>
              </w:r>
            </w:ins>
          </w:p>
        </w:tc>
        <w:tc>
          <w:tcPr>
            <w:tcW w:w="1464" w:type="dxa"/>
          </w:tcPr>
          <w:p w14:paraId="45E3994D" w14:textId="66E00B4A" w:rsidR="00F054C0" w:rsidRDefault="001F6695" w:rsidP="00AB16A7">
            <w:pPr>
              <w:spacing w:after="120"/>
              <w:jc w:val="center"/>
              <w:rPr>
                <w:ins w:id="834" w:author="Ericsson" w:date="2020-02-27T07:42:00Z"/>
              </w:rPr>
            </w:pPr>
            <w:ins w:id="835" w:author="Ericsson" w:date="2020-02-27T07:46:00Z">
              <w:r>
                <w:t>No</w:t>
              </w:r>
            </w:ins>
          </w:p>
        </w:tc>
        <w:tc>
          <w:tcPr>
            <w:tcW w:w="4816" w:type="dxa"/>
          </w:tcPr>
          <w:p w14:paraId="477CEB40" w14:textId="23575E86" w:rsidR="00F054C0" w:rsidRDefault="001F6695" w:rsidP="00AB16A7">
            <w:pPr>
              <w:spacing w:after="120"/>
              <w:rPr>
                <w:ins w:id="836" w:author="Ericsson" w:date="2020-02-27T07:42:00Z"/>
              </w:rPr>
            </w:pPr>
            <w:ins w:id="837" w:author="Ericsson" w:date="2020-02-27T07:47:00Z">
              <w:r>
                <w:t xml:space="preserve">We think that the agreed UE assistance is already detailed, and complex as it is. </w:t>
              </w:r>
            </w:ins>
          </w:p>
        </w:tc>
      </w:tr>
      <w:tr w:rsidR="001316A8" w14:paraId="07B032C3" w14:textId="77777777" w:rsidTr="001D7A2E">
        <w:trPr>
          <w:trHeight w:val="39"/>
          <w:ins w:id="838" w:author="CATT" w:date="2020-03-02T09:44:00Z"/>
        </w:trPr>
        <w:tc>
          <w:tcPr>
            <w:tcW w:w="1530" w:type="dxa"/>
          </w:tcPr>
          <w:p w14:paraId="73C01ECF" w14:textId="3B4F341E" w:rsidR="001316A8" w:rsidRDefault="001316A8" w:rsidP="00AB16A7">
            <w:pPr>
              <w:spacing w:after="120"/>
              <w:rPr>
                <w:ins w:id="839" w:author="CATT" w:date="2020-03-02T09:44:00Z"/>
              </w:rPr>
            </w:pPr>
            <w:ins w:id="840" w:author="CATT" w:date="2020-03-02T09:45:00Z">
              <w:r>
                <w:rPr>
                  <w:rFonts w:hint="eastAsia"/>
                </w:rPr>
                <w:t>C</w:t>
              </w:r>
              <w:r>
                <w:t>ATT</w:t>
              </w:r>
            </w:ins>
          </w:p>
        </w:tc>
        <w:tc>
          <w:tcPr>
            <w:tcW w:w="1464" w:type="dxa"/>
          </w:tcPr>
          <w:p w14:paraId="2C6AE27D" w14:textId="688F480D" w:rsidR="001316A8" w:rsidRDefault="001316A8" w:rsidP="00AB16A7">
            <w:pPr>
              <w:spacing w:after="120"/>
              <w:jc w:val="center"/>
              <w:rPr>
                <w:ins w:id="841" w:author="CATT" w:date="2020-03-02T09:44:00Z"/>
              </w:rPr>
            </w:pPr>
            <w:ins w:id="842" w:author="CATT" w:date="2020-03-02T09:45:00Z">
              <w:r>
                <w:t>No</w:t>
              </w:r>
            </w:ins>
          </w:p>
        </w:tc>
        <w:tc>
          <w:tcPr>
            <w:tcW w:w="4816" w:type="dxa"/>
          </w:tcPr>
          <w:p w14:paraId="1B7F8F7B" w14:textId="5BCBFCCD" w:rsidR="001316A8" w:rsidRDefault="001316A8" w:rsidP="00AB16A7">
            <w:pPr>
              <w:spacing w:after="120"/>
              <w:rPr>
                <w:ins w:id="843" w:author="CATT" w:date="2020-03-02T09:44:00Z"/>
              </w:rPr>
            </w:pPr>
            <w:ins w:id="844" w:author="CATT" w:date="2020-03-02T09:45:00Z">
              <w:r>
                <w:t>Wonder whether the issue also exists in overheating assistance info and how to handle it. At this late stage, we prefer to follow the handling on overheating assistance info.</w:t>
              </w:r>
            </w:ins>
          </w:p>
        </w:tc>
      </w:tr>
      <w:tr w:rsidR="001316A8" w14:paraId="10636820" w14:textId="77777777" w:rsidTr="001D7A2E">
        <w:trPr>
          <w:trHeight w:val="39"/>
          <w:ins w:id="845" w:author="m" w:date="2020-02-27T18:17:00Z"/>
        </w:trPr>
        <w:tc>
          <w:tcPr>
            <w:tcW w:w="1530" w:type="dxa"/>
          </w:tcPr>
          <w:p w14:paraId="7BA4585B" w14:textId="1E4BFE9A" w:rsidR="001316A8" w:rsidRDefault="001316A8" w:rsidP="00AB16A7">
            <w:pPr>
              <w:spacing w:after="120"/>
              <w:rPr>
                <w:ins w:id="846" w:author="m" w:date="2020-02-27T18:17:00Z"/>
              </w:rPr>
            </w:pPr>
            <w:ins w:id="847" w:author="m" w:date="2020-02-27T18:17:00Z">
              <w:r>
                <w:t>Xiaomi</w:t>
              </w:r>
            </w:ins>
          </w:p>
        </w:tc>
        <w:tc>
          <w:tcPr>
            <w:tcW w:w="1464" w:type="dxa"/>
          </w:tcPr>
          <w:p w14:paraId="6ADE890D" w14:textId="2DBCAF90" w:rsidR="001316A8" w:rsidRDefault="001316A8" w:rsidP="00AB16A7">
            <w:pPr>
              <w:spacing w:after="120"/>
              <w:jc w:val="center"/>
              <w:rPr>
                <w:ins w:id="848" w:author="m" w:date="2020-02-27T18:17:00Z"/>
              </w:rPr>
            </w:pPr>
            <w:ins w:id="849" w:author="m" w:date="2020-02-27T18:17:00Z">
              <w:r>
                <w:rPr>
                  <w:rFonts w:hint="eastAsia"/>
                </w:rPr>
                <w:t>No</w:t>
              </w:r>
            </w:ins>
          </w:p>
        </w:tc>
        <w:tc>
          <w:tcPr>
            <w:tcW w:w="4816" w:type="dxa"/>
          </w:tcPr>
          <w:p w14:paraId="763CAA6F" w14:textId="0F6ABC1C" w:rsidR="001316A8" w:rsidRDefault="001316A8" w:rsidP="00AB16A7">
            <w:pPr>
              <w:spacing w:after="120"/>
              <w:rPr>
                <w:ins w:id="850" w:author="m" w:date="2020-02-27T18:17:00Z"/>
              </w:rPr>
            </w:pPr>
            <w:ins w:id="851" w:author="m" w:date="2020-02-27T18:18:00Z">
              <w:r>
                <w:t>A single carrier number is enough.</w:t>
              </w:r>
            </w:ins>
          </w:p>
        </w:tc>
      </w:tr>
      <w:tr w:rsidR="001316A8" w14:paraId="21DFC9E6" w14:textId="77777777" w:rsidTr="001D7A2E">
        <w:trPr>
          <w:trHeight w:val="39"/>
          <w:ins w:id="852" w:author="R2-109e" w:date="2020-02-27T11:52:00Z"/>
        </w:trPr>
        <w:tc>
          <w:tcPr>
            <w:tcW w:w="1530" w:type="dxa"/>
          </w:tcPr>
          <w:p w14:paraId="754ABB5C" w14:textId="16B2DFCF" w:rsidR="001316A8" w:rsidRDefault="001316A8" w:rsidP="00623E18">
            <w:pPr>
              <w:spacing w:after="120"/>
              <w:rPr>
                <w:ins w:id="853" w:author="R2-109e" w:date="2020-02-27T11:52:00Z"/>
              </w:rPr>
            </w:pPr>
            <w:ins w:id="854" w:author="R2-109e" w:date="2020-02-27T11:52:00Z">
              <w:r>
                <w:t>MediaTek</w:t>
              </w:r>
            </w:ins>
          </w:p>
        </w:tc>
        <w:tc>
          <w:tcPr>
            <w:tcW w:w="1464" w:type="dxa"/>
          </w:tcPr>
          <w:p w14:paraId="4F029C13" w14:textId="6740C68A" w:rsidR="001316A8" w:rsidRDefault="001316A8" w:rsidP="00623E18">
            <w:pPr>
              <w:spacing w:after="120"/>
              <w:jc w:val="center"/>
              <w:rPr>
                <w:ins w:id="855" w:author="R2-109e" w:date="2020-02-27T11:52:00Z"/>
              </w:rPr>
            </w:pPr>
            <w:ins w:id="856" w:author="R2-109e" w:date="2020-02-27T11:52:00Z">
              <w:r>
                <w:t>Yes</w:t>
              </w:r>
            </w:ins>
          </w:p>
        </w:tc>
        <w:tc>
          <w:tcPr>
            <w:tcW w:w="4816" w:type="dxa"/>
          </w:tcPr>
          <w:p w14:paraId="322A7539" w14:textId="77777777" w:rsidR="001316A8" w:rsidRDefault="001316A8" w:rsidP="00623E18">
            <w:pPr>
              <w:spacing w:after="120"/>
              <w:rPr>
                <w:ins w:id="857" w:author="R2-109e" w:date="2020-02-27T11:52:00Z"/>
              </w:rPr>
            </w:pPr>
          </w:p>
        </w:tc>
      </w:tr>
      <w:tr w:rsidR="001316A8" w14:paraId="5B8AE799" w14:textId="77777777" w:rsidTr="001D7A2E">
        <w:trPr>
          <w:trHeight w:val="39"/>
          <w:ins w:id="858" w:author="R2-109e" w:date="2020-02-27T11:52:00Z"/>
        </w:trPr>
        <w:tc>
          <w:tcPr>
            <w:tcW w:w="1530" w:type="dxa"/>
          </w:tcPr>
          <w:p w14:paraId="3CEA1E71" w14:textId="66BD0264" w:rsidR="001316A8" w:rsidRDefault="001316A8" w:rsidP="00623E18">
            <w:pPr>
              <w:spacing w:after="120"/>
              <w:rPr>
                <w:ins w:id="859" w:author="R2-109e" w:date="2020-02-27T11:52:00Z"/>
              </w:rPr>
            </w:pPr>
            <w:ins w:id="860" w:author="Linhai He" w:date="2020-02-27T20:23:00Z">
              <w:r>
                <w:t>ZTE</w:t>
              </w:r>
            </w:ins>
          </w:p>
        </w:tc>
        <w:tc>
          <w:tcPr>
            <w:tcW w:w="1464" w:type="dxa"/>
          </w:tcPr>
          <w:p w14:paraId="7C9EA598" w14:textId="498C8B04" w:rsidR="001316A8" w:rsidRDefault="001316A8" w:rsidP="00623E18">
            <w:pPr>
              <w:spacing w:after="120"/>
              <w:jc w:val="center"/>
              <w:rPr>
                <w:ins w:id="861" w:author="R2-109e" w:date="2020-02-27T11:52:00Z"/>
              </w:rPr>
            </w:pPr>
            <w:ins w:id="862" w:author="Linhai He" w:date="2020-02-27T20:23:00Z">
              <w:r>
                <w:t>No</w:t>
              </w:r>
            </w:ins>
          </w:p>
        </w:tc>
        <w:tc>
          <w:tcPr>
            <w:tcW w:w="4816" w:type="dxa"/>
          </w:tcPr>
          <w:p w14:paraId="6D43C289" w14:textId="77777777" w:rsidR="001316A8" w:rsidRDefault="001316A8" w:rsidP="00623E18">
            <w:pPr>
              <w:spacing w:after="120"/>
              <w:rPr>
                <w:ins w:id="863" w:author="R2-109e" w:date="2020-02-27T11:52:00Z"/>
              </w:rPr>
            </w:pPr>
          </w:p>
        </w:tc>
      </w:tr>
    </w:tbl>
    <w:p w14:paraId="4FD74E78" w14:textId="77777777" w:rsidR="00D03094" w:rsidRPr="00312917" w:rsidRDefault="00D03094" w:rsidP="00D03094">
      <w:pPr>
        <w:spacing w:before="240" w:after="120"/>
        <w:rPr>
          <w:b/>
          <w:bCs/>
          <w:color w:val="0070C0"/>
          <w:lang w:val="en-GB" w:eastAsia="ja-JP"/>
        </w:rPr>
      </w:pPr>
      <w:r w:rsidRPr="00312917">
        <w:rPr>
          <w:b/>
          <w:bCs/>
          <w:color w:val="0070C0"/>
          <w:lang w:val="en-GB" w:eastAsia="ja-JP"/>
        </w:rPr>
        <w:t>Summary:</w:t>
      </w:r>
    </w:p>
    <w:p w14:paraId="11EA3148" w14:textId="263761E9" w:rsidR="00D03094" w:rsidRPr="00312917" w:rsidRDefault="00D03094" w:rsidP="00D03094">
      <w:pPr>
        <w:pStyle w:val="ListParagraph"/>
        <w:numPr>
          <w:ilvl w:val="0"/>
          <w:numId w:val="12"/>
        </w:numPr>
        <w:spacing w:before="120"/>
        <w:rPr>
          <w:color w:val="0070C0"/>
          <w:lang w:val="en-GB" w:eastAsia="ja-JP"/>
        </w:rPr>
      </w:pPr>
      <w:r>
        <w:rPr>
          <w:color w:val="0070C0"/>
          <w:lang w:val="en-GB" w:eastAsia="ja-JP"/>
        </w:rPr>
        <w:lastRenderedPageBreak/>
        <w:t xml:space="preserve">5 </w:t>
      </w:r>
      <w:r w:rsidRPr="00312917">
        <w:rPr>
          <w:color w:val="0070C0"/>
          <w:lang w:val="en-GB" w:eastAsia="ja-JP"/>
        </w:rPr>
        <w:t>out of 1</w:t>
      </w:r>
      <w:ins w:id="864" w:author="CATT" w:date="2020-03-02T09:45:00Z">
        <w:r w:rsidR="001316A8">
          <w:rPr>
            <w:color w:val="0070C0"/>
            <w:lang w:val="en-GB" w:eastAsia="ja-JP"/>
          </w:rPr>
          <w:t>3</w:t>
        </w:r>
      </w:ins>
      <w:del w:id="865" w:author="CATT" w:date="2020-03-02T09:45:00Z">
        <w:r w:rsidRPr="00312917" w:rsidDel="001316A8">
          <w:rPr>
            <w:color w:val="0070C0"/>
            <w:lang w:val="en-GB" w:eastAsia="ja-JP"/>
          </w:rPr>
          <w:delText>2</w:delText>
        </w:r>
      </w:del>
      <w:r w:rsidRPr="00312917">
        <w:rPr>
          <w:color w:val="0070C0"/>
          <w:lang w:val="en-GB" w:eastAsia="ja-JP"/>
        </w:rPr>
        <w:t xml:space="preserve"> companies</w:t>
      </w:r>
      <w:r w:rsidR="00FC40B5">
        <w:rPr>
          <w:color w:val="0070C0"/>
          <w:lang w:val="en-GB" w:eastAsia="ja-JP"/>
        </w:rPr>
        <w:t xml:space="preserve"> support UE indicating its preferred number of carriers in each FR</w:t>
      </w:r>
      <w:r w:rsidRPr="00312917">
        <w:rPr>
          <w:color w:val="0070C0"/>
          <w:lang w:val="en-GB" w:eastAsia="ja-JP"/>
        </w:rPr>
        <w:t>.</w:t>
      </w:r>
      <w:r w:rsidRPr="00312917">
        <w:rPr>
          <w:i/>
          <w:iCs/>
          <w:color w:val="0070C0"/>
          <w:lang w:val="en-GB" w:eastAsia="ja-JP"/>
        </w:rPr>
        <w:t xml:space="preserve"> </w:t>
      </w:r>
    </w:p>
    <w:p w14:paraId="4DA9270B" w14:textId="35B3F8B8" w:rsidR="00312917" w:rsidRPr="004F629A" w:rsidRDefault="00D03094" w:rsidP="004F629A">
      <w:pPr>
        <w:spacing w:before="240"/>
        <w:ind w:left="1170" w:hanging="1170"/>
        <w:rPr>
          <w:b/>
          <w:bCs/>
          <w:color w:val="000000" w:themeColor="text1"/>
          <w:lang w:val="en-GB" w:eastAsia="ja-JP"/>
        </w:rPr>
      </w:pPr>
      <w:r w:rsidRPr="00312917">
        <w:rPr>
          <w:b/>
          <w:bCs/>
          <w:color w:val="000000" w:themeColor="text1"/>
          <w:lang w:val="en-GB" w:eastAsia="ja-JP"/>
        </w:rPr>
        <w:t xml:space="preserve">Proposal </w:t>
      </w:r>
      <w:r w:rsidR="005807EB">
        <w:rPr>
          <w:b/>
          <w:bCs/>
          <w:color w:val="000000" w:themeColor="text1"/>
          <w:lang w:val="en-GB" w:eastAsia="ja-JP"/>
        </w:rPr>
        <w:t>8</w:t>
      </w:r>
      <w:r w:rsidRPr="00312917">
        <w:rPr>
          <w:b/>
          <w:bCs/>
          <w:color w:val="000000" w:themeColor="text1"/>
          <w:lang w:val="en-GB" w:eastAsia="ja-JP"/>
        </w:rPr>
        <w:t xml:space="preserve">.  </w:t>
      </w:r>
      <w:r w:rsidR="00022B3C">
        <w:rPr>
          <w:b/>
          <w:bCs/>
          <w:color w:val="000000" w:themeColor="text1"/>
          <w:lang w:val="en-GB" w:eastAsia="ja-JP"/>
        </w:rPr>
        <w:t xml:space="preserve">FFS if UE can indicate </w:t>
      </w:r>
      <w:r w:rsidRPr="00312917">
        <w:rPr>
          <w:b/>
          <w:bCs/>
          <w:color w:val="000000" w:themeColor="text1"/>
          <w:lang w:val="en-GB" w:eastAsia="ja-JP"/>
        </w:rPr>
        <w:t xml:space="preserve">its preferred </w:t>
      </w:r>
      <w:r w:rsidR="004F629A">
        <w:rPr>
          <w:b/>
          <w:bCs/>
          <w:color w:val="000000" w:themeColor="text1"/>
          <w:lang w:val="en-GB" w:eastAsia="ja-JP"/>
        </w:rPr>
        <w:t>numbers</w:t>
      </w:r>
      <w:r w:rsidRPr="00312917">
        <w:rPr>
          <w:b/>
          <w:bCs/>
          <w:color w:val="000000" w:themeColor="text1"/>
          <w:lang w:val="en-GB" w:eastAsia="ja-JP"/>
        </w:rPr>
        <w:t xml:space="preserve"> of carriers </w:t>
      </w:r>
      <w:r w:rsidR="004F629A">
        <w:rPr>
          <w:b/>
          <w:bCs/>
          <w:color w:val="000000" w:themeColor="text1"/>
          <w:lang w:val="en-GB" w:eastAsia="ja-JP"/>
        </w:rPr>
        <w:t>in each FR</w:t>
      </w:r>
      <w:r w:rsidR="00FF6E15">
        <w:rPr>
          <w:b/>
          <w:bCs/>
          <w:color w:val="000000" w:themeColor="text1"/>
          <w:lang w:val="en-GB" w:eastAsia="ja-JP"/>
        </w:rPr>
        <w:t xml:space="preserve"> or not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sidR="004F629A">
        <w:rPr>
          <w:color w:val="000000" w:themeColor="text1"/>
          <w:lang w:val="en-GB" w:eastAsia="ja-JP"/>
        </w:rPr>
        <w:t>5</w:t>
      </w:r>
      <w:r w:rsidRPr="00312917">
        <w:rPr>
          <w:color w:val="000000" w:themeColor="text1"/>
          <w:lang w:val="en-GB" w:eastAsia="ja-JP"/>
        </w:rPr>
        <w:t xml:space="preserve"> vs </w:t>
      </w:r>
      <w:ins w:id="866" w:author="CATT" w:date="2020-03-02T09:45:00Z">
        <w:r w:rsidR="001316A8">
          <w:rPr>
            <w:color w:val="000000" w:themeColor="text1"/>
            <w:lang w:val="en-GB" w:eastAsia="ja-JP"/>
          </w:rPr>
          <w:t>8</w:t>
        </w:r>
      </w:ins>
      <w:del w:id="867" w:author="CATT" w:date="2020-03-02T09:45:00Z">
        <w:r w:rsidR="004F629A" w:rsidDel="001316A8">
          <w:rPr>
            <w:color w:val="000000" w:themeColor="text1"/>
            <w:lang w:val="en-GB" w:eastAsia="ja-JP"/>
          </w:rPr>
          <w:delText>7</w:delText>
        </w:r>
      </w:del>
      <w:r w:rsidRPr="00312917">
        <w:rPr>
          <w:color w:val="000000" w:themeColor="text1"/>
          <w:lang w:val="en-GB" w:eastAsia="ja-JP"/>
        </w:rPr>
        <w:t>)</w:t>
      </w:r>
    </w:p>
    <w:p w14:paraId="4A622D98" w14:textId="4E6D2ECC" w:rsidR="00FD7283" w:rsidRDefault="002D6AA6" w:rsidP="00A65BB8">
      <w:pPr>
        <w:pStyle w:val="Heading1"/>
        <w:spacing w:before="480" w:after="240"/>
      </w:pPr>
      <w:r>
        <w:t>FFS issues from online discussion</w:t>
      </w:r>
    </w:p>
    <w:p w14:paraId="25AC59D8" w14:textId="5A1A9783" w:rsidR="002D6AA6" w:rsidRDefault="00F7764D" w:rsidP="00A65BB8">
      <w:pPr>
        <w:pStyle w:val="Heading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ListParagraph"/>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ListParagraph"/>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ListParagraph"/>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1013D3" w14:paraId="12BE0375" w14:textId="77777777" w:rsidTr="00623E18">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623E18">
        <w:trPr>
          <w:trHeight w:val="377"/>
        </w:trPr>
        <w:tc>
          <w:tcPr>
            <w:tcW w:w="1530" w:type="dxa"/>
            <w:tcBorders>
              <w:top w:val="single" w:sz="8" w:space="0" w:color="auto"/>
            </w:tcBorders>
          </w:tcPr>
          <w:p w14:paraId="1E9765A4" w14:textId="5F3636B5" w:rsidR="001013D3" w:rsidRDefault="00194ED3" w:rsidP="000D2C39">
            <w:pPr>
              <w:spacing w:after="120"/>
            </w:pPr>
            <w:ins w:id="868"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869"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870" w:author="Huawei" w:date="2020-02-26T15:13:00Z">
              <w:r>
                <w:t xml:space="preserve">As we reply for Q5, zero </w:t>
              </w:r>
            </w:ins>
            <w:ins w:id="871" w:author="Huawei" w:date="2020-02-26T15:14:00Z">
              <w:r w:rsidRPr="00204B25">
                <w:t>aggregated bandwidth</w:t>
              </w:r>
              <w:r>
                <w:t xml:space="preserve"> can be interpreted as </w:t>
              </w:r>
              <w:r w:rsidR="00EC403C">
                <w:t>SCG release request</w:t>
              </w:r>
              <w:r w:rsidR="00390D6E">
                <w:t>. But we think there is no spec impacts</w:t>
              </w:r>
            </w:ins>
            <w:ins w:id="872" w:author="Huawei" w:date="2020-02-26T15:15:00Z">
              <w:r w:rsidR="00390D6E">
                <w:t>.</w:t>
              </w:r>
            </w:ins>
          </w:p>
        </w:tc>
      </w:tr>
      <w:tr w:rsidR="009361B0" w14:paraId="41B4A2D9" w14:textId="77777777" w:rsidTr="00623E18">
        <w:trPr>
          <w:trHeight w:val="385"/>
        </w:trPr>
        <w:tc>
          <w:tcPr>
            <w:tcW w:w="1530" w:type="dxa"/>
          </w:tcPr>
          <w:p w14:paraId="5393857F" w14:textId="5757DDAC" w:rsidR="009361B0" w:rsidRDefault="009361B0" w:rsidP="009361B0">
            <w:pPr>
              <w:spacing w:after="120"/>
            </w:pPr>
            <w:ins w:id="873" w:author="LG(Hanul Lee)" w:date="2020-02-26T17:38:00Z">
              <w:r>
                <w:t>LG</w:t>
              </w:r>
            </w:ins>
          </w:p>
        </w:tc>
        <w:tc>
          <w:tcPr>
            <w:tcW w:w="1464" w:type="dxa"/>
          </w:tcPr>
          <w:p w14:paraId="5D752F14" w14:textId="7FFEB7B0" w:rsidR="009361B0" w:rsidRDefault="009361B0" w:rsidP="009361B0">
            <w:pPr>
              <w:spacing w:after="120"/>
              <w:jc w:val="center"/>
            </w:pPr>
            <w:ins w:id="874" w:author="LG(Hanul Lee)" w:date="2020-02-26T17:38:00Z">
              <w:r>
                <w:t xml:space="preserve">Option </w:t>
              </w:r>
            </w:ins>
            <w:ins w:id="875" w:author="LG(Hanul Lee)" w:date="2020-02-26T17:40:00Z">
              <w:r>
                <w:t>2</w:t>
              </w:r>
            </w:ins>
          </w:p>
        </w:tc>
        <w:tc>
          <w:tcPr>
            <w:tcW w:w="4816" w:type="dxa"/>
          </w:tcPr>
          <w:p w14:paraId="739BF937" w14:textId="4809A0D6" w:rsidR="002E12A5" w:rsidRDefault="002E12A5" w:rsidP="00983DFF">
            <w:pPr>
              <w:spacing w:after="120"/>
            </w:pPr>
            <w:ins w:id="876" w:author="LG(Hanul Lee)" w:date="2020-02-26T17:43:00Z">
              <w:r>
                <w:t>If 0</w:t>
              </w:r>
              <w:r w:rsidRPr="002E12A5">
                <w:rPr>
                  <w:rFonts w:hint="eastAsia"/>
                </w:rPr>
                <w:t>MHz</w:t>
              </w:r>
              <w:r>
                <w:t xml:space="preserve"> </w:t>
              </w:r>
            </w:ins>
            <w:ins w:id="877" w:author="LG(Hanul Lee)" w:date="2020-02-26T20:17:00Z">
              <w:r w:rsidR="00983DFF">
                <w:t>is</w:t>
              </w:r>
            </w:ins>
            <w:ins w:id="878" w:author="LG(Hanul Lee)" w:date="2020-02-26T17:43:00Z">
              <w:r>
                <w:t xml:space="preserve"> interpreted as UE p</w:t>
              </w:r>
            </w:ins>
            <w:ins w:id="879" w:author="LG(Hanul Lee)" w:date="2020-02-26T17:44:00Z">
              <w:r>
                <w:t>r</w:t>
              </w:r>
            </w:ins>
            <w:ins w:id="880" w:author="LG(Hanul Lee)" w:date="2020-02-26T17:43:00Z">
              <w:r>
                <w:t>efers NR SCG release in EN-DC</w:t>
              </w:r>
            </w:ins>
            <w:ins w:id="881" w:author="LG(Hanul Lee)" w:date="2020-02-26T20:18:00Z">
              <w:r w:rsidR="00983DFF">
                <w:t xml:space="preserve"> (NR-DC)</w:t>
              </w:r>
            </w:ins>
            <w:ins w:id="882" w:author="LG(Hanul Lee)" w:date="2020-02-26T17:43:00Z">
              <w:r>
                <w:t xml:space="preserve"> case, </w:t>
              </w:r>
            </w:ins>
            <w:ins w:id="883" w:author="LG(Hanul Lee)" w:date="2020-02-26T17:46:00Z">
              <w:r>
                <w:t xml:space="preserve">we think </w:t>
              </w:r>
            </w:ins>
            <w:ins w:id="884" w:author="LG(Hanul Lee)" w:date="2020-02-26T17:44:00Z">
              <w:r>
                <w:t xml:space="preserve">there is impact </w:t>
              </w:r>
            </w:ins>
            <w:ins w:id="885" w:author="LG(Hanul Lee)" w:date="2020-02-26T17:45:00Z">
              <w:r>
                <w:t xml:space="preserve">on RAN3. </w:t>
              </w:r>
            </w:ins>
            <w:ins w:id="886" w:author="LG(Hanul Lee)" w:date="2020-02-26T17:46:00Z">
              <w:r>
                <w:t xml:space="preserve">However, </w:t>
              </w:r>
            </w:ins>
            <w:ins w:id="887" w:author="LG(Hanul Lee)" w:date="2020-02-26T17:48:00Z">
              <w:r>
                <w:t xml:space="preserve">since this is not explicit request, the final </w:t>
              </w:r>
            </w:ins>
            <w:ins w:id="888" w:author="LG(Hanul Lee)" w:date="2020-02-26T17:46:00Z">
              <w:r>
                <w:t xml:space="preserve">decision </w:t>
              </w:r>
            </w:ins>
            <w:ins w:id="889" w:author="LG(Hanul Lee)" w:date="2020-02-26T17:48:00Z">
              <w:r>
                <w:t xml:space="preserve">how </w:t>
              </w:r>
            </w:ins>
            <w:ins w:id="890" w:author="LG(Hanul Lee)" w:date="2020-02-26T17:47:00Z">
              <w:r>
                <w:t xml:space="preserve">to interpret </w:t>
              </w:r>
            </w:ins>
            <w:ins w:id="891" w:author="LG(Hanul Lee)" w:date="2020-02-26T17:48:00Z">
              <w:r>
                <w:t>0MHz</w:t>
              </w:r>
            </w:ins>
            <w:ins w:id="892" w:author="LG(Hanul Lee)" w:date="2020-02-26T17:47:00Z">
              <w:r>
                <w:t xml:space="preserve"> is up to the network</w:t>
              </w:r>
            </w:ins>
            <w:ins w:id="893" w:author="LG(Hanul Lee)" w:date="2020-02-26T17:48:00Z">
              <w:r>
                <w:t xml:space="preserve"> implementation</w:t>
              </w:r>
            </w:ins>
            <w:ins w:id="894" w:author="LG(Hanul Lee)" w:date="2020-02-26T17:47:00Z">
              <w:r>
                <w:t>. Thus, we think no spec change is needed.</w:t>
              </w:r>
            </w:ins>
          </w:p>
        </w:tc>
      </w:tr>
      <w:tr w:rsidR="009361B0" w14:paraId="3CA76AD5" w14:textId="77777777" w:rsidTr="00623E18">
        <w:trPr>
          <w:trHeight w:val="385"/>
        </w:trPr>
        <w:tc>
          <w:tcPr>
            <w:tcW w:w="1530" w:type="dxa"/>
          </w:tcPr>
          <w:p w14:paraId="49D84004" w14:textId="740B44F0" w:rsidR="009361B0" w:rsidRPr="001C6643" w:rsidRDefault="00576733" w:rsidP="009361B0">
            <w:pPr>
              <w:spacing w:after="120"/>
              <w:rPr>
                <w:rFonts w:eastAsia="Malgun Gothic"/>
                <w:lang w:eastAsia="ko-KR"/>
              </w:rPr>
            </w:pPr>
            <w:ins w:id="895"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896"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623E18">
        <w:trPr>
          <w:trHeight w:val="39"/>
        </w:trPr>
        <w:tc>
          <w:tcPr>
            <w:tcW w:w="1530" w:type="dxa"/>
          </w:tcPr>
          <w:p w14:paraId="7DBA3947" w14:textId="1F045787" w:rsidR="009361B0" w:rsidRDefault="00A65225" w:rsidP="009361B0">
            <w:pPr>
              <w:spacing w:after="120"/>
            </w:pPr>
            <w:ins w:id="897" w:author="Linhai He" w:date="2020-02-26T07:29:00Z">
              <w:r>
                <w:t>Qualcomm</w:t>
              </w:r>
            </w:ins>
          </w:p>
        </w:tc>
        <w:tc>
          <w:tcPr>
            <w:tcW w:w="1464" w:type="dxa"/>
          </w:tcPr>
          <w:p w14:paraId="6C345911" w14:textId="36E18051" w:rsidR="009361B0" w:rsidRDefault="00A65225" w:rsidP="009361B0">
            <w:pPr>
              <w:spacing w:after="120"/>
              <w:jc w:val="center"/>
            </w:pPr>
            <w:ins w:id="898" w:author="Linhai He" w:date="2020-02-26T07:29:00Z">
              <w:r>
                <w:t>Option 1</w:t>
              </w:r>
            </w:ins>
          </w:p>
        </w:tc>
        <w:tc>
          <w:tcPr>
            <w:tcW w:w="4816" w:type="dxa"/>
          </w:tcPr>
          <w:p w14:paraId="2F49E02E" w14:textId="48F0DDAD" w:rsidR="009361B0" w:rsidRDefault="001C6643" w:rsidP="009361B0">
            <w:pPr>
              <w:spacing w:after="120"/>
            </w:pPr>
            <w:ins w:id="899" w:author="Linhai He" w:date="2020-02-26T07:29:00Z">
              <w:r>
                <w:t xml:space="preserve">As </w:t>
              </w:r>
            </w:ins>
            <w:ins w:id="900" w:author="Linhai He" w:date="2020-02-26T07:30:00Z">
              <w:r w:rsidR="00596DFE">
                <w:t xml:space="preserve">in our comment to Q5, we think zero aggregated bandwidth can be used to indicate SCG release request. </w:t>
              </w:r>
            </w:ins>
            <w:ins w:id="901" w:author="Linhai He" w:date="2020-02-26T07:31:00Z">
              <w:r w:rsidR="00864783">
                <w:t xml:space="preserve">This </w:t>
              </w:r>
              <w:r w:rsidR="00B759D0">
                <w:t>special use needs to be captured in the procedural part of UE assistance in the spec.</w:t>
              </w:r>
            </w:ins>
          </w:p>
        </w:tc>
      </w:tr>
      <w:tr w:rsidR="00C06700" w14:paraId="547A9C3E" w14:textId="77777777" w:rsidTr="00623E18">
        <w:trPr>
          <w:trHeight w:val="39"/>
          <w:ins w:id="902" w:author="Sethuraman Gurumoorthy" w:date="2020-02-26T10:50:00Z"/>
        </w:trPr>
        <w:tc>
          <w:tcPr>
            <w:tcW w:w="1530" w:type="dxa"/>
          </w:tcPr>
          <w:p w14:paraId="7BD951CE" w14:textId="6FE63541" w:rsidR="00C06700" w:rsidRDefault="00C06700" w:rsidP="00C06700">
            <w:pPr>
              <w:spacing w:after="120"/>
              <w:rPr>
                <w:ins w:id="903" w:author="Sethuraman Gurumoorthy" w:date="2020-02-26T10:50:00Z"/>
              </w:rPr>
            </w:pPr>
            <w:ins w:id="904" w:author="Sethuraman Gurumoorthy" w:date="2020-02-26T10:50:00Z">
              <w:r>
                <w:t>Apple</w:t>
              </w:r>
            </w:ins>
          </w:p>
        </w:tc>
        <w:tc>
          <w:tcPr>
            <w:tcW w:w="1464" w:type="dxa"/>
          </w:tcPr>
          <w:p w14:paraId="5B243D33" w14:textId="6D9601F6" w:rsidR="00C06700" w:rsidRDefault="00C06700" w:rsidP="00C06700">
            <w:pPr>
              <w:spacing w:after="120"/>
              <w:jc w:val="center"/>
              <w:rPr>
                <w:ins w:id="905" w:author="Sethuraman Gurumoorthy" w:date="2020-02-26T10:50:00Z"/>
              </w:rPr>
            </w:pPr>
            <w:ins w:id="906" w:author="Sethuraman Gurumoorthy" w:date="2020-02-26T10:50:00Z">
              <w:r>
                <w:t>Option 1</w:t>
              </w:r>
            </w:ins>
          </w:p>
        </w:tc>
        <w:tc>
          <w:tcPr>
            <w:tcW w:w="4816" w:type="dxa"/>
          </w:tcPr>
          <w:p w14:paraId="184CC6FD" w14:textId="2ED6243E" w:rsidR="00C06700" w:rsidRDefault="00C06700" w:rsidP="00C06700">
            <w:pPr>
              <w:spacing w:after="120"/>
              <w:rPr>
                <w:ins w:id="907" w:author="Sethuraman Gurumoorthy" w:date="2020-02-26T10:50:00Z"/>
              </w:rPr>
            </w:pPr>
            <w:ins w:id="908" w:author="Sethuraman Gurumoorthy" w:date="2020-02-26T10:50:00Z">
              <w:r>
                <w:t>This is extending the logic used for Question 5 to EN-DC use case.</w:t>
              </w:r>
            </w:ins>
          </w:p>
        </w:tc>
      </w:tr>
      <w:tr w:rsidR="00807794" w14:paraId="35B38C76" w14:textId="77777777" w:rsidTr="00623E18">
        <w:trPr>
          <w:trHeight w:val="39"/>
          <w:ins w:id="909" w:author="OPPO" w:date="2020-02-27T10:31:00Z"/>
        </w:trPr>
        <w:tc>
          <w:tcPr>
            <w:tcW w:w="1530" w:type="dxa"/>
          </w:tcPr>
          <w:p w14:paraId="20BA0C67" w14:textId="6018AE60" w:rsidR="00807794" w:rsidRDefault="00807794" w:rsidP="00C06700">
            <w:pPr>
              <w:spacing w:after="120"/>
              <w:rPr>
                <w:ins w:id="910" w:author="OPPO" w:date="2020-02-27T10:31:00Z"/>
              </w:rPr>
            </w:pPr>
            <w:ins w:id="911" w:author="OPPO" w:date="2020-02-27T10:31:00Z">
              <w:r>
                <w:t>OPPO</w:t>
              </w:r>
            </w:ins>
          </w:p>
        </w:tc>
        <w:tc>
          <w:tcPr>
            <w:tcW w:w="1464" w:type="dxa"/>
          </w:tcPr>
          <w:p w14:paraId="1C7A83D7" w14:textId="30D63A0D" w:rsidR="00807794" w:rsidRDefault="00807794" w:rsidP="00C06700">
            <w:pPr>
              <w:spacing w:after="120"/>
              <w:jc w:val="center"/>
              <w:rPr>
                <w:ins w:id="912" w:author="OPPO" w:date="2020-02-27T10:31:00Z"/>
              </w:rPr>
            </w:pPr>
            <w:ins w:id="913" w:author="OPPO" w:date="2020-02-27T10:31:00Z">
              <w:r>
                <w:rPr>
                  <w:rFonts w:hint="eastAsia"/>
                </w:rPr>
                <w:t>O</w:t>
              </w:r>
              <w:r>
                <w:t>ption2</w:t>
              </w:r>
            </w:ins>
          </w:p>
        </w:tc>
        <w:tc>
          <w:tcPr>
            <w:tcW w:w="4816" w:type="dxa"/>
          </w:tcPr>
          <w:p w14:paraId="2320A054" w14:textId="77777777" w:rsidR="00807794" w:rsidRDefault="00807794" w:rsidP="00C06700">
            <w:pPr>
              <w:spacing w:after="120"/>
              <w:rPr>
                <w:ins w:id="914" w:author="OPPO" w:date="2020-02-27T10:31:00Z"/>
              </w:rPr>
            </w:pPr>
          </w:p>
        </w:tc>
      </w:tr>
      <w:tr w:rsidR="00660FCF" w14:paraId="6B51CB99" w14:textId="77777777" w:rsidTr="00623E18">
        <w:trPr>
          <w:trHeight w:val="39"/>
          <w:ins w:id="915" w:author="vivo-Chenli-108-2" w:date="2020-02-27T12:05:00Z"/>
        </w:trPr>
        <w:tc>
          <w:tcPr>
            <w:tcW w:w="1530" w:type="dxa"/>
          </w:tcPr>
          <w:p w14:paraId="134BE646" w14:textId="77777777" w:rsidR="00660FCF" w:rsidRDefault="00660FCF" w:rsidP="00954EC0">
            <w:pPr>
              <w:spacing w:after="120"/>
              <w:rPr>
                <w:ins w:id="916" w:author="vivo-Chenli-108-2" w:date="2020-02-27T12:05:00Z"/>
              </w:rPr>
            </w:pPr>
            <w:ins w:id="917" w:author="vivo-Chenli-108-2" w:date="2020-02-27T12:05:00Z">
              <w:r>
                <w:t>vivo</w:t>
              </w:r>
            </w:ins>
          </w:p>
        </w:tc>
        <w:tc>
          <w:tcPr>
            <w:tcW w:w="1464" w:type="dxa"/>
          </w:tcPr>
          <w:p w14:paraId="61CDCD97" w14:textId="77777777" w:rsidR="00660FCF" w:rsidRDefault="00660FCF" w:rsidP="00954EC0">
            <w:pPr>
              <w:spacing w:after="120"/>
              <w:jc w:val="center"/>
              <w:rPr>
                <w:ins w:id="918" w:author="vivo-Chenli-108-2" w:date="2020-02-27T12:05:00Z"/>
              </w:rPr>
            </w:pPr>
            <w:ins w:id="919" w:author="vivo-Chenli-108-2" w:date="2020-02-27T12:05:00Z">
              <w:r>
                <w:t>Option 2</w:t>
              </w:r>
            </w:ins>
          </w:p>
        </w:tc>
        <w:tc>
          <w:tcPr>
            <w:tcW w:w="4816" w:type="dxa"/>
          </w:tcPr>
          <w:p w14:paraId="2F55029B" w14:textId="77777777" w:rsidR="00660FCF" w:rsidRDefault="00660FCF" w:rsidP="00954EC0">
            <w:pPr>
              <w:spacing w:after="120"/>
              <w:rPr>
                <w:ins w:id="920" w:author="vivo-Chenli-108-2" w:date="2020-02-27T12:05:00Z"/>
              </w:rPr>
            </w:pPr>
            <w:ins w:id="921" w:author="vivo-Chenli-108-2" w:date="2020-02-27T12:05:00Z">
              <w:r>
                <w:t xml:space="preserve">We think 0MHz means the SCG release request. The left thing is up to network to handle it. </w:t>
              </w:r>
            </w:ins>
          </w:p>
        </w:tc>
      </w:tr>
      <w:tr w:rsidR="00E62E28" w14:paraId="37FC7D07" w14:textId="77777777" w:rsidTr="00623E18">
        <w:trPr>
          <w:trHeight w:val="39"/>
          <w:ins w:id="922" w:author="Intel" w:date="2020-02-26T21:28:00Z"/>
        </w:trPr>
        <w:tc>
          <w:tcPr>
            <w:tcW w:w="1530" w:type="dxa"/>
          </w:tcPr>
          <w:p w14:paraId="09CF9138" w14:textId="26A10191" w:rsidR="00E62E28" w:rsidRDefault="00E62E28" w:rsidP="00954EC0">
            <w:pPr>
              <w:spacing w:after="120"/>
              <w:rPr>
                <w:ins w:id="923" w:author="Intel" w:date="2020-02-26T21:28:00Z"/>
              </w:rPr>
            </w:pPr>
            <w:ins w:id="924" w:author="Intel" w:date="2020-02-26T21:28:00Z">
              <w:r>
                <w:t>Intel</w:t>
              </w:r>
            </w:ins>
          </w:p>
        </w:tc>
        <w:tc>
          <w:tcPr>
            <w:tcW w:w="1464" w:type="dxa"/>
          </w:tcPr>
          <w:p w14:paraId="7B02BBD3" w14:textId="189F113A" w:rsidR="00E62E28" w:rsidRDefault="00E62E28" w:rsidP="00954EC0">
            <w:pPr>
              <w:spacing w:after="120"/>
              <w:jc w:val="center"/>
              <w:rPr>
                <w:ins w:id="925" w:author="Intel" w:date="2020-02-26T21:28:00Z"/>
              </w:rPr>
            </w:pPr>
            <w:ins w:id="926" w:author="Intel" w:date="2020-02-26T21:28:00Z">
              <w:r>
                <w:t>Option 2</w:t>
              </w:r>
            </w:ins>
          </w:p>
        </w:tc>
        <w:tc>
          <w:tcPr>
            <w:tcW w:w="4816" w:type="dxa"/>
          </w:tcPr>
          <w:p w14:paraId="32EC8D7B" w14:textId="77777777" w:rsidR="00E62E28" w:rsidRDefault="00E62E28" w:rsidP="00954EC0">
            <w:pPr>
              <w:spacing w:after="120"/>
              <w:rPr>
                <w:ins w:id="927" w:author="Intel" w:date="2020-02-26T21:28:00Z"/>
              </w:rPr>
            </w:pPr>
          </w:p>
        </w:tc>
      </w:tr>
      <w:tr w:rsidR="00433F02" w14:paraId="41B6A0C1" w14:textId="77777777" w:rsidTr="00623E18">
        <w:trPr>
          <w:trHeight w:val="39"/>
          <w:ins w:id="928" w:author="Ericsson" w:date="2020-02-27T07:48:00Z"/>
        </w:trPr>
        <w:tc>
          <w:tcPr>
            <w:tcW w:w="1530" w:type="dxa"/>
          </w:tcPr>
          <w:p w14:paraId="7E56C1A3" w14:textId="40EC47CB" w:rsidR="00433F02" w:rsidRDefault="00DF689D" w:rsidP="00954EC0">
            <w:pPr>
              <w:spacing w:after="120"/>
              <w:rPr>
                <w:ins w:id="929" w:author="Ericsson" w:date="2020-02-27T07:48:00Z"/>
              </w:rPr>
            </w:pPr>
            <w:ins w:id="930" w:author="Ericsson" w:date="2020-02-27T07:49:00Z">
              <w:r>
                <w:lastRenderedPageBreak/>
                <w:t>Ericsson</w:t>
              </w:r>
            </w:ins>
          </w:p>
        </w:tc>
        <w:tc>
          <w:tcPr>
            <w:tcW w:w="1464" w:type="dxa"/>
          </w:tcPr>
          <w:p w14:paraId="614F859F" w14:textId="2A25E011" w:rsidR="00433F02" w:rsidRDefault="00DF689D" w:rsidP="00954EC0">
            <w:pPr>
              <w:spacing w:after="120"/>
              <w:jc w:val="center"/>
              <w:rPr>
                <w:ins w:id="931" w:author="Ericsson" w:date="2020-02-27T07:48:00Z"/>
              </w:rPr>
            </w:pPr>
            <w:ins w:id="932" w:author="Ericsson" w:date="2020-02-27T07:49:00Z">
              <w:r>
                <w:t>Option 2</w:t>
              </w:r>
            </w:ins>
          </w:p>
        </w:tc>
        <w:tc>
          <w:tcPr>
            <w:tcW w:w="4816" w:type="dxa"/>
          </w:tcPr>
          <w:p w14:paraId="42C604E5" w14:textId="7B453678" w:rsidR="00433F02" w:rsidRDefault="00DF689D" w:rsidP="00954EC0">
            <w:pPr>
              <w:spacing w:after="120"/>
              <w:rPr>
                <w:ins w:id="933" w:author="Ericsson" w:date="2020-02-27T07:48:00Z"/>
              </w:rPr>
            </w:pPr>
            <w:ins w:id="934" w:author="Ericsson" w:date="2020-02-27T07:49:00Z">
              <w:r>
                <w:t xml:space="preserve">We should </w:t>
              </w:r>
              <w:r w:rsidR="00AF4042">
                <w:t xml:space="preserve">refer to this as “release request”, i.e. this is UE assistance as usual. </w:t>
              </w:r>
            </w:ins>
          </w:p>
        </w:tc>
      </w:tr>
      <w:tr w:rsidR="001316A8" w14:paraId="1A026873" w14:textId="77777777" w:rsidTr="00623E18">
        <w:trPr>
          <w:trHeight w:val="39"/>
          <w:ins w:id="935" w:author="CATT" w:date="2020-03-02T09:45:00Z"/>
        </w:trPr>
        <w:tc>
          <w:tcPr>
            <w:tcW w:w="1530" w:type="dxa"/>
          </w:tcPr>
          <w:p w14:paraId="6ADFFAC2" w14:textId="3DC72905" w:rsidR="001316A8" w:rsidRDefault="001316A8" w:rsidP="00954EC0">
            <w:pPr>
              <w:spacing w:after="120"/>
              <w:rPr>
                <w:ins w:id="936" w:author="CATT" w:date="2020-03-02T09:45:00Z"/>
              </w:rPr>
            </w:pPr>
            <w:ins w:id="937" w:author="CATT" w:date="2020-03-02T09:45:00Z">
              <w:r>
                <w:rPr>
                  <w:rFonts w:hint="eastAsia"/>
                </w:rPr>
                <w:t>C</w:t>
              </w:r>
              <w:r>
                <w:t>ATT</w:t>
              </w:r>
            </w:ins>
          </w:p>
        </w:tc>
        <w:tc>
          <w:tcPr>
            <w:tcW w:w="1464" w:type="dxa"/>
          </w:tcPr>
          <w:p w14:paraId="2DA3D0C0" w14:textId="1C7D6B8D" w:rsidR="001316A8" w:rsidRDefault="001316A8" w:rsidP="00954EC0">
            <w:pPr>
              <w:spacing w:after="120"/>
              <w:jc w:val="center"/>
              <w:rPr>
                <w:ins w:id="938" w:author="CATT" w:date="2020-03-02T09:45:00Z"/>
              </w:rPr>
            </w:pPr>
            <w:ins w:id="939" w:author="CATT" w:date="2020-03-02T09:45:00Z">
              <w:r>
                <w:rPr>
                  <w:rFonts w:hint="eastAsia"/>
                </w:rPr>
                <w:t>O</w:t>
              </w:r>
              <w:r>
                <w:t>ption 2</w:t>
              </w:r>
            </w:ins>
          </w:p>
        </w:tc>
        <w:tc>
          <w:tcPr>
            <w:tcW w:w="4816" w:type="dxa"/>
          </w:tcPr>
          <w:p w14:paraId="008C1B5D" w14:textId="1293C5AF" w:rsidR="001316A8" w:rsidRDefault="001316A8" w:rsidP="00954EC0">
            <w:pPr>
              <w:spacing w:after="120"/>
              <w:rPr>
                <w:ins w:id="940" w:author="CATT" w:date="2020-03-02T09:45:00Z"/>
              </w:rPr>
            </w:pPr>
            <w:ins w:id="941" w:author="CATT" w:date="2020-03-02T09:45:00Z">
              <w:r>
                <w:rPr>
                  <w:rFonts w:hint="eastAsia"/>
                </w:rPr>
                <w:t>W</w:t>
              </w:r>
              <w:r>
                <w:t>e don’t need to specify explicitly. It’s up to network implementation.</w:t>
              </w:r>
            </w:ins>
          </w:p>
        </w:tc>
      </w:tr>
      <w:tr w:rsidR="001316A8" w14:paraId="438B5F27" w14:textId="77777777" w:rsidTr="00623E18">
        <w:trPr>
          <w:trHeight w:val="39"/>
          <w:ins w:id="942" w:author="m" w:date="2020-02-27T18:19:00Z"/>
        </w:trPr>
        <w:tc>
          <w:tcPr>
            <w:tcW w:w="1530" w:type="dxa"/>
          </w:tcPr>
          <w:p w14:paraId="7F60D2E2" w14:textId="0171FA84" w:rsidR="001316A8" w:rsidRDefault="001316A8" w:rsidP="00954EC0">
            <w:pPr>
              <w:spacing w:after="120"/>
              <w:rPr>
                <w:ins w:id="943" w:author="m" w:date="2020-02-27T18:19:00Z"/>
              </w:rPr>
            </w:pPr>
            <w:ins w:id="944" w:author="m" w:date="2020-02-27T18:19:00Z">
              <w:r>
                <w:rPr>
                  <w:rFonts w:hint="eastAsia"/>
                </w:rPr>
                <w:t>X</w:t>
              </w:r>
              <w:r>
                <w:t>iaomi</w:t>
              </w:r>
            </w:ins>
          </w:p>
        </w:tc>
        <w:tc>
          <w:tcPr>
            <w:tcW w:w="1464" w:type="dxa"/>
          </w:tcPr>
          <w:p w14:paraId="408721EF" w14:textId="7B8E0E2B" w:rsidR="001316A8" w:rsidRDefault="001316A8" w:rsidP="00954EC0">
            <w:pPr>
              <w:spacing w:after="120"/>
              <w:jc w:val="center"/>
              <w:rPr>
                <w:ins w:id="945" w:author="m" w:date="2020-02-27T18:19:00Z"/>
              </w:rPr>
            </w:pPr>
            <w:ins w:id="946" w:author="m" w:date="2020-02-27T18:19:00Z">
              <w:r>
                <w:rPr>
                  <w:rFonts w:hint="eastAsia"/>
                </w:rPr>
                <w:t>O</w:t>
              </w:r>
              <w:r>
                <w:t>ption2</w:t>
              </w:r>
            </w:ins>
          </w:p>
        </w:tc>
        <w:tc>
          <w:tcPr>
            <w:tcW w:w="4816" w:type="dxa"/>
          </w:tcPr>
          <w:p w14:paraId="1B2DB527" w14:textId="77777777" w:rsidR="001316A8" w:rsidRDefault="001316A8" w:rsidP="00954EC0">
            <w:pPr>
              <w:spacing w:after="120"/>
              <w:rPr>
                <w:ins w:id="947" w:author="m" w:date="2020-02-27T18:19:00Z"/>
              </w:rPr>
            </w:pPr>
          </w:p>
        </w:tc>
      </w:tr>
      <w:tr w:rsidR="001316A8" w14:paraId="52658190" w14:textId="77777777" w:rsidTr="00623E18">
        <w:trPr>
          <w:trHeight w:val="39"/>
          <w:ins w:id="948" w:author="R2-109e" w:date="2020-02-27T11:52:00Z"/>
        </w:trPr>
        <w:tc>
          <w:tcPr>
            <w:tcW w:w="1530" w:type="dxa"/>
          </w:tcPr>
          <w:p w14:paraId="50A2AFA5" w14:textId="77777777" w:rsidR="001316A8" w:rsidRDefault="001316A8" w:rsidP="00062872">
            <w:pPr>
              <w:spacing w:after="120"/>
              <w:rPr>
                <w:ins w:id="949" w:author="R2-109e" w:date="2020-02-27T11:52:00Z"/>
              </w:rPr>
            </w:pPr>
            <w:ins w:id="950" w:author="R2-109e" w:date="2020-02-27T11:52:00Z">
              <w:r>
                <w:t>MediaTek</w:t>
              </w:r>
            </w:ins>
          </w:p>
        </w:tc>
        <w:tc>
          <w:tcPr>
            <w:tcW w:w="1464" w:type="dxa"/>
          </w:tcPr>
          <w:p w14:paraId="0C392848" w14:textId="77777777" w:rsidR="001316A8" w:rsidRDefault="001316A8" w:rsidP="00062872">
            <w:pPr>
              <w:spacing w:after="120"/>
              <w:jc w:val="center"/>
              <w:rPr>
                <w:ins w:id="951" w:author="R2-109e" w:date="2020-02-27T11:52:00Z"/>
              </w:rPr>
            </w:pPr>
            <w:ins w:id="952" w:author="R2-109e" w:date="2020-02-27T11:52:00Z">
              <w:r>
                <w:t>Option 2</w:t>
              </w:r>
            </w:ins>
          </w:p>
        </w:tc>
        <w:tc>
          <w:tcPr>
            <w:tcW w:w="4816" w:type="dxa"/>
          </w:tcPr>
          <w:p w14:paraId="07CB15BF" w14:textId="77777777" w:rsidR="001316A8" w:rsidRDefault="001316A8" w:rsidP="00062872">
            <w:pPr>
              <w:spacing w:after="120"/>
              <w:rPr>
                <w:ins w:id="953" w:author="R2-109e" w:date="2020-02-27T11:52:00Z"/>
              </w:rPr>
            </w:pPr>
            <w:ins w:id="954" w:author="R2-109e" w:date="2020-02-27T11:52:00Z">
              <w:r>
                <w:t xml:space="preserve">This preference can be provided per frequency range, and for UL and DL separately. </w:t>
              </w:r>
            </w:ins>
          </w:p>
          <w:p w14:paraId="150DEDB9" w14:textId="77777777" w:rsidR="001316A8" w:rsidRDefault="001316A8" w:rsidP="00062872">
            <w:pPr>
              <w:spacing w:after="120"/>
              <w:rPr>
                <w:ins w:id="955" w:author="R2-109e" w:date="2020-02-27T11:52:00Z"/>
              </w:rPr>
            </w:pPr>
            <w:ins w:id="956" w:author="R2-109e" w:date="2020-02-27T11:52:00Z">
              <w:r>
                <w:t>The NW can take this preference into account and a smart NW implementation should be able to make the correct inference (e.g. SCG release, FR2 release etc.)</w:t>
              </w:r>
            </w:ins>
          </w:p>
        </w:tc>
      </w:tr>
      <w:tr w:rsidR="001316A8" w14:paraId="46D19659" w14:textId="77777777" w:rsidTr="00623E18">
        <w:trPr>
          <w:trHeight w:val="39"/>
          <w:ins w:id="957" w:author="R2-109e" w:date="2020-02-27T11:52:00Z"/>
        </w:trPr>
        <w:tc>
          <w:tcPr>
            <w:tcW w:w="1530" w:type="dxa"/>
          </w:tcPr>
          <w:p w14:paraId="1B28435D" w14:textId="3A322347" w:rsidR="001316A8" w:rsidRDefault="001316A8" w:rsidP="00062872">
            <w:pPr>
              <w:spacing w:after="120"/>
              <w:rPr>
                <w:ins w:id="958" w:author="R2-109e" w:date="2020-02-27T11:52:00Z"/>
              </w:rPr>
            </w:pPr>
            <w:ins w:id="959" w:author="Linhai He" w:date="2020-02-27T20:24:00Z">
              <w:r>
                <w:t>ZTE</w:t>
              </w:r>
            </w:ins>
          </w:p>
        </w:tc>
        <w:tc>
          <w:tcPr>
            <w:tcW w:w="1464" w:type="dxa"/>
          </w:tcPr>
          <w:p w14:paraId="72ACF649" w14:textId="5336C637" w:rsidR="001316A8" w:rsidRDefault="001316A8" w:rsidP="00062872">
            <w:pPr>
              <w:spacing w:after="120"/>
              <w:jc w:val="center"/>
              <w:rPr>
                <w:ins w:id="960" w:author="R2-109e" w:date="2020-02-27T11:52:00Z"/>
              </w:rPr>
            </w:pPr>
            <w:ins w:id="961" w:author="Linhai He" w:date="2020-02-27T20:24:00Z">
              <w:r>
                <w:t>Option 2</w:t>
              </w:r>
            </w:ins>
          </w:p>
        </w:tc>
        <w:tc>
          <w:tcPr>
            <w:tcW w:w="4816" w:type="dxa"/>
          </w:tcPr>
          <w:p w14:paraId="707154DD" w14:textId="77777777" w:rsidR="001316A8" w:rsidRDefault="001316A8" w:rsidP="00062872">
            <w:pPr>
              <w:spacing w:after="120"/>
              <w:rPr>
                <w:ins w:id="962" w:author="R2-109e" w:date="2020-02-27T11:52:00Z"/>
              </w:rPr>
            </w:pPr>
          </w:p>
        </w:tc>
      </w:tr>
    </w:tbl>
    <w:p w14:paraId="493356CE" w14:textId="08A287F0" w:rsidR="00F7764D" w:rsidRDefault="00F7764D" w:rsidP="00F7764D">
      <w:pPr>
        <w:rPr>
          <w:lang w:val="en-GB" w:eastAsia="ja-JP"/>
        </w:rPr>
      </w:pPr>
    </w:p>
    <w:p w14:paraId="5E45B058" w14:textId="0FDD42EF" w:rsidR="00D832AA" w:rsidRPr="003238B7" w:rsidRDefault="00D832AA" w:rsidP="00D81892">
      <w:pPr>
        <w:spacing w:after="120"/>
        <w:rPr>
          <w:b/>
          <w:bCs/>
          <w:color w:val="0070C0"/>
          <w:lang w:val="en-GB" w:eastAsia="ja-JP"/>
        </w:rPr>
      </w:pPr>
      <w:r w:rsidRPr="003238B7">
        <w:rPr>
          <w:b/>
          <w:bCs/>
          <w:color w:val="0070C0"/>
          <w:lang w:val="en-GB" w:eastAsia="ja-JP"/>
        </w:rPr>
        <w:t>Summary:</w:t>
      </w:r>
    </w:p>
    <w:p w14:paraId="729BAD50" w14:textId="2F87C6C3" w:rsidR="00784FFF" w:rsidRPr="003238B7" w:rsidRDefault="001316A8" w:rsidP="00D832AA">
      <w:pPr>
        <w:pStyle w:val="ListParagraph"/>
        <w:numPr>
          <w:ilvl w:val="0"/>
          <w:numId w:val="12"/>
        </w:numPr>
        <w:rPr>
          <w:color w:val="0070C0"/>
          <w:lang w:val="en-GB" w:eastAsia="ja-JP"/>
        </w:rPr>
      </w:pPr>
      <w:ins w:id="963" w:author="CATT" w:date="2020-03-02T09:46:00Z">
        <w:r>
          <w:rPr>
            <w:color w:val="0070C0"/>
            <w:lang w:val="en-GB" w:eastAsia="ja-JP"/>
          </w:rPr>
          <w:t>10</w:t>
        </w:r>
      </w:ins>
      <w:del w:id="964" w:author="CATT" w:date="2020-03-02T09:46:00Z">
        <w:r w:rsidR="00523334" w:rsidRPr="003238B7" w:rsidDel="001316A8">
          <w:rPr>
            <w:color w:val="0070C0"/>
            <w:lang w:val="en-GB" w:eastAsia="ja-JP"/>
          </w:rPr>
          <w:delText>9</w:delText>
        </w:r>
      </w:del>
      <w:r w:rsidR="00523334" w:rsidRPr="003238B7">
        <w:rPr>
          <w:color w:val="0070C0"/>
          <w:lang w:val="en-GB" w:eastAsia="ja-JP"/>
        </w:rPr>
        <w:t xml:space="preserve"> out 1</w:t>
      </w:r>
      <w:ins w:id="965" w:author="CATT" w:date="2020-03-02T09:46:00Z">
        <w:r>
          <w:rPr>
            <w:color w:val="0070C0"/>
            <w:lang w:val="en-GB" w:eastAsia="ja-JP"/>
          </w:rPr>
          <w:t>3</w:t>
        </w:r>
      </w:ins>
      <w:del w:id="966" w:author="CATT" w:date="2020-03-02T09:46:00Z">
        <w:r w:rsidR="00523334" w:rsidRPr="003238B7" w:rsidDel="001316A8">
          <w:rPr>
            <w:color w:val="0070C0"/>
            <w:lang w:val="en-GB" w:eastAsia="ja-JP"/>
          </w:rPr>
          <w:delText>2</w:delText>
        </w:r>
      </w:del>
      <w:r w:rsidR="00523334" w:rsidRPr="003238B7">
        <w:rPr>
          <w:color w:val="0070C0"/>
          <w:lang w:val="en-GB" w:eastAsia="ja-JP"/>
        </w:rPr>
        <w:t xml:space="preserve"> companies prefer </w:t>
      </w:r>
      <w:r w:rsidR="00ED560B" w:rsidRPr="003238B7">
        <w:rPr>
          <w:color w:val="0070C0"/>
          <w:lang w:val="en-GB" w:eastAsia="ja-JP"/>
        </w:rPr>
        <w:t xml:space="preserve">Option 2. But among those </w:t>
      </w:r>
      <w:ins w:id="967" w:author="CATT" w:date="2020-03-02T09:46:00Z">
        <w:r>
          <w:rPr>
            <w:color w:val="0070C0"/>
            <w:lang w:val="en-GB" w:eastAsia="ja-JP"/>
          </w:rPr>
          <w:t>10</w:t>
        </w:r>
      </w:ins>
      <w:del w:id="968" w:author="CATT" w:date="2020-03-02T09:46:00Z">
        <w:r w:rsidR="00ED560B" w:rsidRPr="003238B7" w:rsidDel="001316A8">
          <w:rPr>
            <w:color w:val="0070C0"/>
            <w:lang w:val="en-GB" w:eastAsia="ja-JP"/>
          </w:rPr>
          <w:delText>9</w:delText>
        </w:r>
      </w:del>
      <w:r w:rsidR="00ED560B" w:rsidRPr="003238B7">
        <w:rPr>
          <w:color w:val="0070C0"/>
          <w:lang w:val="en-GB" w:eastAsia="ja-JP"/>
        </w:rPr>
        <w:t xml:space="preserve"> companies, 4 companies also indicate that this special value can be ref</w:t>
      </w:r>
      <w:r w:rsidR="00DF44E1" w:rsidRPr="003238B7">
        <w:rPr>
          <w:color w:val="0070C0"/>
          <w:lang w:val="en-GB" w:eastAsia="ja-JP"/>
        </w:rPr>
        <w:t xml:space="preserve">erred to SCG release request. </w:t>
      </w:r>
    </w:p>
    <w:p w14:paraId="365D7C21" w14:textId="46FC2601" w:rsidR="00D832AA" w:rsidRPr="003238B7" w:rsidRDefault="00197FC6" w:rsidP="00D832AA">
      <w:pPr>
        <w:pStyle w:val="ListParagraph"/>
        <w:numPr>
          <w:ilvl w:val="0"/>
          <w:numId w:val="12"/>
        </w:numPr>
        <w:rPr>
          <w:color w:val="0070C0"/>
          <w:lang w:val="en-GB" w:eastAsia="ja-JP"/>
        </w:rPr>
      </w:pPr>
      <w:r w:rsidRPr="003238B7">
        <w:rPr>
          <w:color w:val="0070C0"/>
          <w:lang w:val="en-GB" w:eastAsia="ja-JP"/>
        </w:rPr>
        <w:t xml:space="preserve">Given that </w:t>
      </w:r>
      <w:r w:rsidR="00784FFF" w:rsidRPr="003238B7">
        <w:rPr>
          <w:color w:val="0070C0"/>
          <w:lang w:val="en-GB" w:eastAsia="ja-JP"/>
        </w:rPr>
        <w:t>in Q5, a clear majority (</w:t>
      </w:r>
      <w:del w:id="969" w:author="CATT" w:date="2020-03-02T09:47:00Z">
        <w:r w:rsidR="00784FFF" w:rsidRPr="003238B7" w:rsidDel="001316A8">
          <w:rPr>
            <w:color w:val="0070C0"/>
            <w:lang w:val="en-GB" w:eastAsia="ja-JP"/>
          </w:rPr>
          <w:delText xml:space="preserve">8 </w:delText>
        </w:r>
      </w:del>
      <w:ins w:id="970" w:author="CATT" w:date="2020-03-02T09:47:00Z">
        <w:r w:rsidR="001316A8">
          <w:rPr>
            <w:color w:val="0070C0"/>
            <w:lang w:val="en-GB" w:eastAsia="ja-JP"/>
          </w:rPr>
          <w:t>9</w:t>
        </w:r>
        <w:r w:rsidR="001316A8" w:rsidRPr="003238B7">
          <w:rPr>
            <w:color w:val="0070C0"/>
            <w:lang w:val="en-GB" w:eastAsia="ja-JP"/>
          </w:rPr>
          <w:t xml:space="preserve"> </w:t>
        </w:r>
      </w:ins>
      <w:r w:rsidR="00784FFF" w:rsidRPr="003238B7">
        <w:rPr>
          <w:color w:val="0070C0"/>
          <w:lang w:val="en-GB" w:eastAsia="ja-JP"/>
        </w:rPr>
        <w:t>vs 4) prefer</w:t>
      </w:r>
      <w:r w:rsidR="00B8034E" w:rsidRPr="003238B7">
        <w:rPr>
          <w:color w:val="0070C0"/>
          <w:lang w:val="en-GB" w:eastAsia="ja-JP"/>
        </w:rPr>
        <w:t xml:space="preserve"> to use this as an implicit indication for SCG release</w:t>
      </w:r>
      <w:r w:rsidR="00E44C78" w:rsidRPr="003238B7">
        <w:rPr>
          <w:color w:val="0070C0"/>
          <w:lang w:val="en-GB" w:eastAsia="ja-JP"/>
        </w:rPr>
        <w:t xml:space="preserve">, the rapporteur thinks that a </w:t>
      </w:r>
      <w:r w:rsidR="003238B7" w:rsidRPr="003238B7">
        <w:rPr>
          <w:color w:val="0070C0"/>
          <w:lang w:val="en-GB" w:eastAsia="ja-JP"/>
        </w:rPr>
        <w:t>separate</w:t>
      </w:r>
      <w:r w:rsidR="00E44C78" w:rsidRPr="003238B7">
        <w:rPr>
          <w:color w:val="0070C0"/>
          <w:lang w:val="en-GB" w:eastAsia="ja-JP"/>
        </w:rPr>
        <w:t xml:space="preserve"> proposal</w:t>
      </w:r>
      <w:r w:rsidR="003238B7" w:rsidRPr="003238B7">
        <w:rPr>
          <w:color w:val="0070C0"/>
          <w:lang w:val="en-GB" w:eastAsia="ja-JP"/>
        </w:rPr>
        <w:t xml:space="preserve"> is </w:t>
      </w:r>
      <w:r w:rsidR="00D81892">
        <w:rPr>
          <w:color w:val="0070C0"/>
          <w:lang w:val="en-GB" w:eastAsia="ja-JP"/>
        </w:rPr>
        <w:t xml:space="preserve">not </w:t>
      </w:r>
      <w:r w:rsidR="003238B7" w:rsidRPr="003238B7">
        <w:rPr>
          <w:color w:val="0070C0"/>
          <w:lang w:val="en-GB" w:eastAsia="ja-JP"/>
        </w:rPr>
        <w:t>needed.</w:t>
      </w:r>
      <w:r w:rsidR="00E44C78" w:rsidRPr="003238B7">
        <w:rPr>
          <w:color w:val="0070C0"/>
          <w:lang w:val="en-GB" w:eastAsia="ja-JP"/>
        </w:rPr>
        <w:t xml:space="preserve"> </w:t>
      </w:r>
    </w:p>
    <w:p w14:paraId="14C4DCAE" w14:textId="424CF5D4" w:rsidR="00BA242F" w:rsidRDefault="00096031" w:rsidP="003238B7">
      <w:pPr>
        <w:pStyle w:val="Heading2"/>
        <w:spacing w:before="240"/>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TableGrid"/>
        <w:tblW w:w="0" w:type="auto"/>
        <w:tblInd w:w="535" w:type="dxa"/>
        <w:tblLook w:val="04A0" w:firstRow="1" w:lastRow="0" w:firstColumn="1" w:lastColumn="0" w:noHBand="0" w:noVBand="1"/>
      </w:tblPr>
      <w:tblGrid>
        <w:gridCol w:w="1530"/>
        <w:gridCol w:w="1464"/>
        <w:gridCol w:w="4816"/>
      </w:tblGrid>
      <w:tr w:rsidR="003F4CA1" w14:paraId="7A3E7CE5" w14:textId="77777777" w:rsidTr="00623E18">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623E18">
        <w:trPr>
          <w:trHeight w:val="377"/>
        </w:trPr>
        <w:tc>
          <w:tcPr>
            <w:tcW w:w="1530" w:type="dxa"/>
            <w:tcBorders>
              <w:top w:val="single" w:sz="8" w:space="0" w:color="auto"/>
            </w:tcBorders>
          </w:tcPr>
          <w:p w14:paraId="4A4A4438" w14:textId="54BC7C7A" w:rsidR="003F4CA1" w:rsidRDefault="00865AB9" w:rsidP="000D2C39">
            <w:pPr>
              <w:spacing w:after="120"/>
            </w:pPr>
            <w:ins w:id="971"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972"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973"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623E18">
        <w:trPr>
          <w:trHeight w:val="385"/>
        </w:trPr>
        <w:tc>
          <w:tcPr>
            <w:tcW w:w="1530" w:type="dxa"/>
          </w:tcPr>
          <w:p w14:paraId="59EFD573" w14:textId="0051CE84" w:rsidR="002E12A5" w:rsidRDefault="002E12A5" w:rsidP="002E12A5">
            <w:pPr>
              <w:spacing w:after="120"/>
            </w:pPr>
            <w:ins w:id="974" w:author="LG(Hanul Lee)" w:date="2020-02-26T17:49:00Z">
              <w:r>
                <w:t>LG</w:t>
              </w:r>
            </w:ins>
          </w:p>
        </w:tc>
        <w:tc>
          <w:tcPr>
            <w:tcW w:w="1464" w:type="dxa"/>
          </w:tcPr>
          <w:p w14:paraId="60DC7E2F" w14:textId="40385B13" w:rsidR="002E12A5" w:rsidRDefault="00D95AAE" w:rsidP="002E12A5">
            <w:pPr>
              <w:spacing w:after="120"/>
              <w:jc w:val="center"/>
            </w:pPr>
            <w:ins w:id="975" w:author="LG(Hanul Lee)" w:date="2020-02-26T18:32:00Z">
              <w:r>
                <w:t>Yes</w:t>
              </w:r>
            </w:ins>
          </w:p>
        </w:tc>
        <w:tc>
          <w:tcPr>
            <w:tcW w:w="4816" w:type="dxa"/>
          </w:tcPr>
          <w:p w14:paraId="05E1B003" w14:textId="1801C7C0" w:rsidR="002E12A5" w:rsidRDefault="00D95AAE" w:rsidP="00D95AAE">
            <w:pPr>
              <w:spacing w:after="120"/>
            </w:pPr>
            <w:ins w:id="976" w:author="LG(Hanul Lee)" w:date="2020-02-26T18:32:00Z">
              <w:r w:rsidRPr="00D95AAE">
                <w:t>From flexibility point of view, it would be good to report any value within UE capability.</w:t>
              </w:r>
            </w:ins>
          </w:p>
        </w:tc>
      </w:tr>
      <w:tr w:rsidR="002E12A5" w14:paraId="5900CD59" w14:textId="77777777" w:rsidTr="00623E18">
        <w:trPr>
          <w:trHeight w:val="385"/>
        </w:trPr>
        <w:tc>
          <w:tcPr>
            <w:tcW w:w="1530" w:type="dxa"/>
          </w:tcPr>
          <w:p w14:paraId="707CA12A" w14:textId="34B4A1C9" w:rsidR="002E12A5" w:rsidRPr="00E74B64" w:rsidRDefault="00576733" w:rsidP="002E12A5">
            <w:pPr>
              <w:spacing w:after="120"/>
              <w:rPr>
                <w:rFonts w:eastAsia="Malgun Gothic"/>
                <w:lang w:eastAsia="ko-KR"/>
              </w:rPr>
            </w:pPr>
            <w:ins w:id="977"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978"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979" w:author="김상범/5G/6G표준Lab(SR)/Staff Engineer/삼성전자" w:date="2020-02-26T23:39:00Z">
              <w:r>
                <w:rPr>
                  <w:rFonts w:eastAsia="Malgun Gothic"/>
                  <w:lang w:eastAsia="ko-KR"/>
                </w:rPr>
                <w:t>It seems beneficial. We see a valid scenario, e.g. w</w:t>
              </w:r>
            </w:ins>
            <w:ins w:id="980"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981"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623E18">
        <w:trPr>
          <w:trHeight w:val="39"/>
        </w:trPr>
        <w:tc>
          <w:tcPr>
            <w:tcW w:w="1530" w:type="dxa"/>
          </w:tcPr>
          <w:p w14:paraId="0ED2C379" w14:textId="1F6C9DDD" w:rsidR="002E12A5" w:rsidRDefault="00B759D0" w:rsidP="002E12A5">
            <w:pPr>
              <w:spacing w:after="120"/>
            </w:pPr>
            <w:ins w:id="982" w:author="Linhai He" w:date="2020-02-26T07:31:00Z">
              <w:r>
                <w:t>Qualcomm</w:t>
              </w:r>
            </w:ins>
          </w:p>
        </w:tc>
        <w:tc>
          <w:tcPr>
            <w:tcW w:w="1464" w:type="dxa"/>
          </w:tcPr>
          <w:p w14:paraId="46A1C143" w14:textId="0D821BEF" w:rsidR="002E12A5" w:rsidRDefault="00B759D0" w:rsidP="002E12A5">
            <w:pPr>
              <w:spacing w:after="120"/>
              <w:jc w:val="center"/>
            </w:pPr>
            <w:ins w:id="983" w:author="Linhai He" w:date="2020-02-26T07:31:00Z">
              <w:r>
                <w:t>Yes</w:t>
              </w:r>
            </w:ins>
          </w:p>
        </w:tc>
        <w:tc>
          <w:tcPr>
            <w:tcW w:w="4816" w:type="dxa"/>
          </w:tcPr>
          <w:p w14:paraId="46800C0B" w14:textId="434D982C" w:rsidR="002E12A5" w:rsidRDefault="00D4678C" w:rsidP="002E12A5">
            <w:pPr>
              <w:spacing w:after="120"/>
            </w:pPr>
            <w:ins w:id="984" w:author="Linhai He" w:date="2020-02-26T07:37:00Z">
              <w:r>
                <w:t xml:space="preserve">The scenario given by Samsung above is </w:t>
              </w:r>
            </w:ins>
            <w:ins w:id="985" w:author="Linhai He" w:date="2020-02-26T08:06:00Z">
              <w:r w:rsidR="00805391">
                <w:t>a good</w:t>
              </w:r>
            </w:ins>
            <w:ins w:id="986" w:author="Linhai He" w:date="2020-02-26T07:37:00Z">
              <w:r>
                <w:t xml:space="preserve"> example why asking more </w:t>
              </w:r>
              <w:r w:rsidR="0068558B">
                <w:t xml:space="preserve">bandwidth can also be </w:t>
              </w:r>
              <w:r w:rsidR="0068558B">
                <w:lastRenderedPageBreak/>
                <w:t>for powe</w:t>
              </w:r>
            </w:ins>
            <w:ins w:id="987" w:author="Linhai He" w:date="2020-02-26T07:38:00Z">
              <w:r w:rsidR="0068558B">
                <w:t xml:space="preserve">r saving. </w:t>
              </w:r>
              <w:r w:rsidR="00EC4DC3">
                <w:t xml:space="preserve">Another example is that when there is a large data burst, it is more power efficiency to </w:t>
              </w:r>
            </w:ins>
            <w:ins w:id="988" w:author="Linhai He" w:date="2020-02-26T07:39:00Z">
              <w:r w:rsidR="002D7654">
                <w:t>schedule</w:t>
              </w:r>
            </w:ins>
            <w:ins w:id="989" w:author="Linhai He" w:date="2020-02-26T07:38:00Z">
              <w:r w:rsidR="00EC4DC3">
                <w:t xml:space="preserve"> it asap </w:t>
              </w:r>
            </w:ins>
            <w:ins w:id="990" w:author="Linhai He" w:date="2020-02-26T07:39:00Z">
              <w:r w:rsidR="00EC4DC3">
                <w:t xml:space="preserve">instead of relying on network to measure the load </w:t>
              </w:r>
              <w:r w:rsidR="002D7654">
                <w:t xml:space="preserve">(which can take time) and then react to it. </w:t>
              </w:r>
            </w:ins>
          </w:p>
        </w:tc>
      </w:tr>
      <w:tr w:rsidR="00863292" w14:paraId="3B36C319" w14:textId="77777777" w:rsidTr="00623E18">
        <w:trPr>
          <w:trHeight w:val="39"/>
          <w:ins w:id="991" w:author="Sethuraman Gurumoorthy" w:date="2020-02-26T10:50:00Z"/>
        </w:trPr>
        <w:tc>
          <w:tcPr>
            <w:tcW w:w="1530" w:type="dxa"/>
          </w:tcPr>
          <w:p w14:paraId="6FE6BAB9" w14:textId="0C680F50" w:rsidR="00863292" w:rsidRDefault="00863292" w:rsidP="00863292">
            <w:pPr>
              <w:spacing w:after="120"/>
              <w:rPr>
                <w:ins w:id="992" w:author="Sethuraman Gurumoorthy" w:date="2020-02-26T10:50:00Z"/>
              </w:rPr>
            </w:pPr>
            <w:ins w:id="993" w:author="Sethuraman Gurumoorthy" w:date="2020-02-26T10:50:00Z">
              <w:r>
                <w:lastRenderedPageBreak/>
                <w:t>Apple</w:t>
              </w:r>
            </w:ins>
          </w:p>
        </w:tc>
        <w:tc>
          <w:tcPr>
            <w:tcW w:w="1464" w:type="dxa"/>
          </w:tcPr>
          <w:p w14:paraId="019650F5" w14:textId="0F202304" w:rsidR="00863292" w:rsidRDefault="00863292" w:rsidP="00863292">
            <w:pPr>
              <w:spacing w:after="120"/>
              <w:jc w:val="center"/>
              <w:rPr>
                <w:ins w:id="994" w:author="Sethuraman Gurumoorthy" w:date="2020-02-26T10:50:00Z"/>
              </w:rPr>
            </w:pPr>
            <w:ins w:id="995" w:author="Sethuraman Gurumoorthy" w:date="2020-02-26T10:50:00Z">
              <w:r>
                <w:t>Yes</w:t>
              </w:r>
            </w:ins>
          </w:p>
        </w:tc>
        <w:tc>
          <w:tcPr>
            <w:tcW w:w="4816" w:type="dxa"/>
          </w:tcPr>
          <w:p w14:paraId="7EAC8351" w14:textId="5EEC17B5" w:rsidR="00863292" w:rsidRDefault="00863292" w:rsidP="00863292">
            <w:pPr>
              <w:spacing w:after="120"/>
              <w:rPr>
                <w:ins w:id="996" w:author="Sethuraman Gurumoorthy" w:date="2020-02-26T10:50:00Z"/>
              </w:rPr>
            </w:pPr>
            <w:ins w:id="997" w:author="Sethuraman Gurumoorthy" w:date="2020-02-26T10:50:00Z">
              <w:r>
                <w:t xml:space="preserve">Any value for max aggregated BW, number of carriers and MIMO layers but </w:t>
              </w:r>
              <w:proofErr w:type="spellStart"/>
              <w:r>
                <w:t>upto</w:t>
              </w:r>
              <w:proofErr w:type="spellEnd"/>
              <w:r>
                <w:t xml:space="preserve"> the UE capability should be allowed.</w:t>
              </w:r>
            </w:ins>
          </w:p>
        </w:tc>
      </w:tr>
      <w:tr w:rsidR="00807794" w14:paraId="607244D3" w14:textId="77777777" w:rsidTr="00623E18">
        <w:trPr>
          <w:trHeight w:val="39"/>
          <w:ins w:id="998" w:author="OPPO" w:date="2020-02-27T10:31:00Z"/>
        </w:trPr>
        <w:tc>
          <w:tcPr>
            <w:tcW w:w="1530" w:type="dxa"/>
          </w:tcPr>
          <w:p w14:paraId="4CAE5113" w14:textId="5D965E60" w:rsidR="00807794" w:rsidRDefault="00807794" w:rsidP="00863292">
            <w:pPr>
              <w:spacing w:after="120"/>
              <w:rPr>
                <w:ins w:id="999" w:author="OPPO" w:date="2020-02-27T10:31:00Z"/>
              </w:rPr>
            </w:pPr>
            <w:ins w:id="1000" w:author="OPPO" w:date="2020-02-27T10:31:00Z">
              <w:r>
                <w:rPr>
                  <w:rFonts w:hint="eastAsia"/>
                </w:rPr>
                <w:t>O</w:t>
              </w:r>
              <w:r>
                <w:t>PPO</w:t>
              </w:r>
            </w:ins>
          </w:p>
        </w:tc>
        <w:tc>
          <w:tcPr>
            <w:tcW w:w="1464" w:type="dxa"/>
          </w:tcPr>
          <w:p w14:paraId="56692D9A" w14:textId="0DAF10FC" w:rsidR="00807794" w:rsidRDefault="00807794" w:rsidP="00863292">
            <w:pPr>
              <w:spacing w:after="120"/>
              <w:jc w:val="center"/>
              <w:rPr>
                <w:ins w:id="1001" w:author="OPPO" w:date="2020-02-27T10:31:00Z"/>
              </w:rPr>
            </w:pPr>
            <w:ins w:id="1002" w:author="OPPO" w:date="2020-02-27T10:31:00Z">
              <w:r>
                <w:t>Yes</w:t>
              </w:r>
            </w:ins>
          </w:p>
        </w:tc>
        <w:tc>
          <w:tcPr>
            <w:tcW w:w="4816" w:type="dxa"/>
          </w:tcPr>
          <w:p w14:paraId="1C0755C6" w14:textId="40C844C8" w:rsidR="00807794" w:rsidRDefault="00764A20" w:rsidP="00764A20">
            <w:pPr>
              <w:spacing w:after="120"/>
              <w:rPr>
                <w:ins w:id="1003" w:author="OPPO" w:date="2020-02-27T10:31:00Z"/>
              </w:rPr>
            </w:pPr>
            <w:ins w:id="1004" w:author="OPPO" w:date="2020-02-27T10:32:00Z">
              <w:r>
                <w:t>UE should be allowed to report any value for max aggregated BW, number of carriers and MIMO layers within its capability</w:t>
              </w:r>
            </w:ins>
            <w:ins w:id="1005" w:author="OPPO" w:date="2020-02-27T10:33:00Z">
              <w:r>
                <w:t>. I</w:t>
              </w:r>
            </w:ins>
            <w:ins w:id="1006" w:author="OPPO" w:date="2020-02-27T10:32:00Z">
              <w:r>
                <w:t xml:space="preserve">f </w:t>
              </w:r>
            </w:ins>
            <w:ins w:id="1007" w:author="OPPO" w:date="2020-02-27T10:33:00Z">
              <w:r>
                <w:t>with a</w:t>
              </w:r>
            </w:ins>
            <w:ins w:id="1008" w:author="OPPO" w:date="2020-02-27T10:32:00Z">
              <w:r>
                <w:t xml:space="preserve"> la</w:t>
              </w:r>
            </w:ins>
            <w:ins w:id="1009" w:author="OPPO" w:date="2020-02-27T10:33:00Z">
              <w:r>
                <w:t xml:space="preserve">rger value the traffic transmission time could be saved, it </w:t>
              </w:r>
            </w:ins>
            <w:ins w:id="1010" w:author="OPPO" w:date="2020-02-27T10:34:00Z">
              <w:r>
                <w:t>may also bring power saving gain.</w:t>
              </w:r>
            </w:ins>
          </w:p>
        </w:tc>
      </w:tr>
      <w:tr w:rsidR="00466958" w14:paraId="3A10D853" w14:textId="77777777" w:rsidTr="00623E18">
        <w:trPr>
          <w:trHeight w:val="39"/>
          <w:ins w:id="1011" w:author="vivo-Chenli-108-2" w:date="2020-02-27T12:05:00Z"/>
        </w:trPr>
        <w:tc>
          <w:tcPr>
            <w:tcW w:w="1530" w:type="dxa"/>
          </w:tcPr>
          <w:p w14:paraId="279B400C" w14:textId="2293E1EC" w:rsidR="00466958" w:rsidRDefault="00C845FA" w:rsidP="00954EC0">
            <w:pPr>
              <w:spacing w:after="120"/>
              <w:rPr>
                <w:ins w:id="1012" w:author="vivo-Chenli-108-2" w:date="2020-02-27T12:05:00Z"/>
              </w:rPr>
            </w:pPr>
            <w:ins w:id="1013" w:author="vivo-Chenli-108-2" w:date="2020-02-27T12:05:00Z">
              <w:r>
                <w:t>V</w:t>
              </w:r>
              <w:r w:rsidR="00466958">
                <w:t>ivo</w:t>
              </w:r>
            </w:ins>
          </w:p>
        </w:tc>
        <w:tc>
          <w:tcPr>
            <w:tcW w:w="1464" w:type="dxa"/>
          </w:tcPr>
          <w:p w14:paraId="09F4E48E" w14:textId="77777777" w:rsidR="00466958" w:rsidRDefault="00466958" w:rsidP="00954EC0">
            <w:pPr>
              <w:spacing w:after="120"/>
              <w:jc w:val="center"/>
              <w:rPr>
                <w:ins w:id="1014" w:author="vivo-Chenli-108-2" w:date="2020-02-27T12:05:00Z"/>
              </w:rPr>
            </w:pPr>
            <w:ins w:id="1015" w:author="vivo-Chenli-108-2" w:date="2020-02-27T12:05:00Z">
              <w:r>
                <w:t>Yes</w:t>
              </w:r>
            </w:ins>
          </w:p>
        </w:tc>
        <w:tc>
          <w:tcPr>
            <w:tcW w:w="4816" w:type="dxa"/>
          </w:tcPr>
          <w:p w14:paraId="12F0C70C" w14:textId="77777777" w:rsidR="00466958" w:rsidRDefault="00466958" w:rsidP="00954EC0">
            <w:pPr>
              <w:spacing w:after="120"/>
              <w:rPr>
                <w:ins w:id="1016" w:author="vivo-Chenli-108-2" w:date="2020-02-27T12:05:00Z"/>
              </w:rPr>
            </w:pPr>
            <w:ins w:id="1017" w:author="vivo-Chenli-108-2" w:date="2020-02-27T12:05:00Z">
              <w:r>
                <w:t xml:space="preserve">There is no restriction to restrict the UE reporting range. We should keep the flexibility for the UE to </w:t>
              </w:r>
              <w:r w:rsidRPr="00FE41F8">
                <w:t>request any value of maximum aggregated bandwidth, number of carriers and MIMO layers up to UE capability</w:t>
              </w:r>
              <w:r>
                <w:t>.</w:t>
              </w:r>
            </w:ins>
          </w:p>
        </w:tc>
      </w:tr>
      <w:tr w:rsidR="00E62E28" w14:paraId="3DD819B1" w14:textId="77777777" w:rsidTr="00623E18">
        <w:trPr>
          <w:trHeight w:val="39"/>
          <w:ins w:id="1018" w:author="Intel" w:date="2020-02-26T21:29:00Z"/>
        </w:trPr>
        <w:tc>
          <w:tcPr>
            <w:tcW w:w="1530" w:type="dxa"/>
          </w:tcPr>
          <w:p w14:paraId="7E6846D1" w14:textId="5C437468" w:rsidR="00E62E28" w:rsidRDefault="00E62E28" w:rsidP="00954EC0">
            <w:pPr>
              <w:spacing w:after="120"/>
              <w:rPr>
                <w:ins w:id="1019" w:author="Intel" w:date="2020-02-26T21:29:00Z"/>
              </w:rPr>
            </w:pPr>
            <w:ins w:id="1020" w:author="Intel" w:date="2020-02-26T21:29:00Z">
              <w:r>
                <w:t>Intel</w:t>
              </w:r>
            </w:ins>
          </w:p>
        </w:tc>
        <w:tc>
          <w:tcPr>
            <w:tcW w:w="1464" w:type="dxa"/>
          </w:tcPr>
          <w:p w14:paraId="0171AF93" w14:textId="6E344E51" w:rsidR="00E62E28" w:rsidRDefault="00E62E28" w:rsidP="00954EC0">
            <w:pPr>
              <w:spacing w:after="120"/>
              <w:jc w:val="center"/>
              <w:rPr>
                <w:ins w:id="1021" w:author="Intel" w:date="2020-02-26T21:29:00Z"/>
              </w:rPr>
            </w:pPr>
            <w:ins w:id="1022" w:author="Intel" w:date="2020-02-26T21:29:00Z">
              <w:r>
                <w:t>Yes</w:t>
              </w:r>
            </w:ins>
          </w:p>
        </w:tc>
        <w:tc>
          <w:tcPr>
            <w:tcW w:w="4816" w:type="dxa"/>
          </w:tcPr>
          <w:p w14:paraId="01694065" w14:textId="77777777" w:rsidR="00E62E28" w:rsidRDefault="00E62E28" w:rsidP="00954EC0">
            <w:pPr>
              <w:spacing w:after="120"/>
              <w:rPr>
                <w:ins w:id="1023" w:author="Intel" w:date="2020-02-26T21:29:00Z"/>
              </w:rPr>
            </w:pPr>
          </w:p>
        </w:tc>
      </w:tr>
      <w:tr w:rsidR="00AF4042" w14:paraId="2A6A6666" w14:textId="77777777" w:rsidTr="00623E18">
        <w:trPr>
          <w:trHeight w:val="39"/>
          <w:ins w:id="1024" w:author="Ericsson" w:date="2020-02-27T07:50:00Z"/>
        </w:trPr>
        <w:tc>
          <w:tcPr>
            <w:tcW w:w="1530" w:type="dxa"/>
          </w:tcPr>
          <w:p w14:paraId="2C0BF9B1" w14:textId="5C7821DD" w:rsidR="00AF4042" w:rsidRDefault="00AF4042" w:rsidP="00954EC0">
            <w:pPr>
              <w:spacing w:after="120"/>
              <w:rPr>
                <w:ins w:id="1025" w:author="Ericsson" w:date="2020-02-27T07:50:00Z"/>
              </w:rPr>
            </w:pPr>
            <w:ins w:id="1026" w:author="Ericsson" w:date="2020-02-27T07:50:00Z">
              <w:r>
                <w:t>Ericsson</w:t>
              </w:r>
            </w:ins>
          </w:p>
        </w:tc>
        <w:tc>
          <w:tcPr>
            <w:tcW w:w="1464" w:type="dxa"/>
          </w:tcPr>
          <w:p w14:paraId="6276C8A0" w14:textId="3A8538CB" w:rsidR="00AF4042" w:rsidRDefault="00AF4042" w:rsidP="00954EC0">
            <w:pPr>
              <w:spacing w:after="120"/>
              <w:jc w:val="center"/>
              <w:rPr>
                <w:ins w:id="1027" w:author="Ericsson" w:date="2020-02-27T07:50:00Z"/>
              </w:rPr>
            </w:pPr>
            <w:ins w:id="1028" w:author="Ericsson" w:date="2020-02-27T07:50:00Z">
              <w:r>
                <w:t>No</w:t>
              </w:r>
            </w:ins>
          </w:p>
        </w:tc>
        <w:tc>
          <w:tcPr>
            <w:tcW w:w="4816" w:type="dxa"/>
          </w:tcPr>
          <w:p w14:paraId="426E3654" w14:textId="7729C421" w:rsidR="00AF4042" w:rsidRDefault="00C816E8" w:rsidP="00954EC0">
            <w:pPr>
              <w:spacing w:after="120"/>
              <w:rPr>
                <w:ins w:id="1029" w:author="Ericsson" w:date="2020-02-27T07:52:00Z"/>
              </w:rPr>
            </w:pPr>
            <w:ins w:id="1030" w:author="Ericsson" w:date="2020-02-27T07:51:00Z">
              <w:r>
                <w:t xml:space="preserve">First of all there is no reason for the UE to signal a preference for additional BW, i.e. based on BSR </w:t>
              </w:r>
              <w:del w:id="1031" w:author="m" w:date="2020-02-27T18:19:00Z">
                <w:r w:rsidDel="00C845FA">
                  <w:delText>signalling</w:delText>
                </w:r>
              </w:del>
            </w:ins>
            <w:ins w:id="1032" w:author="m" w:date="2020-02-27T18:19:00Z">
              <w:r w:rsidR="00C845FA">
                <w:pgNum/>
              </w:r>
              <w:proofErr w:type="spellStart"/>
              <w:r w:rsidR="00C845FA">
                <w:t>ignaling</w:t>
              </w:r>
            </w:ins>
            <w:proofErr w:type="spellEnd"/>
            <w:ins w:id="1033" w:author="Ericsson" w:date="2020-02-27T07:51:00Z">
              <w:r>
                <w:t xml:space="preserve"> and DL buffer status the UE will receive additional BW when needed (and available based on NW scheduling)</w:t>
              </w:r>
            </w:ins>
            <w:ins w:id="1034" w:author="Ericsson" w:date="2020-02-27T07:52:00Z">
              <w:r>
                <w:t xml:space="preserve">. </w:t>
              </w:r>
            </w:ins>
          </w:p>
          <w:p w14:paraId="01FB8D5A" w14:textId="5A34BCAB" w:rsidR="00C816E8" w:rsidRDefault="00B8141D" w:rsidP="00954EC0">
            <w:pPr>
              <w:spacing w:after="120"/>
              <w:rPr>
                <w:ins w:id="1035" w:author="Ericsson" w:date="2020-02-27T07:50:00Z"/>
              </w:rPr>
            </w:pPr>
            <w:ins w:id="1036" w:author="Ericsson" w:date="2020-02-27T07:52:00Z">
              <w:r>
                <w:t xml:space="preserve">We are doubtful how well the UE can </w:t>
              </w:r>
              <w:r w:rsidRPr="00B8141D">
                <w:rPr>
                  <w:b/>
                  <w:bCs/>
                </w:rPr>
                <w:t>predict</w:t>
              </w:r>
              <w:r>
                <w:t xml:space="preserve"> the future BW requirements, </w:t>
              </w:r>
            </w:ins>
            <w:ins w:id="1037" w:author="Ericsson" w:date="2020-02-27T07:53:00Z">
              <w:r w:rsidR="00900E7F">
                <w:t xml:space="preserve">because this is what this new </w:t>
              </w:r>
              <w:del w:id="1038" w:author="m" w:date="2020-02-27T18:19:00Z">
                <w:r w:rsidR="00900E7F" w:rsidDel="00C845FA">
                  <w:delText>signalling</w:delText>
                </w:r>
              </w:del>
            </w:ins>
            <w:ins w:id="1039" w:author="m" w:date="2020-02-27T18:19:00Z">
              <w:r w:rsidR="00C845FA">
                <w:pgNum/>
              </w:r>
              <w:proofErr w:type="spellStart"/>
              <w:r w:rsidR="00C845FA">
                <w:t>ignaling</w:t>
              </w:r>
            </w:ins>
            <w:proofErr w:type="spellEnd"/>
            <w:ins w:id="1040" w:author="Ericsson" w:date="2020-02-27T07:53:00Z">
              <w:r w:rsidR="00900E7F">
                <w:t xml:space="preserve"> would be about, i.e. the UE already signals current UL buffer status, i.e. this </w:t>
              </w:r>
              <w:del w:id="1041" w:author="m" w:date="2020-02-27T18:19:00Z">
                <w:r w:rsidR="00900E7F" w:rsidDel="00C845FA">
                  <w:delText>signalling</w:delText>
                </w:r>
              </w:del>
            </w:ins>
            <w:ins w:id="1042" w:author="m" w:date="2020-02-27T18:19:00Z">
              <w:r w:rsidR="00C845FA">
                <w:pgNum/>
              </w:r>
              <w:proofErr w:type="spellStart"/>
              <w:r w:rsidR="00C845FA">
                <w:t>ignaling</w:t>
              </w:r>
            </w:ins>
            <w:proofErr w:type="spellEnd"/>
            <w:ins w:id="1043" w:author="Ericsson" w:date="2020-02-27T07:53:00Z">
              <w:r w:rsidR="00900E7F">
                <w:t xml:space="preserve"> must be some future estimate of what </w:t>
              </w:r>
            </w:ins>
            <w:ins w:id="1044" w:author="Ericsson" w:date="2020-02-27T07:54:00Z">
              <w:r w:rsidR="00900E7F">
                <w:t xml:space="preserve">the UE anticipate to require. </w:t>
              </w:r>
              <w:r w:rsidR="003F43F4">
                <w:t xml:space="preserve">Most likely we would not assign NW resources based </w:t>
              </w:r>
            </w:ins>
            <w:ins w:id="1045" w:author="Ericsson" w:date="2020-02-27T07:55:00Z">
              <w:r w:rsidR="003F43F4">
                <w:t xml:space="preserve">this UE prediction, i.e. it is not clear how reliable this is, and </w:t>
              </w:r>
              <w:r w:rsidR="007A6BD9">
                <w:t>we are afraid that NW resources are wasted.</w:t>
              </w:r>
            </w:ins>
          </w:p>
        </w:tc>
      </w:tr>
      <w:tr w:rsidR="00E353EC" w14:paraId="14465AED" w14:textId="77777777" w:rsidTr="00623E18">
        <w:trPr>
          <w:trHeight w:val="39"/>
          <w:ins w:id="1046" w:author="CATT" w:date="2020-03-02T09:48:00Z"/>
        </w:trPr>
        <w:tc>
          <w:tcPr>
            <w:tcW w:w="1530" w:type="dxa"/>
          </w:tcPr>
          <w:p w14:paraId="55641FA9" w14:textId="490B47FA" w:rsidR="00E353EC" w:rsidRDefault="00E353EC" w:rsidP="00954EC0">
            <w:pPr>
              <w:spacing w:after="120"/>
              <w:rPr>
                <w:ins w:id="1047" w:author="CATT" w:date="2020-03-02T09:48:00Z"/>
              </w:rPr>
            </w:pPr>
            <w:ins w:id="1048" w:author="CATT" w:date="2020-03-02T09:48:00Z">
              <w:r>
                <w:rPr>
                  <w:rFonts w:hint="eastAsia"/>
                </w:rPr>
                <w:t>C</w:t>
              </w:r>
              <w:r>
                <w:t>ATT</w:t>
              </w:r>
            </w:ins>
          </w:p>
        </w:tc>
        <w:tc>
          <w:tcPr>
            <w:tcW w:w="1464" w:type="dxa"/>
          </w:tcPr>
          <w:p w14:paraId="7D1F7D58" w14:textId="50D52B18" w:rsidR="00E353EC" w:rsidRDefault="00E353EC" w:rsidP="00954EC0">
            <w:pPr>
              <w:spacing w:after="120"/>
              <w:jc w:val="center"/>
              <w:rPr>
                <w:ins w:id="1049" w:author="CATT" w:date="2020-03-02T09:48:00Z"/>
              </w:rPr>
            </w:pPr>
            <w:ins w:id="1050" w:author="CATT" w:date="2020-03-02T09:48:00Z">
              <w:r>
                <w:rPr>
                  <w:rFonts w:hint="eastAsia"/>
                </w:rPr>
                <w:t>Y</w:t>
              </w:r>
              <w:r>
                <w:t>es</w:t>
              </w:r>
            </w:ins>
          </w:p>
        </w:tc>
        <w:tc>
          <w:tcPr>
            <w:tcW w:w="4816" w:type="dxa"/>
          </w:tcPr>
          <w:p w14:paraId="1CE3196D" w14:textId="77777777" w:rsidR="00E353EC" w:rsidRDefault="00E353EC" w:rsidP="00D35423">
            <w:pPr>
              <w:spacing w:after="120"/>
              <w:rPr>
                <w:ins w:id="1051" w:author="CATT" w:date="2020-03-02T09:48:00Z"/>
              </w:rPr>
            </w:pPr>
            <w:ins w:id="1052" w:author="CATT" w:date="2020-03-02T09:48:00Z">
              <w:r w:rsidRPr="00DC2FCB">
                <w:t xml:space="preserve">Reporting early the desired </w:t>
              </w:r>
              <w:r w:rsidRPr="00DC2FCB">
                <w:rPr>
                  <w:i/>
                </w:rPr>
                <w:t>absolute</w:t>
              </w:r>
              <w:r w:rsidRPr="00DC2FCB">
                <w:t xml:space="preserve"> configuration upon new DRB setup prevents the NW to allocate a maximum configuration first and then the UE to report a </w:t>
              </w:r>
              <w:r w:rsidRPr="00DC2FCB">
                <w:rPr>
                  <w:i/>
                </w:rPr>
                <w:t>reduced</w:t>
              </w:r>
              <w:r w:rsidRPr="00DC2FCB">
                <w:t xml:space="preserve"> configuration afterwards. This allows saving all UE power spent unnecessarily in the meantime in tracking and measuring FR2 SCells (and associated beams) it does not need</w:t>
              </w:r>
              <w:r>
                <w:t>.</w:t>
              </w:r>
            </w:ins>
          </w:p>
          <w:p w14:paraId="3C1888D6" w14:textId="4F533F0B" w:rsidR="00E353EC" w:rsidRDefault="00E353EC" w:rsidP="00954EC0">
            <w:pPr>
              <w:spacing w:after="120"/>
              <w:rPr>
                <w:ins w:id="1053" w:author="CATT" w:date="2020-03-02T09:48:00Z"/>
              </w:rPr>
            </w:pPr>
            <w:ins w:id="1054" w:author="CATT" w:date="2020-03-02T09:48:00Z">
              <w:r>
                <w:t xml:space="preserve">To answer Ericsson point about BSR: </w:t>
              </w:r>
              <w:r w:rsidRPr="00DC2FCB">
                <w:t xml:space="preserve">we think this is an RRC message while BSR is a MAC message. Thus it is not obvious, especially in a CU/DU split that MAC will </w:t>
              </w:r>
              <w:r>
                <w:t xml:space="preserve">timely </w:t>
              </w:r>
              <w:r w:rsidRPr="00DC2FCB">
                <w:t>inform RRC about every received BSR</w:t>
              </w:r>
              <w:r>
                <w:t xml:space="preserve">. In addition, BSR doesn’t tell much about FR1 vs FR2. A UE may want a larger BW than it currently has in FR1 to accommodate the </w:t>
              </w:r>
              <w:r>
                <w:lastRenderedPageBreak/>
                <w:t xml:space="preserve">amount of data for a new DRB rather than having NW allocating it in FR2.  </w:t>
              </w:r>
            </w:ins>
          </w:p>
        </w:tc>
      </w:tr>
      <w:tr w:rsidR="00C845FA" w14:paraId="35B262B1" w14:textId="77777777" w:rsidTr="00623E18">
        <w:trPr>
          <w:trHeight w:val="39"/>
          <w:ins w:id="1055" w:author="m" w:date="2020-02-27T18:19:00Z"/>
        </w:trPr>
        <w:tc>
          <w:tcPr>
            <w:tcW w:w="1530" w:type="dxa"/>
          </w:tcPr>
          <w:p w14:paraId="786F27E9" w14:textId="1133755D" w:rsidR="00C845FA" w:rsidRDefault="00C845FA" w:rsidP="00954EC0">
            <w:pPr>
              <w:spacing w:after="120"/>
              <w:rPr>
                <w:ins w:id="1056" w:author="m" w:date="2020-02-27T18:19:00Z"/>
              </w:rPr>
            </w:pPr>
            <w:ins w:id="1057" w:author="m" w:date="2020-02-27T18:19:00Z">
              <w:r>
                <w:rPr>
                  <w:rFonts w:hint="eastAsia"/>
                </w:rPr>
                <w:lastRenderedPageBreak/>
                <w:t>X</w:t>
              </w:r>
              <w:r>
                <w:t>iaomi</w:t>
              </w:r>
            </w:ins>
          </w:p>
        </w:tc>
        <w:tc>
          <w:tcPr>
            <w:tcW w:w="1464" w:type="dxa"/>
          </w:tcPr>
          <w:p w14:paraId="5B5B1FBC" w14:textId="314DD50E" w:rsidR="00C845FA" w:rsidRDefault="00C845FA" w:rsidP="00954EC0">
            <w:pPr>
              <w:spacing w:after="120"/>
              <w:jc w:val="center"/>
              <w:rPr>
                <w:ins w:id="1058" w:author="m" w:date="2020-02-27T18:19:00Z"/>
              </w:rPr>
            </w:pPr>
            <w:ins w:id="1059" w:author="m" w:date="2020-02-27T18:19:00Z">
              <w:r>
                <w:rPr>
                  <w:rFonts w:hint="eastAsia"/>
                </w:rPr>
                <w:t>No</w:t>
              </w:r>
            </w:ins>
          </w:p>
        </w:tc>
        <w:tc>
          <w:tcPr>
            <w:tcW w:w="4816" w:type="dxa"/>
          </w:tcPr>
          <w:p w14:paraId="51DD6682" w14:textId="6CE3AA0E" w:rsidR="00C845FA" w:rsidRDefault="00C845FA" w:rsidP="00954EC0">
            <w:pPr>
              <w:spacing w:after="120"/>
              <w:rPr>
                <w:ins w:id="1060" w:author="m" w:date="2020-02-27T18:19:00Z"/>
              </w:rPr>
            </w:pPr>
            <w:ins w:id="1061" w:author="m" w:date="2020-02-27T18:21:00Z">
              <w:r>
                <w:rPr>
                  <w:rFonts w:hint="eastAsia"/>
                </w:rPr>
                <w:t>W</w:t>
              </w:r>
              <w:r>
                <w:t xml:space="preserve">e </w:t>
              </w:r>
            </w:ins>
            <w:ins w:id="1062" w:author="m" w:date="2020-02-27T18:22:00Z">
              <w:r>
                <w:t xml:space="preserve">are not sure of the gain.  So we would rather make </w:t>
              </w:r>
            </w:ins>
            <w:ins w:id="1063" w:author="m" w:date="2020-02-27T18:28:00Z">
              <w:r>
                <w:t>it simple</w:t>
              </w:r>
            </w:ins>
            <w:ins w:id="1064" w:author="m" w:date="2020-02-27T18:22:00Z">
              <w:r>
                <w:t>.</w:t>
              </w:r>
            </w:ins>
          </w:p>
        </w:tc>
      </w:tr>
      <w:tr w:rsidR="00623E18" w14:paraId="1C2BE097" w14:textId="77777777" w:rsidTr="00623E18">
        <w:trPr>
          <w:trHeight w:val="39"/>
          <w:ins w:id="1065" w:author="R2-109e" w:date="2020-02-27T11:53:00Z"/>
        </w:trPr>
        <w:tc>
          <w:tcPr>
            <w:tcW w:w="1530" w:type="dxa"/>
          </w:tcPr>
          <w:p w14:paraId="07D718BA" w14:textId="77777777" w:rsidR="00623E18" w:rsidRDefault="00623E18" w:rsidP="00062872">
            <w:pPr>
              <w:spacing w:after="120"/>
              <w:rPr>
                <w:ins w:id="1066" w:author="R2-109e" w:date="2020-02-27T11:53:00Z"/>
              </w:rPr>
            </w:pPr>
            <w:ins w:id="1067" w:author="R2-109e" w:date="2020-02-27T11:53:00Z">
              <w:r>
                <w:t>MediaTek</w:t>
              </w:r>
            </w:ins>
          </w:p>
        </w:tc>
        <w:tc>
          <w:tcPr>
            <w:tcW w:w="1464" w:type="dxa"/>
          </w:tcPr>
          <w:p w14:paraId="61DC444D" w14:textId="77777777" w:rsidR="00623E18" w:rsidRDefault="00623E18" w:rsidP="00062872">
            <w:pPr>
              <w:spacing w:after="120"/>
              <w:jc w:val="center"/>
              <w:rPr>
                <w:ins w:id="1068" w:author="R2-109e" w:date="2020-02-27T11:53:00Z"/>
              </w:rPr>
            </w:pPr>
            <w:ins w:id="1069" w:author="R2-109e" w:date="2020-02-27T11:53:00Z">
              <w:r>
                <w:t>Yes</w:t>
              </w:r>
            </w:ins>
          </w:p>
        </w:tc>
        <w:tc>
          <w:tcPr>
            <w:tcW w:w="4816" w:type="dxa"/>
          </w:tcPr>
          <w:p w14:paraId="5A3528AB" w14:textId="77777777" w:rsidR="00623E18" w:rsidRDefault="00623E18" w:rsidP="00062872">
            <w:pPr>
              <w:spacing w:after="120"/>
              <w:rPr>
                <w:ins w:id="1070" w:author="R2-109e" w:date="2020-02-27T11:53:00Z"/>
              </w:rPr>
            </w:pPr>
            <w:ins w:id="1071" w:author="R2-109e" w:date="2020-02-27T11:53:00Z">
              <w:r>
                <w:t>We have agreed on BW reduction based on the UE’s prediction of future BW requirements. So it’s strange to see arguments that the same prediction of future BW requirements cannot apply to increasing the BW.</w:t>
              </w:r>
            </w:ins>
          </w:p>
          <w:p w14:paraId="44661B23" w14:textId="77777777" w:rsidR="00623E18" w:rsidRDefault="00623E18" w:rsidP="00062872">
            <w:pPr>
              <w:spacing w:after="120"/>
              <w:rPr>
                <w:ins w:id="1072" w:author="R2-109e" w:date="2020-02-27T11:53:00Z"/>
              </w:rPr>
            </w:pPr>
            <w:ins w:id="1073" w:author="R2-109e" w:date="2020-02-27T11:53:00Z">
              <w:r>
                <w:t>As highlighted in the earlier discussion, the most important factor for power savings is for the UE to go to sleep as soon as possible. When there is large amounts of data to be transferred, it is more power efficient to use a large BW to transfer the data in a short period of time. This allow the UE to go to sleep earlier (i.e. entering DRX sleep state earlier).</w:t>
              </w:r>
            </w:ins>
          </w:p>
        </w:tc>
      </w:tr>
      <w:tr w:rsidR="00623E18" w14:paraId="6AA83E4F" w14:textId="77777777" w:rsidTr="00623E18">
        <w:trPr>
          <w:trHeight w:val="39"/>
          <w:ins w:id="1074" w:author="R2-109e" w:date="2020-02-27T11:53:00Z"/>
        </w:trPr>
        <w:tc>
          <w:tcPr>
            <w:tcW w:w="1530" w:type="dxa"/>
          </w:tcPr>
          <w:p w14:paraId="5A53B049" w14:textId="1E8A5D32" w:rsidR="00623E18" w:rsidRDefault="0024682E" w:rsidP="00062872">
            <w:pPr>
              <w:spacing w:after="120"/>
              <w:rPr>
                <w:ins w:id="1075" w:author="R2-109e" w:date="2020-02-27T11:53:00Z"/>
              </w:rPr>
            </w:pPr>
            <w:ins w:id="1076" w:author="Linhai He" w:date="2020-02-27T20:24:00Z">
              <w:r>
                <w:t>ZTE</w:t>
              </w:r>
            </w:ins>
          </w:p>
        </w:tc>
        <w:tc>
          <w:tcPr>
            <w:tcW w:w="1464" w:type="dxa"/>
          </w:tcPr>
          <w:p w14:paraId="579EB989" w14:textId="7806BCA9" w:rsidR="00623E18" w:rsidRDefault="008D3711" w:rsidP="00062872">
            <w:pPr>
              <w:spacing w:after="120"/>
              <w:jc w:val="center"/>
              <w:rPr>
                <w:ins w:id="1077" w:author="R2-109e" w:date="2020-02-27T11:53:00Z"/>
              </w:rPr>
            </w:pPr>
            <w:ins w:id="1078" w:author="Linhai He" w:date="2020-02-27T20:24:00Z">
              <w:r>
                <w:t>No</w:t>
              </w:r>
            </w:ins>
          </w:p>
        </w:tc>
        <w:tc>
          <w:tcPr>
            <w:tcW w:w="4816" w:type="dxa"/>
          </w:tcPr>
          <w:p w14:paraId="7F408E83" w14:textId="77777777" w:rsidR="00623E18" w:rsidRDefault="00623E18" w:rsidP="00062872">
            <w:pPr>
              <w:spacing w:after="120"/>
              <w:rPr>
                <w:ins w:id="1079" w:author="R2-109e" w:date="2020-02-27T11:53:00Z"/>
              </w:rPr>
            </w:pPr>
          </w:p>
        </w:tc>
      </w:tr>
    </w:tbl>
    <w:p w14:paraId="7F98F8FF" w14:textId="2A63AAFE" w:rsidR="00CE611A" w:rsidRDefault="00CE611A" w:rsidP="00FA7157">
      <w:pPr>
        <w:pStyle w:val="Doc-text2"/>
        <w:ind w:left="0" w:firstLine="0"/>
        <w:rPr>
          <w:lang w:val="en-US"/>
        </w:rPr>
      </w:pPr>
    </w:p>
    <w:p w14:paraId="2897676C" w14:textId="77777777" w:rsidR="00D81892" w:rsidRPr="003238B7" w:rsidRDefault="00D81892" w:rsidP="00D81892">
      <w:pPr>
        <w:spacing w:after="120"/>
        <w:rPr>
          <w:b/>
          <w:bCs/>
          <w:color w:val="0070C0"/>
          <w:lang w:val="en-GB" w:eastAsia="ja-JP"/>
        </w:rPr>
      </w:pPr>
      <w:r w:rsidRPr="003238B7">
        <w:rPr>
          <w:b/>
          <w:bCs/>
          <w:color w:val="0070C0"/>
          <w:lang w:val="en-GB" w:eastAsia="ja-JP"/>
        </w:rPr>
        <w:t>Summary:</w:t>
      </w:r>
    </w:p>
    <w:p w14:paraId="53675F78" w14:textId="537E30AF" w:rsidR="00D81892" w:rsidRPr="003238B7" w:rsidRDefault="00E353EC" w:rsidP="00D81892">
      <w:pPr>
        <w:pStyle w:val="ListParagraph"/>
        <w:numPr>
          <w:ilvl w:val="0"/>
          <w:numId w:val="12"/>
        </w:numPr>
        <w:rPr>
          <w:color w:val="0070C0"/>
          <w:lang w:val="en-GB" w:eastAsia="ja-JP"/>
        </w:rPr>
      </w:pPr>
      <w:ins w:id="1080" w:author="CATT" w:date="2020-03-02T09:48:00Z">
        <w:r>
          <w:rPr>
            <w:color w:val="0070C0"/>
            <w:lang w:val="en-GB" w:eastAsia="ja-JP"/>
          </w:rPr>
          <w:t>10</w:t>
        </w:r>
      </w:ins>
      <w:del w:id="1081" w:author="CATT" w:date="2020-03-02T09:48:00Z">
        <w:r w:rsidR="00D81892" w:rsidRPr="003238B7" w:rsidDel="00E353EC">
          <w:rPr>
            <w:color w:val="0070C0"/>
            <w:lang w:val="en-GB" w:eastAsia="ja-JP"/>
          </w:rPr>
          <w:delText>9</w:delText>
        </w:r>
      </w:del>
      <w:r w:rsidR="00D81892" w:rsidRPr="003238B7">
        <w:rPr>
          <w:color w:val="0070C0"/>
          <w:lang w:val="en-GB" w:eastAsia="ja-JP"/>
        </w:rPr>
        <w:t xml:space="preserve"> out 1</w:t>
      </w:r>
      <w:ins w:id="1082" w:author="CATT" w:date="2020-03-02T09:48:00Z">
        <w:r>
          <w:rPr>
            <w:color w:val="0070C0"/>
            <w:lang w:val="en-GB" w:eastAsia="ja-JP"/>
          </w:rPr>
          <w:t>3</w:t>
        </w:r>
      </w:ins>
      <w:del w:id="1083" w:author="CATT" w:date="2020-03-02T09:48:00Z">
        <w:r w:rsidR="00D81892" w:rsidRPr="003238B7" w:rsidDel="00E353EC">
          <w:rPr>
            <w:color w:val="0070C0"/>
            <w:lang w:val="en-GB" w:eastAsia="ja-JP"/>
          </w:rPr>
          <w:delText>2</w:delText>
        </w:r>
      </w:del>
      <w:r w:rsidR="00D81892" w:rsidRPr="003238B7">
        <w:rPr>
          <w:color w:val="0070C0"/>
          <w:lang w:val="en-GB" w:eastAsia="ja-JP"/>
        </w:rPr>
        <w:t xml:space="preserve"> companies </w:t>
      </w:r>
      <w:r w:rsidR="005F1DBF">
        <w:rPr>
          <w:color w:val="0070C0"/>
          <w:lang w:val="en-GB" w:eastAsia="ja-JP"/>
        </w:rPr>
        <w:t xml:space="preserve">support not to have any restriction on </w:t>
      </w:r>
      <w:r w:rsidR="004C1C3F">
        <w:rPr>
          <w:color w:val="0070C0"/>
          <w:lang w:val="en-GB" w:eastAsia="ja-JP"/>
        </w:rPr>
        <w:t>what UE can indicate for all power-saving related param</w:t>
      </w:r>
      <w:r w:rsidR="0019040C">
        <w:rPr>
          <w:color w:val="0070C0"/>
          <w:lang w:val="en-GB" w:eastAsia="ja-JP"/>
        </w:rPr>
        <w:t>e</w:t>
      </w:r>
      <w:r w:rsidR="004C1C3F">
        <w:rPr>
          <w:color w:val="0070C0"/>
          <w:lang w:val="en-GB" w:eastAsia="ja-JP"/>
        </w:rPr>
        <w:t>ters</w:t>
      </w:r>
      <w:r w:rsidR="00D81892" w:rsidRPr="003238B7">
        <w:rPr>
          <w:color w:val="0070C0"/>
          <w:lang w:val="en-GB" w:eastAsia="ja-JP"/>
        </w:rPr>
        <w:t xml:space="preserve">. </w:t>
      </w:r>
    </w:p>
    <w:p w14:paraId="42CBAB9A" w14:textId="2B1E8331" w:rsidR="0019040C" w:rsidRPr="004F629A" w:rsidRDefault="0019040C" w:rsidP="00611809">
      <w:pPr>
        <w:spacing w:before="240"/>
        <w:ind w:left="1260" w:hanging="1260"/>
        <w:rPr>
          <w:b/>
          <w:bCs/>
          <w:color w:val="000000" w:themeColor="text1"/>
          <w:lang w:val="en-GB" w:eastAsia="ja-JP"/>
        </w:rPr>
      </w:pPr>
      <w:r w:rsidRPr="00312917">
        <w:rPr>
          <w:b/>
          <w:bCs/>
          <w:color w:val="000000" w:themeColor="text1"/>
          <w:lang w:val="en-GB" w:eastAsia="ja-JP"/>
        </w:rPr>
        <w:t xml:space="preserve">Proposal </w:t>
      </w:r>
      <w:r w:rsidR="002116E1">
        <w:rPr>
          <w:b/>
          <w:bCs/>
          <w:color w:val="000000" w:themeColor="text1"/>
          <w:lang w:val="en-GB" w:eastAsia="ja-JP"/>
        </w:rPr>
        <w:t>9</w:t>
      </w:r>
      <w:r w:rsidRPr="00312917">
        <w:rPr>
          <w:b/>
          <w:bCs/>
          <w:color w:val="000000" w:themeColor="text1"/>
          <w:lang w:val="en-GB" w:eastAsia="ja-JP"/>
        </w:rPr>
        <w:t xml:space="preserve">.  </w:t>
      </w:r>
      <w:r>
        <w:rPr>
          <w:b/>
          <w:bCs/>
          <w:color w:val="000000" w:themeColor="text1"/>
          <w:lang w:val="en-GB" w:eastAsia="ja-JP"/>
        </w:rPr>
        <w:t xml:space="preserve">UE can indicate </w:t>
      </w:r>
      <w:r w:rsidRPr="0019040C">
        <w:rPr>
          <w:b/>
          <w:bCs/>
          <w:color w:val="000000" w:themeColor="text1"/>
          <w:lang w:val="en-GB" w:eastAsia="ja-JP"/>
        </w:rPr>
        <w:t xml:space="preserve">any </w:t>
      </w:r>
      <w:r w:rsidR="00FF4D2A">
        <w:rPr>
          <w:b/>
          <w:bCs/>
          <w:color w:val="000000" w:themeColor="text1"/>
          <w:lang w:val="en-GB" w:eastAsia="ja-JP"/>
        </w:rPr>
        <w:t xml:space="preserve">preferred </w:t>
      </w:r>
      <w:r w:rsidRPr="0019040C">
        <w:rPr>
          <w:b/>
          <w:bCs/>
          <w:color w:val="000000" w:themeColor="text1"/>
          <w:lang w:val="en-GB" w:eastAsia="ja-JP"/>
        </w:rPr>
        <w:t xml:space="preserve">value </w:t>
      </w:r>
      <w:r w:rsidR="00CD5145">
        <w:rPr>
          <w:b/>
          <w:bCs/>
          <w:color w:val="000000" w:themeColor="text1"/>
          <w:lang w:val="en-GB" w:eastAsia="ja-JP"/>
        </w:rPr>
        <w:t>within</w:t>
      </w:r>
      <w:r w:rsidR="00CD5145" w:rsidRPr="0019040C">
        <w:rPr>
          <w:b/>
          <w:bCs/>
          <w:color w:val="000000" w:themeColor="text1"/>
          <w:lang w:val="en-GB" w:eastAsia="ja-JP"/>
        </w:rPr>
        <w:t xml:space="preserve"> </w:t>
      </w:r>
      <w:r w:rsidR="00CD5145">
        <w:rPr>
          <w:b/>
          <w:bCs/>
          <w:color w:val="000000" w:themeColor="text1"/>
          <w:lang w:val="en-GB" w:eastAsia="ja-JP"/>
        </w:rPr>
        <w:t xml:space="preserve">its </w:t>
      </w:r>
      <w:r w:rsidR="00CD5145" w:rsidRPr="0019040C">
        <w:rPr>
          <w:b/>
          <w:bCs/>
          <w:color w:val="000000" w:themeColor="text1"/>
          <w:lang w:val="en-GB" w:eastAsia="ja-JP"/>
        </w:rPr>
        <w:t>UE capability</w:t>
      </w:r>
      <w:r w:rsidR="00CD5145">
        <w:rPr>
          <w:b/>
          <w:bCs/>
          <w:color w:val="000000" w:themeColor="text1"/>
          <w:lang w:val="en-GB" w:eastAsia="ja-JP"/>
        </w:rPr>
        <w:t xml:space="preserve"> </w:t>
      </w:r>
      <w:r w:rsidR="003C28B2">
        <w:rPr>
          <w:b/>
          <w:bCs/>
          <w:color w:val="000000" w:themeColor="text1"/>
          <w:lang w:val="en-GB" w:eastAsia="ja-JP"/>
        </w:rPr>
        <w:t xml:space="preserve">for </w:t>
      </w:r>
      <w:r w:rsidR="003C28B2" w:rsidRPr="003C28B2">
        <w:rPr>
          <w:b/>
          <w:bCs/>
          <w:color w:val="000000" w:themeColor="text1"/>
          <w:lang w:val="en-GB" w:eastAsia="ja-JP"/>
        </w:rPr>
        <w:t>maximum aggregated bandwidth, number of carriers</w:t>
      </w:r>
      <w:r w:rsidR="00B43C9D">
        <w:rPr>
          <w:b/>
          <w:bCs/>
          <w:color w:val="000000" w:themeColor="text1"/>
          <w:lang w:val="en-GB" w:eastAsia="ja-JP"/>
        </w:rPr>
        <w:t xml:space="preserve">, </w:t>
      </w:r>
      <w:r w:rsidR="003C28B2" w:rsidRPr="003C28B2">
        <w:rPr>
          <w:b/>
          <w:bCs/>
          <w:color w:val="000000" w:themeColor="text1"/>
          <w:lang w:val="en-GB" w:eastAsia="ja-JP"/>
        </w:rPr>
        <w:t>MIMO layers</w:t>
      </w:r>
      <w:r w:rsidR="00611809">
        <w:rPr>
          <w:b/>
          <w:bCs/>
          <w:color w:val="000000" w:themeColor="text1"/>
          <w:lang w:val="en-GB" w:eastAsia="ja-JP"/>
        </w:rPr>
        <w:t xml:space="preserve"> </w:t>
      </w:r>
      <w:r w:rsidR="00B43C9D">
        <w:rPr>
          <w:b/>
          <w:bCs/>
          <w:color w:val="000000" w:themeColor="text1"/>
          <w:lang w:val="en-GB" w:eastAsia="ja-JP"/>
        </w:rPr>
        <w:t xml:space="preserve">and </w:t>
      </w:r>
      <w:r w:rsidR="00A318A1" w:rsidRPr="00A318A1">
        <w:rPr>
          <w:b/>
          <w:bCs/>
          <w:color w:val="000000" w:themeColor="text1"/>
          <w:lang w:val="en-GB" w:eastAsia="ja-JP"/>
        </w:rPr>
        <w:t>min</w:t>
      </w:r>
      <w:r w:rsidR="00B43C9D">
        <w:rPr>
          <w:b/>
          <w:bCs/>
          <w:color w:val="000000" w:themeColor="text1"/>
          <w:lang w:val="en-GB" w:eastAsia="ja-JP"/>
        </w:rPr>
        <w:t>imum s</w:t>
      </w:r>
      <w:r w:rsidR="00A318A1" w:rsidRPr="00A318A1">
        <w:rPr>
          <w:b/>
          <w:bCs/>
          <w:color w:val="000000" w:themeColor="text1"/>
          <w:lang w:val="en-GB" w:eastAsia="ja-JP"/>
        </w:rPr>
        <w:t>cheduling</w:t>
      </w:r>
      <w:r w:rsidR="00B43C9D">
        <w:rPr>
          <w:b/>
          <w:bCs/>
          <w:color w:val="000000" w:themeColor="text1"/>
          <w:lang w:val="en-GB" w:eastAsia="ja-JP"/>
        </w:rPr>
        <w:t xml:space="preserve"> o</w:t>
      </w:r>
      <w:r w:rsidR="00A318A1" w:rsidRPr="00A318A1">
        <w:rPr>
          <w:b/>
          <w:bCs/>
          <w:color w:val="000000" w:themeColor="text1"/>
          <w:lang w:val="en-GB" w:eastAsia="ja-JP"/>
        </w:rPr>
        <w:t>ffset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084" w:author="CATT" w:date="2020-03-02T09:48:00Z">
        <w:r w:rsidR="00E353EC">
          <w:rPr>
            <w:color w:val="000000" w:themeColor="text1"/>
            <w:lang w:val="en-GB" w:eastAsia="ja-JP"/>
          </w:rPr>
          <w:t>10</w:t>
        </w:r>
      </w:ins>
      <w:del w:id="1085" w:author="CATT" w:date="2020-03-02T09:48:00Z">
        <w:r w:rsidR="00611809" w:rsidDel="00E353EC">
          <w:rPr>
            <w:color w:val="000000" w:themeColor="text1"/>
            <w:lang w:val="en-GB" w:eastAsia="ja-JP"/>
          </w:rPr>
          <w:delText>9</w:delText>
        </w:r>
      </w:del>
      <w:r w:rsidRPr="00312917">
        <w:rPr>
          <w:color w:val="000000" w:themeColor="text1"/>
          <w:lang w:val="en-GB" w:eastAsia="ja-JP"/>
        </w:rPr>
        <w:t xml:space="preserve"> vs </w:t>
      </w:r>
      <w:r w:rsidR="00611809">
        <w:rPr>
          <w:color w:val="000000" w:themeColor="text1"/>
          <w:lang w:val="en-GB" w:eastAsia="ja-JP"/>
        </w:rPr>
        <w:t>3</w:t>
      </w:r>
      <w:r w:rsidRPr="00312917">
        <w:rPr>
          <w:color w:val="000000" w:themeColor="text1"/>
          <w:lang w:val="en-GB" w:eastAsia="ja-JP"/>
        </w:rPr>
        <w:t>)</w:t>
      </w:r>
    </w:p>
    <w:p w14:paraId="3081C19C" w14:textId="7912C0F2" w:rsidR="00495521" w:rsidRDefault="00126DA6" w:rsidP="0019040C">
      <w:pPr>
        <w:pStyle w:val="Heading2"/>
        <w:spacing w:before="360"/>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F5053F" w14:paraId="578A5242" w14:textId="77777777" w:rsidTr="00623E18">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623E18">
        <w:trPr>
          <w:trHeight w:val="377"/>
        </w:trPr>
        <w:tc>
          <w:tcPr>
            <w:tcW w:w="1530" w:type="dxa"/>
            <w:tcBorders>
              <w:top w:val="single" w:sz="8" w:space="0" w:color="auto"/>
            </w:tcBorders>
          </w:tcPr>
          <w:p w14:paraId="708282B8" w14:textId="324DB005" w:rsidR="00F5053F" w:rsidRDefault="00992407" w:rsidP="000D2C39">
            <w:pPr>
              <w:spacing w:after="120"/>
            </w:pPr>
            <w:ins w:id="1086"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1087"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623E18">
        <w:trPr>
          <w:trHeight w:val="385"/>
        </w:trPr>
        <w:tc>
          <w:tcPr>
            <w:tcW w:w="1530" w:type="dxa"/>
          </w:tcPr>
          <w:p w14:paraId="13FDE605" w14:textId="371D100A" w:rsidR="00D95AAE" w:rsidRDefault="00D95AAE" w:rsidP="00D95AAE">
            <w:pPr>
              <w:spacing w:after="120"/>
            </w:pPr>
            <w:ins w:id="1088" w:author="LG(Hanul Lee)" w:date="2020-02-26T18:34:00Z">
              <w:r>
                <w:t>LG</w:t>
              </w:r>
            </w:ins>
          </w:p>
        </w:tc>
        <w:tc>
          <w:tcPr>
            <w:tcW w:w="1464" w:type="dxa"/>
          </w:tcPr>
          <w:p w14:paraId="0E6E0844" w14:textId="70FD1C82" w:rsidR="00D95AAE" w:rsidRDefault="00D95AAE" w:rsidP="00D95AAE">
            <w:pPr>
              <w:spacing w:after="120"/>
              <w:jc w:val="center"/>
            </w:pPr>
            <w:ins w:id="1089" w:author="LG(Hanul Lee)" w:date="2020-02-26T18:34:00Z">
              <w:r>
                <w:t>Yes</w:t>
              </w:r>
            </w:ins>
          </w:p>
        </w:tc>
        <w:tc>
          <w:tcPr>
            <w:tcW w:w="4816" w:type="dxa"/>
          </w:tcPr>
          <w:p w14:paraId="2E3FBFE4" w14:textId="30C08E7D" w:rsidR="00D95AAE" w:rsidRDefault="00D95AAE" w:rsidP="008E6E45">
            <w:pPr>
              <w:spacing w:after="120"/>
            </w:pPr>
            <w:ins w:id="1090" w:author="LG(Hanul Lee)" w:date="2020-02-26T18:34:00Z">
              <w:r w:rsidRPr="00D95AAE">
                <w:t>From flexibility point of view, it would be good to report any value within UE capability</w:t>
              </w:r>
            </w:ins>
            <w:ins w:id="1091" w:author="LG(Hanul Lee)" w:date="2020-02-26T19:17:00Z">
              <w:r w:rsidR="008E6E45">
                <w:t xml:space="preserve"> even if other frequency range is not configured on the serving cell.</w:t>
              </w:r>
            </w:ins>
          </w:p>
        </w:tc>
      </w:tr>
      <w:tr w:rsidR="00D95AAE" w14:paraId="1C1EE6F0" w14:textId="77777777" w:rsidTr="00623E18">
        <w:trPr>
          <w:trHeight w:val="385"/>
        </w:trPr>
        <w:tc>
          <w:tcPr>
            <w:tcW w:w="1530" w:type="dxa"/>
          </w:tcPr>
          <w:p w14:paraId="56DFFCEC" w14:textId="71982336" w:rsidR="00D95AAE" w:rsidRPr="00A06539" w:rsidRDefault="00697360" w:rsidP="00D95AAE">
            <w:pPr>
              <w:spacing w:after="120"/>
              <w:rPr>
                <w:rFonts w:eastAsia="Malgun Gothic"/>
                <w:lang w:eastAsia="ko-KR"/>
              </w:rPr>
            </w:pPr>
            <w:ins w:id="1092"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1093"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623E18">
        <w:trPr>
          <w:trHeight w:val="39"/>
        </w:trPr>
        <w:tc>
          <w:tcPr>
            <w:tcW w:w="1530" w:type="dxa"/>
          </w:tcPr>
          <w:p w14:paraId="688E3F68" w14:textId="36B280D3" w:rsidR="00D95AAE" w:rsidRDefault="002D7654" w:rsidP="00D95AAE">
            <w:pPr>
              <w:spacing w:after="120"/>
            </w:pPr>
            <w:ins w:id="1094" w:author="Linhai He" w:date="2020-02-26T07:40:00Z">
              <w:r>
                <w:t>Qualcomm</w:t>
              </w:r>
            </w:ins>
          </w:p>
        </w:tc>
        <w:tc>
          <w:tcPr>
            <w:tcW w:w="1464" w:type="dxa"/>
          </w:tcPr>
          <w:p w14:paraId="342357CB" w14:textId="15D5E364" w:rsidR="00D95AAE" w:rsidRDefault="002D7654" w:rsidP="00D95AAE">
            <w:pPr>
              <w:spacing w:after="120"/>
              <w:jc w:val="center"/>
            </w:pPr>
            <w:ins w:id="1095" w:author="Linhai He" w:date="2020-02-26T07:40:00Z">
              <w:r>
                <w:t>Yes</w:t>
              </w:r>
            </w:ins>
          </w:p>
        </w:tc>
        <w:tc>
          <w:tcPr>
            <w:tcW w:w="4816" w:type="dxa"/>
          </w:tcPr>
          <w:p w14:paraId="4AEBC682" w14:textId="6F858FAE" w:rsidR="00D95AAE" w:rsidRDefault="00EB7481" w:rsidP="00D95AAE">
            <w:pPr>
              <w:spacing w:after="120"/>
            </w:pPr>
            <w:ins w:id="1096" w:author="Linhai He" w:date="2020-02-26T08:05:00Z">
              <w:r>
                <w:t xml:space="preserve">For the </w:t>
              </w:r>
            </w:ins>
            <w:ins w:id="1097" w:author="Linhai He" w:date="2020-02-26T08:06:00Z">
              <w:r>
                <w:t>same reason why we support UE is allowed to report any value within UE capability.</w:t>
              </w:r>
            </w:ins>
          </w:p>
        </w:tc>
      </w:tr>
      <w:tr w:rsidR="00863292" w14:paraId="36CD0364" w14:textId="77777777" w:rsidTr="00623E18">
        <w:trPr>
          <w:trHeight w:val="39"/>
          <w:ins w:id="1098" w:author="Sethuraman Gurumoorthy" w:date="2020-02-26T10:50:00Z"/>
        </w:trPr>
        <w:tc>
          <w:tcPr>
            <w:tcW w:w="1530" w:type="dxa"/>
          </w:tcPr>
          <w:p w14:paraId="2C214BAC" w14:textId="4E2CEA99" w:rsidR="00863292" w:rsidRDefault="00863292" w:rsidP="00863292">
            <w:pPr>
              <w:spacing w:after="120"/>
              <w:rPr>
                <w:ins w:id="1099" w:author="Sethuraman Gurumoorthy" w:date="2020-02-26T10:50:00Z"/>
              </w:rPr>
            </w:pPr>
            <w:ins w:id="1100" w:author="Sethuraman Gurumoorthy" w:date="2020-02-26T10:50:00Z">
              <w:r>
                <w:lastRenderedPageBreak/>
                <w:t>Apple</w:t>
              </w:r>
            </w:ins>
          </w:p>
        </w:tc>
        <w:tc>
          <w:tcPr>
            <w:tcW w:w="1464" w:type="dxa"/>
          </w:tcPr>
          <w:p w14:paraId="1460C879" w14:textId="2C30D76F" w:rsidR="00863292" w:rsidRDefault="00863292" w:rsidP="00863292">
            <w:pPr>
              <w:spacing w:after="120"/>
              <w:jc w:val="center"/>
              <w:rPr>
                <w:ins w:id="1101" w:author="Sethuraman Gurumoorthy" w:date="2020-02-26T10:50:00Z"/>
              </w:rPr>
            </w:pPr>
            <w:ins w:id="1102" w:author="Sethuraman Gurumoorthy" w:date="2020-02-26T10:50:00Z">
              <w:r>
                <w:t>Yes</w:t>
              </w:r>
            </w:ins>
          </w:p>
        </w:tc>
        <w:tc>
          <w:tcPr>
            <w:tcW w:w="4816" w:type="dxa"/>
          </w:tcPr>
          <w:p w14:paraId="5FF78C44" w14:textId="68C58DB8" w:rsidR="00863292" w:rsidRDefault="00863292" w:rsidP="00863292">
            <w:pPr>
              <w:spacing w:after="120"/>
              <w:rPr>
                <w:ins w:id="1103" w:author="Sethuraman Gurumoorthy" w:date="2020-02-26T10:50:00Z"/>
              </w:rPr>
            </w:pPr>
            <w:ins w:id="1104" w:author="Sethuraman Gurumoorthy" w:date="2020-02-26T10:50:00Z">
              <w:r>
                <w:t>NW can potentially use this as an indication for UE’s initial BW allocation if and when UE gets configured to that FR.</w:t>
              </w:r>
            </w:ins>
          </w:p>
        </w:tc>
      </w:tr>
      <w:tr w:rsidR="00764A20" w14:paraId="639789E3" w14:textId="77777777" w:rsidTr="00623E18">
        <w:trPr>
          <w:trHeight w:val="39"/>
          <w:ins w:id="1105" w:author="OPPO" w:date="2020-02-27T10:34:00Z"/>
        </w:trPr>
        <w:tc>
          <w:tcPr>
            <w:tcW w:w="1530" w:type="dxa"/>
          </w:tcPr>
          <w:p w14:paraId="5480EDFA" w14:textId="3EEBF3A0" w:rsidR="00764A20" w:rsidRDefault="00764A20" w:rsidP="00863292">
            <w:pPr>
              <w:spacing w:after="120"/>
              <w:rPr>
                <w:ins w:id="1106" w:author="OPPO" w:date="2020-02-27T10:34:00Z"/>
              </w:rPr>
            </w:pPr>
            <w:ins w:id="1107" w:author="OPPO" w:date="2020-02-27T10:34:00Z">
              <w:r>
                <w:rPr>
                  <w:rFonts w:hint="eastAsia"/>
                </w:rPr>
                <w:t>O</w:t>
              </w:r>
              <w:r>
                <w:t>PPO</w:t>
              </w:r>
            </w:ins>
          </w:p>
        </w:tc>
        <w:tc>
          <w:tcPr>
            <w:tcW w:w="1464" w:type="dxa"/>
          </w:tcPr>
          <w:p w14:paraId="71368229" w14:textId="474120A7" w:rsidR="00764A20" w:rsidRDefault="00764A20" w:rsidP="00863292">
            <w:pPr>
              <w:spacing w:after="120"/>
              <w:jc w:val="center"/>
              <w:rPr>
                <w:ins w:id="1108" w:author="OPPO" w:date="2020-02-27T10:34:00Z"/>
              </w:rPr>
            </w:pPr>
            <w:ins w:id="1109" w:author="OPPO" w:date="2020-02-27T10:34:00Z">
              <w:r>
                <w:rPr>
                  <w:rFonts w:hint="eastAsia"/>
                </w:rPr>
                <w:t>Y</w:t>
              </w:r>
              <w:r>
                <w:t>es</w:t>
              </w:r>
            </w:ins>
          </w:p>
        </w:tc>
        <w:tc>
          <w:tcPr>
            <w:tcW w:w="4816" w:type="dxa"/>
          </w:tcPr>
          <w:p w14:paraId="532C3FC7" w14:textId="77777777" w:rsidR="00764A20" w:rsidRDefault="00764A20" w:rsidP="00863292">
            <w:pPr>
              <w:spacing w:after="120"/>
              <w:rPr>
                <w:ins w:id="1110" w:author="OPPO" w:date="2020-02-27T10:34:00Z"/>
              </w:rPr>
            </w:pPr>
          </w:p>
        </w:tc>
      </w:tr>
      <w:tr w:rsidR="00383DB4" w14:paraId="4A21618C" w14:textId="77777777" w:rsidTr="00623E18">
        <w:trPr>
          <w:trHeight w:val="39"/>
          <w:ins w:id="1111" w:author="vivo-Chenli-108-2" w:date="2020-02-27T12:06:00Z"/>
        </w:trPr>
        <w:tc>
          <w:tcPr>
            <w:tcW w:w="1530" w:type="dxa"/>
          </w:tcPr>
          <w:p w14:paraId="534A2FEA" w14:textId="77777777" w:rsidR="00383DB4" w:rsidRDefault="00383DB4" w:rsidP="00954EC0">
            <w:pPr>
              <w:spacing w:after="120"/>
              <w:rPr>
                <w:ins w:id="1112" w:author="vivo-Chenli-108-2" w:date="2020-02-27T12:06:00Z"/>
              </w:rPr>
            </w:pPr>
            <w:ins w:id="1113" w:author="vivo-Chenli-108-2" w:date="2020-02-27T12:06:00Z">
              <w:r>
                <w:t>vivo</w:t>
              </w:r>
            </w:ins>
          </w:p>
        </w:tc>
        <w:tc>
          <w:tcPr>
            <w:tcW w:w="1464" w:type="dxa"/>
          </w:tcPr>
          <w:p w14:paraId="601CFC46" w14:textId="77777777" w:rsidR="00383DB4" w:rsidRDefault="00383DB4" w:rsidP="00954EC0">
            <w:pPr>
              <w:spacing w:after="120"/>
              <w:jc w:val="center"/>
              <w:rPr>
                <w:ins w:id="1114" w:author="vivo-Chenli-108-2" w:date="2020-02-27T12:06:00Z"/>
              </w:rPr>
            </w:pPr>
            <w:ins w:id="1115" w:author="vivo-Chenli-108-2" w:date="2020-02-27T12:06:00Z">
              <w:r>
                <w:t>Yes</w:t>
              </w:r>
            </w:ins>
          </w:p>
        </w:tc>
        <w:tc>
          <w:tcPr>
            <w:tcW w:w="4816" w:type="dxa"/>
          </w:tcPr>
          <w:p w14:paraId="5306E238" w14:textId="77777777" w:rsidR="00383DB4" w:rsidRDefault="00383DB4" w:rsidP="00954EC0">
            <w:pPr>
              <w:spacing w:after="120"/>
              <w:rPr>
                <w:ins w:id="1116" w:author="vivo-Chenli-108-2" w:date="2020-02-27T12:06:00Z"/>
              </w:rPr>
            </w:pPr>
            <w:ins w:id="1117" w:author="vivo-Chenli-108-2" w:date="2020-02-27T12:06:00Z">
              <w:r>
                <w:t>We should keep this flexibility.</w:t>
              </w:r>
            </w:ins>
          </w:p>
        </w:tc>
      </w:tr>
      <w:tr w:rsidR="00E62E28" w14:paraId="2140FEF7" w14:textId="77777777" w:rsidTr="00623E18">
        <w:trPr>
          <w:trHeight w:val="39"/>
          <w:ins w:id="1118" w:author="Intel" w:date="2020-02-26T21:32:00Z"/>
        </w:trPr>
        <w:tc>
          <w:tcPr>
            <w:tcW w:w="1530" w:type="dxa"/>
          </w:tcPr>
          <w:p w14:paraId="5F8611B0" w14:textId="31B38C95" w:rsidR="00E62E28" w:rsidRDefault="00E62E28" w:rsidP="00954EC0">
            <w:pPr>
              <w:spacing w:after="120"/>
              <w:rPr>
                <w:ins w:id="1119" w:author="Intel" w:date="2020-02-26T21:32:00Z"/>
              </w:rPr>
            </w:pPr>
            <w:ins w:id="1120" w:author="Intel" w:date="2020-02-26T21:32:00Z">
              <w:r>
                <w:t>Intel</w:t>
              </w:r>
            </w:ins>
          </w:p>
        </w:tc>
        <w:tc>
          <w:tcPr>
            <w:tcW w:w="1464" w:type="dxa"/>
          </w:tcPr>
          <w:p w14:paraId="356185B9" w14:textId="57E42035" w:rsidR="00E62E28" w:rsidRDefault="00E62E28" w:rsidP="00954EC0">
            <w:pPr>
              <w:spacing w:after="120"/>
              <w:jc w:val="center"/>
              <w:rPr>
                <w:ins w:id="1121" w:author="Intel" w:date="2020-02-26T21:32:00Z"/>
              </w:rPr>
            </w:pPr>
            <w:ins w:id="1122" w:author="Intel" w:date="2020-02-26T21:32:00Z">
              <w:r>
                <w:t>Yes</w:t>
              </w:r>
            </w:ins>
          </w:p>
        </w:tc>
        <w:tc>
          <w:tcPr>
            <w:tcW w:w="4816" w:type="dxa"/>
          </w:tcPr>
          <w:p w14:paraId="7953DC8D" w14:textId="77777777" w:rsidR="00E62E28" w:rsidRDefault="00E62E28" w:rsidP="00954EC0">
            <w:pPr>
              <w:spacing w:after="120"/>
              <w:rPr>
                <w:ins w:id="1123" w:author="Intel" w:date="2020-02-26T21:32:00Z"/>
              </w:rPr>
            </w:pPr>
          </w:p>
        </w:tc>
      </w:tr>
      <w:tr w:rsidR="007A6BD9" w14:paraId="4307C923" w14:textId="77777777" w:rsidTr="00623E18">
        <w:trPr>
          <w:trHeight w:val="39"/>
          <w:ins w:id="1124" w:author="Ericsson" w:date="2020-02-27T07:55:00Z"/>
        </w:trPr>
        <w:tc>
          <w:tcPr>
            <w:tcW w:w="1530" w:type="dxa"/>
          </w:tcPr>
          <w:p w14:paraId="42AF8B6B" w14:textId="610EAFBB" w:rsidR="007A6BD9" w:rsidRDefault="007A6BD9" w:rsidP="00954EC0">
            <w:pPr>
              <w:spacing w:after="120"/>
              <w:rPr>
                <w:ins w:id="1125" w:author="Ericsson" w:date="2020-02-27T07:55:00Z"/>
              </w:rPr>
            </w:pPr>
            <w:ins w:id="1126" w:author="Ericsson" w:date="2020-02-27T07:55:00Z">
              <w:r>
                <w:t>Ericsson</w:t>
              </w:r>
            </w:ins>
          </w:p>
        </w:tc>
        <w:tc>
          <w:tcPr>
            <w:tcW w:w="1464" w:type="dxa"/>
          </w:tcPr>
          <w:p w14:paraId="63846C6C" w14:textId="296D09DC" w:rsidR="007A6BD9" w:rsidRDefault="007A6BD9" w:rsidP="00954EC0">
            <w:pPr>
              <w:spacing w:after="120"/>
              <w:jc w:val="center"/>
              <w:rPr>
                <w:ins w:id="1127" w:author="Ericsson" w:date="2020-02-27T07:55:00Z"/>
              </w:rPr>
            </w:pPr>
            <w:ins w:id="1128" w:author="Ericsson" w:date="2020-02-27T07:55:00Z">
              <w:r>
                <w:t>No</w:t>
              </w:r>
            </w:ins>
          </w:p>
        </w:tc>
        <w:tc>
          <w:tcPr>
            <w:tcW w:w="4816" w:type="dxa"/>
          </w:tcPr>
          <w:p w14:paraId="6A40624B" w14:textId="230AF903" w:rsidR="007A6BD9" w:rsidRDefault="007A6BD9" w:rsidP="00954EC0">
            <w:pPr>
              <w:spacing w:after="120"/>
              <w:rPr>
                <w:ins w:id="1129" w:author="Ericsson" w:date="2020-02-27T07:55:00Z"/>
              </w:rPr>
            </w:pPr>
            <w:ins w:id="1130" w:author="Ericsson" w:date="2020-02-27T07:55:00Z">
              <w:r>
                <w:t>Similar view as for previous question</w:t>
              </w:r>
            </w:ins>
          </w:p>
        </w:tc>
      </w:tr>
      <w:tr w:rsidR="00D947C3" w14:paraId="247DACEB" w14:textId="77777777" w:rsidTr="00623E18">
        <w:trPr>
          <w:trHeight w:val="39"/>
          <w:ins w:id="1131" w:author="CATT" w:date="2020-03-02T09:49:00Z"/>
        </w:trPr>
        <w:tc>
          <w:tcPr>
            <w:tcW w:w="1530" w:type="dxa"/>
          </w:tcPr>
          <w:p w14:paraId="4302C7BF" w14:textId="08226303" w:rsidR="00D947C3" w:rsidRDefault="00D947C3" w:rsidP="00954EC0">
            <w:pPr>
              <w:spacing w:after="120"/>
              <w:rPr>
                <w:ins w:id="1132" w:author="CATT" w:date="2020-03-02T09:49:00Z"/>
              </w:rPr>
            </w:pPr>
            <w:ins w:id="1133" w:author="CATT" w:date="2020-03-02T09:49:00Z">
              <w:r>
                <w:rPr>
                  <w:rFonts w:hint="eastAsia"/>
                </w:rPr>
                <w:t>C</w:t>
              </w:r>
              <w:r>
                <w:t>ATT</w:t>
              </w:r>
            </w:ins>
          </w:p>
        </w:tc>
        <w:tc>
          <w:tcPr>
            <w:tcW w:w="1464" w:type="dxa"/>
          </w:tcPr>
          <w:p w14:paraId="5CB5C69F" w14:textId="2A3D31DF" w:rsidR="00D947C3" w:rsidRDefault="00D947C3" w:rsidP="00954EC0">
            <w:pPr>
              <w:spacing w:after="120"/>
              <w:jc w:val="center"/>
              <w:rPr>
                <w:ins w:id="1134" w:author="CATT" w:date="2020-03-02T09:49:00Z"/>
              </w:rPr>
            </w:pPr>
            <w:ins w:id="1135" w:author="CATT" w:date="2020-03-02T09:49:00Z">
              <w:r>
                <w:rPr>
                  <w:rFonts w:hint="eastAsia"/>
                </w:rPr>
                <w:t>Y</w:t>
              </w:r>
              <w:r>
                <w:t>es</w:t>
              </w:r>
            </w:ins>
          </w:p>
        </w:tc>
        <w:tc>
          <w:tcPr>
            <w:tcW w:w="4816" w:type="dxa"/>
          </w:tcPr>
          <w:p w14:paraId="4491B29B" w14:textId="08AF124E" w:rsidR="00D947C3" w:rsidRDefault="00D947C3" w:rsidP="00954EC0">
            <w:pPr>
              <w:spacing w:after="120"/>
              <w:rPr>
                <w:ins w:id="1136" w:author="CATT" w:date="2020-03-02T09:49:00Z"/>
              </w:rPr>
            </w:pPr>
            <w:ins w:id="1137" w:author="CATT" w:date="2020-03-02T09:49:00Z">
              <w:r>
                <w:t>T</w:t>
              </w:r>
              <w:r w:rsidRPr="00BD6649">
                <w:t xml:space="preserve">he UE may not be configured with any serving cell on FR1. But for power saving, the UE can prefer a maximum aggregated bandwidth DL/UL on FR1 and a reduced maximum </w:t>
              </w:r>
              <w:r>
                <w:t xml:space="preserve">(or no) </w:t>
              </w:r>
              <w:r w:rsidRPr="00BD6649">
                <w:t>aggregated bandwidth DL/UL on FR2.</w:t>
              </w:r>
            </w:ins>
          </w:p>
        </w:tc>
      </w:tr>
      <w:tr w:rsidR="00D947C3" w14:paraId="0E796D60" w14:textId="77777777" w:rsidTr="00623E18">
        <w:trPr>
          <w:trHeight w:val="39"/>
          <w:ins w:id="1138" w:author="m" w:date="2020-02-27T18:22:00Z"/>
        </w:trPr>
        <w:tc>
          <w:tcPr>
            <w:tcW w:w="1530" w:type="dxa"/>
          </w:tcPr>
          <w:p w14:paraId="6284D351" w14:textId="2248A8EF" w:rsidR="00D947C3" w:rsidRDefault="00D947C3" w:rsidP="00954EC0">
            <w:pPr>
              <w:spacing w:after="120"/>
              <w:rPr>
                <w:ins w:id="1139" w:author="m" w:date="2020-02-27T18:22:00Z"/>
              </w:rPr>
            </w:pPr>
            <w:ins w:id="1140" w:author="m" w:date="2020-02-27T18:22:00Z">
              <w:r>
                <w:rPr>
                  <w:rFonts w:hint="eastAsia"/>
                </w:rPr>
                <w:t>Xiaomi</w:t>
              </w:r>
            </w:ins>
          </w:p>
        </w:tc>
        <w:tc>
          <w:tcPr>
            <w:tcW w:w="1464" w:type="dxa"/>
          </w:tcPr>
          <w:p w14:paraId="1CABC04A" w14:textId="5CE90C8F" w:rsidR="00D947C3" w:rsidRDefault="00D947C3" w:rsidP="00954EC0">
            <w:pPr>
              <w:spacing w:after="120"/>
              <w:jc w:val="center"/>
              <w:rPr>
                <w:ins w:id="1141" w:author="m" w:date="2020-02-27T18:22:00Z"/>
              </w:rPr>
            </w:pPr>
            <w:ins w:id="1142" w:author="m" w:date="2020-02-27T18:22:00Z">
              <w:r>
                <w:rPr>
                  <w:rFonts w:hint="eastAsia"/>
                </w:rPr>
                <w:t>No</w:t>
              </w:r>
            </w:ins>
          </w:p>
        </w:tc>
        <w:tc>
          <w:tcPr>
            <w:tcW w:w="4816" w:type="dxa"/>
          </w:tcPr>
          <w:p w14:paraId="03FCA603" w14:textId="77777777" w:rsidR="00D947C3" w:rsidRDefault="00D947C3" w:rsidP="00954EC0">
            <w:pPr>
              <w:spacing w:after="120"/>
              <w:rPr>
                <w:ins w:id="1143" w:author="m" w:date="2020-02-27T18:22:00Z"/>
              </w:rPr>
            </w:pPr>
          </w:p>
        </w:tc>
      </w:tr>
      <w:tr w:rsidR="00D947C3" w14:paraId="5B159BC2" w14:textId="77777777" w:rsidTr="00623E18">
        <w:trPr>
          <w:trHeight w:val="39"/>
          <w:ins w:id="1144" w:author="R2-109e" w:date="2020-02-27T11:53:00Z"/>
        </w:trPr>
        <w:tc>
          <w:tcPr>
            <w:tcW w:w="1530" w:type="dxa"/>
          </w:tcPr>
          <w:p w14:paraId="6D4B5974" w14:textId="77777777" w:rsidR="00D947C3" w:rsidRDefault="00D947C3" w:rsidP="00062872">
            <w:pPr>
              <w:spacing w:after="120"/>
              <w:rPr>
                <w:ins w:id="1145" w:author="R2-109e" w:date="2020-02-27T11:53:00Z"/>
              </w:rPr>
            </w:pPr>
            <w:ins w:id="1146" w:author="R2-109e" w:date="2020-02-27T11:53:00Z">
              <w:r>
                <w:t>MediaTek</w:t>
              </w:r>
            </w:ins>
          </w:p>
        </w:tc>
        <w:tc>
          <w:tcPr>
            <w:tcW w:w="1464" w:type="dxa"/>
          </w:tcPr>
          <w:p w14:paraId="7EB3A37C" w14:textId="77777777" w:rsidR="00D947C3" w:rsidRDefault="00D947C3" w:rsidP="00062872">
            <w:pPr>
              <w:spacing w:after="120"/>
              <w:jc w:val="center"/>
              <w:rPr>
                <w:ins w:id="1147" w:author="R2-109e" w:date="2020-02-27T11:53:00Z"/>
              </w:rPr>
            </w:pPr>
            <w:ins w:id="1148" w:author="R2-109e" w:date="2020-02-27T11:53:00Z">
              <w:r>
                <w:t>Yes</w:t>
              </w:r>
            </w:ins>
          </w:p>
        </w:tc>
        <w:tc>
          <w:tcPr>
            <w:tcW w:w="4816" w:type="dxa"/>
          </w:tcPr>
          <w:p w14:paraId="4C93BF10" w14:textId="77777777" w:rsidR="00D947C3" w:rsidRDefault="00D947C3" w:rsidP="00062872">
            <w:pPr>
              <w:spacing w:after="120"/>
              <w:rPr>
                <w:ins w:id="1149" w:author="R2-109e" w:date="2020-02-27T11:53:00Z"/>
              </w:rPr>
            </w:pPr>
          </w:p>
        </w:tc>
      </w:tr>
      <w:tr w:rsidR="00D947C3" w14:paraId="2001E418" w14:textId="77777777" w:rsidTr="00623E18">
        <w:trPr>
          <w:trHeight w:val="39"/>
          <w:ins w:id="1150" w:author="R2-109e" w:date="2020-02-27T11:53:00Z"/>
        </w:trPr>
        <w:tc>
          <w:tcPr>
            <w:tcW w:w="1530" w:type="dxa"/>
          </w:tcPr>
          <w:p w14:paraId="67053E3C" w14:textId="7D58D7BA" w:rsidR="00D947C3" w:rsidRDefault="00D947C3" w:rsidP="00062872">
            <w:pPr>
              <w:spacing w:after="120"/>
              <w:rPr>
                <w:ins w:id="1151" w:author="R2-109e" w:date="2020-02-27T11:53:00Z"/>
              </w:rPr>
            </w:pPr>
            <w:ins w:id="1152" w:author="Linhai He" w:date="2020-02-27T20:24:00Z">
              <w:r>
                <w:t>ZTE</w:t>
              </w:r>
            </w:ins>
          </w:p>
        </w:tc>
        <w:tc>
          <w:tcPr>
            <w:tcW w:w="1464" w:type="dxa"/>
          </w:tcPr>
          <w:p w14:paraId="4F317F0E" w14:textId="53BD2130" w:rsidR="00D947C3" w:rsidRDefault="00D947C3" w:rsidP="00062872">
            <w:pPr>
              <w:spacing w:after="120"/>
              <w:jc w:val="center"/>
              <w:rPr>
                <w:ins w:id="1153" w:author="R2-109e" w:date="2020-02-27T11:53:00Z"/>
              </w:rPr>
            </w:pPr>
            <w:ins w:id="1154" w:author="Linhai He" w:date="2020-02-27T20:24:00Z">
              <w:r>
                <w:t>No</w:t>
              </w:r>
            </w:ins>
          </w:p>
        </w:tc>
        <w:tc>
          <w:tcPr>
            <w:tcW w:w="4816" w:type="dxa"/>
          </w:tcPr>
          <w:p w14:paraId="38E40E35" w14:textId="77777777" w:rsidR="00D947C3" w:rsidRDefault="00D947C3" w:rsidP="00062872">
            <w:pPr>
              <w:spacing w:after="120"/>
              <w:rPr>
                <w:ins w:id="1155" w:author="R2-109e" w:date="2020-02-27T11:53:00Z"/>
              </w:rPr>
            </w:pPr>
          </w:p>
        </w:tc>
      </w:tr>
    </w:tbl>
    <w:p w14:paraId="2DAF7D37" w14:textId="3B14C6BA" w:rsidR="00AE144F" w:rsidRPr="003238B7" w:rsidRDefault="00AE144F" w:rsidP="00AE144F">
      <w:pPr>
        <w:spacing w:before="240" w:after="120"/>
        <w:rPr>
          <w:b/>
          <w:bCs/>
          <w:color w:val="0070C0"/>
          <w:lang w:val="en-GB" w:eastAsia="ja-JP"/>
        </w:rPr>
      </w:pPr>
      <w:r w:rsidRPr="003238B7">
        <w:rPr>
          <w:b/>
          <w:bCs/>
          <w:color w:val="0070C0"/>
          <w:lang w:val="en-GB" w:eastAsia="ja-JP"/>
        </w:rPr>
        <w:t>Summary:</w:t>
      </w:r>
    </w:p>
    <w:p w14:paraId="40636BC4" w14:textId="10C3FE63" w:rsidR="00AE144F" w:rsidRPr="003238B7" w:rsidRDefault="00D947C3" w:rsidP="00AE144F">
      <w:pPr>
        <w:pStyle w:val="ListParagraph"/>
        <w:numPr>
          <w:ilvl w:val="0"/>
          <w:numId w:val="12"/>
        </w:numPr>
        <w:rPr>
          <w:color w:val="0070C0"/>
          <w:lang w:val="en-GB" w:eastAsia="ja-JP"/>
        </w:rPr>
      </w:pPr>
      <w:ins w:id="1156" w:author="CATT" w:date="2020-03-02T09:49:00Z">
        <w:r>
          <w:rPr>
            <w:color w:val="0070C0"/>
            <w:lang w:val="en-GB" w:eastAsia="ja-JP"/>
          </w:rPr>
          <w:t>10</w:t>
        </w:r>
      </w:ins>
      <w:del w:id="1157" w:author="CATT" w:date="2020-03-02T09:49:00Z">
        <w:r w:rsidR="00AE144F" w:rsidRPr="003238B7" w:rsidDel="00D947C3">
          <w:rPr>
            <w:color w:val="0070C0"/>
            <w:lang w:val="en-GB" w:eastAsia="ja-JP"/>
          </w:rPr>
          <w:delText>9</w:delText>
        </w:r>
      </w:del>
      <w:r w:rsidR="00AE144F" w:rsidRPr="003238B7">
        <w:rPr>
          <w:color w:val="0070C0"/>
          <w:lang w:val="en-GB" w:eastAsia="ja-JP"/>
        </w:rPr>
        <w:t xml:space="preserve"> out 1</w:t>
      </w:r>
      <w:ins w:id="1158" w:author="CATT" w:date="2020-03-02T09:49:00Z">
        <w:r>
          <w:rPr>
            <w:color w:val="0070C0"/>
            <w:lang w:val="en-GB" w:eastAsia="ja-JP"/>
          </w:rPr>
          <w:t>3</w:t>
        </w:r>
      </w:ins>
      <w:del w:id="1159" w:author="CATT" w:date="2020-03-02T09:49:00Z">
        <w:r w:rsidR="00AE144F" w:rsidRPr="003238B7" w:rsidDel="00D947C3">
          <w:rPr>
            <w:color w:val="0070C0"/>
            <w:lang w:val="en-GB" w:eastAsia="ja-JP"/>
          </w:rPr>
          <w:delText>2</w:delText>
        </w:r>
      </w:del>
      <w:r w:rsidR="00AE144F" w:rsidRPr="003238B7">
        <w:rPr>
          <w:color w:val="0070C0"/>
          <w:lang w:val="en-GB" w:eastAsia="ja-JP"/>
        </w:rPr>
        <w:t xml:space="preserve"> companies </w:t>
      </w:r>
      <w:r w:rsidR="00AE144F">
        <w:rPr>
          <w:color w:val="0070C0"/>
          <w:lang w:val="en-GB" w:eastAsia="ja-JP"/>
        </w:rPr>
        <w:t xml:space="preserve">support </w:t>
      </w:r>
      <w:r w:rsidR="00E34D46">
        <w:rPr>
          <w:color w:val="0070C0"/>
          <w:lang w:val="en-GB" w:eastAsia="ja-JP"/>
        </w:rPr>
        <w:t xml:space="preserve">UE </w:t>
      </w:r>
      <w:r w:rsidR="00420D9A">
        <w:rPr>
          <w:color w:val="0070C0"/>
          <w:lang w:val="en-GB" w:eastAsia="ja-JP"/>
        </w:rPr>
        <w:t xml:space="preserve">can indicate maximum aggregated bandwidth for a frequency range currently not configured with SCells. </w:t>
      </w:r>
      <w:r w:rsidR="00AE144F" w:rsidRPr="003238B7">
        <w:rPr>
          <w:color w:val="0070C0"/>
          <w:lang w:val="en-GB" w:eastAsia="ja-JP"/>
        </w:rPr>
        <w:t xml:space="preserve"> </w:t>
      </w:r>
    </w:p>
    <w:p w14:paraId="13C079CB" w14:textId="2B875C96" w:rsidR="00CD5145" w:rsidRPr="00140A37" w:rsidRDefault="00AE144F" w:rsidP="00140A37">
      <w:pPr>
        <w:spacing w:before="240"/>
        <w:ind w:left="1260" w:hanging="1260"/>
        <w:rPr>
          <w:b/>
          <w:bCs/>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2116E1">
        <w:rPr>
          <w:b/>
          <w:bCs/>
          <w:color w:val="000000" w:themeColor="text1"/>
          <w:lang w:val="en-GB" w:eastAsia="ja-JP"/>
        </w:rPr>
        <w:t>0</w:t>
      </w:r>
      <w:r w:rsidRPr="00312917">
        <w:rPr>
          <w:b/>
          <w:bCs/>
          <w:color w:val="000000" w:themeColor="text1"/>
          <w:lang w:val="en-GB" w:eastAsia="ja-JP"/>
        </w:rPr>
        <w:t xml:space="preserve">.  </w:t>
      </w:r>
      <w:ins w:id="1160" w:author="Linhai He" w:date="2020-03-02T11:57:00Z">
        <w:r w:rsidR="00983BE9">
          <w:rPr>
            <w:b/>
            <w:bCs/>
            <w:color w:val="000000" w:themeColor="text1"/>
            <w:lang w:val="en-GB" w:eastAsia="ja-JP"/>
          </w:rPr>
          <w:t xml:space="preserve">For a configured cell group, </w:t>
        </w:r>
      </w:ins>
      <w:r>
        <w:rPr>
          <w:b/>
          <w:bCs/>
          <w:color w:val="000000" w:themeColor="text1"/>
          <w:lang w:val="en-GB" w:eastAsia="ja-JP"/>
        </w:rPr>
        <w:t xml:space="preserve">UE can indicate </w:t>
      </w:r>
      <w:r w:rsidR="00420D9A">
        <w:rPr>
          <w:b/>
          <w:bCs/>
          <w:color w:val="000000" w:themeColor="text1"/>
          <w:lang w:val="en-GB" w:eastAsia="ja-JP"/>
        </w:rPr>
        <w:t xml:space="preserve">preferred </w:t>
      </w:r>
      <w:r w:rsidR="00594291">
        <w:rPr>
          <w:b/>
          <w:bCs/>
          <w:color w:val="000000" w:themeColor="text1"/>
          <w:lang w:val="en-GB" w:eastAsia="ja-JP"/>
        </w:rPr>
        <w:t xml:space="preserve">maximum aggregated bandwidth for a frequency range </w:t>
      </w:r>
      <w:r w:rsidR="00140A37">
        <w:rPr>
          <w:b/>
          <w:bCs/>
          <w:color w:val="000000" w:themeColor="text1"/>
          <w:lang w:val="en-GB" w:eastAsia="ja-JP"/>
        </w:rPr>
        <w:t>not configured with SCells</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161" w:author="CATT" w:date="2020-03-02T09:49:00Z">
        <w:r w:rsidR="00D947C3">
          <w:rPr>
            <w:color w:val="000000" w:themeColor="text1"/>
            <w:lang w:val="en-GB" w:eastAsia="ja-JP"/>
          </w:rPr>
          <w:t>10</w:t>
        </w:r>
      </w:ins>
      <w:del w:id="1162" w:author="CATT" w:date="2020-03-02T09:49:00Z">
        <w:r w:rsidDel="00D947C3">
          <w:rPr>
            <w:color w:val="000000" w:themeColor="text1"/>
            <w:lang w:val="en-GB" w:eastAsia="ja-JP"/>
          </w:rPr>
          <w:delText>9</w:delText>
        </w:r>
      </w:del>
      <w:r w:rsidRPr="00312917">
        <w:rPr>
          <w:color w:val="000000" w:themeColor="text1"/>
          <w:lang w:val="en-GB" w:eastAsia="ja-JP"/>
        </w:rPr>
        <w:t xml:space="preserve"> vs </w:t>
      </w:r>
      <w:r>
        <w:rPr>
          <w:color w:val="000000" w:themeColor="text1"/>
          <w:lang w:val="en-GB" w:eastAsia="ja-JP"/>
        </w:rPr>
        <w:t>3</w:t>
      </w:r>
      <w:r w:rsidRPr="00312917">
        <w:rPr>
          <w:color w:val="000000" w:themeColor="text1"/>
          <w:lang w:val="en-GB" w:eastAsia="ja-JP"/>
        </w:rPr>
        <w:t>)</w:t>
      </w:r>
    </w:p>
    <w:p w14:paraId="099E0FDC" w14:textId="239089CE" w:rsidR="002811D7" w:rsidRDefault="00893B7D" w:rsidP="00662EA2">
      <w:pPr>
        <w:pStyle w:val="Heading2"/>
        <w:spacing w:before="360"/>
      </w:pPr>
      <w:proofErr w:type="spellStart"/>
      <w:r w:rsidRPr="00893B7D">
        <w:rPr>
          <w:i/>
          <w:iCs/>
        </w:rPr>
        <w:t>releasePreference</w:t>
      </w:r>
      <w:proofErr w:type="spellEnd"/>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proofErr w:type="spellStart"/>
      <w:r w:rsidR="005A2498" w:rsidRPr="007D2B3D">
        <w:rPr>
          <w:rFonts w:ascii="Times New Roman" w:hAnsi="Times New Roman"/>
          <w:i/>
          <w:iCs/>
          <w:sz w:val="22"/>
          <w:szCs w:val="28"/>
          <w:lang w:val="en-US"/>
        </w:rPr>
        <w:t>releaseReference</w:t>
      </w:r>
      <w:proofErr w:type="spellEnd"/>
      <w:r w:rsidR="005A2498" w:rsidRPr="007D2B3D">
        <w:rPr>
          <w:rFonts w:ascii="Times New Roman" w:hAnsi="Times New Roman"/>
          <w:i/>
          <w:iCs/>
          <w:sz w:val="22"/>
          <w:szCs w:val="28"/>
          <w:lang w:val="en-US"/>
        </w:rPr>
        <w:t xml:space="preserv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 xml:space="preserve">Please indicate your preference between the following two options for </w:t>
      </w:r>
      <w:proofErr w:type="spellStart"/>
      <w:r w:rsidRPr="006A0FD4">
        <w:rPr>
          <w:i/>
          <w:iCs/>
          <w:lang w:val="en-GB" w:eastAsia="ja-JP"/>
        </w:rPr>
        <w:t>releasePreference</w:t>
      </w:r>
      <w:proofErr w:type="spellEnd"/>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TableGrid"/>
        <w:tblW w:w="0" w:type="auto"/>
        <w:tblInd w:w="535" w:type="dxa"/>
        <w:tblLook w:val="04A0" w:firstRow="1" w:lastRow="0" w:firstColumn="1" w:lastColumn="0" w:noHBand="0" w:noVBand="1"/>
      </w:tblPr>
      <w:tblGrid>
        <w:gridCol w:w="1530"/>
        <w:gridCol w:w="1464"/>
        <w:gridCol w:w="4816"/>
      </w:tblGrid>
      <w:tr w:rsidR="006A0FD4" w14:paraId="719F43CA" w14:textId="77777777" w:rsidTr="00AF02F6">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AF02F6">
        <w:trPr>
          <w:trHeight w:val="377"/>
        </w:trPr>
        <w:tc>
          <w:tcPr>
            <w:tcW w:w="1530" w:type="dxa"/>
            <w:tcBorders>
              <w:top w:val="single" w:sz="8" w:space="0" w:color="auto"/>
            </w:tcBorders>
          </w:tcPr>
          <w:p w14:paraId="05F87EEB" w14:textId="57EEE1F7" w:rsidR="006A0FD4" w:rsidRDefault="006A0CF3" w:rsidP="000D2C39">
            <w:pPr>
              <w:spacing w:after="120"/>
            </w:pPr>
            <w:ins w:id="1163"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1164"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1165" w:author="Huawei" w:date="2020-02-26T15:19:00Z">
              <w:r>
                <w:t>Clean and fewer bits.</w:t>
              </w:r>
            </w:ins>
          </w:p>
        </w:tc>
      </w:tr>
      <w:tr w:rsidR="006A0FD4" w14:paraId="3F7C9251" w14:textId="77777777" w:rsidTr="00AF02F6">
        <w:trPr>
          <w:trHeight w:val="385"/>
        </w:trPr>
        <w:tc>
          <w:tcPr>
            <w:tcW w:w="1530" w:type="dxa"/>
          </w:tcPr>
          <w:p w14:paraId="378BA93D" w14:textId="591BBFEE" w:rsidR="006A0FD4" w:rsidRPr="004C57C8" w:rsidRDefault="004C57C8" w:rsidP="000D2C39">
            <w:pPr>
              <w:spacing w:after="120"/>
              <w:rPr>
                <w:rFonts w:eastAsia="Malgun Gothic"/>
                <w:lang w:eastAsia="ko-KR"/>
              </w:rPr>
            </w:pPr>
            <w:ins w:id="1166"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1167"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1168" w:author="LG(Hanul Lee)" w:date="2020-02-26T19:19:00Z">
              <w:r>
                <w:t>Option 1</w:t>
              </w:r>
              <w:r w:rsidRPr="004C57C8">
                <w:t xml:space="preserve"> is clear and simple from readability and signaling point of view.</w:t>
              </w:r>
            </w:ins>
          </w:p>
        </w:tc>
      </w:tr>
      <w:tr w:rsidR="006A0FD4" w14:paraId="6B01C665" w14:textId="77777777" w:rsidTr="00AF02F6">
        <w:trPr>
          <w:trHeight w:val="385"/>
        </w:trPr>
        <w:tc>
          <w:tcPr>
            <w:tcW w:w="1530" w:type="dxa"/>
          </w:tcPr>
          <w:p w14:paraId="290603BF" w14:textId="116F24C9" w:rsidR="006A0FD4" w:rsidRPr="002370BF" w:rsidRDefault="00697360" w:rsidP="000D2C39">
            <w:pPr>
              <w:spacing w:after="120"/>
              <w:rPr>
                <w:rFonts w:eastAsia="Malgun Gothic"/>
                <w:lang w:eastAsia="ko-KR"/>
              </w:rPr>
            </w:pPr>
            <w:ins w:id="1169" w:author="김상범/5G/6G표준Lab(SR)/Staff Engineer/삼성전자" w:date="2020-02-26T23:42:00Z">
              <w:r>
                <w:rPr>
                  <w:rFonts w:eastAsia="Malgun Gothic" w:hint="eastAsia"/>
                  <w:lang w:eastAsia="ko-KR"/>
                </w:rPr>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1170"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1171"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AF02F6">
        <w:trPr>
          <w:trHeight w:val="39"/>
        </w:trPr>
        <w:tc>
          <w:tcPr>
            <w:tcW w:w="1530" w:type="dxa"/>
          </w:tcPr>
          <w:p w14:paraId="3E250EF2" w14:textId="0921207E" w:rsidR="006A0FD4" w:rsidRDefault="00A06539" w:rsidP="000D2C39">
            <w:pPr>
              <w:spacing w:after="120"/>
            </w:pPr>
            <w:ins w:id="1172" w:author="Linhai He" w:date="2020-02-26T07:40:00Z">
              <w:r>
                <w:lastRenderedPageBreak/>
                <w:t>Qualcomm</w:t>
              </w:r>
            </w:ins>
          </w:p>
        </w:tc>
        <w:tc>
          <w:tcPr>
            <w:tcW w:w="1464" w:type="dxa"/>
          </w:tcPr>
          <w:p w14:paraId="2EBB364D" w14:textId="4D9B268E" w:rsidR="006A0FD4" w:rsidRDefault="00A06539" w:rsidP="000D2C39">
            <w:pPr>
              <w:spacing w:after="120"/>
              <w:jc w:val="center"/>
            </w:pPr>
            <w:ins w:id="1173" w:author="Linhai He" w:date="2020-02-26T07:40:00Z">
              <w:r>
                <w:t xml:space="preserve">Option </w:t>
              </w:r>
            </w:ins>
            <w:ins w:id="1174" w:author="Linhai He" w:date="2020-02-26T07:53:00Z">
              <w:r w:rsidR="006B14E8">
                <w:t xml:space="preserve"> 2</w:t>
              </w:r>
            </w:ins>
          </w:p>
        </w:tc>
        <w:tc>
          <w:tcPr>
            <w:tcW w:w="4816" w:type="dxa"/>
          </w:tcPr>
          <w:p w14:paraId="5F1F0063" w14:textId="37B86566" w:rsidR="006A0FD4" w:rsidRDefault="00995979" w:rsidP="000D2C39">
            <w:pPr>
              <w:spacing w:after="120"/>
            </w:pPr>
            <w:ins w:id="1175" w:author="Linhai He" w:date="2020-02-26T07:54:00Z">
              <w:r>
                <w:t xml:space="preserve">If Option 1 is used, UE can’t indicate its preference </w:t>
              </w:r>
            </w:ins>
            <w:ins w:id="1176" w:author="Linhai He" w:date="2020-02-26T08:04:00Z">
              <w:r w:rsidR="001304EF">
                <w:t>if RRC release is initiated by</w:t>
              </w:r>
            </w:ins>
            <w:ins w:id="1177" w:author="Linhai He" w:date="2020-02-26T07:54:00Z">
              <w:r>
                <w:t xml:space="preserve"> </w:t>
              </w:r>
            </w:ins>
            <w:ins w:id="1178" w:author="Linhai He" w:date="2020-02-26T07:55:00Z">
              <w:r>
                <w:t xml:space="preserve">network. </w:t>
              </w:r>
              <w:r w:rsidR="00106CB9">
                <w:t xml:space="preserve">On </w:t>
              </w:r>
            </w:ins>
            <w:ins w:id="1179" w:author="Linhai He" w:date="2020-02-26T08:05:00Z">
              <w:r w:rsidR="001304EF">
                <w:t xml:space="preserve">the </w:t>
              </w:r>
            </w:ins>
            <w:ins w:id="1180" w:author="Linhai He" w:date="2020-02-26T07:55:00Z">
              <w:r w:rsidR="00106CB9">
                <w:t xml:space="preserve">other hand, Option 2 allows UE to indicate its preference </w:t>
              </w:r>
            </w:ins>
            <w:ins w:id="1181" w:author="Linhai He" w:date="2020-02-26T07:56:00Z">
              <w:r w:rsidR="00D31DBD">
                <w:t>early (e.g. at start of RRC connection), so that when network releases UE</w:t>
              </w:r>
              <w:r w:rsidR="00811609">
                <w:t xml:space="preserve">, it knows which RRC mode </w:t>
              </w:r>
            </w:ins>
            <w:ins w:id="1182" w:author="Linhai He" w:date="2020-02-26T07:57:00Z">
              <w:r w:rsidR="00811609">
                <w:t xml:space="preserve">(Idle vs Inactive) </w:t>
              </w:r>
            </w:ins>
            <w:ins w:id="1183" w:author="Linhai He" w:date="2020-02-26T07:56:00Z">
              <w:r w:rsidR="00811609">
                <w:t xml:space="preserve">it should </w:t>
              </w:r>
            </w:ins>
            <w:ins w:id="1184" w:author="Linhai He" w:date="2020-02-26T07:57:00Z">
              <w:r w:rsidR="00811609">
                <w:t>switch UE to.</w:t>
              </w:r>
            </w:ins>
          </w:p>
        </w:tc>
      </w:tr>
      <w:tr w:rsidR="00863292" w14:paraId="7AD4B844" w14:textId="77777777" w:rsidTr="00AF02F6">
        <w:trPr>
          <w:trHeight w:val="39"/>
          <w:ins w:id="1185" w:author="Sethuraman Gurumoorthy" w:date="2020-02-26T10:51:00Z"/>
        </w:trPr>
        <w:tc>
          <w:tcPr>
            <w:tcW w:w="1530" w:type="dxa"/>
          </w:tcPr>
          <w:p w14:paraId="358E3070" w14:textId="7D5BA96B" w:rsidR="00863292" w:rsidRDefault="00863292" w:rsidP="00863292">
            <w:pPr>
              <w:spacing w:after="120"/>
              <w:rPr>
                <w:ins w:id="1186" w:author="Sethuraman Gurumoorthy" w:date="2020-02-26T10:51:00Z"/>
              </w:rPr>
            </w:pPr>
            <w:ins w:id="1187" w:author="Sethuraman Gurumoorthy" w:date="2020-02-26T10:51:00Z">
              <w:r>
                <w:t>Apple</w:t>
              </w:r>
            </w:ins>
          </w:p>
        </w:tc>
        <w:tc>
          <w:tcPr>
            <w:tcW w:w="1464" w:type="dxa"/>
          </w:tcPr>
          <w:p w14:paraId="2AE5074A" w14:textId="407F5C64" w:rsidR="00863292" w:rsidRDefault="00863292" w:rsidP="00863292">
            <w:pPr>
              <w:spacing w:after="120"/>
              <w:jc w:val="center"/>
              <w:rPr>
                <w:ins w:id="1188" w:author="Sethuraman Gurumoorthy" w:date="2020-02-26T10:51:00Z"/>
              </w:rPr>
            </w:pPr>
            <w:ins w:id="1189" w:author="Sethuraman Gurumoorthy" w:date="2020-02-26T10:51:00Z">
              <w:r>
                <w:t xml:space="preserve">Option 2 </w:t>
              </w:r>
            </w:ins>
          </w:p>
        </w:tc>
        <w:tc>
          <w:tcPr>
            <w:tcW w:w="4816" w:type="dxa"/>
          </w:tcPr>
          <w:p w14:paraId="2F556A1D" w14:textId="71083F2B" w:rsidR="00863292" w:rsidRDefault="00863292" w:rsidP="00863292">
            <w:pPr>
              <w:spacing w:after="120"/>
              <w:rPr>
                <w:ins w:id="1190" w:author="Sethuraman Gurumoorthy" w:date="2020-02-26T10:51:00Z"/>
              </w:rPr>
            </w:pPr>
            <w:ins w:id="1191" w:author="Sethuraman Gurumoorthy" w:date="2020-02-26T10:51:00Z">
              <w:r w:rsidRPr="00535D85">
                <w:rPr>
                  <w:rFonts w:ascii="Courier New" w:hAnsi="Courier New" w:cs="Courier New"/>
                  <w:sz w:val="18"/>
                </w:rPr>
                <w:t>preferredRRC-State-r16</w:t>
              </w:r>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AF02F6">
        <w:trPr>
          <w:trHeight w:val="39"/>
          <w:ins w:id="1192" w:author="OPPO" w:date="2020-02-27T10:35:00Z"/>
        </w:trPr>
        <w:tc>
          <w:tcPr>
            <w:tcW w:w="1530" w:type="dxa"/>
          </w:tcPr>
          <w:p w14:paraId="5EBF046C" w14:textId="6C44E10A" w:rsidR="00764A20" w:rsidRDefault="00764A20" w:rsidP="00863292">
            <w:pPr>
              <w:spacing w:after="120"/>
              <w:rPr>
                <w:ins w:id="1193" w:author="OPPO" w:date="2020-02-27T10:35:00Z"/>
              </w:rPr>
            </w:pPr>
            <w:ins w:id="1194"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1195" w:author="OPPO" w:date="2020-02-27T10:35:00Z"/>
              </w:rPr>
            </w:pPr>
            <w:ins w:id="1196"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1197" w:author="OPPO" w:date="2020-02-27T10:35:00Z"/>
                <w:rFonts w:ascii="Courier New" w:hAnsi="Courier New" w:cs="Courier New"/>
                <w:sz w:val="18"/>
              </w:rPr>
            </w:pPr>
            <w:ins w:id="1198" w:author="OPPO" w:date="2020-02-27T10:35:00Z">
              <w:r w:rsidRPr="008F02C2">
                <w:t>Agree with Huawei and Samsung.</w:t>
              </w:r>
            </w:ins>
          </w:p>
        </w:tc>
      </w:tr>
      <w:tr w:rsidR="00AF02F6" w:rsidRPr="00535D85" w14:paraId="0D7EDFDD" w14:textId="77777777" w:rsidTr="00AF02F6">
        <w:trPr>
          <w:trHeight w:val="39"/>
          <w:ins w:id="1199" w:author="vivo-Chenli-108-2" w:date="2020-02-27T12:06:00Z"/>
        </w:trPr>
        <w:tc>
          <w:tcPr>
            <w:tcW w:w="1530" w:type="dxa"/>
          </w:tcPr>
          <w:p w14:paraId="4D76E6AB" w14:textId="77777777" w:rsidR="00AF02F6" w:rsidRDefault="00AF02F6" w:rsidP="00954EC0">
            <w:pPr>
              <w:spacing w:after="120"/>
              <w:rPr>
                <w:ins w:id="1200" w:author="vivo-Chenli-108-2" w:date="2020-02-27T12:06:00Z"/>
              </w:rPr>
            </w:pPr>
            <w:ins w:id="1201" w:author="vivo-Chenli-108-2" w:date="2020-02-27T12:06:00Z">
              <w:r>
                <w:t>vivo</w:t>
              </w:r>
            </w:ins>
          </w:p>
        </w:tc>
        <w:tc>
          <w:tcPr>
            <w:tcW w:w="1464" w:type="dxa"/>
          </w:tcPr>
          <w:p w14:paraId="657BFDFF" w14:textId="77777777" w:rsidR="00AF02F6" w:rsidRDefault="00AF02F6" w:rsidP="00954EC0">
            <w:pPr>
              <w:spacing w:after="120"/>
              <w:jc w:val="center"/>
              <w:rPr>
                <w:ins w:id="1202" w:author="vivo-Chenli-108-2" w:date="2020-02-27T12:06:00Z"/>
              </w:rPr>
            </w:pPr>
            <w:ins w:id="1203" w:author="vivo-Chenli-108-2" w:date="2020-02-27T12:06:00Z">
              <w:r>
                <w:t>Option 1</w:t>
              </w:r>
            </w:ins>
          </w:p>
        </w:tc>
        <w:tc>
          <w:tcPr>
            <w:tcW w:w="4816" w:type="dxa"/>
          </w:tcPr>
          <w:p w14:paraId="60CC023E" w14:textId="02911EAE" w:rsidR="00AF02F6" w:rsidRPr="00535D85" w:rsidRDefault="00AF02F6" w:rsidP="00954EC0">
            <w:pPr>
              <w:spacing w:after="120"/>
              <w:rPr>
                <w:ins w:id="1204" w:author="vivo-Chenli-108-2" w:date="2020-02-27T12:06:00Z"/>
                <w:rFonts w:ascii="Courier New" w:hAnsi="Courier New" w:cs="Courier New"/>
                <w:sz w:val="18"/>
              </w:rPr>
            </w:pPr>
            <w:ins w:id="1205" w:author="vivo-Chenli-108-2" w:date="2020-02-27T12:06:00Z">
              <w:r w:rsidRPr="009661E0">
                <w:t xml:space="preserve">It seems that all preference can be </w:t>
              </w:r>
              <w:r>
                <w:t>covered</w:t>
              </w:r>
              <w:r w:rsidR="00341881">
                <w:t xml:space="preserve"> by option </w:t>
              </w:r>
            </w:ins>
            <w:ins w:id="1206" w:author="vivo-Chenli-108-2" w:date="2020-02-27T12:23:00Z">
              <w:r w:rsidR="00341881">
                <w:t>1</w:t>
              </w:r>
            </w:ins>
            <w:ins w:id="1207" w:author="vivo-Chenli-108-2" w:date="2020-02-27T12:06:00Z">
              <w:r w:rsidRPr="009661E0">
                <w:t>.</w:t>
              </w:r>
            </w:ins>
          </w:p>
        </w:tc>
      </w:tr>
      <w:tr w:rsidR="00E62E28" w:rsidRPr="00535D85" w14:paraId="1A9955F9" w14:textId="77777777" w:rsidTr="00AF02F6">
        <w:trPr>
          <w:trHeight w:val="39"/>
          <w:ins w:id="1208" w:author="Intel" w:date="2020-02-26T21:32:00Z"/>
        </w:trPr>
        <w:tc>
          <w:tcPr>
            <w:tcW w:w="1530" w:type="dxa"/>
          </w:tcPr>
          <w:p w14:paraId="0BE0601B" w14:textId="52131F3D" w:rsidR="00E62E28" w:rsidRDefault="00E62E28" w:rsidP="00954EC0">
            <w:pPr>
              <w:spacing w:after="120"/>
              <w:rPr>
                <w:ins w:id="1209" w:author="Intel" w:date="2020-02-26T21:32:00Z"/>
              </w:rPr>
            </w:pPr>
            <w:ins w:id="1210" w:author="Intel" w:date="2020-02-26T21:32:00Z">
              <w:r>
                <w:t>Intel</w:t>
              </w:r>
            </w:ins>
          </w:p>
        </w:tc>
        <w:tc>
          <w:tcPr>
            <w:tcW w:w="1464" w:type="dxa"/>
          </w:tcPr>
          <w:p w14:paraId="39D39F6F" w14:textId="61982FF3" w:rsidR="00E62E28" w:rsidRDefault="00E62E28" w:rsidP="00954EC0">
            <w:pPr>
              <w:spacing w:after="120"/>
              <w:jc w:val="center"/>
              <w:rPr>
                <w:ins w:id="1211" w:author="Intel" w:date="2020-02-26T21:32:00Z"/>
              </w:rPr>
            </w:pPr>
            <w:ins w:id="1212" w:author="Intel" w:date="2020-02-26T21:32:00Z">
              <w:r>
                <w:t>Option 1</w:t>
              </w:r>
            </w:ins>
          </w:p>
        </w:tc>
        <w:tc>
          <w:tcPr>
            <w:tcW w:w="4816" w:type="dxa"/>
          </w:tcPr>
          <w:p w14:paraId="069844F0" w14:textId="77777777" w:rsidR="00E62E28" w:rsidRPr="009661E0" w:rsidRDefault="00E62E28" w:rsidP="00954EC0">
            <w:pPr>
              <w:spacing w:after="120"/>
              <w:rPr>
                <w:ins w:id="1213" w:author="Intel" w:date="2020-02-26T21:32:00Z"/>
              </w:rPr>
            </w:pPr>
          </w:p>
        </w:tc>
      </w:tr>
      <w:tr w:rsidR="00762607" w:rsidRPr="00535D85" w14:paraId="22E6AC19" w14:textId="77777777" w:rsidTr="00AF02F6">
        <w:trPr>
          <w:trHeight w:val="39"/>
          <w:ins w:id="1214" w:author="Ericsson" w:date="2020-02-27T07:56:00Z"/>
        </w:trPr>
        <w:tc>
          <w:tcPr>
            <w:tcW w:w="1530" w:type="dxa"/>
          </w:tcPr>
          <w:p w14:paraId="68A0F76B" w14:textId="7F0B48BC" w:rsidR="00762607" w:rsidRDefault="00762607" w:rsidP="00954EC0">
            <w:pPr>
              <w:spacing w:after="120"/>
              <w:rPr>
                <w:ins w:id="1215" w:author="Ericsson" w:date="2020-02-27T07:56:00Z"/>
              </w:rPr>
            </w:pPr>
            <w:ins w:id="1216" w:author="Ericsson" w:date="2020-02-27T07:56:00Z">
              <w:r>
                <w:t>Ericsson</w:t>
              </w:r>
            </w:ins>
          </w:p>
        </w:tc>
        <w:tc>
          <w:tcPr>
            <w:tcW w:w="1464" w:type="dxa"/>
          </w:tcPr>
          <w:p w14:paraId="0240AFFF" w14:textId="1306D89F" w:rsidR="00762607" w:rsidRDefault="00762607" w:rsidP="00954EC0">
            <w:pPr>
              <w:spacing w:after="120"/>
              <w:jc w:val="center"/>
              <w:rPr>
                <w:ins w:id="1217" w:author="Ericsson" w:date="2020-02-27T07:56:00Z"/>
              </w:rPr>
            </w:pPr>
            <w:ins w:id="1218" w:author="Ericsson" w:date="2020-02-27T07:56:00Z">
              <w:r>
                <w:t xml:space="preserve">Option </w:t>
              </w:r>
              <w:del w:id="1219" w:author="Linhai He" w:date="2020-02-27T20:26:00Z">
                <w:r w:rsidDel="00AB660E">
                  <w:delText>3</w:delText>
                </w:r>
              </w:del>
            </w:ins>
            <w:ins w:id="1220" w:author="Linhai He" w:date="2020-02-27T20:26:00Z">
              <w:r w:rsidR="00AB660E">
                <w:t>2</w:t>
              </w:r>
            </w:ins>
          </w:p>
        </w:tc>
        <w:tc>
          <w:tcPr>
            <w:tcW w:w="4816" w:type="dxa"/>
          </w:tcPr>
          <w:p w14:paraId="3523CD8F" w14:textId="6EFB13C5" w:rsidR="000C03C6" w:rsidRPr="00535D85" w:rsidRDefault="000C03C6" w:rsidP="00592BFA">
            <w:pPr>
              <w:spacing w:after="0"/>
              <w:jc w:val="both"/>
              <w:rPr>
                <w:ins w:id="1221" w:author="Ericsson" w:date="2020-02-27T07:58:00Z"/>
                <w:rFonts w:ascii="Courier New" w:hAnsi="Courier New" w:cs="Courier New"/>
                <w:sz w:val="18"/>
              </w:rPr>
            </w:pPr>
            <w:ins w:id="1222" w:author="Ericsson" w:date="2020-02-27T07:58:00Z">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 xml:space="preserve">ENUMERATED </w:t>
              </w:r>
              <w:r>
                <w:rPr>
                  <w:rFonts w:ascii="Courier New" w:hAnsi="Courier New" w:cs="Courier New"/>
                  <w:sz w:val="18"/>
                </w:rPr>
                <w:t>{</w:t>
              </w:r>
              <w:r w:rsidRPr="00535D85">
                <w:rPr>
                  <w:rFonts w:ascii="Courier New" w:hAnsi="Courier New" w:cs="Courier New"/>
                  <w:sz w:val="18"/>
                </w:rPr>
                <w:t>out-of-connected} OPTIONAL,</w:t>
              </w:r>
            </w:ins>
          </w:p>
          <w:p w14:paraId="24FDBC0C" w14:textId="665D9B4E" w:rsidR="000C03C6" w:rsidRPr="00592BFA" w:rsidRDefault="000C03C6" w:rsidP="00592BFA">
            <w:pPr>
              <w:spacing w:after="240"/>
              <w:jc w:val="both"/>
              <w:rPr>
                <w:ins w:id="1223" w:author="Ericsson" w:date="2020-02-27T07:58:00Z"/>
                <w:rFonts w:ascii="Courier New" w:hAnsi="Courier New" w:cs="Courier New"/>
                <w:sz w:val="18"/>
              </w:rPr>
            </w:pPr>
            <w:ins w:id="1224" w:author="Ericsson" w:date="2020-02-27T07:58:00Z">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ins>
          </w:p>
          <w:p w14:paraId="33F8D100" w14:textId="345DB5E0" w:rsidR="00564D23" w:rsidRDefault="00564D23" w:rsidP="00954EC0">
            <w:pPr>
              <w:spacing w:after="120"/>
              <w:rPr>
                <w:ins w:id="1225" w:author="Ericsson" w:date="2020-02-27T08:02:00Z"/>
              </w:rPr>
            </w:pPr>
            <w:ins w:id="1226" w:author="Ericsson" w:date="2020-02-27T08:02:00Z">
              <w:r>
                <w:t xml:space="preserve">In our understanding the UE should be allowed to indicate a preferred state after configuration, </w:t>
              </w:r>
            </w:ins>
            <w:ins w:id="1227" w:author="Ericsson" w:date="2020-02-27T08:03:00Z">
              <w:r w:rsidR="005A303C">
                <w:t xml:space="preserve">to assist the case when the NW releases first, as Apple indicated. We also think that UE should be allowed to indicate a preferred state when asked to be released. </w:t>
              </w:r>
            </w:ins>
          </w:p>
          <w:p w14:paraId="06AC813D" w14:textId="2694C290" w:rsidR="00762607" w:rsidRPr="009661E0" w:rsidRDefault="000C03C6" w:rsidP="00954EC0">
            <w:pPr>
              <w:spacing w:after="120"/>
              <w:rPr>
                <w:ins w:id="1228" w:author="Ericsson" w:date="2020-02-27T07:56:00Z"/>
              </w:rPr>
            </w:pPr>
            <w:ins w:id="1229" w:author="Ericsson" w:date="2020-02-27T07:57:00Z">
              <w:r>
                <w:t xml:space="preserve">Note: with option 1 the UE cannot indicate a change of preferred state while </w:t>
              </w:r>
            </w:ins>
            <w:ins w:id="1230" w:author="Ericsson" w:date="2020-02-27T07:58:00Z">
              <w:r>
                <w:t>indicating that it would like to be released.</w:t>
              </w:r>
            </w:ins>
          </w:p>
        </w:tc>
      </w:tr>
      <w:tr w:rsidR="00D947C3" w:rsidRPr="00535D85" w14:paraId="0F6BC08C" w14:textId="77777777" w:rsidTr="00AF02F6">
        <w:trPr>
          <w:trHeight w:val="39"/>
          <w:ins w:id="1231" w:author="CATT" w:date="2020-03-02T09:49:00Z"/>
        </w:trPr>
        <w:tc>
          <w:tcPr>
            <w:tcW w:w="1530" w:type="dxa"/>
          </w:tcPr>
          <w:p w14:paraId="21F0DF94" w14:textId="1E7FF18E" w:rsidR="00D947C3" w:rsidRDefault="00D947C3" w:rsidP="00954EC0">
            <w:pPr>
              <w:spacing w:after="120"/>
              <w:rPr>
                <w:ins w:id="1232" w:author="CATT" w:date="2020-03-02T09:49:00Z"/>
              </w:rPr>
            </w:pPr>
            <w:ins w:id="1233" w:author="CATT" w:date="2020-03-02T09:49:00Z">
              <w:r>
                <w:rPr>
                  <w:rFonts w:hint="eastAsia"/>
                </w:rPr>
                <w:t>C</w:t>
              </w:r>
              <w:r>
                <w:t>ATT</w:t>
              </w:r>
            </w:ins>
          </w:p>
        </w:tc>
        <w:tc>
          <w:tcPr>
            <w:tcW w:w="1464" w:type="dxa"/>
          </w:tcPr>
          <w:p w14:paraId="30BDED29" w14:textId="2D628930" w:rsidR="00D947C3" w:rsidRDefault="00D947C3" w:rsidP="00954EC0">
            <w:pPr>
              <w:spacing w:after="120"/>
              <w:jc w:val="center"/>
              <w:rPr>
                <w:ins w:id="1234" w:author="CATT" w:date="2020-03-02T09:49:00Z"/>
              </w:rPr>
            </w:pPr>
            <w:ins w:id="1235" w:author="CATT" w:date="2020-03-02T09:49:00Z">
              <w:r>
                <w:rPr>
                  <w:rFonts w:eastAsia="Malgun Gothic" w:hint="eastAsia"/>
                  <w:lang w:eastAsia="ko-KR"/>
                </w:rPr>
                <w:t>Option 1</w:t>
              </w:r>
            </w:ins>
          </w:p>
        </w:tc>
        <w:tc>
          <w:tcPr>
            <w:tcW w:w="4816" w:type="dxa"/>
          </w:tcPr>
          <w:p w14:paraId="014000CF" w14:textId="3835BD8C" w:rsidR="00D947C3" w:rsidRPr="00535D85" w:rsidRDefault="00D947C3" w:rsidP="00592BFA">
            <w:pPr>
              <w:spacing w:after="0"/>
              <w:jc w:val="both"/>
              <w:rPr>
                <w:ins w:id="1236" w:author="CATT" w:date="2020-03-02T09:49:00Z"/>
                <w:rFonts w:ascii="Courier New" w:hAnsi="Courier New" w:cs="Courier New"/>
                <w:sz w:val="18"/>
              </w:rPr>
            </w:pPr>
            <w:ins w:id="1237" w:author="CATT" w:date="2020-03-02T09:49:00Z">
              <w:r>
                <w:t>We share the same view with Huawei, LG, Samsung.</w:t>
              </w:r>
            </w:ins>
          </w:p>
        </w:tc>
      </w:tr>
      <w:tr w:rsidR="00D947C3" w:rsidRPr="00535D85" w14:paraId="2063D7D5" w14:textId="77777777" w:rsidTr="00AF02F6">
        <w:trPr>
          <w:trHeight w:val="39"/>
          <w:ins w:id="1238" w:author="m" w:date="2020-02-27T18:23:00Z"/>
        </w:trPr>
        <w:tc>
          <w:tcPr>
            <w:tcW w:w="1530" w:type="dxa"/>
          </w:tcPr>
          <w:p w14:paraId="44F6FB1E" w14:textId="6A2061A0" w:rsidR="00D947C3" w:rsidRDefault="00D947C3" w:rsidP="00954EC0">
            <w:pPr>
              <w:spacing w:after="120"/>
              <w:rPr>
                <w:ins w:id="1239" w:author="m" w:date="2020-02-27T18:23:00Z"/>
              </w:rPr>
            </w:pPr>
            <w:ins w:id="1240" w:author="m" w:date="2020-02-27T18:27:00Z">
              <w:r>
                <w:rPr>
                  <w:rFonts w:hint="eastAsia"/>
                </w:rPr>
                <w:t>Xiaomi</w:t>
              </w:r>
            </w:ins>
          </w:p>
        </w:tc>
        <w:tc>
          <w:tcPr>
            <w:tcW w:w="1464" w:type="dxa"/>
          </w:tcPr>
          <w:p w14:paraId="520C833E" w14:textId="1BFD8737" w:rsidR="00D947C3" w:rsidRDefault="00D947C3" w:rsidP="00954EC0">
            <w:pPr>
              <w:spacing w:after="120"/>
              <w:jc w:val="center"/>
              <w:rPr>
                <w:ins w:id="1241" w:author="m" w:date="2020-02-27T18:23:00Z"/>
              </w:rPr>
            </w:pPr>
            <w:ins w:id="1242" w:author="m" w:date="2020-02-27T18:27:00Z">
              <w:r>
                <w:rPr>
                  <w:rFonts w:hint="eastAsia"/>
                </w:rPr>
                <w:t>Option1</w:t>
              </w:r>
            </w:ins>
          </w:p>
        </w:tc>
        <w:tc>
          <w:tcPr>
            <w:tcW w:w="4816" w:type="dxa"/>
          </w:tcPr>
          <w:p w14:paraId="4513B717" w14:textId="77777777" w:rsidR="00D947C3" w:rsidRPr="00535D85" w:rsidRDefault="00D947C3" w:rsidP="00592BFA">
            <w:pPr>
              <w:spacing w:after="0"/>
              <w:jc w:val="both"/>
              <w:rPr>
                <w:ins w:id="1243" w:author="m" w:date="2020-02-27T18:23:00Z"/>
                <w:rFonts w:ascii="Courier New" w:hAnsi="Courier New" w:cs="Courier New"/>
                <w:sz w:val="18"/>
              </w:rPr>
            </w:pPr>
          </w:p>
        </w:tc>
      </w:tr>
      <w:tr w:rsidR="00D947C3" w:rsidRPr="00535D85" w14:paraId="7F2FE782" w14:textId="77777777" w:rsidTr="00AF02F6">
        <w:trPr>
          <w:trHeight w:val="39"/>
          <w:ins w:id="1244" w:author="m" w:date="2020-02-27T18:27:00Z"/>
        </w:trPr>
        <w:tc>
          <w:tcPr>
            <w:tcW w:w="1530" w:type="dxa"/>
          </w:tcPr>
          <w:p w14:paraId="25A9D070" w14:textId="48376CCE" w:rsidR="00D947C3" w:rsidRDefault="00D947C3" w:rsidP="0091329C">
            <w:pPr>
              <w:spacing w:after="120"/>
              <w:rPr>
                <w:ins w:id="1245" w:author="m" w:date="2020-02-27T18:27:00Z"/>
              </w:rPr>
            </w:pPr>
            <w:ins w:id="1246" w:author="R2-109e" w:date="2020-02-27T11:54:00Z">
              <w:r>
                <w:t>MediaTek</w:t>
              </w:r>
            </w:ins>
          </w:p>
        </w:tc>
        <w:tc>
          <w:tcPr>
            <w:tcW w:w="1464" w:type="dxa"/>
          </w:tcPr>
          <w:p w14:paraId="7EAE1B85" w14:textId="1155FD5F" w:rsidR="00D947C3" w:rsidRDefault="00D947C3" w:rsidP="00623E18">
            <w:pPr>
              <w:spacing w:after="120"/>
              <w:jc w:val="center"/>
              <w:rPr>
                <w:ins w:id="1247" w:author="m" w:date="2020-02-27T18:27:00Z"/>
              </w:rPr>
            </w:pPr>
            <w:ins w:id="1248" w:author="R2-109e" w:date="2020-02-27T11:54:00Z">
              <w:r>
                <w:t>Option 2</w:t>
              </w:r>
            </w:ins>
          </w:p>
        </w:tc>
        <w:tc>
          <w:tcPr>
            <w:tcW w:w="4816" w:type="dxa"/>
          </w:tcPr>
          <w:p w14:paraId="7862BE6A" w14:textId="2AE5D385" w:rsidR="00D947C3" w:rsidRPr="00535D85" w:rsidRDefault="00D947C3" w:rsidP="00623E18">
            <w:pPr>
              <w:spacing w:after="0"/>
              <w:jc w:val="both"/>
              <w:rPr>
                <w:ins w:id="1249" w:author="m" w:date="2020-02-27T18:27:00Z"/>
                <w:rFonts w:ascii="Courier New" w:hAnsi="Courier New" w:cs="Courier New"/>
                <w:sz w:val="18"/>
              </w:rPr>
            </w:pPr>
            <w:ins w:id="1250" w:author="R2-109e" w:date="2020-02-27T11:54:00Z">
              <w:r w:rsidRPr="00AB748E">
                <w:t>Agree with Qualcomm</w:t>
              </w:r>
            </w:ins>
          </w:p>
        </w:tc>
      </w:tr>
      <w:tr w:rsidR="00D947C3" w:rsidRPr="00535D85" w14:paraId="6C3B3625" w14:textId="77777777" w:rsidTr="00AF02F6">
        <w:trPr>
          <w:trHeight w:val="39"/>
          <w:ins w:id="1251" w:author="R2-109e" w:date="2020-02-27T11:54:00Z"/>
        </w:trPr>
        <w:tc>
          <w:tcPr>
            <w:tcW w:w="1530" w:type="dxa"/>
          </w:tcPr>
          <w:p w14:paraId="128AD651" w14:textId="5AD2D384" w:rsidR="00D947C3" w:rsidRDefault="00D947C3" w:rsidP="00623E18">
            <w:pPr>
              <w:spacing w:after="120"/>
              <w:jc w:val="center"/>
              <w:rPr>
                <w:ins w:id="1252" w:author="R2-109e" w:date="2020-02-27T11:54:00Z"/>
              </w:rPr>
            </w:pPr>
            <w:ins w:id="1253" w:author="Linhai He" w:date="2020-02-27T20:24:00Z">
              <w:r>
                <w:t>ZTE</w:t>
              </w:r>
            </w:ins>
          </w:p>
        </w:tc>
        <w:tc>
          <w:tcPr>
            <w:tcW w:w="1464" w:type="dxa"/>
          </w:tcPr>
          <w:p w14:paraId="734C8F0F" w14:textId="5BBF19D4" w:rsidR="00D947C3" w:rsidRDefault="00D947C3" w:rsidP="00623E18">
            <w:pPr>
              <w:spacing w:after="120"/>
              <w:jc w:val="center"/>
              <w:rPr>
                <w:ins w:id="1254" w:author="R2-109e" w:date="2020-02-27T11:54:00Z"/>
              </w:rPr>
            </w:pPr>
            <w:ins w:id="1255" w:author="Linhai He" w:date="2020-02-27T20:24:00Z">
              <w:r>
                <w:t>Option 1</w:t>
              </w:r>
            </w:ins>
          </w:p>
        </w:tc>
        <w:tc>
          <w:tcPr>
            <w:tcW w:w="4816" w:type="dxa"/>
          </w:tcPr>
          <w:p w14:paraId="5B1914AE" w14:textId="77777777" w:rsidR="00D947C3" w:rsidRPr="00AB748E" w:rsidRDefault="00D947C3" w:rsidP="00623E18">
            <w:pPr>
              <w:spacing w:after="0"/>
              <w:jc w:val="both"/>
              <w:rPr>
                <w:ins w:id="1256" w:author="R2-109e" w:date="2020-02-27T11:54:00Z"/>
              </w:rPr>
            </w:pPr>
          </w:p>
        </w:tc>
      </w:tr>
    </w:tbl>
    <w:p w14:paraId="67B2D593" w14:textId="61A82122" w:rsidR="006A0FD4" w:rsidRDefault="006A0FD4" w:rsidP="00096031">
      <w:pPr>
        <w:rPr>
          <w:lang w:val="en-GB" w:eastAsia="ja-JP"/>
        </w:rPr>
      </w:pPr>
    </w:p>
    <w:p w14:paraId="0B78C7B6" w14:textId="77777777" w:rsidR="00662EA2" w:rsidRPr="003238B7" w:rsidRDefault="00662EA2" w:rsidP="00662EA2">
      <w:pPr>
        <w:spacing w:after="120"/>
        <w:rPr>
          <w:b/>
          <w:bCs/>
          <w:color w:val="0070C0"/>
          <w:lang w:val="en-GB" w:eastAsia="ja-JP"/>
        </w:rPr>
      </w:pPr>
      <w:r w:rsidRPr="003238B7">
        <w:rPr>
          <w:b/>
          <w:bCs/>
          <w:color w:val="0070C0"/>
          <w:lang w:val="en-GB" w:eastAsia="ja-JP"/>
        </w:rPr>
        <w:t>Summary:</w:t>
      </w:r>
    </w:p>
    <w:p w14:paraId="33924ABD" w14:textId="00B565CD" w:rsidR="00662EA2" w:rsidRPr="003238B7" w:rsidRDefault="00823672" w:rsidP="00662EA2">
      <w:pPr>
        <w:pStyle w:val="ListParagraph"/>
        <w:numPr>
          <w:ilvl w:val="0"/>
          <w:numId w:val="12"/>
        </w:numPr>
        <w:rPr>
          <w:color w:val="0070C0"/>
          <w:lang w:val="en-GB" w:eastAsia="ja-JP"/>
        </w:rPr>
      </w:pPr>
      <w:r>
        <w:rPr>
          <w:color w:val="0070C0"/>
          <w:lang w:val="en-GB" w:eastAsia="ja-JP"/>
        </w:rPr>
        <w:t xml:space="preserve">Option 1 is supported by </w:t>
      </w:r>
      <w:ins w:id="1257" w:author="CATT" w:date="2020-03-02T09:50:00Z">
        <w:r w:rsidR="00D947C3">
          <w:rPr>
            <w:color w:val="0070C0"/>
            <w:lang w:val="en-GB" w:eastAsia="ja-JP"/>
          </w:rPr>
          <w:t>8</w:t>
        </w:r>
      </w:ins>
      <w:del w:id="1258" w:author="CATT" w:date="2020-03-02T09:50:00Z">
        <w:r w:rsidDel="00D947C3">
          <w:rPr>
            <w:color w:val="0070C0"/>
            <w:lang w:val="en-GB" w:eastAsia="ja-JP"/>
          </w:rPr>
          <w:delText>7</w:delText>
        </w:r>
      </w:del>
      <w:r>
        <w:rPr>
          <w:color w:val="0070C0"/>
          <w:lang w:val="en-GB" w:eastAsia="ja-JP"/>
        </w:rPr>
        <w:t xml:space="preserve"> companies, and Option 2 is supported by 5.</w:t>
      </w:r>
      <w:r w:rsidR="00662EA2" w:rsidRPr="003238B7">
        <w:rPr>
          <w:color w:val="0070C0"/>
          <w:lang w:val="en-GB" w:eastAsia="ja-JP"/>
        </w:rPr>
        <w:t xml:space="preserve"> </w:t>
      </w:r>
    </w:p>
    <w:p w14:paraId="0E4A024A" w14:textId="4A0F16F4" w:rsidR="00662EA2" w:rsidRPr="004F629A" w:rsidRDefault="00662EA2" w:rsidP="00662EA2">
      <w:pPr>
        <w:spacing w:before="240"/>
        <w:ind w:left="1260" w:hanging="1260"/>
        <w:rPr>
          <w:b/>
          <w:bCs/>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2116E1">
        <w:rPr>
          <w:b/>
          <w:bCs/>
          <w:color w:val="000000" w:themeColor="text1"/>
          <w:lang w:val="en-GB" w:eastAsia="ja-JP"/>
        </w:rPr>
        <w:t>1</w:t>
      </w:r>
      <w:r w:rsidRPr="00312917">
        <w:rPr>
          <w:b/>
          <w:bCs/>
          <w:color w:val="000000" w:themeColor="text1"/>
          <w:lang w:val="en-GB" w:eastAsia="ja-JP"/>
        </w:rPr>
        <w:t xml:space="preserve">.  </w:t>
      </w:r>
      <w:r w:rsidR="00B355B6">
        <w:rPr>
          <w:b/>
          <w:bCs/>
          <w:color w:val="000000" w:themeColor="text1"/>
          <w:lang w:val="en-GB" w:eastAsia="ja-JP"/>
        </w:rPr>
        <w:t>FFS if release request and preferred state are indicated by a single IE, or they can be independently indicated in two separate IEs</w:t>
      </w:r>
      <w:r w:rsidRPr="00312917">
        <w:rPr>
          <w:b/>
          <w:bCs/>
          <w:color w:val="000000" w:themeColor="text1"/>
          <w:lang w:val="en-GB" w:eastAsia="ja-JP"/>
        </w:rPr>
        <w:t>.</w:t>
      </w:r>
      <w:r>
        <w:rPr>
          <w:b/>
          <w:bCs/>
          <w:color w:val="000000" w:themeColor="text1"/>
          <w:lang w:val="en-GB" w:eastAsia="ja-JP"/>
        </w:rPr>
        <w:t xml:space="preserve"> </w:t>
      </w:r>
      <w:r w:rsidRPr="00B2432C">
        <w:rPr>
          <w:b/>
          <w:bCs/>
          <w:color w:val="000000" w:themeColor="text1"/>
          <w:lang w:val="en-GB" w:eastAsia="ja-JP"/>
        </w:rPr>
        <w:t>(</w:t>
      </w:r>
      <w:ins w:id="1259" w:author="CATT" w:date="2020-03-02T09:50:00Z">
        <w:r w:rsidR="00D947C3">
          <w:rPr>
            <w:color w:val="000000" w:themeColor="text1"/>
            <w:lang w:val="en-GB" w:eastAsia="ja-JP"/>
          </w:rPr>
          <w:t>8</w:t>
        </w:r>
      </w:ins>
      <w:del w:id="1260" w:author="CATT" w:date="2020-03-02T09:50:00Z">
        <w:r w:rsidR="00B2432C" w:rsidDel="00D947C3">
          <w:rPr>
            <w:color w:val="000000" w:themeColor="text1"/>
            <w:lang w:val="en-GB" w:eastAsia="ja-JP"/>
          </w:rPr>
          <w:delText>7</w:delText>
        </w:r>
      </w:del>
      <w:r w:rsidRPr="00312917">
        <w:rPr>
          <w:color w:val="000000" w:themeColor="text1"/>
          <w:lang w:val="en-GB" w:eastAsia="ja-JP"/>
        </w:rPr>
        <w:t xml:space="preserve"> vs </w:t>
      </w:r>
      <w:r w:rsidR="00B2432C">
        <w:rPr>
          <w:color w:val="000000" w:themeColor="text1"/>
          <w:lang w:val="en-GB" w:eastAsia="ja-JP"/>
        </w:rPr>
        <w:t>5</w:t>
      </w:r>
      <w:r w:rsidRPr="00312917">
        <w:rPr>
          <w:color w:val="000000" w:themeColor="text1"/>
          <w:lang w:val="en-GB" w:eastAsia="ja-JP"/>
        </w:rPr>
        <w:t>)</w:t>
      </w:r>
    </w:p>
    <w:p w14:paraId="31D9E8B6" w14:textId="77777777" w:rsidR="00016355" w:rsidRDefault="00016355" w:rsidP="00B2432C">
      <w:pPr>
        <w:pStyle w:val="Heading1"/>
        <w:spacing w:before="360"/>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71E637E4" w:rsidR="007C4F64" w:rsidRDefault="00F840EB" w:rsidP="007C4F64">
      <w:r>
        <w:t>Based on</w:t>
      </w:r>
      <w:r w:rsidR="00BE57B2">
        <w:t xml:space="preserve"> inputs provided by companies</w:t>
      </w:r>
      <w:r>
        <w:t xml:space="preserve">, </w:t>
      </w:r>
      <w:r w:rsidR="00BE57B2">
        <w:t>the rapporteur</w:t>
      </w:r>
      <w:r>
        <w:t xml:space="preserve"> recommend</w:t>
      </w:r>
      <w:r w:rsidR="00BE57B2">
        <w:t>s</w:t>
      </w:r>
      <w:r>
        <w:t xml:space="preserve"> the following </w:t>
      </w:r>
      <w:r w:rsidR="00BE57B2">
        <w:t>grouping of proposals for the next phase of discussion</w:t>
      </w:r>
      <w:r w:rsidR="004728C7">
        <w:t>:</w:t>
      </w:r>
    </w:p>
    <w:p w14:paraId="4B969264" w14:textId="3DFE76DC" w:rsidR="0014358E" w:rsidRDefault="00A2029E" w:rsidP="00BE57B2">
      <w:pPr>
        <w:pStyle w:val="Heading2"/>
        <w:rPr>
          <w:sz w:val="28"/>
          <w:szCs w:val="18"/>
        </w:rPr>
      </w:pPr>
      <w:r>
        <w:rPr>
          <w:sz w:val="28"/>
          <w:szCs w:val="18"/>
        </w:rPr>
        <w:t>Proposals with high level of consensus</w:t>
      </w:r>
    </w:p>
    <w:p w14:paraId="047499C4" w14:textId="3A6D49C2" w:rsidR="002A3D44" w:rsidRDefault="002A3D44" w:rsidP="002A3D44">
      <w:pPr>
        <w:spacing w:after="120"/>
        <w:ind w:left="1170" w:hanging="1170"/>
      </w:pPr>
      <w:r w:rsidRPr="000875B4">
        <w:rPr>
          <w:b/>
          <w:bCs/>
          <w:color w:val="000000" w:themeColor="text1"/>
        </w:rPr>
        <w:t xml:space="preserve">Proposal 1. </w:t>
      </w:r>
      <w:r>
        <w:rPr>
          <w:b/>
          <w:bCs/>
          <w:color w:val="000000" w:themeColor="text1"/>
        </w:rPr>
        <w:t xml:space="preserve"> In MR-DC with NR SN, support SCG specific UAI for power saving,</w:t>
      </w:r>
      <w:r w:rsidR="00A2029E">
        <w:rPr>
          <w:b/>
          <w:bCs/>
          <w:color w:val="000000" w:themeColor="text1"/>
        </w:rPr>
        <w:t xml:space="preserve"> </w:t>
      </w:r>
      <w:r>
        <w:rPr>
          <w:b/>
          <w:bCs/>
          <w:color w:val="000000" w:themeColor="text1"/>
        </w:rPr>
        <w:t xml:space="preserve">which includes </w:t>
      </w:r>
      <w:proofErr w:type="spellStart"/>
      <w:r w:rsidRPr="004B1129">
        <w:rPr>
          <w:b/>
          <w:bCs/>
          <w:i/>
          <w:iCs/>
        </w:rPr>
        <w:t>drx</w:t>
      </w:r>
      <w:proofErr w:type="spellEnd"/>
      <w:r w:rsidRPr="004B1129">
        <w:rPr>
          <w:b/>
          <w:bCs/>
          <w:i/>
          <w:iCs/>
        </w:rPr>
        <w:t xml:space="preserve">-Preference, </w:t>
      </w:r>
      <w:proofErr w:type="spellStart"/>
      <w:r w:rsidRPr="004B1129">
        <w:rPr>
          <w:b/>
          <w:bCs/>
          <w:i/>
          <w:iCs/>
        </w:rPr>
        <w:t>maxBW</w:t>
      </w:r>
      <w:proofErr w:type="spellEnd"/>
      <w:r w:rsidRPr="004B1129">
        <w:rPr>
          <w:b/>
          <w:bCs/>
          <w:i/>
          <w:iCs/>
        </w:rPr>
        <w:t xml:space="preserve">-Preference, </w:t>
      </w:r>
      <w:proofErr w:type="spellStart"/>
      <w:r w:rsidRPr="004B1129">
        <w:rPr>
          <w:b/>
          <w:bCs/>
          <w:i/>
          <w:iCs/>
        </w:rPr>
        <w:t>maxCC</w:t>
      </w:r>
      <w:proofErr w:type="spellEnd"/>
      <w:r w:rsidRPr="004B1129">
        <w:rPr>
          <w:b/>
          <w:bCs/>
          <w:i/>
          <w:iCs/>
        </w:rPr>
        <w:t xml:space="preserve">-Preference, </w:t>
      </w:r>
      <w:proofErr w:type="spellStart"/>
      <w:r w:rsidRPr="004B1129">
        <w:rPr>
          <w:b/>
          <w:bCs/>
          <w:i/>
          <w:iCs/>
        </w:rPr>
        <w:t>maxMIMO-LayerPreference</w:t>
      </w:r>
      <w:proofErr w:type="spellEnd"/>
      <w:r w:rsidRPr="00F87FE2">
        <w:rPr>
          <w:b/>
          <w:bCs/>
        </w:rPr>
        <w:t xml:space="preserve">, and </w:t>
      </w:r>
      <w:proofErr w:type="spellStart"/>
      <w:r w:rsidRPr="004B1129">
        <w:rPr>
          <w:b/>
          <w:bCs/>
          <w:i/>
          <w:iCs/>
        </w:rPr>
        <w:t>minSchedulingOffsetPreference</w:t>
      </w:r>
      <w:proofErr w:type="spellEnd"/>
      <w:r>
        <w:rPr>
          <w:b/>
          <w:bCs/>
        </w:rPr>
        <w:t xml:space="preserve">. </w:t>
      </w:r>
      <w:r w:rsidRPr="00B926F8">
        <w:t>(1</w:t>
      </w:r>
      <w:ins w:id="1261" w:author="CATT" w:date="2020-03-02T09:51:00Z">
        <w:r w:rsidR="00292E72">
          <w:t>1</w:t>
        </w:r>
      </w:ins>
      <w:del w:id="1262" w:author="CATT" w:date="2020-03-02T09:51:00Z">
        <w:r w:rsidRPr="00B926F8" w:rsidDel="00292E72">
          <w:delText>0</w:delText>
        </w:r>
      </w:del>
      <w:r w:rsidRPr="00B926F8">
        <w:t xml:space="preserve"> vs 2)</w:t>
      </w:r>
    </w:p>
    <w:p w14:paraId="574B2975" w14:textId="374E6AC3" w:rsidR="00594240" w:rsidRDefault="00594240" w:rsidP="009D7251">
      <w:pPr>
        <w:ind w:left="1170" w:hanging="1170"/>
      </w:pPr>
      <w:r>
        <w:rPr>
          <w:b/>
          <w:bCs/>
          <w:color w:val="000000" w:themeColor="text1"/>
        </w:rPr>
        <w:t xml:space="preserve">Proposal </w:t>
      </w:r>
      <w:r w:rsidR="002A3D44">
        <w:rPr>
          <w:b/>
          <w:bCs/>
          <w:color w:val="000000" w:themeColor="text1"/>
        </w:rPr>
        <w:t>2</w:t>
      </w:r>
      <w:r>
        <w:rPr>
          <w:b/>
          <w:bCs/>
          <w:color w:val="000000" w:themeColor="text1"/>
        </w:rPr>
        <w:t>.</w:t>
      </w:r>
      <w:r>
        <w:rPr>
          <w:b/>
          <w:bCs/>
        </w:rPr>
        <w:t xml:space="preserve"> </w:t>
      </w:r>
      <w:r w:rsidR="009D7251">
        <w:rPr>
          <w:b/>
          <w:bCs/>
        </w:rPr>
        <w:t xml:space="preserve"> </w:t>
      </w:r>
      <w:r w:rsidR="00B6715F">
        <w:rPr>
          <w:b/>
          <w:bCs/>
        </w:rPr>
        <w:t>UE transmits</w:t>
      </w:r>
      <w:r w:rsidRPr="0077570F">
        <w:rPr>
          <w:b/>
          <w:bCs/>
        </w:rPr>
        <w:t xml:space="preserve"> SCG specific UAI for power saving in a transparent container to </w:t>
      </w:r>
      <w:r w:rsidR="00624BCF">
        <w:rPr>
          <w:b/>
          <w:bCs/>
        </w:rPr>
        <w:t xml:space="preserve">the </w:t>
      </w:r>
      <w:r w:rsidRPr="0077570F">
        <w:rPr>
          <w:b/>
          <w:bCs/>
        </w:rPr>
        <w:t xml:space="preserve">MN and </w:t>
      </w:r>
      <w:r w:rsidR="00624BCF">
        <w:rPr>
          <w:b/>
          <w:bCs/>
        </w:rPr>
        <w:t xml:space="preserve">the </w:t>
      </w:r>
      <w:r w:rsidRPr="0077570F">
        <w:rPr>
          <w:b/>
          <w:bCs/>
        </w:rPr>
        <w:t>MN then forwards the received container to the NR SN.</w:t>
      </w:r>
      <w:r>
        <w:rPr>
          <w:b/>
          <w:bCs/>
        </w:rPr>
        <w:t xml:space="preserve"> </w:t>
      </w:r>
      <w:r w:rsidRPr="00CD06E8">
        <w:t>(</w:t>
      </w:r>
      <w:ins w:id="1263" w:author="CATT" w:date="2020-03-02T09:51:00Z">
        <w:r w:rsidR="00292E72">
          <w:t>9</w:t>
        </w:r>
      </w:ins>
      <w:del w:id="1264" w:author="CATT" w:date="2020-03-02T09:51:00Z">
        <w:r w:rsidRPr="00CD06E8" w:rsidDel="00292E72">
          <w:delText>8</w:delText>
        </w:r>
      </w:del>
      <w:r w:rsidRPr="00CD06E8">
        <w:t xml:space="preserve"> vs </w:t>
      </w:r>
      <w:ins w:id="1265" w:author="CATT" w:date="2020-03-02T09:51:00Z">
        <w:r w:rsidR="00292E72">
          <w:t>6</w:t>
        </w:r>
      </w:ins>
      <w:del w:id="1266" w:author="CATT" w:date="2020-03-02T09:51:00Z">
        <w:r w:rsidRPr="00CD06E8" w:rsidDel="00292E72">
          <w:delText>5</w:delText>
        </w:r>
      </w:del>
      <w:r w:rsidRPr="00CD06E8">
        <w:t>/3/2)</w:t>
      </w:r>
    </w:p>
    <w:p w14:paraId="6BDD19F6" w14:textId="3CD506DB" w:rsidR="005E4A38" w:rsidRDefault="005E4A38" w:rsidP="00641AD1">
      <w:pPr>
        <w:ind w:left="1170" w:hanging="1170"/>
        <w:rPr>
          <w:color w:val="000000" w:themeColor="text1"/>
        </w:rPr>
      </w:pPr>
      <w:r w:rsidRPr="00374B2F">
        <w:rPr>
          <w:b/>
          <w:bCs/>
          <w:color w:val="000000" w:themeColor="text1"/>
        </w:rPr>
        <w:t xml:space="preserve">Proposal </w:t>
      </w:r>
      <w:r w:rsidR="002A3D44">
        <w:rPr>
          <w:b/>
          <w:bCs/>
          <w:color w:val="000000" w:themeColor="text1"/>
        </w:rPr>
        <w:t>3</w:t>
      </w:r>
      <w:r w:rsidRPr="00374B2F">
        <w:rPr>
          <w:b/>
          <w:bCs/>
          <w:color w:val="000000" w:themeColor="text1"/>
        </w:rPr>
        <w:t xml:space="preserve">. </w:t>
      </w:r>
      <w:r w:rsidR="00641AD1">
        <w:rPr>
          <w:b/>
          <w:bCs/>
          <w:color w:val="000000" w:themeColor="text1"/>
        </w:rPr>
        <w:t xml:space="preserve"> </w:t>
      </w:r>
      <w:r w:rsidRPr="00374B2F">
        <w:rPr>
          <w:b/>
          <w:bCs/>
          <w:color w:val="000000" w:themeColor="text1"/>
        </w:rPr>
        <w:t xml:space="preserve">UE </w:t>
      </w:r>
      <w:ins w:id="1267" w:author="Linhai He" w:date="2020-03-02T11:58:00Z">
        <w:r w:rsidR="00983BE9">
          <w:rPr>
            <w:b/>
            <w:bCs/>
            <w:color w:val="000000" w:themeColor="text1"/>
          </w:rPr>
          <w:t xml:space="preserve">implicitly </w:t>
        </w:r>
      </w:ins>
      <w:r w:rsidRPr="00374B2F">
        <w:rPr>
          <w:b/>
          <w:bCs/>
          <w:color w:val="000000" w:themeColor="text1"/>
        </w:rPr>
        <w:t xml:space="preserve">can indicate a preference for NR SCG release </w:t>
      </w:r>
      <w:r w:rsidR="00641AD1" w:rsidRPr="00374B2F">
        <w:rPr>
          <w:color w:val="000000" w:themeColor="text1"/>
        </w:rPr>
        <w:t>(9 vs 3)</w:t>
      </w:r>
      <w:r w:rsidR="00641AD1" w:rsidRPr="00374B2F">
        <w:rPr>
          <w:b/>
          <w:bCs/>
          <w:color w:val="000000" w:themeColor="text1"/>
        </w:rPr>
        <w:t xml:space="preserve"> </w:t>
      </w:r>
      <w:r w:rsidRPr="00374B2F">
        <w:rPr>
          <w:b/>
          <w:bCs/>
          <w:color w:val="000000" w:themeColor="text1"/>
        </w:rPr>
        <w:t xml:space="preserve">by indicating zero number of carriers or zero aggregated maximum bandwidth in both FR1 and FR2. </w:t>
      </w:r>
      <w:r w:rsidRPr="00374B2F">
        <w:rPr>
          <w:color w:val="000000" w:themeColor="text1"/>
        </w:rPr>
        <w:t>(</w:t>
      </w:r>
      <w:ins w:id="1268" w:author="CATT" w:date="2020-03-02T09:51:00Z">
        <w:r w:rsidR="00292E72">
          <w:rPr>
            <w:color w:val="000000" w:themeColor="text1"/>
          </w:rPr>
          <w:t>9</w:t>
        </w:r>
      </w:ins>
      <w:del w:id="1269" w:author="CATT" w:date="2020-03-02T09:51:00Z">
        <w:r w:rsidDel="00292E72">
          <w:rPr>
            <w:color w:val="000000" w:themeColor="text1"/>
          </w:rPr>
          <w:delText>8</w:delText>
        </w:r>
      </w:del>
      <w:r w:rsidRPr="00374B2F">
        <w:rPr>
          <w:color w:val="000000" w:themeColor="text1"/>
        </w:rPr>
        <w:t xml:space="preserve"> vs </w:t>
      </w:r>
      <w:r>
        <w:rPr>
          <w:color w:val="000000" w:themeColor="text1"/>
        </w:rPr>
        <w:t>/4</w:t>
      </w:r>
      <w:r w:rsidRPr="00374B2F">
        <w:rPr>
          <w:color w:val="000000" w:themeColor="text1"/>
        </w:rPr>
        <w:t>)</w:t>
      </w:r>
    </w:p>
    <w:p w14:paraId="189E6B0A" w14:textId="30F30B1B" w:rsidR="00017722" w:rsidRPr="0079395B" w:rsidRDefault="00017722" w:rsidP="00017722">
      <w:pPr>
        <w:rPr>
          <w:b/>
          <w:bCs/>
        </w:rPr>
      </w:pPr>
      <w:r w:rsidRPr="0079395B">
        <w:rPr>
          <w:b/>
          <w:bCs/>
        </w:rPr>
        <w:t xml:space="preserve">Proposal </w:t>
      </w:r>
      <w:r>
        <w:rPr>
          <w:b/>
          <w:bCs/>
        </w:rPr>
        <w:t>4</w:t>
      </w:r>
      <w:r w:rsidRPr="0079395B">
        <w:rPr>
          <w:b/>
          <w:bCs/>
        </w:rPr>
        <w:t xml:space="preserve">. UE assistance for NR SCG setup is not </w:t>
      </w:r>
      <w:r w:rsidR="008D4E9D">
        <w:rPr>
          <w:b/>
          <w:bCs/>
        </w:rPr>
        <w:t>supported</w:t>
      </w:r>
      <w:r w:rsidRPr="0079395B">
        <w:rPr>
          <w:b/>
          <w:bCs/>
        </w:rPr>
        <w:t xml:space="preserve"> in Rel-16</w:t>
      </w:r>
      <w:r>
        <w:rPr>
          <w:b/>
          <w:bCs/>
        </w:rPr>
        <w:t xml:space="preserve">. </w:t>
      </w:r>
      <w:r w:rsidRPr="005807EB">
        <w:t>(</w:t>
      </w:r>
      <w:ins w:id="1270" w:author="CATT" w:date="2020-03-02T09:53:00Z">
        <w:r w:rsidR="00292E72">
          <w:t>9</w:t>
        </w:r>
      </w:ins>
      <w:del w:id="1271" w:author="CATT" w:date="2020-03-02T09:53:00Z">
        <w:r w:rsidRPr="005807EB" w:rsidDel="00292E72">
          <w:delText>8</w:delText>
        </w:r>
      </w:del>
      <w:r w:rsidRPr="005807EB">
        <w:t xml:space="preserve"> vs 4)</w:t>
      </w:r>
    </w:p>
    <w:p w14:paraId="5A4F6907" w14:textId="621125AE" w:rsidR="00FC7CF3" w:rsidRPr="00DF6E81" w:rsidRDefault="00FC7CF3" w:rsidP="00F02865">
      <w:pPr>
        <w:ind w:left="1170" w:hanging="1170"/>
        <w:rPr>
          <w:lang w:eastAsia="ja-JP"/>
        </w:rPr>
      </w:pPr>
      <w:r w:rsidRPr="00EB75F6">
        <w:rPr>
          <w:b/>
          <w:bCs/>
          <w:lang w:eastAsia="ja-JP"/>
        </w:rPr>
        <w:t xml:space="preserve">Proposal </w:t>
      </w:r>
      <w:r w:rsidR="00641AD1">
        <w:rPr>
          <w:b/>
          <w:bCs/>
          <w:lang w:eastAsia="ja-JP"/>
        </w:rPr>
        <w:t>6</w:t>
      </w:r>
      <w:r w:rsidRPr="00EB75F6">
        <w:rPr>
          <w:b/>
          <w:bCs/>
          <w:lang w:eastAsia="ja-JP"/>
        </w:rPr>
        <w:t xml:space="preserve">. </w:t>
      </w:r>
      <w:r>
        <w:rPr>
          <w:b/>
          <w:bCs/>
          <w:lang w:eastAsia="ja-JP"/>
        </w:rPr>
        <w:t xml:space="preserve"> </w:t>
      </w:r>
      <w:ins w:id="1272" w:author="Linhai He" w:date="2020-03-02T12:06:00Z">
        <w:r w:rsidR="00180E55" w:rsidRPr="00180E55">
          <w:rPr>
            <w:b/>
            <w:bCs/>
            <w:lang w:eastAsia="ja-JP"/>
          </w:rPr>
          <w:t>Indication of “Connected” for cancelling a previous release request is subject to prohibit timer</w:t>
        </w:r>
      </w:ins>
      <w:del w:id="1273" w:author="Linhai He" w:date="2020-03-02T12:06:00Z">
        <w:r w:rsidDel="00180E55">
          <w:rPr>
            <w:b/>
            <w:bCs/>
            <w:lang w:eastAsia="ja-JP"/>
          </w:rPr>
          <w:delText>All</w:delText>
        </w:r>
        <w:r w:rsidRPr="00EB75F6" w:rsidDel="00180E55">
          <w:rPr>
            <w:b/>
            <w:bCs/>
            <w:lang w:eastAsia="ja-JP"/>
          </w:rPr>
          <w:delText xml:space="preserve"> state-transition related UE </w:delText>
        </w:r>
        <w:r w:rsidDel="00180E55">
          <w:rPr>
            <w:b/>
            <w:bCs/>
            <w:lang w:eastAsia="ja-JP"/>
          </w:rPr>
          <w:delText xml:space="preserve">assistance </w:delText>
        </w:r>
        <w:r w:rsidRPr="00EB75F6" w:rsidDel="00180E55">
          <w:rPr>
            <w:b/>
            <w:bCs/>
            <w:lang w:eastAsia="ja-JP"/>
          </w:rPr>
          <w:delText>indication</w:delText>
        </w:r>
        <w:r w:rsidDel="00180E55">
          <w:rPr>
            <w:b/>
            <w:bCs/>
            <w:lang w:eastAsia="ja-JP"/>
          </w:rPr>
          <w:delText>s</w:delText>
        </w:r>
        <w:r w:rsidRPr="00EB75F6" w:rsidDel="00180E55">
          <w:rPr>
            <w:b/>
            <w:bCs/>
            <w:lang w:eastAsia="ja-JP"/>
          </w:rPr>
          <w:delText xml:space="preserve"> are subject to prohibit timer</w:delText>
        </w:r>
      </w:del>
      <w:bookmarkStart w:id="1274" w:name="_GoBack"/>
      <w:bookmarkEnd w:id="1274"/>
      <w:r w:rsidRPr="00EB75F6">
        <w:rPr>
          <w:b/>
          <w:bCs/>
          <w:lang w:eastAsia="ja-JP"/>
        </w:rPr>
        <w:t>.</w:t>
      </w:r>
      <w:r>
        <w:rPr>
          <w:lang w:eastAsia="ja-JP"/>
        </w:rPr>
        <w:t xml:space="preserve"> (</w:t>
      </w:r>
      <w:ins w:id="1275" w:author="CATT" w:date="2020-03-02T09:54:00Z">
        <w:r w:rsidR="00292E72">
          <w:rPr>
            <w:lang w:eastAsia="ja-JP"/>
          </w:rPr>
          <w:t>10</w:t>
        </w:r>
      </w:ins>
      <w:del w:id="1276" w:author="CATT" w:date="2020-03-02T09:54:00Z">
        <w:r w:rsidDel="00292E72">
          <w:rPr>
            <w:lang w:eastAsia="ja-JP"/>
          </w:rPr>
          <w:delText>9</w:delText>
        </w:r>
      </w:del>
      <w:r>
        <w:rPr>
          <w:lang w:eastAsia="ja-JP"/>
        </w:rPr>
        <w:t xml:space="preserve"> vs 3)</w:t>
      </w:r>
    </w:p>
    <w:p w14:paraId="29D06A72" w14:textId="03119ED0" w:rsidR="002F5021" w:rsidRDefault="002F5021" w:rsidP="00F02865">
      <w:pPr>
        <w:ind w:left="1170" w:hanging="1170"/>
        <w:rPr>
          <w:color w:val="000000" w:themeColor="text1"/>
          <w:lang w:val="en-GB" w:eastAsia="ja-JP"/>
        </w:rPr>
      </w:pPr>
      <w:r w:rsidRPr="00312917">
        <w:rPr>
          <w:b/>
          <w:bCs/>
          <w:color w:val="000000" w:themeColor="text1"/>
          <w:lang w:val="en-GB" w:eastAsia="ja-JP"/>
        </w:rPr>
        <w:t xml:space="preserve">Proposal </w:t>
      </w:r>
      <w:r w:rsidR="00641AD1">
        <w:rPr>
          <w:b/>
          <w:bCs/>
          <w:color w:val="000000" w:themeColor="text1"/>
          <w:lang w:val="en-GB" w:eastAsia="ja-JP"/>
        </w:rPr>
        <w:t>7</w:t>
      </w:r>
      <w:r w:rsidRPr="00312917">
        <w:rPr>
          <w:b/>
          <w:bCs/>
          <w:color w:val="000000" w:themeColor="text1"/>
          <w:lang w:val="en-GB" w:eastAsia="ja-JP"/>
        </w:rPr>
        <w:t xml:space="preserve">.  </w:t>
      </w:r>
      <w:r w:rsidR="00AD6FED">
        <w:rPr>
          <w:b/>
          <w:bCs/>
          <w:color w:val="000000" w:themeColor="text1"/>
          <w:lang w:val="en-GB" w:eastAsia="ja-JP"/>
        </w:rPr>
        <w:t>P</w:t>
      </w:r>
      <w:r w:rsidRPr="00312917">
        <w:rPr>
          <w:b/>
          <w:bCs/>
          <w:color w:val="000000" w:themeColor="text1"/>
          <w:lang w:val="en-GB" w:eastAsia="ja-JP"/>
        </w:rPr>
        <w:t xml:space="preserve">referred </w:t>
      </w:r>
      <w:r w:rsidR="00AD6FED">
        <w:rPr>
          <w:b/>
          <w:bCs/>
          <w:color w:val="000000" w:themeColor="text1"/>
          <w:lang w:val="en-GB" w:eastAsia="ja-JP"/>
        </w:rPr>
        <w:t xml:space="preserve">carrier </w:t>
      </w:r>
      <w:r w:rsidRPr="00312917">
        <w:rPr>
          <w:b/>
          <w:bCs/>
          <w:color w:val="000000" w:themeColor="text1"/>
          <w:lang w:val="en-GB" w:eastAsia="ja-JP"/>
        </w:rPr>
        <w:t>grouping for SCell dormancy is not supported in Rel-16.</w:t>
      </w:r>
      <w:r>
        <w:rPr>
          <w:b/>
          <w:bCs/>
          <w:color w:val="000000" w:themeColor="text1"/>
          <w:lang w:val="en-GB" w:eastAsia="ja-JP"/>
        </w:rPr>
        <w:t xml:space="preserve"> </w:t>
      </w:r>
      <w:r w:rsidRPr="00312917">
        <w:rPr>
          <w:color w:val="000000" w:themeColor="text1"/>
          <w:lang w:val="en-GB" w:eastAsia="ja-JP"/>
        </w:rPr>
        <w:t>(</w:t>
      </w:r>
      <w:ins w:id="1277" w:author="CATT" w:date="2020-03-02T09:54:00Z">
        <w:r w:rsidR="00292E72">
          <w:rPr>
            <w:color w:val="000000" w:themeColor="text1"/>
            <w:lang w:val="en-GB" w:eastAsia="ja-JP"/>
          </w:rPr>
          <w:t>10</w:t>
        </w:r>
      </w:ins>
      <w:del w:id="1278" w:author="CATT" w:date="2020-03-02T09:54:00Z">
        <w:r w:rsidRPr="00312917" w:rsidDel="00292E72">
          <w:rPr>
            <w:color w:val="000000" w:themeColor="text1"/>
            <w:lang w:val="en-GB" w:eastAsia="ja-JP"/>
          </w:rPr>
          <w:delText>9</w:delText>
        </w:r>
      </w:del>
      <w:r w:rsidRPr="00312917">
        <w:rPr>
          <w:color w:val="000000" w:themeColor="text1"/>
          <w:lang w:val="en-GB" w:eastAsia="ja-JP"/>
        </w:rPr>
        <w:t xml:space="preserve"> vs 3)</w:t>
      </w:r>
    </w:p>
    <w:p w14:paraId="31675053" w14:textId="3E86E8B5" w:rsidR="00CE216F" w:rsidRPr="004F629A" w:rsidRDefault="00CE216F" w:rsidP="00F02865">
      <w:pPr>
        <w:ind w:left="1260" w:hanging="1260"/>
        <w:rPr>
          <w:b/>
          <w:bCs/>
          <w:color w:val="000000" w:themeColor="text1"/>
          <w:lang w:val="en-GB" w:eastAsia="ja-JP"/>
        </w:rPr>
      </w:pPr>
      <w:r w:rsidRPr="00312917">
        <w:rPr>
          <w:b/>
          <w:bCs/>
          <w:color w:val="000000" w:themeColor="text1"/>
          <w:lang w:val="en-GB" w:eastAsia="ja-JP"/>
        </w:rPr>
        <w:t xml:space="preserve">Proposal </w:t>
      </w:r>
      <w:r w:rsidR="00641AD1">
        <w:rPr>
          <w:b/>
          <w:bCs/>
          <w:color w:val="000000" w:themeColor="text1"/>
          <w:lang w:val="en-GB" w:eastAsia="ja-JP"/>
        </w:rPr>
        <w:t>9</w:t>
      </w:r>
      <w:r w:rsidRPr="00312917">
        <w:rPr>
          <w:b/>
          <w:bCs/>
          <w:color w:val="000000" w:themeColor="text1"/>
          <w:lang w:val="en-GB" w:eastAsia="ja-JP"/>
        </w:rPr>
        <w:t xml:space="preserve">.  </w:t>
      </w:r>
      <w:r>
        <w:rPr>
          <w:b/>
          <w:bCs/>
          <w:color w:val="000000" w:themeColor="text1"/>
          <w:lang w:val="en-GB" w:eastAsia="ja-JP"/>
        </w:rPr>
        <w:t xml:space="preserve">UE can indicate </w:t>
      </w:r>
      <w:r w:rsidRPr="0019040C">
        <w:rPr>
          <w:b/>
          <w:bCs/>
          <w:color w:val="000000" w:themeColor="text1"/>
          <w:lang w:val="en-GB" w:eastAsia="ja-JP"/>
        </w:rPr>
        <w:t xml:space="preserve">any </w:t>
      </w:r>
      <w:r>
        <w:rPr>
          <w:b/>
          <w:bCs/>
          <w:color w:val="000000" w:themeColor="text1"/>
          <w:lang w:val="en-GB" w:eastAsia="ja-JP"/>
        </w:rPr>
        <w:t xml:space="preserve">preferred </w:t>
      </w:r>
      <w:r w:rsidRPr="0019040C">
        <w:rPr>
          <w:b/>
          <w:bCs/>
          <w:color w:val="000000" w:themeColor="text1"/>
          <w:lang w:val="en-GB" w:eastAsia="ja-JP"/>
        </w:rPr>
        <w:t xml:space="preserve">value </w:t>
      </w:r>
      <w:r>
        <w:rPr>
          <w:b/>
          <w:bCs/>
          <w:color w:val="000000" w:themeColor="text1"/>
          <w:lang w:val="en-GB" w:eastAsia="ja-JP"/>
        </w:rPr>
        <w:t>within</w:t>
      </w:r>
      <w:r w:rsidRPr="0019040C">
        <w:rPr>
          <w:b/>
          <w:bCs/>
          <w:color w:val="000000" w:themeColor="text1"/>
          <w:lang w:val="en-GB" w:eastAsia="ja-JP"/>
        </w:rPr>
        <w:t xml:space="preserve"> </w:t>
      </w:r>
      <w:r>
        <w:rPr>
          <w:b/>
          <w:bCs/>
          <w:color w:val="000000" w:themeColor="text1"/>
          <w:lang w:val="en-GB" w:eastAsia="ja-JP"/>
        </w:rPr>
        <w:t xml:space="preserve">its </w:t>
      </w:r>
      <w:r w:rsidRPr="0019040C">
        <w:rPr>
          <w:b/>
          <w:bCs/>
          <w:color w:val="000000" w:themeColor="text1"/>
          <w:lang w:val="en-GB" w:eastAsia="ja-JP"/>
        </w:rPr>
        <w:t>UE capability</w:t>
      </w:r>
      <w:r>
        <w:rPr>
          <w:b/>
          <w:bCs/>
          <w:color w:val="000000" w:themeColor="text1"/>
          <w:lang w:val="en-GB" w:eastAsia="ja-JP"/>
        </w:rPr>
        <w:t xml:space="preserve"> for </w:t>
      </w:r>
      <w:r w:rsidRPr="003C28B2">
        <w:rPr>
          <w:b/>
          <w:bCs/>
          <w:color w:val="000000" w:themeColor="text1"/>
          <w:lang w:val="en-GB" w:eastAsia="ja-JP"/>
        </w:rPr>
        <w:t>maximum aggregated bandwidth, number of carriers</w:t>
      </w:r>
      <w:r>
        <w:rPr>
          <w:b/>
          <w:bCs/>
          <w:color w:val="000000" w:themeColor="text1"/>
          <w:lang w:val="en-GB" w:eastAsia="ja-JP"/>
        </w:rPr>
        <w:t xml:space="preserve">, </w:t>
      </w:r>
      <w:r w:rsidRPr="003C28B2">
        <w:rPr>
          <w:b/>
          <w:bCs/>
          <w:color w:val="000000" w:themeColor="text1"/>
          <w:lang w:val="en-GB" w:eastAsia="ja-JP"/>
        </w:rPr>
        <w:t>MIMO layers</w:t>
      </w:r>
      <w:r>
        <w:rPr>
          <w:b/>
          <w:bCs/>
          <w:color w:val="000000" w:themeColor="text1"/>
          <w:lang w:val="en-GB" w:eastAsia="ja-JP"/>
        </w:rPr>
        <w:t xml:space="preserve"> and </w:t>
      </w:r>
      <w:r w:rsidRPr="00A318A1">
        <w:rPr>
          <w:b/>
          <w:bCs/>
          <w:color w:val="000000" w:themeColor="text1"/>
          <w:lang w:val="en-GB" w:eastAsia="ja-JP"/>
        </w:rPr>
        <w:t>min</w:t>
      </w:r>
      <w:r>
        <w:rPr>
          <w:b/>
          <w:bCs/>
          <w:color w:val="000000" w:themeColor="text1"/>
          <w:lang w:val="en-GB" w:eastAsia="ja-JP"/>
        </w:rPr>
        <w:t>imum s</w:t>
      </w:r>
      <w:r w:rsidRPr="00A318A1">
        <w:rPr>
          <w:b/>
          <w:bCs/>
          <w:color w:val="000000" w:themeColor="text1"/>
          <w:lang w:val="en-GB" w:eastAsia="ja-JP"/>
        </w:rPr>
        <w:t>cheduling</w:t>
      </w:r>
      <w:r>
        <w:rPr>
          <w:b/>
          <w:bCs/>
          <w:color w:val="000000" w:themeColor="text1"/>
          <w:lang w:val="en-GB" w:eastAsia="ja-JP"/>
        </w:rPr>
        <w:t xml:space="preserve"> o</w:t>
      </w:r>
      <w:r w:rsidRPr="00A318A1">
        <w:rPr>
          <w:b/>
          <w:bCs/>
          <w:color w:val="000000" w:themeColor="text1"/>
          <w:lang w:val="en-GB" w:eastAsia="ja-JP"/>
        </w:rPr>
        <w:t>ffset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279" w:author="CATT" w:date="2020-03-02T09:54:00Z">
        <w:r w:rsidR="00CF30BF">
          <w:rPr>
            <w:color w:val="000000" w:themeColor="text1"/>
            <w:lang w:val="en-GB" w:eastAsia="ja-JP"/>
          </w:rPr>
          <w:t>10</w:t>
        </w:r>
      </w:ins>
      <w:del w:id="1280" w:author="CATT" w:date="2020-03-02T09:54:00Z">
        <w:r w:rsidDel="00CF30BF">
          <w:rPr>
            <w:color w:val="000000" w:themeColor="text1"/>
            <w:lang w:val="en-GB" w:eastAsia="ja-JP"/>
          </w:rPr>
          <w:delText>9</w:delText>
        </w:r>
      </w:del>
      <w:r w:rsidRPr="00312917">
        <w:rPr>
          <w:color w:val="000000" w:themeColor="text1"/>
          <w:lang w:val="en-GB" w:eastAsia="ja-JP"/>
        </w:rPr>
        <w:t xml:space="preserve"> vs </w:t>
      </w:r>
      <w:r>
        <w:rPr>
          <w:color w:val="000000" w:themeColor="text1"/>
          <w:lang w:val="en-GB" w:eastAsia="ja-JP"/>
        </w:rPr>
        <w:t>3</w:t>
      </w:r>
      <w:r w:rsidRPr="00312917">
        <w:rPr>
          <w:color w:val="000000" w:themeColor="text1"/>
          <w:lang w:val="en-GB" w:eastAsia="ja-JP"/>
        </w:rPr>
        <w:t>)</w:t>
      </w:r>
    </w:p>
    <w:p w14:paraId="25BA114A" w14:textId="0810E6DB" w:rsidR="00CE216F" w:rsidRPr="00140A37" w:rsidRDefault="00CE216F" w:rsidP="00F02865">
      <w:pPr>
        <w:ind w:left="1260" w:hanging="1260"/>
        <w:rPr>
          <w:b/>
          <w:bCs/>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641AD1">
        <w:rPr>
          <w:b/>
          <w:bCs/>
          <w:color w:val="000000" w:themeColor="text1"/>
          <w:lang w:val="en-GB" w:eastAsia="ja-JP"/>
        </w:rPr>
        <w:t>0</w:t>
      </w:r>
      <w:r w:rsidRPr="00312917">
        <w:rPr>
          <w:b/>
          <w:bCs/>
          <w:color w:val="000000" w:themeColor="text1"/>
          <w:lang w:val="en-GB" w:eastAsia="ja-JP"/>
        </w:rPr>
        <w:t xml:space="preserve">.  </w:t>
      </w:r>
      <w:ins w:id="1281" w:author="Linhai He" w:date="2020-03-02T11:56:00Z">
        <w:r w:rsidR="00BD199D">
          <w:rPr>
            <w:b/>
            <w:bCs/>
            <w:color w:val="000000" w:themeColor="text1"/>
            <w:lang w:val="en-GB" w:eastAsia="ja-JP"/>
          </w:rPr>
          <w:t>For a conf</w:t>
        </w:r>
      </w:ins>
      <w:ins w:id="1282" w:author="Linhai He" w:date="2020-03-02T11:57:00Z">
        <w:r w:rsidR="00BD199D">
          <w:rPr>
            <w:b/>
            <w:bCs/>
            <w:color w:val="000000" w:themeColor="text1"/>
            <w:lang w:val="en-GB" w:eastAsia="ja-JP"/>
          </w:rPr>
          <w:t xml:space="preserve">igured </w:t>
        </w:r>
        <w:r w:rsidR="0011214E">
          <w:rPr>
            <w:b/>
            <w:bCs/>
            <w:color w:val="000000" w:themeColor="text1"/>
            <w:lang w:val="en-GB" w:eastAsia="ja-JP"/>
          </w:rPr>
          <w:t xml:space="preserve">cell group, </w:t>
        </w:r>
      </w:ins>
      <w:r>
        <w:rPr>
          <w:b/>
          <w:bCs/>
          <w:color w:val="000000" w:themeColor="text1"/>
          <w:lang w:val="en-GB" w:eastAsia="ja-JP"/>
        </w:rPr>
        <w:t>UE can indicate preferred maximum aggregated bandwidth for a frequency range not configured with SCells</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ins w:id="1283" w:author="CATT" w:date="2020-03-02T09:55:00Z">
        <w:r w:rsidR="00CF30BF">
          <w:rPr>
            <w:color w:val="000000" w:themeColor="text1"/>
            <w:lang w:val="en-GB" w:eastAsia="ja-JP"/>
          </w:rPr>
          <w:t>10</w:t>
        </w:r>
      </w:ins>
      <w:del w:id="1284" w:author="CATT" w:date="2020-03-02T09:55:00Z">
        <w:r w:rsidDel="00CF30BF">
          <w:rPr>
            <w:color w:val="000000" w:themeColor="text1"/>
            <w:lang w:val="en-GB" w:eastAsia="ja-JP"/>
          </w:rPr>
          <w:delText>9</w:delText>
        </w:r>
      </w:del>
      <w:r w:rsidRPr="00312917">
        <w:rPr>
          <w:color w:val="000000" w:themeColor="text1"/>
          <w:lang w:val="en-GB" w:eastAsia="ja-JP"/>
        </w:rPr>
        <w:t xml:space="preserve"> vs </w:t>
      </w:r>
      <w:r>
        <w:rPr>
          <w:color w:val="000000" w:themeColor="text1"/>
          <w:lang w:val="en-GB" w:eastAsia="ja-JP"/>
        </w:rPr>
        <w:t>3</w:t>
      </w:r>
      <w:r w:rsidRPr="00312917">
        <w:rPr>
          <w:color w:val="000000" w:themeColor="text1"/>
          <w:lang w:val="en-GB" w:eastAsia="ja-JP"/>
        </w:rPr>
        <w:t>)</w:t>
      </w:r>
    </w:p>
    <w:p w14:paraId="31FEF840" w14:textId="217D257B" w:rsidR="006D0889" w:rsidRDefault="00A2029E" w:rsidP="00F02865">
      <w:pPr>
        <w:pStyle w:val="Heading2"/>
        <w:spacing w:before="360"/>
        <w:rPr>
          <w:sz w:val="28"/>
          <w:szCs w:val="18"/>
        </w:rPr>
      </w:pPr>
      <w:r>
        <w:rPr>
          <w:sz w:val="28"/>
          <w:szCs w:val="18"/>
        </w:rPr>
        <w:t>Proposals with split opinions</w:t>
      </w:r>
    </w:p>
    <w:p w14:paraId="5E713CB9" w14:textId="2FAB2336" w:rsidR="00B702F6" w:rsidRPr="00FA7403" w:rsidRDefault="00B702F6" w:rsidP="00F02865">
      <w:pPr>
        <w:tabs>
          <w:tab w:val="left" w:pos="1260"/>
        </w:tabs>
        <w:snapToGrid w:val="0"/>
        <w:ind w:left="1170" w:hanging="1170"/>
        <w:rPr>
          <w:b/>
          <w:bCs/>
        </w:rPr>
      </w:pPr>
      <w:r w:rsidRPr="00FA7403">
        <w:rPr>
          <w:b/>
          <w:bCs/>
        </w:rPr>
        <w:t xml:space="preserve">Proposal </w:t>
      </w:r>
      <w:r w:rsidR="00641AD1">
        <w:rPr>
          <w:b/>
          <w:bCs/>
        </w:rPr>
        <w:t>5</w:t>
      </w:r>
      <w:r w:rsidRPr="00FA7403">
        <w:rPr>
          <w:b/>
          <w:bCs/>
        </w:rPr>
        <w:t xml:space="preserve">.  FFS </w:t>
      </w:r>
      <w:r w:rsidR="008651D6">
        <w:rPr>
          <w:b/>
          <w:bCs/>
        </w:rPr>
        <w:t xml:space="preserve">if absence of an optional parameter in </w:t>
      </w:r>
      <w:r w:rsidR="00906E48">
        <w:rPr>
          <w:b/>
          <w:bCs/>
        </w:rPr>
        <w:t xml:space="preserve">power saving preferences indicates no preference </w:t>
      </w:r>
      <w:r w:rsidR="00276C56">
        <w:rPr>
          <w:b/>
          <w:bCs/>
        </w:rPr>
        <w:t xml:space="preserve">or no change </w:t>
      </w:r>
      <w:r w:rsidR="00906E48">
        <w:rPr>
          <w:b/>
          <w:bCs/>
        </w:rPr>
        <w:t>by UE</w:t>
      </w:r>
      <w:r w:rsidRPr="00FA7403">
        <w:rPr>
          <w:b/>
          <w:bCs/>
        </w:rPr>
        <w:t xml:space="preserve">. </w:t>
      </w:r>
      <w:r w:rsidRPr="00B702F6">
        <w:t>(</w:t>
      </w:r>
      <w:ins w:id="1285" w:author="CATT" w:date="2020-03-02T09:55:00Z">
        <w:r w:rsidR="00CF30BF">
          <w:t>6</w:t>
        </w:r>
      </w:ins>
      <w:del w:id="1286" w:author="CATT" w:date="2020-03-02T09:55:00Z">
        <w:r w:rsidRPr="00B702F6" w:rsidDel="00CF30BF">
          <w:delText>5</w:delText>
        </w:r>
      </w:del>
      <w:r w:rsidRPr="00B702F6">
        <w:t xml:space="preserve"> vs 7)</w:t>
      </w:r>
    </w:p>
    <w:p w14:paraId="129DDDAE" w14:textId="5372AA7A" w:rsidR="00A2029E" w:rsidRPr="005401D8" w:rsidRDefault="00A2029E" w:rsidP="00A2029E">
      <w:pPr>
        <w:ind w:left="1170" w:hanging="1170"/>
        <w:rPr>
          <w:color w:val="000000" w:themeColor="text1"/>
          <w:lang w:val="en-GB" w:eastAsia="ja-JP"/>
        </w:rPr>
      </w:pPr>
      <w:r w:rsidRPr="00312917">
        <w:rPr>
          <w:b/>
          <w:bCs/>
          <w:color w:val="000000" w:themeColor="text1"/>
          <w:lang w:val="en-GB" w:eastAsia="ja-JP"/>
        </w:rPr>
        <w:t xml:space="preserve">Proposal </w:t>
      </w:r>
      <w:r w:rsidR="00641AD1">
        <w:rPr>
          <w:b/>
          <w:bCs/>
          <w:color w:val="000000" w:themeColor="text1"/>
          <w:lang w:val="en-GB" w:eastAsia="ja-JP"/>
        </w:rPr>
        <w:t>8</w:t>
      </w:r>
      <w:r w:rsidRPr="00312917">
        <w:rPr>
          <w:b/>
          <w:bCs/>
          <w:color w:val="000000" w:themeColor="text1"/>
          <w:lang w:val="en-GB" w:eastAsia="ja-JP"/>
        </w:rPr>
        <w:t xml:space="preserve">.  </w:t>
      </w:r>
      <w:r>
        <w:rPr>
          <w:b/>
          <w:bCs/>
          <w:color w:val="000000" w:themeColor="text1"/>
          <w:lang w:val="en-GB" w:eastAsia="ja-JP"/>
        </w:rPr>
        <w:t xml:space="preserve">FFS if UE can indicate </w:t>
      </w:r>
      <w:r w:rsidRPr="00312917">
        <w:rPr>
          <w:b/>
          <w:bCs/>
          <w:color w:val="000000" w:themeColor="text1"/>
          <w:lang w:val="en-GB" w:eastAsia="ja-JP"/>
        </w:rPr>
        <w:t xml:space="preserve">its preferred </w:t>
      </w:r>
      <w:r>
        <w:rPr>
          <w:b/>
          <w:bCs/>
          <w:color w:val="000000" w:themeColor="text1"/>
          <w:lang w:val="en-GB" w:eastAsia="ja-JP"/>
        </w:rPr>
        <w:t>numbers</w:t>
      </w:r>
      <w:r w:rsidRPr="00312917">
        <w:rPr>
          <w:b/>
          <w:bCs/>
          <w:color w:val="000000" w:themeColor="text1"/>
          <w:lang w:val="en-GB" w:eastAsia="ja-JP"/>
        </w:rPr>
        <w:t xml:space="preserve"> of carriers </w:t>
      </w:r>
      <w:r>
        <w:rPr>
          <w:b/>
          <w:bCs/>
          <w:color w:val="000000" w:themeColor="text1"/>
          <w:lang w:val="en-GB" w:eastAsia="ja-JP"/>
        </w:rPr>
        <w:t>in each FR</w:t>
      </w:r>
      <w:r w:rsidR="00276C56">
        <w:rPr>
          <w:b/>
          <w:bCs/>
          <w:color w:val="000000" w:themeColor="text1"/>
          <w:lang w:val="en-GB" w:eastAsia="ja-JP"/>
        </w:rPr>
        <w:t xml:space="preserve"> or not</w:t>
      </w:r>
      <w:r w:rsidRPr="00312917">
        <w:rPr>
          <w:b/>
          <w:bCs/>
          <w:color w:val="000000" w:themeColor="text1"/>
          <w:lang w:val="en-GB" w:eastAsia="ja-JP"/>
        </w:rPr>
        <w:t>.</w:t>
      </w:r>
      <w:r>
        <w:rPr>
          <w:b/>
          <w:bCs/>
          <w:color w:val="000000" w:themeColor="text1"/>
          <w:lang w:val="en-GB" w:eastAsia="ja-JP"/>
        </w:rPr>
        <w:t xml:space="preserve"> </w:t>
      </w:r>
      <w:r w:rsidRPr="00312917">
        <w:rPr>
          <w:color w:val="000000" w:themeColor="text1"/>
          <w:lang w:val="en-GB" w:eastAsia="ja-JP"/>
        </w:rPr>
        <w:t>(</w:t>
      </w:r>
      <w:r>
        <w:rPr>
          <w:color w:val="000000" w:themeColor="text1"/>
          <w:lang w:val="en-GB" w:eastAsia="ja-JP"/>
        </w:rPr>
        <w:t>5</w:t>
      </w:r>
      <w:r w:rsidRPr="00312917">
        <w:rPr>
          <w:color w:val="000000" w:themeColor="text1"/>
          <w:lang w:val="en-GB" w:eastAsia="ja-JP"/>
        </w:rPr>
        <w:t xml:space="preserve"> vs </w:t>
      </w:r>
      <w:ins w:id="1287" w:author="CATT" w:date="2020-03-02T09:55:00Z">
        <w:r w:rsidR="00CF30BF">
          <w:rPr>
            <w:color w:val="000000" w:themeColor="text1"/>
            <w:lang w:val="en-GB" w:eastAsia="ja-JP"/>
          </w:rPr>
          <w:t>8</w:t>
        </w:r>
      </w:ins>
      <w:del w:id="1288" w:author="CATT" w:date="2020-03-02T09:55:00Z">
        <w:r w:rsidDel="00CF30BF">
          <w:rPr>
            <w:color w:val="000000" w:themeColor="text1"/>
            <w:lang w:val="en-GB" w:eastAsia="ja-JP"/>
          </w:rPr>
          <w:delText>7</w:delText>
        </w:r>
      </w:del>
      <w:r w:rsidRPr="00312917">
        <w:rPr>
          <w:color w:val="000000" w:themeColor="text1"/>
          <w:lang w:val="en-GB" w:eastAsia="ja-JP"/>
        </w:rPr>
        <w:t>)</w:t>
      </w:r>
    </w:p>
    <w:p w14:paraId="32A8D730" w14:textId="7102FEAE" w:rsidR="000A3147" w:rsidRDefault="000A3147" w:rsidP="00F02865">
      <w:pPr>
        <w:ind w:left="1260" w:hanging="1260"/>
        <w:rPr>
          <w:color w:val="000000" w:themeColor="text1"/>
          <w:lang w:val="en-GB" w:eastAsia="ja-JP"/>
        </w:rPr>
      </w:pPr>
      <w:r w:rsidRPr="00312917">
        <w:rPr>
          <w:b/>
          <w:bCs/>
          <w:color w:val="000000" w:themeColor="text1"/>
          <w:lang w:val="en-GB" w:eastAsia="ja-JP"/>
        </w:rPr>
        <w:t xml:space="preserve">Proposal </w:t>
      </w:r>
      <w:r>
        <w:rPr>
          <w:b/>
          <w:bCs/>
          <w:color w:val="000000" w:themeColor="text1"/>
          <w:lang w:val="en-GB" w:eastAsia="ja-JP"/>
        </w:rPr>
        <w:t>1</w:t>
      </w:r>
      <w:r w:rsidR="00641AD1">
        <w:rPr>
          <w:b/>
          <w:bCs/>
          <w:color w:val="000000" w:themeColor="text1"/>
          <w:lang w:val="en-GB" w:eastAsia="ja-JP"/>
        </w:rPr>
        <w:t>1</w:t>
      </w:r>
      <w:r w:rsidRPr="00312917">
        <w:rPr>
          <w:b/>
          <w:bCs/>
          <w:color w:val="000000" w:themeColor="text1"/>
          <w:lang w:val="en-GB" w:eastAsia="ja-JP"/>
        </w:rPr>
        <w:t xml:space="preserve">.  </w:t>
      </w:r>
      <w:r w:rsidR="00896352">
        <w:rPr>
          <w:b/>
          <w:bCs/>
          <w:color w:val="000000" w:themeColor="text1"/>
          <w:lang w:val="en-GB" w:eastAsia="ja-JP"/>
        </w:rPr>
        <w:t>FFS if</w:t>
      </w:r>
      <w:r>
        <w:rPr>
          <w:b/>
          <w:bCs/>
          <w:color w:val="000000" w:themeColor="text1"/>
          <w:lang w:val="en-GB" w:eastAsia="ja-JP"/>
        </w:rPr>
        <w:t xml:space="preserve"> release request and preferred state are indicated by a single IE, </w:t>
      </w:r>
      <w:r w:rsidR="009139E5">
        <w:rPr>
          <w:b/>
          <w:bCs/>
          <w:color w:val="000000" w:themeColor="text1"/>
          <w:lang w:val="en-GB" w:eastAsia="ja-JP"/>
        </w:rPr>
        <w:t xml:space="preserve">or </w:t>
      </w:r>
      <w:r w:rsidR="00712602">
        <w:rPr>
          <w:b/>
          <w:bCs/>
          <w:color w:val="000000" w:themeColor="text1"/>
          <w:lang w:val="en-GB" w:eastAsia="ja-JP"/>
        </w:rPr>
        <w:t>they can be independently indicated in two separate IEs.</w:t>
      </w:r>
      <w:r>
        <w:rPr>
          <w:b/>
          <w:bCs/>
          <w:color w:val="000000" w:themeColor="text1"/>
          <w:lang w:val="en-GB" w:eastAsia="ja-JP"/>
        </w:rPr>
        <w:t xml:space="preserve"> </w:t>
      </w:r>
      <w:r w:rsidRPr="00B2432C">
        <w:rPr>
          <w:b/>
          <w:bCs/>
          <w:color w:val="000000" w:themeColor="text1"/>
          <w:lang w:val="en-GB" w:eastAsia="ja-JP"/>
        </w:rPr>
        <w:t>(</w:t>
      </w:r>
      <w:ins w:id="1289" w:author="CATT" w:date="2020-03-02T09:56:00Z">
        <w:r w:rsidR="00CF30BF">
          <w:rPr>
            <w:color w:val="000000" w:themeColor="text1"/>
            <w:lang w:val="en-GB" w:eastAsia="ja-JP"/>
          </w:rPr>
          <w:t>8</w:t>
        </w:r>
      </w:ins>
      <w:del w:id="1290" w:author="CATT" w:date="2020-03-02T09:56:00Z">
        <w:r w:rsidDel="00CF30BF">
          <w:rPr>
            <w:color w:val="000000" w:themeColor="text1"/>
            <w:lang w:val="en-GB" w:eastAsia="ja-JP"/>
          </w:rPr>
          <w:delText>7</w:delText>
        </w:r>
      </w:del>
      <w:r w:rsidRPr="00312917">
        <w:rPr>
          <w:color w:val="000000" w:themeColor="text1"/>
          <w:lang w:val="en-GB" w:eastAsia="ja-JP"/>
        </w:rPr>
        <w:t xml:space="preserve"> vs </w:t>
      </w:r>
      <w:r>
        <w:rPr>
          <w:color w:val="000000" w:themeColor="text1"/>
          <w:lang w:val="en-GB" w:eastAsia="ja-JP"/>
        </w:rPr>
        <w:t>5</w:t>
      </w:r>
      <w:r w:rsidRPr="00312917">
        <w:rPr>
          <w:color w:val="000000" w:themeColor="text1"/>
          <w:lang w:val="en-GB" w:eastAsia="ja-JP"/>
        </w:rPr>
        <w: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Heading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 xml:space="preserve">Proposal 1: RAN2 to discuss introduction of </w:t>
      </w:r>
      <w:proofErr w:type="spellStart"/>
      <w:r>
        <w:t>UEAssistanceInformation</w:t>
      </w:r>
      <w:proofErr w:type="spellEnd"/>
      <w:r>
        <w:t xml:space="preserve"> message on SRB3 or introduce transparent “UEAssistanceInformation-v16xx-IEs” </w:t>
      </w:r>
      <w:proofErr w:type="spellStart"/>
      <w:r>
        <w:t>signalling</w:t>
      </w:r>
      <w:proofErr w:type="spellEnd"/>
      <w:r>
        <w:t xml:space="preserve">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 xml:space="preserve">Samsung, Qualcomm, Huawei, </w:t>
      </w:r>
      <w:proofErr w:type="spellStart"/>
      <w:r w:rsidR="00B54A33" w:rsidRPr="00B54A33">
        <w:rPr>
          <w:b/>
          <w:bCs/>
        </w:rPr>
        <w:t>HiSilicon</w:t>
      </w:r>
      <w:proofErr w:type="spellEnd"/>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w:t>
      </w:r>
      <w:proofErr w:type="spellStart"/>
      <w:r>
        <w:t>drx</w:t>
      </w:r>
      <w:proofErr w:type="spellEnd"/>
      <w:r>
        <w:t xml:space="preserve">-Preference, </w:t>
      </w:r>
      <w:proofErr w:type="spellStart"/>
      <w:r>
        <w:t>maxBW</w:t>
      </w:r>
      <w:proofErr w:type="spellEnd"/>
      <w:r>
        <w:t xml:space="preserve">-Preference, </w:t>
      </w:r>
      <w:proofErr w:type="spellStart"/>
      <w:r>
        <w:t>maxCC</w:t>
      </w:r>
      <w:proofErr w:type="spellEnd"/>
      <w:r>
        <w:t xml:space="preserve">-Preference, </w:t>
      </w:r>
      <w:proofErr w:type="spellStart"/>
      <w:r>
        <w:t>maxMIMO-LayerPreference</w:t>
      </w:r>
      <w:proofErr w:type="spellEnd"/>
      <w:r>
        <w:t xml:space="preserve">, and </w:t>
      </w:r>
      <w:proofErr w:type="spellStart"/>
      <w:r>
        <w:t>minSchedulingOffsetPreference</w:t>
      </w:r>
      <w:proofErr w:type="spellEnd"/>
      <w:r>
        <w:t xml:space="preserv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 xml:space="preserve">Proposal 2: Introduce 1 bit in </w:t>
      </w:r>
      <w:proofErr w:type="spellStart"/>
      <w:r>
        <w:t>RRCSetupComplete</w:t>
      </w:r>
      <w:proofErr w:type="spellEnd"/>
      <w:r>
        <w:t xml:space="preserve"> </w:t>
      </w:r>
      <w:proofErr w:type="spellStart"/>
      <w:r>
        <w:t>RRCConnectionSetupComplete</w:t>
      </w:r>
      <w:proofErr w:type="spellEnd"/>
      <w:r>
        <w:t xml:space="preserve">, </w:t>
      </w:r>
      <w:proofErr w:type="spellStart"/>
      <w:r>
        <w:t>RRCConnectionResumeComplete</w:t>
      </w:r>
      <w:proofErr w:type="spellEnd"/>
      <w:r>
        <w:t xml:space="preserve">, </w:t>
      </w:r>
      <w:proofErr w:type="spellStart"/>
      <w:r>
        <w:t>RRCResumeComplete</w:t>
      </w:r>
      <w:proofErr w:type="spellEnd"/>
      <w:r>
        <w:t>,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 xml:space="preserve">Proposal 3: The </w:t>
      </w:r>
      <w:proofErr w:type="spellStart"/>
      <w:r>
        <w:t>UEAssistanceInformation</w:t>
      </w:r>
      <w:proofErr w:type="spellEnd"/>
      <w:r>
        <w:t xml:space="preserve">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lastRenderedPageBreak/>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w:t>
      </w:r>
      <w:proofErr w:type="spellStart"/>
      <w:r>
        <w:t>UEAssistanceInformation</w:t>
      </w:r>
      <w:proofErr w:type="spellEnd"/>
      <w:r>
        <w:t xml:space="preserve">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 xml:space="preserve">RAN2 confirm the understanding that when certain field is not present in the </w:t>
      </w:r>
      <w:proofErr w:type="spellStart"/>
      <w:r>
        <w:t>UEAssistanceInformation</w:t>
      </w:r>
      <w:proofErr w:type="spellEnd"/>
      <w:r>
        <w:t xml:space="preserve">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 xml:space="preserve">Proposal 1. UE is allowed to sending "connected" to cancel the previous </w:t>
      </w:r>
      <w:proofErr w:type="spellStart"/>
      <w:r>
        <w:t>ReleaseRequest</w:t>
      </w:r>
      <w:proofErr w:type="spellEnd"/>
      <w:r>
        <w:t xml:space="preserve">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 xml:space="preserve">Proposal 1: Preferred CC grouping information for adaptation of dormancy </w:t>
      </w:r>
      <w:proofErr w:type="spellStart"/>
      <w:r>
        <w:t>behaviour</w:t>
      </w:r>
      <w:proofErr w:type="spellEnd"/>
      <w:r>
        <w:t xml:space="preserve">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lastRenderedPageBreak/>
        <w:t xml:space="preserve">Proposal 2: The </w:t>
      </w:r>
      <w:proofErr w:type="spellStart"/>
      <w:r>
        <w:t>UEAssistanceInformation</w:t>
      </w:r>
      <w:proofErr w:type="spellEnd"/>
      <w:r>
        <w:t xml:space="preserve">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 xml:space="preserve">To update 38.331 CR to explicitly capture that UE can indicate its preference of moving out of RRC_CONNECTED by adding a clause that </w:t>
      </w:r>
      <w:proofErr w:type="spellStart"/>
      <w:r>
        <w:t>preferredRRC</w:t>
      </w:r>
      <w:proofErr w:type="spellEnd"/>
      <w:r>
        <w:t xml:space="preserve">-State is not included in the </w:t>
      </w:r>
      <w:proofErr w:type="spellStart"/>
      <w:r>
        <w:t>ReleaseRequest</w:t>
      </w:r>
      <w:proofErr w:type="spellEnd"/>
      <w:r>
        <w:t xml:space="preserve"> IE when UE prefers moving out of </w:t>
      </w:r>
      <w:proofErr w:type="spellStart"/>
      <w:r>
        <w:t>RRC_CONNECTEd</w:t>
      </w:r>
      <w:proofErr w:type="spellEnd"/>
      <w:r>
        <w:t xml:space="preserve">, as explained in option (2) or by adding a new value of out-of-connected to the </w:t>
      </w:r>
      <w:proofErr w:type="spellStart"/>
      <w:r>
        <w:t>preferredRRC</w:t>
      </w:r>
      <w:proofErr w:type="spellEnd"/>
      <w:r>
        <w:t>-State,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 xml:space="preserve">Proposal 5: The UE may signal UE assistance information including a preferred value of </w:t>
      </w:r>
      <w:proofErr w:type="spellStart"/>
      <w:r>
        <w:t>PS_offset</w:t>
      </w:r>
      <w:proofErr w:type="spellEnd"/>
      <w:r>
        <w:t xml:space="preserve">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638EC" w14:textId="77777777" w:rsidR="002104E2" w:rsidRDefault="002104E2" w:rsidP="003D3DA0">
      <w:pPr>
        <w:spacing w:after="0"/>
      </w:pPr>
      <w:r>
        <w:separator/>
      </w:r>
    </w:p>
  </w:endnote>
  <w:endnote w:type="continuationSeparator" w:id="0">
    <w:p w14:paraId="180B31E7" w14:textId="77777777" w:rsidR="002104E2" w:rsidRDefault="002104E2" w:rsidP="003D3DA0">
      <w:pPr>
        <w:spacing w:after="0"/>
      </w:pPr>
      <w:r>
        <w:continuationSeparator/>
      </w:r>
    </w:p>
  </w:endnote>
  <w:endnote w:type="continuationNotice" w:id="1">
    <w:p w14:paraId="33BC00B4" w14:textId="77777777" w:rsidR="002104E2" w:rsidRDefault="0021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308BC" w14:textId="77777777" w:rsidR="002104E2" w:rsidRDefault="002104E2" w:rsidP="003D3DA0">
      <w:pPr>
        <w:spacing w:after="0"/>
      </w:pPr>
      <w:r>
        <w:separator/>
      </w:r>
    </w:p>
  </w:footnote>
  <w:footnote w:type="continuationSeparator" w:id="0">
    <w:p w14:paraId="2386FCC4" w14:textId="77777777" w:rsidR="002104E2" w:rsidRDefault="002104E2" w:rsidP="003D3DA0">
      <w:pPr>
        <w:spacing w:after="0"/>
      </w:pPr>
      <w:r>
        <w:continuationSeparator/>
      </w:r>
    </w:p>
  </w:footnote>
  <w:footnote w:type="continuationNotice" w:id="1">
    <w:p w14:paraId="4CE63F8F" w14:textId="77777777" w:rsidR="002104E2" w:rsidRDefault="002104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5183D9F"/>
    <w:multiLevelType w:val="hybridMultilevel"/>
    <w:tmpl w:val="76DE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37AB5377"/>
    <w:multiLevelType w:val="hybridMultilevel"/>
    <w:tmpl w:val="6BD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494E7312"/>
    <w:multiLevelType w:val="hybridMultilevel"/>
    <w:tmpl w:val="AF7E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11"/>
  </w:num>
  <w:num w:numId="3">
    <w:abstractNumId w:val="0"/>
  </w:num>
  <w:num w:numId="4">
    <w:abstractNumId w:val="7"/>
  </w:num>
  <w:num w:numId="5">
    <w:abstractNumId w:val="2"/>
  </w:num>
  <w:num w:numId="6">
    <w:abstractNumId w:val="1"/>
  </w:num>
  <w:num w:numId="7">
    <w:abstractNumId w:val="5"/>
  </w:num>
  <w:num w:numId="8">
    <w:abstractNumId w:val="3"/>
  </w:num>
  <w:num w:numId="9">
    <w:abstractNumId w:val="10"/>
  </w:num>
  <w:num w:numId="10">
    <w:abstractNumId w:val="6"/>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rson w15:author="vivo-Chenli-108-2">
    <w15:presenceInfo w15:providerId="None" w15:userId="vivo-Chenli-108-2"/>
  </w15:person>
  <w15:person w15:author="Intel">
    <w15:presenceInfo w15:providerId="None" w15:userId="Intel"/>
  </w15:person>
  <w15:person w15:author="Ericsson">
    <w15:presenceInfo w15:providerId="None" w15:userId="Ericsson"/>
  </w15:person>
  <w15:person w15:author="m">
    <w15:presenceInfo w15:providerId="None" w15:userId="m"/>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26"/>
    <w:rsid w:val="0000071F"/>
    <w:rsid w:val="00002A0C"/>
    <w:rsid w:val="0001044D"/>
    <w:rsid w:val="00010CC9"/>
    <w:rsid w:val="00016355"/>
    <w:rsid w:val="00016625"/>
    <w:rsid w:val="00017722"/>
    <w:rsid w:val="000200EA"/>
    <w:rsid w:val="00020447"/>
    <w:rsid w:val="00020CC2"/>
    <w:rsid w:val="00021648"/>
    <w:rsid w:val="00022964"/>
    <w:rsid w:val="00022B3C"/>
    <w:rsid w:val="00022F24"/>
    <w:rsid w:val="000264E9"/>
    <w:rsid w:val="0003304B"/>
    <w:rsid w:val="000468DB"/>
    <w:rsid w:val="00047E83"/>
    <w:rsid w:val="000600A5"/>
    <w:rsid w:val="00060F2F"/>
    <w:rsid w:val="00062872"/>
    <w:rsid w:val="00066A62"/>
    <w:rsid w:val="00075633"/>
    <w:rsid w:val="000820DD"/>
    <w:rsid w:val="000844DC"/>
    <w:rsid w:val="00086F60"/>
    <w:rsid w:val="000875B4"/>
    <w:rsid w:val="00091C5F"/>
    <w:rsid w:val="000926D8"/>
    <w:rsid w:val="000931C7"/>
    <w:rsid w:val="00096031"/>
    <w:rsid w:val="0009682B"/>
    <w:rsid w:val="00096B78"/>
    <w:rsid w:val="000A3147"/>
    <w:rsid w:val="000A5B9C"/>
    <w:rsid w:val="000B1B85"/>
    <w:rsid w:val="000B2C9F"/>
    <w:rsid w:val="000B4B19"/>
    <w:rsid w:val="000B5EB5"/>
    <w:rsid w:val="000C03C6"/>
    <w:rsid w:val="000C0E6D"/>
    <w:rsid w:val="000D0965"/>
    <w:rsid w:val="000D23C9"/>
    <w:rsid w:val="000D2C39"/>
    <w:rsid w:val="000D32EA"/>
    <w:rsid w:val="000E11B8"/>
    <w:rsid w:val="000E3516"/>
    <w:rsid w:val="000E4421"/>
    <w:rsid w:val="000E48C1"/>
    <w:rsid w:val="000F079B"/>
    <w:rsid w:val="000F2182"/>
    <w:rsid w:val="000F27EE"/>
    <w:rsid w:val="000F3CDA"/>
    <w:rsid w:val="001013D3"/>
    <w:rsid w:val="0010149B"/>
    <w:rsid w:val="00101654"/>
    <w:rsid w:val="00103F26"/>
    <w:rsid w:val="001055AA"/>
    <w:rsid w:val="0010615C"/>
    <w:rsid w:val="00106CB9"/>
    <w:rsid w:val="0011069B"/>
    <w:rsid w:val="0011214E"/>
    <w:rsid w:val="00120648"/>
    <w:rsid w:val="00120D30"/>
    <w:rsid w:val="00126DA6"/>
    <w:rsid w:val="001304EF"/>
    <w:rsid w:val="001316A8"/>
    <w:rsid w:val="0013281E"/>
    <w:rsid w:val="00136132"/>
    <w:rsid w:val="00140A37"/>
    <w:rsid w:val="0014358E"/>
    <w:rsid w:val="00151923"/>
    <w:rsid w:val="00152CDC"/>
    <w:rsid w:val="0015380A"/>
    <w:rsid w:val="00154B94"/>
    <w:rsid w:val="001559C7"/>
    <w:rsid w:val="00155C46"/>
    <w:rsid w:val="00162851"/>
    <w:rsid w:val="00165361"/>
    <w:rsid w:val="00170E84"/>
    <w:rsid w:val="0017200D"/>
    <w:rsid w:val="00174357"/>
    <w:rsid w:val="00176872"/>
    <w:rsid w:val="00180E55"/>
    <w:rsid w:val="00181020"/>
    <w:rsid w:val="0019040C"/>
    <w:rsid w:val="0019119F"/>
    <w:rsid w:val="00192168"/>
    <w:rsid w:val="00192220"/>
    <w:rsid w:val="00192322"/>
    <w:rsid w:val="001929B7"/>
    <w:rsid w:val="00194ED3"/>
    <w:rsid w:val="00195A83"/>
    <w:rsid w:val="00197FC6"/>
    <w:rsid w:val="001A4DEB"/>
    <w:rsid w:val="001B04E9"/>
    <w:rsid w:val="001B18C4"/>
    <w:rsid w:val="001B42CF"/>
    <w:rsid w:val="001C2BA4"/>
    <w:rsid w:val="001C3813"/>
    <w:rsid w:val="001C6643"/>
    <w:rsid w:val="001C6B1D"/>
    <w:rsid w:val="001D1657"/>
    <w:rsid w:val="001D34EF"/>
    <w:rsid w:val="001D4920"/>
    <w:rsid w:val="001D64A5"/>
    <w:rsid w:val="001D71F3"/>
    <w:rsid w:val="001D7A2E"/>
    <w:rsid w:val="001E0632"/>
    <w:rsid w:val="001E1EC2"/>
    <w:rsid w:val="001E4A79"/>
    <w:rsid w:val="001E4BFE"/>
    <w:rsid w:val="001F4128"/>
    <w:rsid w:val="001F4E29"/>
    <w:rsid w:val="001F6695"/>
    <w:rsid w:val="00200C98"/>
    <w:rsid w:val="00203B9A"/>
    <w:rsid w:val="00204B25"/>
    <w:rsid w:val="00205133"/>
    <w:rsid w:val="00206B79"/>
    <w:rsid w:val="00207D24"/>
    <w:rsid w:val="002104E2"/>
    <w:rsid w:val="002116E1"/>
    <w:rsid w:val="00211884"/>
    <w:rsid w:val="00211ECD"/>
    <w:rsid w:val="00212845"/>
    <w:rsid w:val="002131B6"/>
    <w:rsid w:val="00214C92"/>
    <w:rsid w:val="00214EAD"/>
    <w:rsid w:val="00221EBC"/>
    <w:rsid w:val="00222333"/>
    <w:rsid w:val="00223C95"/>
    <w:rsid w:val="00224B8A"/>
    <w:rsid w:val="0023299C"/>
    <w:rsid w:val="00233DDA"/>
    <w:rsid w:val="002370BF"/>
    <w:rsid w:val="00237DAF"/>
    <w:rsid w:val="002425F3"/>
    <w:rsid w:val="002455F3"/>
    <w:rsid w:val="0024682E"/>
    <w:rsid w:val="00246834"/>
    <w:rsid w:val="00256A0E"/>
    <w:rsid w:val="00260CB1"/>
    <w:rsid w:val="00265108"/>
    <w:rsid w:val="00265B3C"/>
    <w:rsid w:val="0026675B"/>
    <w:rsid w:val="00266CA5"/>
    <w:rsid w:val="00267D48"/>
    <w:rsid w:val="00275454"/>
    <w:rsid w:val="002755D3"/>
    <w:rsid w:val="00276C56"/>
    <w:rsid w:val="002811D7"/>
    <w:rsid w:val="00281B97"/>
    <w:rsid w:val="00283776"/>
    <w:rsid w:val="00285779"/>
    <w:rsid w:val="00291AD9"/>
    <w:rsid w:val="00292E72"/>
    <w:rsid w:val="00293120"/>
    <w:rsid w:val="00294B36"/>
    <w:rsid w:val="002A0B9A"/>
    <w:rsid w:val="002A2386"/>
    <w:rsid w:val="002A34B4"/>
    <w:rsid w:val="002A3D44"/>
    <w:rsid w:val="002A6184"/>
    <w:rsid w:val="002A705A"/>
    <w:rsid w:val="002B721A"/>
    <w:rsid w:val="002C4469"/>
    <w:rsid w:val="002C7114"/>
    <w:rsid w:val="002D3AAE"/>
    <w:rsid w:val="002D3ADF"/>
    <w:rsid w:val="002D6AA6"/>
    <w:rsid w:val="002D7654"/>
    <w:rsid w:val="002E12A5"/>
    <w:rsid w:val="002E12E2"/>
    <w:rsid w:val="002E2F52"/>
    <w:rsid w:val="002E5F2B"/>
    <w:rsid w:val="002E7C60"/>
    <w:rsid w:val="002F20BF"/>
    <w:rsid w:val="002F41E9"/>
    <w:rsid w:val="002F5021"/>
    <w:rsid w:val="0030033F"/>
    <w:rsid w:val="0030301F"/>
    <w:rsid w:val="0030302A"/>
    <w:rsid w:val="00305042"/>
    <w:rsid w:val="003052B5"/>
    <w:rsid w:val="00306BC2"/>
    <w:rsid w:val="00307CC5"/>
    <w:rsid w:val="00311E71"/>
    <w:rsid w:val="00312917"/>
    <w:rsid w:val="003130B9"/>
    <w:rsid w:val="00321447"/>
    <w:rsid w:val="00321B34"/>
    <w:rsid w:val="00321F7F"/>
    <w:rsid w:val="003238B7"/>
    <w:rsid w:val="00326FF4"/>
    <w:rsid w:val="00327775"/>
    <w:rsid w:val="00331A08"/>
    <w:rsid w:val="0033228F"/>
    <w:rsid w:val="00341720"/>
    <w:rsid w:val="00341881"/>
    <w:rsid w:val="00344030"/>
    <w:rsid w:val="003453FA"/>
    <w:rsid w:val="00351D7E"/>
    <w:rsid w:val="00351DBB"/>
    <w:rsid w:val="00352704"/>
    <w:rsid w:val="00353AB1"/>
    <w:rsid w:val="00370B70"/>
    <w:rsid w:val="00372C4F"/>
    <w:rsid w:val="00373C65"/>
    <w:rsid w:val="003742C3"/>
    <w:rsid w:val="00374B2F"/>
    <w:rsid w:val="0038165D"/>
    <w:rsid w:val="00383DB4"/>
    <w:rsid w:val="00384CF1"/>
    <w:rsid w:val="00390D6E"/>
    <w:rsid w:val="003951F8"/>
    <w:rsid w:val="003960D1"/>
    <w:rsid w:val="003970AB"/>
    <w:rsid w:val="003A1582"/>
    <w:rsid w:val="003A20F5"/>
    <w:rsid w:val="003A39D3"/>
    <w:rsid w:val="003B4412"/>
    <w:rsid w:val="003B511F"/>
    <w:rsid w:val="003C05DB"/>
    <w:rsid w:val="003C1AB2"/>
    <w:rsid w:val="003C28B2"/>
    <w:rsid w:val="003C2F6F"/>
    <w:rsid w:val="003C5CA7"/>
    <w:rsid w:val="003D309D"/>
    <w:rsid w:val="003D3DA0"/>
    <w:rsid w:val="003D493F"/>
    <w:rsid w:val="003D73EA"/>
    <w:rsid w:val="003F43F4"/>
    <w:rsid w:val="003F4CA1"/>
    <w:rsid w:val="00400A5E"/>
    <w:rsid w:val="00401714"/>
    <w:rsid w:val="00403DD3"/>
    <w:rsid w:val="0040541D"/>
    <w:rsid w:val="004054D7"/>
    <w:rsid w:val="00407F99"/>
    <w:rsid w:val="00410386"/>
    <w:rsid w:val="00414289"/>
    <w:rsid w:val="0041604C"/>
    <w:rsid w:val="00417170"/>
    <w:rsid w:val="00420D9A"/>
    <w:rsid w:val="00424DCD"/>
    <w:rsid w:val="00426FB1"/>
    <w:rsid w:val="00431349"/>
    <w:rsid w:val="00433F02"/>
    <w:rsid w:val="004342D7"/>
    <w:rsid w:val="00443355"/>
    <w:rsid w:val="00446660"/>
    <w:rsid w:val="0044708F"/>
    <w:rsid w:val="00453EAC"/>
    <w:rsid w:val="004548D6"/>
    <w:rsid w:val="00454F01"/>
    <w:rsid w:val="00462F27"/>
    <w:rsid w:val="00466958"/>
    <w:rsid w:val="00470128"/>
    <w:rsid w:val="004702FB"/>
    <w:rsid w:val="004728C7"/>
    <w:rsid w:val="00476531"/>
    <w:rsid w:val="0047676F"/>
    <w:rsid w:val="00491BF5"/>
    <w:rsid w:val="0049478D"/>
    <w:rsid w:val="00495521"/>
    <w:rsid w:val="004A21A2"/>
    <w:rsid w:val="004A2F2D"/>
    <w:rsid w:val="004A747B"/>
    <w:rsid w:val="004B1129"/>
    <w:rsid w:val="004B137C"/>
    <w:rsid w:val="004B2249"/>
    <w:rsid w:val="004C01A3"/>
    <w:rsid w:val="004C095D"/>
    <w:rsid w:val="004C0B51"/>
    <w:rsid w:val="004C1C3F"/>
    <w:rsid w:val="004C2783"/>
    <w:rsid w:val="004C46FB"/>
    <w:rsid w:val="004C47FB"/>
    <w:rsid w:val="004C57C8"/>
    <w:rsid w:val="004C68CB"/>
    <w:rsid w:val="004D76FC"/>
    <w:rsid w:val="004E0C8C"/>
    <w:rsid w:val="004E4A5A"/>
    <w:rsid w:val="004E4B89"/>
    <w:rsid w:val="004E51D1"/>
    <w:rsid w:val="004F5DFE"/>
    <w:rsid w:val="004F629A"/>
    <w:rsid w:val="00505645"/>
    <w:rsid w:val="00514800"/>
    <w:rsid w:val="00514BAF"/>
    <w:rsid w:val="00514C19"/>
    <w:rsid w:val="005157B0"/>
    <w:rsid w:val="00517B23"/>
    <w:rsid w:val="005207E0"/>
    <w:rsid w:val="00521252"/>
    <w:rsid w:val="00523334"/>
    <w:rsid w:val="00523DF0"/>
    <w:rsid w:val="0052566B"/>
    <w:rsid w:val="00530922"/>
    <w:rsid w:val="00530FDF"/>
    <w:rsid w:val="005365D7"/>
    <w:rsid w:val="005365E9"/>
    <w:rsid w:val="005401D8"/>
    <w:rsid w:val="00541155"/>
    <w:rsid w:val="00541769"/>
    <w:rsid w:val="00547051"/>
    <w:rsid w:val="00550077"/>
    <w:rsid w:val="00550E07"/>
    <w:rsid w:val="00551C21"/>
    <w:rsid w:val="00552E9B"/>
    <w:rsid w:val="005644A8"/>
    <w:rsid w:val="00564D23"/>
    <w:rsid w:val="00566A45"/>
    <w:rsid w:val="00566B83"/>
    <w:rsid w:val="00570BE7"/>
    <w:rsid w:val="005713B2"/>
    <w:rsid w:val="005761BF"/>
    <w:rsid w:val="00576733"/>
    <w:rsid w:val="00576C35"/>
    <w:rsid w:val="005807EB"/>
    <w:rsid w:val="0058119E"/>
    <w:rsid w:val="005829E1"/>
    <w:rsid w:val="005865FD"/>
    <w:rsid w:val="00587ED4"/>
    <w:rsid w:val="00590167"/>
    <w:rsid w:val="00592BFA"/>
    <w:rsid w:val="00594240"/>
    <w:rsid w:val="00594291"/>
    <w:rsid w:val="00596D68"/>
    <w:rsid w:val="00596DFE"/>
    <w:rsid w:val="005A1B69"/>
    <w:rsid w:val="005A2498"/>
    <w:rsid w:val="005A303C"/>
    <w:rsid w:val="005A462F"/>
    <w:rsid w:val="005A6DB5"/>
    <w:rsid w:val="005A7691"/>
    <w:rsid w:val="005B04BD"/>
    <w:rsid w:val="005B75FA"/>
    <w:rsid w:val="005C2BA5"/>
    <w:rsid w:val="005C4584"/>
    <w:rsid w:val="005D50D2"/>
    <w:rsid w:val="005D5116"/>
    <w:rsid w:val="005D540A"/>
    <w:rsid w:val="005D587E"/>
    <w:rsid w:val="005E4A38"/>
    <w:rsid w:val="005E52D9"/>
    <w:rsid w:val="005E6A6C"/>
    <w:rsid w:val="005E6BF3"/>
    <w:rsid w:val="005F1DBF"/>
    <w:rsid w:val="005F6F7E"/>
    <w:rsid w:val="005F714A"/>
    <w:rsid w:val="006028AD"/>
    <w:rsid w:val="00603388"/>
    <w:rsid w:val="00604B0A"/>
    <w:rsid w:val="006074F9"/>
    <w:rsid w:val="00610127"/>
    <w:rsid w:val="00610435"/>
    <w:rsid w:val="00611809"/>
    <w:rsid w:val="00612C7E"/>
    <w:rsid w:val="006142AD"/>
    <w:rsid w:val="0062232F"/>
    <w:rsid w:val="00623E18"/>
    <w:rsid w:val="006242B5"/>
    <w:rsid w:val="00624BCF"/>
    <w:rsid w:val="00633C9B"/>
    <w:rsid w:val="00633F24"/>
    <w:rsid w:val="00635A33"/>
    <w:rsid w:val="006374BA"/>
    <w:rsid w:val="006412AD"/>
    <w:rsid w:val="00641AD1"/>
    <w:rsid w:val="00642F95"/>
    <w:rsid w:val="00643206"/>
    <w:rsid w:val="0065286B"/>
    <w:rsid w:val="00653E30"/>
    <w:rsid w:val="0065643A"/>
    <w:rsid w:val="006574A0"/>
    <w:rsid w:val="00660FCF"/>
    <w:rsid w:val="00661BDC"/>
    <w:rsid w:val="00662EA2"/>
    <w:rsid w:val="0066436F"/>
    <w:rsid w:val="00664FDE"/>
    <w:rsid w:val="00670600"/>
    <w:rsid w:val="00675A5C"/>
    <w:rsid w:val="00675E04"/>
    <w:rsid w:val="0068253D"/>
    <w:rsid w:val="00684786"/>
    <w:rsid w:val="0068485E"/>
    <w:rsid w:val="0068558B"/>
    <w:rsid w:val="00686EE9"/>
    <w:rsid w:val="00691700"/>
    <w:rsid w:val="00696C3B"/>
    <w:rsid w:val="0069713A"/>
    <w:rsid w:val="00697360"/>
    <w:rsid w:val="006978A2"/>
    <w:rsid w:val="006A0CF3"/>
    <w:rsid w:val="006A0FD4"/>
    <w:rsid w:val="006A286E"/>
    <w:rsid w:val="006A6825"/>
    <w:rsid w:val="006B14E8"/>
    <w:rsid w:val="006B1783"/>
    <w:rsid w:val="006B36C2"/>
    <w:rsid w:val="006B4FB4"/>
    <w:rsid w:val="006B6D3F"/>
    <w:rsid w:val="006C0478"/>
    <w:rsid w:val="006C100B"/>
    <w:rsid w:val="006C3AE3"/>
    <w:rsid w:val="006C5CB5"/>
    <w:rsid w:val="006C62A1"/>
    <w:rsid w:val="006D0889"/>
    <w:rsid w:val="006D0E23"/>
    <w:rsid w:val="006D0EC7"/>
    <w:rsid w:val="006D29F8"/>
    <w:rsid w:val="006D39F3"/>
    <w:rsid w:val="006D3BA2"/>
    <w:rsid w:val="006D5FDF"/>
    <w:rsid w:val="006D7362"/>
    <w:rsid w:val="006D7BC4"/>
    <w:rsid w:val="006E068E"/>
    <w:rsid w:val="006E10A6"/>
    <w:rsid w:val="006E112A"/>
    <w:rsid w:val="006E27F8"/>
    <w:rsid w:val="006E5626"/>
    <w:rsid w:val="006F0183"/>
    <w:rsid w:val="006F3BFD"/>
    <w:rsid w:val="00704A65"/>
    <w:rsid w:val="00705376"/>
    <w:rsid w:val="0070721C"/>
    <w:rsid w:val="00712602"/>
    <w:rsid w:val="007127CE"/>
    <w:rsid w:val="0071656F"/>
    <w:rsid w:val="00720BD4"/>
    <w:rsid w:val="00723285"/>
    <w:rsid w:val="00723FCA"/>
    <w:rsid w:val="007252B5"/>
    <w:rsid w:val="00730041"/>
    <w:rsid w:val="007331D6"/>
    <w:rsid w:val="007409A4"/>
    <w:rsid w:val="00743543"/>
    <w:rsid w:val="00746451"/>
    <w:rsid w:val="0075161F"/>
    <w:rsid w:val="007520A4"/>
    <w:rsid w:val="00754751"/>
    <w:rsid w:val="00755681"/>
    <w:rsid w:val="00756171"/>
    <w:rsid w:val="00761F6E"/>
    <w:rsid w:val="00762607"/>
    <w:rsid w:val="00763606"/>
    <w:rsid w:val="00763FB3"/>
    <w:rsid w:val="00764A20"/>
    <w:rsid w:val="007719A5"/>
    <w:rsid w:val="0077317A"/>
    <w:rsid w:val="007754E1"/>
    <w:rsid w:val="0077570F"/>
    <w:rsid w:val="00777D62"/>
    <w:rsid w:val="00781411"/>
    <w:rsid w:val="007827B1"/>
    <w:rsid w:val="00782C90"/>
    <w:rsid w:val="0078312B"/>
    <w:rsid w:val="00784FFF"/>
    <w:rsid w:val="007858CE"/>
    <w:rsid w:val="007907DF"/>
    <w:rsid w:val="00792996"/>
    <w:rsid w:val="0079395B"/>
    <w:rsid w:val="007947CA"/>
    <w:rsid w:val="007949A0"/>
    <w:rsid w:val="00794D33"/>
    <w:rsid w:val="007A00E3"/>
    <w:rsid w:val="007A604F"/>
    <w:rsid w:val="007A6691"/>
    <w:rsid w:val="007A6BD9"/>
    <w:rsid w:val="007A7F9F"/>
    <w:rsid w:val="007B25AB"/>
    <w:rsid w:val="007B6DDC"/>
    <w:rsid w:val="007C319D"/>
    <w:rsid w:val="007C4F64"/>
    <w:rsid w:val="007D2B3D"/>
    <w:rsid w:val="007D6ABE"/>
    <w:rsid w:val="007E2399"/>
    <w:rsid w:val="007E25D9"/>
    <w:rsid w:val="007E4913"/>
    <w:rsid w:val="007E4D94"/>
    <w:rsid w:val="007E6A36"/>
    <w:rsid w:val="007E766D"/>
    <w:rsid w:val="007F10DE"/>
    <w:rsid w:val="007F3554"/>
    <w:rsid w:val="007F5FE3"/>
    <w:rsid w:val="008000E7"/>
    <w:rsid w:val="008014B3"/>
    <w:rsid w:val="00805391"/>
    <w:rsid w:val="00805458"/>
    <w:rsid w:val="00807794"/>
    <w:rsid w:val="00807D8F"/>
    <w:rsid w:val="00810B70"/>
    <w:rsid w:val="00811609"/>
    <w:rsid w:val="0081251F"/>
    <w:rsid w:val="00817958"/>
    <w:rsid w:val="00823672"/>
    <w:rsid w:val="008253F6"/>
    <w:rsid w:val="00834488"/>
    <w:rsid w:val="008356AE"/>
    <w:rsid w:val="0083673A"/>
    <w:rsid w:val="00840DEF"/>
    <w:rsid w:val="00844891"/>
    <w:rsid w:val="00846118"/>
    <w:rsid w:val="00847EBC"/>
    <w:rsid w:val="00852806"/>
    <w:rsid w:val="008571F3"/>
    <w:rsid w:val="00863292"/>
    <w:rsid w:val="00864783"/>
    <w:rsid w:val="008651D6"/>
    <w:rsid w:val="00865AB9"/>
    <w:rsid w:val="00866BB8"/>
    <w:rsid w:val="008671A9"/>
    <w:rsid w:val="00874130"/>
    <w:rsid w:val="008748B4"/>
    <w:rsid w:val="008803C2"/>
    <w:rsid w:val="00880A74"/>
    <w:rsid w:val="008828E2"/>
    <w:rsid w:val="00884082"/>
    <w:rsid w:val="00887CE3"/>
    <w:rsid w:val="00891661"/>
    <w:rsid w:val="008921E4"/>
    <w:rsid w:val="00893B7D"/>
    <w:rsid w:val="00893F31"/>
    <w:rsid w:val="00895231"/>
    <w:rsid w:val="00896352"/>
    <w:rsid w:val="008A3C76"/>
    <w:rsid w:val="008A5C56"/>
    <w:rsid w:val="008B4112"/>
    <w:rsid w:val="008B4268"/>
    <w:rsid w:val="008B5B9B"/>
    <w:rsid w:val="008B7B3E"/>
    <w:rsid w:val="008C0355"/>
    <w:rsid w:val="008C0869"/>
    <w:rsid w:val="008C34CE"/>
    <w:rsid w:val="008C5808"/>
    <w:rsid w:val="008C5C69"/>
    <w:rsid w:val="008C6C0A"/>
    <w:rsid w:val="008C76A5"/>
    <w:rsid w:val="008D1CFB"/>
    <w:rsid w:val="008D3711"/>
    <w:rsid w:val="008D4E9D"/>
    <w:rsid w:val="008D5C88"/>
    <w:rsid w:val="008E2D08"/>
    <w:rsid w:val="008E3ED6"/>
    <w:rsid w:val="008E6E45"/>
    <w:rsid w:val="008F0288"/>
    <w:rsid w:val="008F02C2"/>
    <w:rsid w:val="008F6390"/>
    <w:rsid w:val="008F6508"/>
    <w:rsid w:val="00900E33"/>
    <w:rsid w:val="00900E7F"/>
    <w:rsid w:val="009033FB"/>
    <w:rsid w:val="00904D1C"/>
    <w:rsid w:val="00905E6E"/>
    <w:rsid w:val="00906E48"/>
    <w:rsid w:val="00907D3C"/>
    <w:rsid w:val="00910755"/>
    <w:rsid w:val="0091329C"/>
    <w:rsid w:val="009139E5"/>
    <w:rsid w:val="00923493"/>
    <w:rsid w:val="00924AFC"/>
    <w:rsid w:val="0092643C"/>
    <w:rsid w:val="00926977"/>
    <w:rsid w:val="00926CFE"/>
    <w:rsid w:val="00932866"/>
    <w:rsid w:val="00932EDA"/>
    <w:rsid w:val="00934D27"/>
    <w:rsid w:val="0093581C"/>
    <w:rsid w:val="009361B0"/>
    <w:rsid w:val="009361CF"/>
    <w:rsid w:val="00940BCF"/>
    <w:rsid w:val="0094180F"/>
    <w:rsid w:val="009426E5"/>
    <w:rsid w:val="00950037"/>
    <w:rsid w:val="00951ADD"/>
    <w:rsid w:val="00953AEF"/>
    <w:rsid w:val="00954EC0"/>
    <w:rsid w:val="009623F6"/>
    <w:rsid w:val="00970EE4"/>
    <w:rsid w:val="00971FC8"/>
    <w:rsid w:val="009807A4"/>
    <w:rsid w:val="00981A38"/>
    <w:rsid w:val="009823E2"/>
    <w:rsid w:val="00983077"/>
    <w:rsid w:val="00983742"/>
    <w:rsid w:val="00983BE9"/>
    <w:rsid w:val="00983DFF"/>
    <w:rsid w:val="00985584"/>
    <w:rsid w:val="00986105"/>
    <w:rsid w:val="00987D84"/>
    <w:rsid w:val="0099145B"/>
    <w:rsid w:val="00992407"/>
    <w:rsid w:val="0099528B"/>
    <w:rsid w:val="00995979"/>
    <w:rsid w:val="00995B38"/>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D7251"/>
    <w:rsid w:val="009E0BEE"/>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029E"/>
    <w:rsid w:val="00A20AB0"/>
    <w:rsid w:val="00A278BC"/>
    <w:rsid w:val="00A312E4"/>
    <w:rsid w:val="00A318A1"/>
    <w:rsid w:val="00A34931"/>
    <w:rsid w:val="00A34B0B"/>
    <w:rsid w:val="00A4351E"/>
    <w:rsid w:val="00A45668"/>
    <w:rsid w:val="00A4615F"/>
    <w:rsid w:val="00A5142E"/>
    <w:rsid w:val="00A517E2"/>
    <w:rsid w:val="00A518CB"/>
    <w:rsid w:val="00A54C2A"/>
    <w:rsid w:val="00A6038C"/>
    <w:rsid w:val="00A6043B"/>
    <w:rsid w:val="00A62F7E"/>
    <w:rsid w:val="00A64150"/>
    <w:rsid w:val="00A65225"/>
    <w:rsid w:val="00A65BB8"/>
    <w:rsid w:val="00A746DA"/>
    <w:rsid w:val="00A85A40"/>
    <w:rsid w:val="00A860A6"/>
    <w:rsid w:val="00A86E9B"/>
    <w:rsid w:val="00A906E2"/>
    <w:rsid w:val="00A925BE"/>
    <w:rsid w:val="00A93F82"/>
    <w:rsid w:val="00A952E7"/>
    <w:rsid w:val="00A95592"/>
    <w:rsid w:val="00A97994"/>
    <w:rsid w:val="00AA1334"/>
    <w:rsid w:val="00AA26D3"/>
    <w:rsid w:val="00AA476E"/>
    <w:rsid w:val="00AA6D3B"/>
    <w:rsid w:val="00AA7FD4"/>
    <w:rsid w:val="00AB16A7"/>
    <w:rsid w:val="00AB660E"/>
    <w:rsid w:val="00AC11E3"/>
    <w:rsid w:val="00AC13BB"/>
    <w:rsid w:val="00AC28BF"/>
    <w:rsid w:val="00AC38C2"/>
    <w:rsid w:val="00AC41D2"/>
    <w:rsid w:val="00AC626E"/>
    <w:rsid w:val="00AD052A"/>
    <w:rsid w:val="00AD09A1"/>
    <w:rsid w:val="00AD27A3"/>
    <w:rsid w:val="00AD4DF2"/>
    <w:rsid w:val="00AD682E"/>
    <w:rsid w:val="00AD6FED"/>
    <w:rsid w:val="00AE144F"/>
    <w:rsid w:val="00AE56E4"/>
    <w:rsid w:val="00AF02F6"/>
    <w:rsid w:val="00AF1FDD"/>
    <w:rsid w:val="00AF21E5"/>
    <w:rsid w:val="00AF3D20"/>
    <w:rsid w:val="00AF4042"/>
    <w:rsid w:val="00AF6D04"/>
    <w:rsid w:val="00B009A0"/>
    <w:rsid w:val="00B02BAC"/>
    <w:rsid w:val="00B04BB3"/>
    <w:rsid w:val="00B04C8B"/>
    <w:rsid w:val="00B0676E"/>
    <w:rsid w:val="00B069B8"/>
    <w:rsid w:val="00B11709"/>
    <w:rsid w:val="00B135E4"/>
    <w:rsid w:val="00B13C0C"/>
    <w:rsid w:val="00B15805"/>
    <w:rsid w:val="00B170BB"/>
    <w:rsid w:val="00B2305F"/>
    <w:rsid w:val="00B2432C"/>
    <w:rsid w:val="00B266F3"/>
    <w:rsid w:val="00B301A8"/>
    <w:rsid w:val="00B32F06"/>
    <w:rsid w:val="00B34FF8"/>
    <w:rsid w:val="00B355B6"/>
    <w:rsid w:val="00B3714E"/>
    <w:rsid w:val="00B40B00"/>
    <w:rsid w:val="00B41F10"/>
    <w:rsid w:val="00B4203B"/>
    <w:rsid w:val="00B42042"/>
    <w:rsid w:val="00B429E7"/>
    <w:rsid w:val="00B43C9D"/>
    <w:rsid w:val="00B46F4A"/>
    <w:rsid w:val="00B51233"/>
    <w:rsid w:val="00B54A33"/>
    <w:rsid w:val="00B60BB3"/>
    <w:rsid w:val="00B66C5A"/>
    <w:rsid w:val="00B6715F"/>
    <w:rsid w:val="00B702F6"/>
    <w:rsid w:val="00B70C10"/>
    <w:rsid w:val="00B757CE"/>
    <w:rsid w:val="00B759D0"/>
    <w:rsid w:val="00B7719C"/>
    <w:rsid w:val="00B8034E"/>
    <w:rsid w:val="00B8141D"/>
    <w:rsid w:val="00B83042"/>
    <w:rsid w:val="00B84EDB"/>
    <w:rsid w:val="00B86FDF"/>
    <w:rsid w:val="00B926F8"/>
    <w:rsid w:val="00B93577"/>
    <w:rsid w:val="00B94AD4"/>
    <w:rsid w:val="00B955EA"/>
    <w:rsid w:val="00BA242F"/>
    <w:rsid w:val="00BA36B2"/>
    <w:rsid w:val="00BA440E"/>
    <w:rsid w:val="00BA4FB5"/>
    <w:rsid w:val="00BA6192"/>
    <w:rsid w:val="00BB4BDD"/>
    <w:rsid w:val="00BB7599"/>
    <w:rsid w:val="00BC02D6"/>
    <w:rsid w:val="00BC2083"/>
    <w:rsid w:val="00BD199D"/>
    <w:rsid w:val="00BD6C59"/>
    <w:rsid w:val="00BE39EF"/>
    <w:rsid w:val="00BE3A11"/>
    <w:rsid w:val="00BE4D0A"/>
    <w:rsid w:val="00BE57B2"/>
    <w:rsid w:val="00BF4256"/>
    <w:rsid w:val="00BF5C10"/>
    <w:rsid w:val="00C01251"/>
    <w:rsid w:val="00C023A0"/>
    <w:rsid w:val="00C027A5"/>
    <w:rsid w:val="00C04A42"/>
    <w:rsid w:val="00C04EBB"/>
    <w:rsid w:val="00C050A6"/>
    <w:rsid w:val="00C06700"/>
    <w:rsid w:val="00C06FA8"/>
    <w:rsid w:val="00C10F4E"/>
    <w:rsid w:val="00C115E3"/>
    <w:rsid w:val="00C15BE4"/>
    <w:rsid w:val="00C223B1"/>
    <w:rsid w:val="00C228FA"/>
    <w:rsid w:val="00C22D94"/>
    <w:rsid w:val="00C232CB"/>
    <w:rsid w:val="00C23BB1"/>
    <w:rsid w:val="00C25C47"/>
    <w:rsid w:val="00C265EB"/>
    <w:rsid w:val="00C3035A"/>
    <w:rsid w:val="00C34927"/>
    <w:rsid w:val="00C34F79"/>
    <w:rsid w:val="00C41748"/>
    <w:rsid w:val="00C452BA"/>
    <w:rsid w:val="00C455C4"/>
    <w:rsid w:val="00C46FD5"/>
    <w:rsid w:val="00C507D6"/>
    <w:rsid w:val="00C56BFA"/>
    <w:rsid w:val="00C60346"/>
    <w:rsid w:val="00C61300"/>
    <w:rsid w:val="00C61A6A"/>
    <w:rsid w:val="00C64179"/>
    <w:rsid w:val="00C66456"/>
    <w:rsid w:val="00C669DC"/>
    <w:rsid w:val="00C8008F"/>
    <w:rsid w:val="00C816E8"/>
    <w:rsid w:val="00C82F58"/>
    <w:rsid w:val="00C83FE4"/>
    <w:rsid w:val="00C845FA"/>
    <w:rsid w:val="00C862EC"/>
    <w:rsid w:val="00C91658"/>
    <w:rsid w:val="00C947E0"/>
    <w:rsid w:val="00C9531D"/>
    <w:rsid w:val="00CA4042"/>
    <w:rsid w:val="00CA7554"/>
    <w:rsid w:val="00CB0B38"/>
    <w:rsid w:val="00CC2BD2"/>
    <w:rsid w:val="00CC4855"/>
    <w:rsid w:val="00CC5E79"/>
    <w:rsid w:val="00CC6023"/>
    <w:rsid w:val="00CD06E8"/>
    <w:rsid w:val="00CD076C"/>
    <w:rsid w:val="00CD27EF"/>
    <w:rsid w:val="00CD2AE7"/>
    <w:rsid w:val="00CD35DC"/>
    <w:rsid w:val="00CD4E85"/>
    <w:rsid w:val="00CD5145"/>
    <w:rsid w:val="00CD640F"/>
    <w:rsid w:val="00CE0919"/>
    <w:rsid w:val="00CE216F"/>
    <w:rsid w:val="00CE604F"/>
    <w:rsid w:val="00CE611A"/>
    <w:rsid w:val="00CF05C0"/>
    <w:rsid w:val="00CF0E06"/>
    <w:rsid w:val="00CF2793"/>
    <w:rsid w:val="00CF30BF"/>
    <w:rsid w:val="00CF58AE"/>
    <w:rsid w:val="00D03094"/>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1DF"/>
    <w:rsid w:val="00D50E9F"/>
    <w:rsid w:val="00D54524"/>
    <w:rsid w:val="00D626B8"/>
    <w:rsid w:val="00D664AD"/>
    <w:rsid w:val="00D675DD"/>
    <w:rsid w:val="00D72AD6"/>
    <w:rsid w:val="00D74D52"/>
    <w:rsid w:val="00D77B2E"/>
    <w:rsid w:val="00D80BB1"/>
    <w:rsid w:val="00D81892"/>
    <w:rsid w:val="00D81D83"/>
    <w:rsid w:val="00D832AA"/>
    <w:rsid w:val="00D8337D"/>
    <w:rsid w:val="00D8675C"/>
    <w:rsid w:val="00D947C3"/>
    <w:rsid w:val="00D95AAE"/>
    <w:rsid w:val="00D96A35"/>
    <w:rsid w:val="00D97537"/>
    <w:rsid w:val="00DA091F"/>
    <w:rsid w:val="00DA2707"/>
    <w:rsid w:val="00DA432F"/>
    <w:rsid w:val="00DA56A6"/>
    <w:rsid w:val="00DA5B55"/>
    <w:rsid w:val="00DA6668"/>
    <w:rsid w:val="00DB22E4"/>
    <w:rsid w:val="00DB28F8"/>
    <w:rsid w:val="00DB3C8D"/>
    <w:rsid w:val="00DB5DAA"/>
    <w:rsid w:val="00DB7187"/>
    <w:rsid w:val="00DC4BF4"/>
    <w:rsid w:val="00DC69DA"/>
    <w:rsid w:val="00DC71C5"/>
    <w:rsid w:val="00DC7939"/>
    <w:rsid w:val="00DD11FB"/>
    <w:rsid w:val="00DD1874"/>
    <w:rsid w:val="00DD3B0E"/>
    <w:rsid w:val="00DD553A"/>
    <w:rsid w:val="00DF2CC9"/>
    <w:rsid w:val="00DF3BBC"/>
    <w:rsid w:val="00DF44E1"/>
    <w:rsid w:val="00DF5BD2"/>
    <w:rsid w:val="00DF689D"/>
    <w:rsid w:val="00DF6E81"/>
    <w:rsid w:val="00E00711"/>
    <w:rsid w:val="00E033E6"/>
    <w:rsid w:val="00E057A9"/>
    <w:rsid w:val="00E07777"/>
    <w:rsid w:val="00E104F9"/>
    <w:rsid w:val="00E12357"/>
    <w:rsid w:val="00E165B5"/>
    <w:rsid w:val="00E175C0"/>
    <w:rsid w:val="00E20772"/>
    <w:rsid w:val="00E22D12"/>
    <w:rsid w:val="00E23E53"/>
    <w:rsid w:val="00E24FAA"/>
    <w:rsid w:val="00E3145C"/>
    <w:rsid w:val="00E34D46"/>
    <w:rsid w:val="00E353B6"/>
    <w:rsid w:val="00E353EC"/>
    <w:rsid w:val="00E3603C"/>
    <w:rsid w:val="00E371E0"/>
    <w:rsid w:val="00E439FB"/>
    <w:rsid w:val="00E44C78"/>
    <w:rsid w:val="00E56650"/>
    <w:rsid w:val="00E570B8"/>
    <w:rsid w:val="00E5710C"/>
    <w:rsid w:val="00E62E28"/>
    <w:rsid w:val="00E665DD"/>
    <w:rsid w:val="00E67626"/>
    <w:rsid w:val="00E67C38"/>
    <w:rsid w:val="00E67D0F"/>
    <w:rsid w:val="00E70311"/>
    <w:rsid w:val="00E74B64"/>
    <w:rsid w:val="00E75F15"/>
    <w:rsid w:val="00E767AD"/>
    <w:rsid w:val="00E81E78"/>
    <w:rsid w:val="00E826DA"/>
    <w:rsid w:val="00E82C60"/>
    <w:rsid w:val="00E83ED7"/>
    <w:rsid w:val="00E83FD7"/>
    <w:rsid w:val="00E852C3"/>
    <w:rsid w:val="00E872D5"/>
    <w:rsid w:val="00E904A6"/>
    <w:rsid w:val="00E9458F"/>
    <w:rsid w:val="00E9519E"/>
    <w:rsid w:val="00E95947"/>
    <w:rsid w:val="00E96C63"/>
    <w:rsid w:val="00EA2566"/>
    <w:rsid w:val="00EA29C5"/>
    <w:rsid w:val="00EA3372"/>
    <w:rsid w:val="00EA3CEB"/>
    <w:rsid w:val="00EB3028"/>
    <w:rsid w:val="00EB61E7"/>
    <w:rsid w:val="00EB7481"/>
    <w:rsid w:val="00EB75F6"/>
    <w:rsid w:val="00EC35AC"/>
    <w:rsid w:val="00EC3815"/>
    <w:rsid w:val="00EC403C"/>
    <w:rsid w:val="00EC4DC3"/>
    <w:rsid w:val="00EC74FE"/>
    <w:rsid w:val="00ED4BBB"/>
    <w:rsid w:val="00ED560B"/>
    <w:rsid w:val="00EF02AB"/>
    <w:rsid w:val="00EF427B"/>
    <w:rsid w:val="00EF4B49"/>
    <w:rsid w:val="00EF4D7C"/>
    <w:rsid w:val="00EF4ED3"/>
    <w:rsid w:val="00EF73F6"/>
    <w:rsid w:val="00F02865"/>
    <w:rsid w:val="00F054C0"/>
    <w:rsid w:val="00F06098"/>
    <w:rsid w:val="00F06EB3"/>
    <w:rsid w:val="00F07D2A"/>
    <w:rsid w:val="00F1045D"/>
    <w:rsid w:val="00F11E48"/>
    <w:rsid w:val="00F13253"/>
    <w:rsid w:val="00F23CBE"/>
    <w:rsid w:val="00F34218"/>
    <w:rsid w:val="00F36123"/>
    <w:rsid w:val="00F454A2"/>
    <w:rsid w:val="00F5053F"/>
    <w:rsid w:val="00F517A7"/>
    <w:rsid w:val="00F61A0D"/>
    <w:rsid w:val="00F62A1B"/>
    <w:rsid w:val="00F62C45"/>
    <w:rsid w:val="00F63129"/>
    <w:rsid w:val="00F643C2"/>
    <w:rsid w:val="00F74800"/>
    <w:rsid w:val="00F76644"/>
    <w:rsid w:val="00F76AB4"/>
    <w:rsid w:val="00F7764D"/>
    <w:rsid w:val="00F83819"/>
    <w:rsid w:val="00F840EB"/>
    <w:rsid w:val="00F87FE2"/>
    <w:rsid w:val="00F90C7F"/>
    <w:rsid w:val="00FA1AAA"/>
    <w:rsid w:val="00FA5B44"/>
    <w:rsid w:val="00FA5C66"/>
    <w:rsid w:val="00FA7157"/>
    <w:rsid w:val="00FA7403"/>
    <w:rsid w:val="00FA7C38"/>
    <w:rsid w:val="00FB2408"/>
    <w:rsid w:val="00FB3B3D"/>
    <w:rsid w:val="00FB77D1"/>
    <w:rsid w:val="00FC3149"/>
    <w:rsid w:val="00FC40B5"/>
    <w:rsid w:val="00FC6D4E"/>
    <w:rsid w:val="00FC7CF3"/>
    <w:rsid w:val="00FD2079"/>
    <w:rsid w:val="00FD2D26"/>
    <w:rsid w:val="00FD5245"/>
    <w:rsid w:val="00FD6CBE"/>
    <w:rsid w:val="00FD7283"/>
    <w:rsid w:val="00FE1BE6"/>
    <w:rsid w:val="00FE615F"/>
    <w:rsid w:val="00FE7B71"/>
    <w:rsid w:val="00FF4278"/>
    <w:rsid w:val="00FF4D2A"/>
    <w:rsid w:val="00FF6E15"/>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docId w15:val="{CB068FDA-D345-4CA0-90A2-74909180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7079</Words>
  <Characters>40355</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keywords>CTPClassification=CTP_NT</cp:keywords>
  <cp:lastModifiedBy>Linhai He</cp:lastModifiedBy>
  <cp:revision>9</cp:revision>
  <dcterms:created xsi:type="dcterms:W3CDTF">2020-03-02T19:48:00Z</dcterms:created>
  <dcterms:modified xsi:type="dcterms:W3CDTF">2020-03-02T20:06:00Z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y fmtid="{D5CDD505-2E9C-101B-9397-08002B2CF9AE}" pid="10" name="TitusGUID">
    <vt:lpwstr>d778e417-12e6-452f-be12-46d091f6e8b7</vt:lpwstr>
  </property>
  <property fmtid="{D5CDD505-2E9C-101B-9397-08002B2CF9AE}" pid="11" name="CTP_TimeStamp">
    <vt:lpwstr>2020-02-27 05:33:18Z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