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1"/>
        <w:rPr>
          <w:lang w:val="en-US"/>
        </w:rPr>
      </w:pPr>
      <w:r>
        <w:rPr>
          <w:lang w:val="en-US"/>
        </w:rPr>
        <w:t>Open issues from submitted contributions</w:t>
      </w:r>
    </w:p>
    <w:p w14:paraId="69492AFC" w14:textId="6215F7C6" w:rsidR="00541155" w:rsidRPr="009F6AD8" w:rsidRDefault="007D6ABE" w:rsidP="00C60346">
      <w:pPr>
        <w:pStyle w:val="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3C2F6F" w14:paraId="0D474168" w14:textId="77777777" w:rsidTr="008C580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8C580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8C580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8C580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8C580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8C580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8C580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8C5808">
        <w:trPr>
          <w:trHeight w:val="39"/>
          <w:ins w:id="38" w:author="vivo-Chenli-108-2" w:date="2020-02-27T12:04:00Z"/>
        </w:trPr>
        <w:tc>
          <w:tcPr>
            <w:tcW w:w="1530" w:type="dxa"/>
          </w:tcPr>
          <w:p w14:paraId="7EE5693D" w14:textId="77777777" w:rsidR="008C5808" w:rsidRDefault="008C5808" w:rsidP="00954EC0">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954EC0">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954EC0">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r w:rsidR="00E62E28" w:rsidRPr="008E2D08" w14:paraId="2336D8E6" w14:textId="77777777" w:rsidTr="008C5808">
        <w:trPr>
          <w:trHeight w:val="39"/>
          <w:ins w:id="45" w:author="Intel" w:date="2020-02-26T21:23:00Z"/>
        </w:trPr>
        <w:tc>
          <w:tcPr>
            <w:tcW w:w="1530" w:type="dxa"/>
          </w:tcPr>
          <w:p w14:paraId="04982C45" w14:textId="6259C659" w:rsidR="00E62E28" w:rsidRDefault="00E62E28" w:rsidP="00954EC0">
            <w:pPr>
              <w:spacing w:after="120"/>
              <w:rPr>
                <w:ins w:id="46" w:author="Intel" w:date="2020-02-26T21:23:00Z"/>
              </w:rPr>
            </w:pPr>
            <w:ins w:id="47" w:author="Intel" w:date="2020-02-26T21:23:00Z">
              <w:r>
                <w:t>Intel</w:t>
              </w:r>
            </w:ins>
          </w:p>
        </w:tc>
        <w:tc>
          <w:tcPr>
            <w:tcW w:w="1464" w:type="dxa"/>
          </w:tcPr>
          <w:p w14:paraId="5CE6FC50" w14:textId="7D59EC80" w:rsidR="00E62E28" w:rsidRDefault="00E62E28" w:rsidP="00954EC0">
            <w:pPr>
              <w:spacing w:after="120"/>
              <w:jc w:val="center"/>
              <w:rPr>
                <w:ins w:id="48" w:author="Intel" w:date="2020-02-26T21:23:00Z"/>
              </w:rPr>
            </w:pPr>
            <w:ins w:id="49" w:author="Intel" w:date="2020-02-26T21:23:00Z">
              <w:r>
                <w:t>Yes</w:t>
              </w:r>
            </w:ins>
          </w:p>
        </w:tc>
        <w:tc>
          <w:tcPr>
            <w:tcW w:w="4816" w:type="dxa"/>
          </w:tcPr>
          <w:p w14:paraId="246A75D3" w14:textId="77777777" w:rsidR="00E62E28" w:rsidRDefault="00E62E28" w:rsidP="00954EC0">
            <w:pPr>
              <w:spacing w:after="120"/>
              <w:rPr>
                <w:ins w:id="50" w:author="Intel" w:date="2020-02-26T21:23:00Z"/>
              </w:rPr>
            </w:pPr>
          </w:p>
        </w:tc>
      </w:tr>
      <w:tr w:rsidR="00954EC0" w:rsidRPr="008E2D08" w14:paraId="6E0953E7" w14:textId="77777777" w:rsidTr="008C5808">
        <w:trPr>
          <w:trHeight w:val="39"/>
          <w:ins w:id="51" w:author="Ericsson" w:date="2020-02-27T06:56:00Z"/>
        </w:trPr>
        <w:tc>
          <w:tcPr>
            <w:tcW w:w="1530" w:type="dxa"/>
          </w:tcPr>
          <w:p w14:paraId="22622BF9" w14:textId="39B30421" w:rsidR="00954EC0" w:rsidRDefault="00954EC0" w:rsidP="00954EC0">
            <w:pPr>
              <w:spacing w:after="120"/>
              <w:rPr>
                <w:ins w:id="52" w:author="Ericsson" w:date="2020-02-27T06:56:00Z"/>
              </w:rPr>
            </w:pPr>
            <w:ins w:id="53" w:author="Ericsson" w:date="2020-02-27T06:56:00Z">
              <w:r>
                <w:t>Ericsson</w:t>
              </w:r>
            </w:ins>
          </w:p>
        </w:tc>
        <w:tc>
          <w:tcPr>
            <w:tcW w:w="1464" w:type="dxa"/>
          </w:tcPr>
          <w:p w14:paraId="2B3DA987" w14:textId="05AF32F6" w:rsidR="00954EC0" w:rsidRDefault="00954EC0" w:rsidP="00954EC0">
            <w:pPr>
              <w:spacing w:after="120"/>
              <w:jc w:val="center"/>
              <w:rPr>
                <w:ins w:id="54" w:author="Ericsson" w:date="2020-02-27T06:56:00Z"/>
              </w:rPr>
            </w:pPr>
            <w:ins w:id="55" w:author="Ericsson" w:date="2020-02-27T06:56:00Z">
              <w:r>
                <w:t>Yes</w:t>
              </w:r>
            </w:ins>
          </w:p>
        </w:tc>
        <w:tc>
          <w:tcPr>
            <w:tcW w:w="4816" w:type="dxa"/>
          </w:tcPr>
          <w:p w14:paraId="779D711D" w14:textId="027304BB" w:rsidR="00954EC0" w:rsidRDefault="00954EC0" w:rsidP="00954EC0">
            <w:pPr>
              <w:spacing w:after="120"/>
              <w:rPr>
                <w:ins w:id="56" w:author="Ericsson" w:date="2020-02-27T06:56:00Z"/>
              </w:rPr>
            </w:pPr>
            <w:ins w:id="57" w:author="Ericsson" w:date="2020-02-27T06:56:00Z">
              <w:r>
                <w:t>For EN-DC and NR-DC</w:t>
              </w:r>
            </w:ins>
          </w:p>
        </w:tc>
      </w:tr>
      <w:tr w:rsidR="002A34B4" w:rsidRPr="008E2D08" w14:paraId="5EB534EB" w14:textId="77777777" w:rsidTr="008C5808">
        <w:trPr>
          <w:trHeight w:val="39"/>
          <w:ins w:id="58" w:author="m" w:date="2020-02-27T15:31:00Z"/>
        </w:trPr>
        <w:tc>
          <w:tcPr>
            <w:tcW w:w="1530" w:type="dxa"/>
          </w:tcPr>
          <w:p w14:paraId="7FC6C5A7" w14:textId="37F51940" w:rsidR="002A34B4" w:rsidRDefault="002A34B4" w:rsidP="00954EC0">
            <w:pPr>
              <w:spacing w:after="120"/>
              <w:rPr>
                <w:ins w:id="59" w:author="m" w:date="2020-02-27T15:31:00Z"/>
              </w:rPr>
            </w:pPr>
            <w:ins w:id="60" w:author="m" w:date="2020-02-27T15:31:00Z">
              <w:r>
                <w:rPr>
                  <w:rFonts w:hint="eastAsia"/>
                </w:rPr>
                <w:t>X</w:t>
              </w:r>
              <w:r>
                <w:t>iaomi</w:t>
              </w:r>
            </w:ins>
          </w:p>
        </w:tc>
        <w:tc>
          <w:tcPr>
            <w:tcW w:w="1464" w:type="dxa"/>
          </w:tcPr>
          <w:p w14:paraId="07999F71" w14:textId="7BEDB89F" w:rsidR="002A34B4" w:rsidRDefault="002A34B4" w:rsidP="00954EC0">
            <w:pPr>
              <w:spacing w:after="120"/>
              <w:jc w:val="center"/>
              <w:rPr>
                <w:ins w:id="61" w:author="m" w:date="2020-02-27T15:31:00Z"/>
              </w:rPr>
            </w:pPr>
            <w:ins w:id="62" w:author="m" w:date="2020-02-27T15:31:00Z">
              <w:r>
                <w:rPr>
                  <w:rFonts w:hint="eastAsia"/>
                </w:rPr>
                <w:t>Y</w:t>
              </w:r>
              <w:r>
                <w:t>es</w:t>
              </w:r>
            </w:ins>
          </w:p>
        </w:tc>
        <w:tc>
          <w:tcPr>
            <w:tcW w:w="4816" w:type="dxa"/>
          </w:tcPr>
          <w:p w14:paraId="2B866AA0" w14:textId="77777777" w:rsidR="002A34B4" w:rsidRDefault="002A34B4" w:rsidP="00954EC0">
            <w:pPr>
              <w:spacing w:after="120"/>
              <w:rPr>
                <w:ins w:id="63" w:author="m" w:date="2020-02-27T15:31:00Z"/>
              </w:rPr>
            </w:pPr>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64"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65"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66"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18A4225A" w:rsidR="000D23C9" w:rsidRPr="008E2D08" w:rsidRDefault="00120648" w:rsidP="000D23C9">
            <w:pPr>
              <w:spacing w:after="120"/>
              <w:rPr>
                <w:rFonts w:eastAsia="Malgun Gothic"/>
                <w:lang w:eastAsia="ko-KR"/>
              </w:rPr>
            </w:pPr>
            <w:ins w:id="67"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68"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2C6BB54C" w:rsidR="000D23C9" w:rsidRDefault="008571F3" w:rsidP="000D23C9">
            <w:pPr>
              <w:spacing w:after="120"/>
            </w:pPr>
            <w:ins w:id="69" w:author="Linhai He" w:date="2020-02-26T07:19:00Z">
              <w:r>
                <w:t>Qualcomm</w:t>
              </w:r>
            </w:ins>
          </w:p>
        </w:tc>
        <w:tc>
          <w:tcPr>
            <w:tcW w:w="1464" w:type="dxa"/>
          </w:tcPr>
          <w:p w14:paraId="0D746569" w14:textId="618E0ED4" w:rsidR="000D23C9" w:rsidRDefault="008571F3" w:rsidP="000D23C9">
            <w:pPr>
              <w:spacing w:after="120"/>
              <w:jc w:val="center"/>
            </w:pPr>
            <w:ins w:id="70"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1D7A2E">
        <w:trPr>
          <w:trHeight w:val="39"/>
        </w:trPr>
        <w:tc>
          <w:tcPr>
            <w:tcW w:w="1530" w:type="dxa"/>
          </w:tcPr>
          <w:p w14:paraId="0B120A67" w14:textId="38314255" w:rsidR="00C06700" w:rsidRDefault="00C06700" w:rsidP="00C06700">
            <w:pPr>
              <w:spacing w:after="120"/>
            </w:pPr>
            <w:ins w:id="71" w:author="Sethuraman Gurumoorthy" w:date="2020-02-26T10:42:00Z">
              <w:r>
                <w:t>Apple</w:t>
              </w:r>
            </w:ins>
          </w:p>
        </w:tc>
        <w:tc>
          <w:tcPr>
            <w:tcW w:w="1464" w:type="dxa"/>
          </w:tcPr>
          <w:p w14:paraId="4E25CC29" w14:textId="54CA7658" w:rsidR="00C06700" w:rsidRDefault="00C06700" w:rsidP="00C06700">
            <w:pPr>
              <w:spacing w:after="120"/>
              <w:jc w:val="center"/>
            </w:pPr>
            <w:ins w:id="72"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1D7A2E">
        <w:trPr>
          <w:trHeight w:val="39"/>
          <w:ins w:id="73" w:author="OPPO" w:date="2020-02-27T10:20:00Z"/>
        </w:trPr>
        <w:tc>
          <w:tcPr>
            <w:tcW w:w="1530" w:type="dxa"/>
          </w:tcPr>
          <w:p w14:paraId="58862D7F" w14:textId="6C445A78" w:rsidR="000D2C39" w:rsidRDefault="000D2C39" w:rsidP="00C06700">
            <w:pPr>
              <w:spacing w:after="120"/>
              <w:rPr>
                <w:ins w:id="74" w:author="OPPO" w:date="2020-02-27T10:20:00Z"/>
              </w:rPr>
            </w:pPr>
            <w:ins w:id="75"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76" w:author="OPPO" w:date="2020-02-27T10:20:00Z"/>
              </w:rPr>
            </w:pPr>
            <w:ins w:id="77" w:author="OPPO" w:date="2020-02-27T10:20:00Z">
              <w:r>
                <w:rPr>
                  <w:rFonts w:hint="eastAsia"/>
                </w:rPr>
                <w:t>Y</w:t>
              </w:r>
              <w:r>
                <w:t>es</w:t>
              </w:r>
            </w:ins>
          </w:p>
        </w:tc>
        <w:tc>
          <w:tcPr>
            <w:tcW w:w="4816" w:type="dxa"/>
          </w:tcPr>
          <w:p w14:paraId="5876DB26" w14:textId="77777777" w:rsidR="000D2C39" w:rsidRDefault="000D2C39" w:rsidP="00C06700">
            <w:pPr>
              <w:spacing w:after="120"/>
              <w:rPr>
                <w:ins w:id="78" w:author="OPPO" w:date="2020-02-27T10:20:00Z"/>
              </w:rPr>
            </w:pPr>
          </w:p>
        </w:tc>
      </w:tr>
      <w:tr w:rsidR="00E62E28" w14:paraId="65599DA0" w14:textId="77777777" w:rsidTr="001D7A2E">
        <w:trPr>
          <w:trHeight w:val="39"/>
          <w:ins w:id="79" w:author="Intel" w:date="2020-02-26T21:23:00Z"/>
        </w:trPr>
        <w:tc>
          <w:tcPr>
            <w:tcW w:w="1530" w:type="dxa"/>
          </w:tcPr>
          <w:p w14:paraId="2816E52C" w14:textId="31683340" w:rsidR="00E62E28" w:rsidRDefault="00E62E28" w:rsidP="00C06700">
            <w:pPr>
              <w:spacing w:after="120"/>
              <w:rPr>
                <w:ins w:id="80" w:author="Intel" w:date="2020-02-26T21:23:00Z"/>
              </w:rPr>
            </w:pPr>
            <w:ins w:id="81" w:author="Intel" w:date="2020-02-26T21:23:00Z">
              <w:r>
                <w:t>Intel</w:t>
              </w:r>
            </w:ins>
          </w:p>
        </w:tc>
        <w:tc>
          <w:tcPr>
            <w:tcW w:w="1464" w:type="dxa"/>
          </w:tcPr>
          <w:p w14:paraId="116293B1" w14:textId="70DB1D92" w:rsidR="00E62E28" w:rsidRDefault="00E62E28" w:rsidP="00C06700">
            <w:pPr>
              <w:spacing w:after="120"/>
              <w:jc w:val="center"/>
              <w:rPr>
                <w:ins w:id="82" w:author="Intel" w:date="2020-02-26T21:23:00Z"/>
              </w:rPr>
            </w:pPr>
            <w:ins w:id="83" w:author="Intel" w:date="2020-02-26T21:23:00Z">
              <w:r>
                <w:t>Yes</w:t>
              </w:r>
            </w:ins>
          </w:p>
        </w:tc>
        <w:tc>
          <w:tcPr>
            <w:tcW w:w="4816" w:type="dxa"/>
          </w:tcPr>
          <w:p w14:paraId="0DC8A474" w14:textId="77777777" w:rsidR="00E62E28" w:rsidRDefault="00E62E28" w:rsidP="00C06700">
            <w:pPr>
              <w:spacing w:after="120"/>
              <w:rPr>
                <w:ins w:id="84" w:author="Intel" w:date="2020-02-26T21:23:00Z"/>
              </w:rPr>
            </w:pPr>
          </w:p>
        </w:tc>
      </w:tr>
      <w:tr w:rsidR="00954EC0" w14:paraId="37D219F6" w14:textId="77777777" w:rsidTr="001D7A2E">
        <w:trPr>
          <w:trHeight w:val="39"/>
          <w:ins w:id="85" w:author="Ericsson" w:date="2020-02-27T06:57:00Z"/>
        </w:trPr>
        <w:tc>
          <w:tcPr>
            <w:tcW w:w="1530" w:type="dxa"/>
          </w:tcPr>
          <w:p w14:paraId="12802BF7" w14:textId="227C0E8B" w:rsidR="00954EC0" w:rsidRDefault="00954EC0" w:rsidP="00C06700">
            <w:pPr>
              <w:spacing w:after="120"/>
              <w:rPr>
                <w:ins w:id="86" w:author="Ericsson" w:date="2020-02-27T06:57:00Z"/>
              </w:rPr>
            </w:pPr>
            <w:ins w:id="87" w:author="Ericsson" w:date="2020-02-27T06:57:00Z">
              <w:r>
                <w:t>Ericsson</w:t>
              </w:r>
            </w:ins>
          </w:p>
        </w:tc>
        <w:tc>
          <w:tcPr>
            <w:tcW w:w="1464" w:type="dxa"/>
          </w:tcPr>
          <w:p w14:paraId="5A2360D8" w14:textId="222A51E7" w:rsidR="00954EC0" w:rsidRDefault="00954EC0" w:rsidP="00C06700">
            <w:pPr>
              <w:spacing w:after="120"/>
              <w:jc w:val="center"/>
              <w:rPr>
                <w:ins w:id="88" w:author="Ericsson" w:date="2020-02-27T06:57:00Z"/>
              </w:rPr>
            </w:pPr>
            <w:ins w:id="89" w:author="Ericsson" w:date="2020-02-27T06:57:00Z">
              <w:r>
                <w:t>Yes</w:t>
              </w:r>
            </w:ins>
          </w:p>
        </w:tc>
        <w:tc>
          <w:tcPr>
            <w:tcW w:w="4816" w:type="dxa"/>
          </w:tcPr>
          <w:p w14:paraId="1A472E90" w14:textId="77777777" w:rsidR="00954EC0" w:rsidRDefault="00954EC0" w:rsidP="00C06700">
            <w:pPr>
              <w:spacing w:after="120"/>
              <w:rPr>
                <w:ins w:id="90" w:author="Ericsson" w:date="2020-02-27T06:57:00Z"/>
              </w:rPr>
            </w:pPr>
          </w:p>
        </w:tc>
      </w:tr>
      <w:tr w:rsidR="00CF05C0" w14:paraId="4468EFFD" w14:textId="77777777" w:rsidTr="001D7A2E">
        <w:trPr>
          <w:trHeight w:val="39"/>
          <w:ins w:id="91" w:author="m" w:date="2020-02-27T16:51:00Z"/>
        </w:trPr>
        <w:tc>
          <w:tcPr>
            <w:tcW w:w="1530" w:type="dxa"/>
          </w:tcPr>
          <w:p w14:paraId="79D3F1DC" w14:textId="14763B33" w:rsidR="00CF05C0" w:rsidRDefault="00CF05C0" w:rsidP="00C06700">
            <w:pPr>
              <w:spacing w:after="120"/>
              <w:rPr>
                <w:ins w:id="92" w:author="m" w:date="2020-02-27T16:51:00Z"/>
              </w:rPr>
            </w:pPr>
            <w:ins w:id="93" w:author="m" w:date="2020-02-27T16:51:00Z">
              <w:r>
                <w:rPr>
                  <w:rFonts w:hint="eastAsia"/>
                </w:rPr>
                <w:t>Xiaomi</w:t>
              </w:r>
            </w:ins>
          </w:p>
        </w:tc>
        <w:tc>
          <w:tcPr>
            <w:tcW w:w="1464" w:type="dxa"/>
          </w:tcPr>
          <w:p w14:paraId="52F27C22" w14:textId="364ED5E0" w:rsidR="00CF05C0" w:rsidRDefault="00CF05C0" w:rsidP="00C06700">
            <w:pPr>
              <w:spacing w:after="120"/>
              <w:jc w:val="center"/>
              <w:rPr>
                <w:ins w:id="94" w:author="m" w:date="2020-02-27T16:51:00Z"/>
              </w:rPr>
            </w:pPr>
            <w:ins w:id="95" w:author="m" w:date="2020-02-27T16:51:00Z">
              <w:r>
                <w:rPr>
                  <w:rFonts w:hint="eastAsia"/>
                </w:rPr>
                <w:t>Yes</w:t>
              </w:r>
            </w:ins>
          </w:p>
        </w:tc>
        <w:tc>
          <w:tcPr>
            <w:tcW w:w="4816" w:type="dxa"/>
          </w:tcPr>
          <w:p w14:paraId="3B90FDE4" w14:textId="77777777" w:rsidR="00CF05C0" w:rsidRDefault="00CF05C0" w:rsidP="00C06700">
            <w:pPr>
              <w:spacing w:after="120"/>
              <w:rPr>
                <w:ins w:id="96" w:author="m" w:date="2020-02-27T16:51:00Z"/>
              </w:rPr>
            </w:pPr>
          </w:p>
        </w:tc>
      </w:tr>
    </w:tbl>
    <w:p w14:paraId="6CAE7935" w14:textId="77777777" w:rsidR="00D1691B" w:rsidRPr="00D1691B" w:rsidRDefault="00D1691B" w:rsidP="00266CA5">
      <w:pPr>
        <w:spacing w:after="120"/>
        <w:rPr>
          <w:rFonts w:hint="eastAsia"/>
        </w:rPr>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a3"/>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a3"/>
        <w:numPr>
          <w:ilvl w:val="0"/>
          <w:numId w:val="3"/>
        </w:numPr>
        <w:tabs>
          <w:tab w:val="left" w:pos="1260"/>
        </w:tabs>
        <w:snapToGrid w:val="0"/>
        <w:spacing w:after="120"/>
        <w:ind w:left="1268" w:hanging="994"/>
        <w:contextualSpacing w:val="0"/>
        <w:rPr>
          <w:i/>
          <w:iCs/>
        </w:rPr>
      </w:pPr>
      <w:r>
        <w:rPr>
          <w:i/>
          <w:iCs/>
        </w:rPr>
        <w:lastRenderedPageBreak/>
        <w:t>Include an indicator in the current NR UAI to indicate which CG it is intended for</w:t>
      </w:r>
      <w:r w:rsidR="00DB22E4">
        <w:rPr>
          <w:i/>
          <w:iCs/>
        </w:rPr>
        <w:t xml:space="preserve">; </w:t>
      </w:r>
    </w:p>
    <w:p w14:paraId="5E5B800A" w14:textId="5E575FB5" w:rsidR="00162851" w:rsidRDefault="00DB22E4" w:rsidP="00DB22E4">
      <w:pPr>
        <w:pStyle w:val="a3"/>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aa"/>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97"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98" w:author="Huawei" w:date="2020-02-26T14:32:00Z">
              <w:r>
                <w:t>Option 1 &amp; 2</w:t>
              </w:r>
            </w:ins>
            <w:ins w:id="99"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00"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1D7A2E">
        <w:trPr>
          <w:trHeight w:val="385"/>
        </w:trPr>
        <w:tc>
          <w:tcPr>
            <w:tcW w:w="1530" w:type="dxa"/>
          </w:tcPr>
          <w:p w14:paraId="144015A7" w14:textId="0558BCEC" w:rsidR="004B2249" w:rsidRPr="0062232F" w:rsidRDefault="00120648" w:rsidP="004B2249">
            <w:pPr>
              <w:spacing w:after="120"/>
              <w:rPr>
                <w:rFonts w:eastAsia="Malgun Gothic"/>
                <w:lang w:eastAsia="ko-KR"/>
              </w:rPr>
            </w:pPr>
            <w:ins w:id="101"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102"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1D7A2E">
        <w:trPr>
          <w:trHeight w:val="385"/>
        </w:trPr>
        <w:tc>
          <w:tcPr>
            <w:tcW w:w="1530" w:type="dxa"/>
          </w:tcPr>
          <w:p w14:paraId="78EADABB" w14:textId="44F81AD8" w:rsidR="004B2249" w:rsidRDefault="008571F3" w:rsidP="004B2249">
            <w:pPr>
              <w:spacing w:after="120"/>
            </w:pPr>
            <w:ins w:id="103" w:author="Linhai He" w:date="2020-02-26T07:19:00Z">
              <w:r>
                <w:t>Qualcomm</w:t>
              </w:r>
            </w:ins>
          </w:p>
        </w:tc>
        <w:tc>
          <w:tcPr>
            <w:tcW w:w="1464" w:type="dxa"/>
          </w:tcPr>
          <w:p w14:paraId="64D63729" w14:textId="5BAA779D" w:rsidR="004B2249" w:rsidRDefault="007A604F" w:rsidP="004B2249">
            <w:pPr>
              <w:spacing w:after="120"/>
              <w:jc w:val="center"/>
            </w:pPr>
            <w:ins w:id="104" w:author="Linhai He" w:date="2020-02-26T07:21:00Z">
              <w:r>
                <w:t>Option 3 &amp; 4</w:t>
              </w:r>
            </w:ins>
          </w:p>
        </w:tc>
        <w:tc>
          <w:tcPr>
            <w:tcW w:w="4816" w:type="dxa"/>
          </w:tcPr>
          <w:p w14:paraId="35BBA77D" w14:textId="1BFBC1D7" w:rsidR="007A604F" w:rsidRDefault="007A604F" w:rsidP="007A604F">
            <w:pPr>
              <w:spacing w:after="120"/>
              <w:rPr>
                <w:ins w:id="105" w:author="Linhai He" w:date="2020-02-26T07:21:00Z"/>
              </w:rPr>
            </w:pPr>
            <w:ins w:id="106"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107" w:author="Linhai He" w:date="2020-02-26T07:21:00Z">
              <w:r>
                <w:t>Option 3 works in only EN-DC, and Option 4 works in NR-DC. UE can choose which one to use base on whether MN is LTE or NR.</w:t>
              </w:r>
            </w:ins>
          </w:p>
        </w:tc>
      </w:tr>
      <w:tr w:rsidR="00C06700" w14:paraId="7148B777" w14:textId="77777777" w:rsidTr="001D7A2E">
        <w:trPr>
          <w:trHeight w:val="39"/>
        </w:trPr>
        <w:tc>
          <w:tcPr>
            <w:tcW w:w="1530" w:type="dxa"/>
          </w:tcPr>
          <w:p w14:paraId="44BD6D6E" w14:textId="6344DA2B" w:rsidR="00C06700" w:rsidRDefault="00C06700" w:rsidP="00C06700">
            <w:pPr>
              <w:spacing w:after="120"/>
            </w:pPr>
            <w:ins w:id="108" w:author="Sethuraman Gurumoorthy" w:date="2020-02-26T10:43:00Z">
              <w:r>
                <w:t>Apple</w:t>
              </w:r>
            </w:ins>
          </w:p>
        </w:tc>
        <w:tc>
          <w:tcPr>
            <w:tcW w:w="1464" w:type="dxa"/>
          </w:tcPr>
          <w:p w14:paraId="63728FE4" w14:textId="77777777" w:rsidR="00C06700" w:rsidRDefault="00C06700" w:rsidP="00C06700">
            <w:pPr>
              <w:spacing w:after="120"/>
              <w:jc w:val="center"/>
              <w:rPr>
                <w:ins w:id="109" w:author="Sethuraman Gurumoorthy" w:date="2020-02-26T10:43:00Z"/>
              </w:rPr>
            </w:pPr>
            <w:ins w:id="110" w:author="Sethuraman Gurumoorthy" w:date="2020-02-26T10:43:00Z">
              <w:r>
                <w:t>Option 3</w:t>
              </w:r>
            </w:ins>
          </w:p>
          <w:p w14:paraId="321BE8E2" w14:textId="3D0709BA" w:rsidR="00C06700" w:rsidRDefault="00C06700" w:rsidP="00C06700">
            <w:pPr>
              <w:spacing w:after="120"/>
              <w:jc w:val="center"/>
            </w:pPr>
            <w:ins w:id="111"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112" w:author="Sethuraman Gurumoorthy" w:date="2020-02-26T10:43:00Z"/>
              </w:rPr>
            </w:pPr>
            <w:ins w:id="113" w:author="Sethuraman Gurumoorthy" w:date="2020-02-26T10:43:00Z">
              <w:r>
                <w:t xml:space="preserve"> </w:t>
              </w:r>
            </w:ins>
          </w:p>
          <w:p w14:paraId="5504F0C9" w14:textId="77777777" w:rsidR="00C06700" w:rsidRDefault="00C06700" w:rsidP="00C06700">
            <w:pPr>
              <w:spacing w:after="120"/>
              <w:rPr>
                <w:ins w:id="114" w:author="Sethuraman Gurumoorthy" w:date="2020-02-26T10:43:00Z"/>
              </w:rPr>
            </w:pPr>
            <w:ins w:id="115"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116" w:author="Sethuraman Gurumoorthy" w:date="2020-02-26T10:43:00Z">
              <w:r>
                <w:t xml:space="preserve">Option 1 and 2 are also fine to us. </w:t>
              </w:r>
            </w:ins>
          </w:p>
        </w:tc>
      </w:tr>
      <w:tr w:rsidR="000D2C39" w14:paraId="34209D71" w14:textId="77777777" w:rsidTr="001D7A2E">
        <w:trPr>
          <w:trHeight w:val="39"/>
          <w:ins w:id="117" w:author="OPPO" w:date="2020-02-27T10:20:00Z"/>
        </w:trPr>
        <w:tc>
          <w:tcPr>
            <w:tcW w:w="1530" w:type="dxa"/>
          </w:tcPr>
          <w:p w14:paraId="2B3D5272" w14:textId="11F93A75" w:rsidR="000D2C39" w:rsidRDefault="000D2C39" w:rsidP="00C06700">
            <w:pPr>
              <w:spacing w:after="120"/>
              <w:rPr>
                <w:ins w:id="118" w:author="OPPO" w:date="2020-02-27T10:20:00Z"/>
              </w:rPr>
            </w:pPr>
            <w:ins w:id="119" w:author="OPPO" w:date="2020-02-27T10:20:00Z">
              <w:r>
                <w:t>OPPO</w:t>
              </w:r>
            </w:ins>
          </w:p>
        </w:tc>
        <w:tc>
          <w:tcPr>
            <w:tcW w:w="1464" w:type="dxa"/>
          </w:tcPr>
          <w:p w14:paraId="6A90974F" w14:textId="2B2B9D6B" w:rsidR="000D2C39" w:rsidRDefault="000D2C39" w:rsidP="00C06700">
            <w:pPr>
              <w:spacing w:after="120"/>
              <w:jc w:val="center"/>
              <w:rPr>
                <w:ins w:id="120" w:author="OPPO" w:date="2020-02-27T10:20:00Z"/>
              </w:rPr>
            </w:pPr>
            <w:ins w:id="121" w:author="OPPO" w:date="2020-02-27T10:20:00Z">
              <w:r>
                <w:rPr>
                  <w:rFonts w:hint="eastAsia"/>
                </w:rPr>
                <w:t>O</w:t>
              </w:r>
            </w:ins>
            <w:ins w:id="122" w:author="OPPO" w:date="2020-02-27T10:21:00Z">
              <w:r>
                <w:rPr>
                  <w:rFonts w:hint="eastAsia"/>
                </w:rPr>
                <w:t>p</w:t>
              </w:r>
              <w:r>
                <w:t>tion2</w:t>
              </w:r>
            </w:ins>
          </w:p>
        </w:tc>
        <w:tc>
          <w:tcPr>
            <w:tcW w:w="4816" w:type="dxa"/>
          </w:tcPr>
          <w:p w14:paraId="48099EDF" w14:textId="6FD1A13E" w:rsidR="000D2C39" w:rsidRDefault="000D2C39" w:rsidP="00C06700">
            <w:pPr>
              <w:spacing w:after="120"/>
              <w:rPr>
                <w:ins w:id="123" w:author="OPPO" w:date="2020-02-27T10:20:00Z"/>
              </w:rPr>
            </w:pPr>
            <w:ins w:id="124" w:author="OPPO" w:date="2020-02-27T10:21:00Z">
              <w:r>
                <w:t>Agree with Samsung.</w:t>
              </w:r>
            </w:ins>
          </w:p>
        </w:tc>
      </w:tr>
      <w:tr w:rsidR="00E62E28" w14:paraId="6D563566" w14:textId="77777777" w:rsidTr="001D7A2E">
        <w:trPr>
          <w:trHeight w:val="39"/>
          <w:ins w:id="125" w:author="Intel" w:date="2020-02-26T21:23:00Z"/>
        </w:trPr>
        <w:tc>
          <w:tcPr>
            <w:tcW w:w="1530" w:type="dxa"/>
          </w:tcPr>
          <w:p w14:paraId="2A2167AF" w14:textId="3AA33AB6" w:rsidR="00E62E28" w:rsidRDefault="00E62E28" w:rsidP="00C06700">
            <w:pPr>
              <w:spacing w:after="120"/>
              <w:rPr>
                <w:ins w:id="126" w:author="Intel" w:date="2020-02-26T21:23:00Z"/>
              </w:rPr>
            </w:pPr>
            <w:ins w:id="127" w:author="Intel" w:date="2020-02-26T21:23:00Z">
              <w:r>
                <w:t>Intel</w:t>
              </w:r>
            </w:ins>
          </w:p>
        </w:tc>
        <w:tc>
          <w:tcPr>
            <w:tcW w:w="1464" w:type="dxa"/>
          </w:tcPr>
          <w:p w14:paraId="5E936A55" w14:textId="792E7CA6" w:rsidR="00E62E28" w:rsidRDefault="00E62E28" w:rsidP="00C06700">
            <w:pPr>
              <w:spacing w:after="120"/>
              <w:jc w:val="center"/>
              <w:rPr>
                <w:ins w:id="128" w:author="Intel" w:date="2020-02-26T21:23:00Z"/>
              </w:rPr>
            </w:pPr>
            <w:ins w:id="129" w:author="Intel" w:date="2020-02-26T21:23:00Z">
              <w:r>
                <w:t>Option 2</w:t>
              </w:r>
            </w:ins>
          </w:p>
        </w:tc>
        <w:tc>
          <w:tcPr>
            <w:tcW w:w="4816" w:type="dxa"/>
          </w:tcPr>
          <w:p w14:paraId="58631CD6" w14:textId="0770D702" w:rsidR="00E62E28" w:rsidRDefault="00E62E28" w:rsidP="00C06700">
            <w:pPr>
              <w:spacing w:after="120"/>
              <w:rPr>
                <w:ins w:id="130" w:author="Intel" w:date="2020-02-26T21:23:00Z"/>
              </w:rPr>
            </w:pPr>
            <w:ins w:id="131" w:author="Intel" w:date="2020-02-26T21:23:00Z">
              <w:r>
                <w:t>We have slightly preference towards a solution that allows the MN to also have access to the information.</w:t>
              </w:r>
            </w:ins>
          </w:p>
        </w:tc>
      </w:tr>
      <w:tr w:rsidR="00954EC0" w14:paraId="5881FF41" w14:textId="77777777" w:rsidTr="001D7A2E">
        <w:trPr>
          <w:trHeight w:val="39"/>
          <w:ins w:id="132" w:author="Ericsson" w:date="2020-02-27T06:57:00Z"/>
        </w:trPr>
        <w:tc>
          <w:tcPr>
            <w:tcW w:w="1530" w:type="dxa"/>
          </w:tcPr>
          <w:p w14:paraId="7E229FA9" w14:textId="7DC47012" w:rsidR="00954EC0" w:rsidRDefault="00954EC0" w:rsidP="00C06700">
            <w:pPr>
              <w:spacing w:after="120"/>
              <w:rPr>
                <w:ins w:id="133" w:author="Ericsson" w:date="2020-02-27T06:57:00Z"/>
              </w:rPr>
            </w:pPr>
            <w:ins w:id="134" w:author="Ericsson" w:date="2020-02-27T06:57:00Z">
              <w:r>
                <w:t>Ericsson</w:t>
              </w:r>
            </w:ins>
          </w:p>
        </w:tc>
        <w:tc>
          <w:tcPr>
            <w:tcW w:w="1464" w:type="dxa"/>
          </w:tcPr>
          <w:p w14:paraId="115421FD" w14:textId="52A341AC" w:rsidR="00954EC0" w:rsidRDefault="00852806" w:rsidP="00C06700">
            <w:pPr>
              <w:spacing w:after="120"/>
              <w:jc w:val="center"/>
              <w:rPr>
                <w:ins w:id="135" w:author="Ericsson" w:date="2020-02-27T06:57:00Z"/>
              </w:rPr>
            </w:pPr>
            <w:ins w:id="136" w:author="Ericsson" w:date="2020-02-27T06:57:00Z">
              <w:r>
                <w:t>Option 1 or 2</w:t>
              </w:r>
            </w:ins>
          </w:p>
        </w:tc>
        <w:tc>
          <w:tcPr>
            <w:tcW w:w="4816" w:type="dxa"/>
          </w:tcPr>
          <w:p w14:paraId="63A8A9AB" w14:textId="77777777" w:rsidR="00954EC0" w:rsidRDefault="00954EC0" w:rsidP="00C06700">
            <w:pPr>
              <w:spacing w:after="120"/>
              <w:rPr>
                <w:ins w:id="137" w:author="Ericsson" w:date="2020-02-27T06:57:00Z"/>
              </w:rPr>
            </w:pPr>
          </w:p>
        </w:tc>
      </w:tr>
      <w:tr w:rsidR="007A6691" w14:paraId="2E749444" w14:textId="77777777" w:rsidTr="001D7A2E">
        <w:trPr>
          <w:trHeight w:val="39"/>
          <w:ins w:id="138" w:author="m" w:date="2020-02-27T17:17:00Z"/>
        </w:trPr>
        <w:tc>
          <w:tcPr>
            <w:tcW w:w="1530" w:type="dxa"/>
          </w:tcPr>
          <w:p w14:paraId="3B7D58DD" w14:textId="205798CD" w:rsidR="007A6691" w:rsidRDefault="007A6691" w:rsidP="00C06700">
            <w:pPr>
              <w:spacing w:after="120"/>
              <w:rPr>
                <w:ins w:id="139" w:author="m" w:date="2020-02-27T17:17:00Z"/>
              </w:rPr>
            </w:pPr>
            <w:ins w:id="140" w:author="m" w:date="2020-02-27T17:17:00Z">
              <w:r>
                <w:rPr>
                  <w:rFonts w:hint="eastAsia"/>
                </w:rPr>
                <w:t>Xiaomi</w:t>
              </w:r>
            </w:ins>
          </w:p>
        </w:tc>
        <w:tc>
          <w:tcPr>
            <w:tcW w:w="1464" w:type="dxa"/>
          </w:tcPr>
          <w:p w14:paraId="52C6ED33" w14:textId="73D50F9E" w:rsidR="007A6691" w:rsidRDefault="007A6691" w:rsidP="00C06700">
            <w:pPr>
              <w:spacing w:after="120"/>
              <w:jc w:val="center"/>
              <w:rPr>
                <w:ins w:id="141" w:author="m" w:date="2020-02-27T17:17:00Z"/>
              </w:rPr>
            </w:pPr>
            <w:ins w:id="142" w:author="m" w:date="2020-02-27T17:18:00Z">
              <w:r>
                <w:rPr>
                  <w:rFonts w:hint="eastAsia"/>
                </w:rPr>
                <w:t>Op</w:t>
              </w:r>
              <w:r>
                <w:t>tion2</w:t>
              </w:r>
            </w:ins>
          </w:p>
        </w:tc>
        <w:tc>
          <w:tcPr>
            <w:tcW w:w="4816" w:type="dxa"/>
          </w:tcPr>
          <w:p w14:paraId="3486B257" w14:textId="10567D9D" w:rsidR="007A6691" w:rsidRDefault="007A6691" w:rsidP="00C06700">
            <w:pPr>
              <w:spacing w:after="120"/>
              <w:rPr>
                <w:ins w:id="143" w:author="m" w:date="2020-02-27T17:17:00Z"/>
              </w:rPr>
            </w:pPr>
            <w:ins w:id="144" w:author="m" w:date="2020-02-27T17:17:00Z">
              <w:r>
                <w:rPr>
                  <w:rFonts w:hint="eastAsia"/>
                </w:rPr>
                <w:t>The</w:t>
              </w:r>
              <w:r>
                <w:t xml:space="preserve"> same way  as </w:t>
              </w:r>
              <w:r>
                <w:rPr>
                  <w:rFonts w:eastAsia="Malgun Gothic" w:hint="eastAsia"/>
                  <w:lang w:eastAsia="ko-KR"/>
                </w:rPr>
                <w:t>EN-DC overheating</w:t>
              </w:r>
            </w:ins>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145"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146"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147" w:author="LG(Hanul Lee)" w:date="2020-02-26T17:23:00Z">
              <w:r>
                <w:rPr>
                  <w:rFonts w:eastAsia="Malgun Gothic" w:hint="eastAsia"/>
                  <w:lang w:eastAsia="ko-KR"/>
                </w:rPr>
                <w:lastRenderedPageBreak/>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148"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149"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150"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151"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152"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153" w:author="Linhai He" w:date="2020-02-26T07:22:00Z">
              <w:r>
                <w:t>Qualcomm</w:t>
              </w:r>
            </w:ins>
          </w:p>
        </w:tc>
        <w:tc>
          <w:tcPr>
            <w:tcW w:w="1464" w:type="dxa"/>
          </w:tcPr>
          <w:p w14:paraId="278D1F44" w14:textId="500F78D2" w:rsidR="00A0501E" w:rsidRDefault="0093581C" w:rsidP="00A0501E">
            <w:pPr>
              <w:spacing w:after="120"/>
              <w:jc w:val="center"/>
            </w:pPr>
            <w:ins w:id="154" w:author="Linhai He" w:date="2020-02-26T07:22:00Z">
              <w:r>
                <w:t>Yes</w:t>
              </w:r>
            </w:ins>
          </w:p>
        </w:tc>
        <w:tc>
          <w:tcPr>
            <w:tcW w:w="4816" w:type="dxa"/>
          </w:tcPr>
          <w:p w14:paraId="6BF54359" w14:textId="7C9AFB6F" w:rsidR="00A0501E" w:rsidRDefault="0093581C" w:rsidP="00A0501E">
            <w:pPr>
              <w:spacing w:after="120"/>
            </w:pPr>
            <w:ins w:id="155"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r w:rsidR="00C06700" w14:paraId="3374FB88" w14:textId="77777777" w:rsidTr="001D7A2E">
        <w:trPr>
          <w:trHeight w:val="39"/>
          <w:ins w:id="156" w:author="Sethuraman Gurumoorthy" w:date="2020-02-26T10:43:00Z"/>
        </w:trPr>
        <w:tc>
          <w:tcPr>
            <w:tcW w:w="1530" w:type="dxa"/>
          </w:tcPr>
          <w:p w14:paraId="64320DE6" w14:textId="42688011" w:rsidR="00C06700" w:rsidRDefault="00C06700" w:rsidP="00A0501E">
            <w:pPr>
              <w:spacing w:after="120"/>
              <w:rPr>
                <w:ins w:id="157" w:author="Sethuraman Gurumoorthy" w:date="2020-02-26T10:43:00Z"/>
              </w:rPr>
            </w:pPr>
            <w:ins w:id="158" w:author="Sethuraman Gurumoorthy" w:date="2020-02-26T10:43:00Z">
              <w:r>
                <w:t>Apple</w:t>
              </w:r>
            </w:ins>
          </w:p>
        </w:tc>
        <w:tc>
          <w:tcPr>
            <w:tcW w:w="1464" w:type="dxa"/>
          </w:tcPr>
          <w:p w14:paraId="6F4C243E" w14:textId="7C39462D" w:rsidR="00C06700" w:rsidRDefault="00C06700" w:rsidP="00A0501E">
            <w:pPr>
              <w:spacing w:after="120"/>
              <w:jc w:val="center"/>
              <w:rPr>
                <w:ins w:id="159" w:author="Sethuraman Gurumoorthy" w:date="2020-02-26T10:43:00Z"/>
              </w:rPr>
            </w:pPr>
            <w:ins w:id="160" w:author="Sethuraman Gurumoorthy" w:date="2020-02-26T10:43:00Z">
              <w:r>
                <w:t>Yes</w:t>
              </w:r>
            </w:ins>
          </w:p>
        </w:tc>
        <w:tc>
          <w:tcPr>
            <w:tcW w:w="4816" w:type="dxa"/>
          </w:tcPr>
          <w:p w14:paraId="571749BF" w14:textId="77777777" w:rsidR="00C06700" w:rsidRDefault="00C06700" w:rsidP="00A0501E">
            <w:pPr>
              <w:spacing w:after="120"/>
              <w:rPr>
                <w:ins w:id="161" w:author="Sethuraman Gurumoorthy" w:date="2020-02-26T10:43:00Z"/>
              </w:rPr>
            </w:pPr>
          </w:p>
        </w:tc>
      </w:tr>
      <w:tr w:rsidR="000D2C39" w14:paraId="7A38A2BA" w14:textId="77777777" w:rsidTr="001D7A2E">
        <w:trPr>
          <w:trHeight w:val="39"/>
          <w:ins w:id="162" w:author="OPPO" w:date="2020-02-27T10:21:00Z"/>
        </w:trPr>
        <w:tc>
          <w:tcPr>
            <w:tcW w:w="1530" w:type="dxa"/>
          </w:tcPr>
          <w:p w14:paraId="7C9DBB90" w14:textId="22482BDA" w:rsidR="000D2C39" w:rsidRDefault="000D2C39" w:rsidP="00A0501E">
            <w:pPr>
              <w:spacing w:after="120"/>
              <w:rPr>
                <w:ins w:id="163" w:author="OPPO" w:date="2020-02-27T10:21:00Z"/>
              </w:rPr>
            </w:pPr>
            <w:ins w:id="164"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165" w:author="OPPO" w:date="2020-02-27T10:21:00Z"/>
              </w:rPr>
            </w:pPr>
            <w:ins w:id="166" w:author="OPPO" w:date="2020-02-27T10:21:00Z">
              <w:r>
                <w:rPr>
                  <w:rFonts w:hint="eastAsia"/>
                </w:rPr>
                <w:t>Y</w:t>
              </w:r>
              <w:r>
                <w:t>es</w:t>
              </w:r>
            </w:ins>
          </w:p>
        </w:tc>
        <w:tc>
          <w:tcPr>
            <w:tcW w:w="4816" w:type="dxa"/>
          </w:tcPr>
          <w:p w14:paraId="65F16EE8" w14:textId="0E2BE5C1" w:rsidR="000D2C39" w:rsidRDefault="000D2C39" w:rsidP="00A0501E">
            <w:pPr>
              <w:spacing w:after="120"/>
              <w:rPr>
                <w:ins w:id="167" w:author="OPPO" w:date="2020-02-27T10:21:00Z"/>
              </w:rPr>
            </w:pPr>
            <w:ins w:id="168"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drx-Preference, maxBW-Preference, maxCC-Preference, maxMIMO-LayerPreference, and minSchedulingOffsetPreference)</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169" w:author="vivo-Chenli-108-2" w:date="2020-02-27T12:04:00Z"/>
        </w:trPr>
        <w:tc>
          <w:tcPr>
            <w:tcW w:w="1530" w:type="dxa"/>
          </w:tcPr>
          <w:p w14:paraId="6A52DE78" w14:textId="5C4D155F" w:rsidR="008C5808" w:rsidRDefault="008C5808" w:rsidP="008C5808">
            <w:pPr>
              <w:spacing w:after="120"/>
              <w:rPr>
                <w:ins w:id="170" w:author="vivo-Chenli-108-2" w:date="2020-02-27T12:04:00Z"/>
              </w:rPr>
            </w:pPr>
            <w:ins w:id="171" w:author="vivo-Chenli-108-2" w:date="2020-02-27T12:04:00Z">
              <w:r>
                <w:t>vivo</w:t>
              </w:r>
            </w:ins>
          </w:p>
        </w:tc>
        <w:tc>
          <w:tcPr>
            <w:tcW w:w="1464" w:type="dxa"/>
          </w:tcPr>
          <w:p w14:paraId="082D870D" w14:textId="1439D04E" w:rsidR="008C5808" w:rsidRDefault="008C5808" w:rsidP="008C5808">
            <w:pPr>
              <w:spacing w:after="120"/>
              <w:jc w:val="center"/>
              <w:rPr>
                <w:ins w:id="172" w:author="vivo-Chenli-108-2" w:date="2020-02-27T12:04:00Z"/>
              </w:rPr>
            </w:pPr>
            <w:ins w:id="173" w:author="vivo-Chenli-108-2" w:date="2020-02-27T12:04:00Z">
              <w:r>
                <w:t>Yes</w:t>
              </w:r>
            </w:ins>
          </w:p>
        </w:tc>
        <w:tc>
          <w:tcPr>
            <w:tcW w:w="4816" w:type="dxa"/>
          </w:tcPr>
          <w:p w14:paraId="55A2AEF3" w14:textId="08F8FE4E" w:rsidR="008C5808" w:rsidRDefault="008C5808" w:rsidP="008C5808">
            <w:pPr>
              <w:spacing w:after="120"/>
              <w:rPr>
                <w:ins w:id="174" w:author="vivo-Chenli-108-2" w:date="2020-02-27T12:04:00Z"/>
                <w:rFonts w:cs="Arial"/>
              </w:rPr>
            </w:pPr>
            <w:ins w:id="175" w:author="vivo-Chenli-108-2" w:date="2020-02-27T12:04:00Z">
              <w:r>
                <w:t>This is the simplest most efficient way to save power consumption in MR-DC.</w:t>
              </w:r>
            </w:ins>
          </w:p>
        </w:tc>
      </w:tr>
      <w:tr w:rsidR="00E62E28" w14:paraId="265AC3B6" w14:textId="77777777" w:rsidTr="001D7A2E">
        <w:trPr>
          <w:trHeight w:val="39"/>
          <w:ins w:id="176" w:author="Intel" w:date="2020-02-26T21:24:00Z"/>
        </w:trPr>
        <w:tc>
          <w:tcPr>
            <w:tcW w:w="1530" w:type="dxa"/>
          </w:tcPr>
          <w:p w14:paraId="214A549D" w14:textId="69065636" w:rsidR="00E62E28" w:rsidRDefault="00E62E28" w:rsidP="008C5808">
            <w:pPr>
              <w:spacing w:after="120"/>
              <w:rPr>
                <w:ins w:id="177" w:author="Intel" w:date="2020-02-26T21:24:00Z"/>
              </w:rPr>
            </w:pPr>
            <w:ins w:id="178" w:author="Intel" w:date="2020-02-26T21:24:00Z">
              <w:r>
                <w:t>Intel</w:t>
              </w:r>
            </w:ins>
          </w:p>
        </w:tc>
        <w:tc>
          <w:tcPr>
            <w:tcW w:w="1464" w:type="dxa"/>
          </w:tcPr>
          <w:p w14:paraId="3B9CD524" w14:textId="3AF054B5" w:rsidR="00E62E28" w:rsidRDefault="00E62E28" w:rsidP="008C5808">
            <w:pPr>
              <w:spacing w:after="120"/>
              <w:jc w:val="center"/>
              <w:rPr>
                <w:ins w:id="179" w:author="Intel" w:date="2020-02-26T21:24:00Z"/>
              </w:rPr>
            </w:pPr>
            <w:ins w:id="180" w:author="Intel" w:date="2020-02-26T21:24:00Z">
              <w:r>
                <w:t>Yes</w:t>
              </w:r>
            </w:ins>
          </w:p>
        </w:tc>
        <w:tc>
          <w:tcPr>
            <w:tcW w:w="4816" w:type="dxa"/>
          </w:tcPr>
          <w:p w14:paraId="0AA99235" w14:textId="77777777" w:rsidR="00E62E28" w:rsidRDefault="00E62E28" w:rsidP="008C5808">
            <w:pPr>
              <w:spacing w:after="120"/>
              <w:rPr>
                <w:ins w:id="181" w:author="Intel" w:date="2020-02-26T21:24:00Z"/>
              </w:rPr>
            </w:pPr>
          </w:p>
        </w:tc>
      </w:tr>
      <w:tr w:rsidR="00FB3B3D" w14:paraId="3484585D" w14:textId="77777777" w:rsidTr="001D7A2E">
        <w:trPr>
          <w:trHeight w:val="39"/>
          <w:ins w:id="182" w:author="Ericsson" w:date="2020-02-27T07:01:00Z"/>
        </w:trPr>
        <w:tc>
          <w:tcPr>
            <w:tcW w:w="1530" w:type="dxa"/>
          </w:tcPr>
          <w:p w14:paraId="0981D964" w14:textId="0AA2E2DA" w:rsidR="00FB3B3D" w:rsidRDefault="00FB3B3D" w:rsidP="008C5808">
            <w:pPr>
              <w:spacing w:after="120"/>
              <w:rPr>
                <w:ins w:id="183" w:author="Ericsson" w:date="2020-02-27T07:01:00Z"/>
              </w:rPr>
            </w:pPr>
            <w:ins w:id="184" w:author="Ericsson" w:date="2020-02-27T07:02:00Z">
              <w:r>
                <w:t>Ericsson</w:t>
              </w:r>
            </w:ins>
          </w:p>
        </w:tc>
        <w:tc>
          <w:tcPr>
            <w:tcW w:w="1464" w:type="dxa"/>
          </w:tcPr>
          <w:p w14:paraId="557D7A03" w14:textId="0582D47E" w:rsidR="00FB3B3D" w:rsidRDefault="00353AB1" w:rsidP="008C5808">
            <w:pPr>
              <w:spacing w:after="120"/>
              <w:jc w:val="center"/>
              <w:rPr>
                <w:ins w:id="185" w:author="Ericsson" w:date="2020-02-27T07:01:00Z"/>
              </w:rPr>
            </w:pPr>
            <w:ins w:id="186" w:author="Ericsson" w:date="2020-02-27T07:02:00Z">
              <w:r>
                <w:t>Y</w:t>
              </w:r>
            </w:ins>
            <w:ins w:id="187" w:author="Ericsson" w:date="2020-02-27T07:03:00Z">
              <w:r>
                <w:t>es, but</w:t>
              </w:r>
            </w:ins>
          </w:p>
        </w:tc>
        <w:tc>
          <w:tcPr>
            <w:tcW w:w="4816" w:type="dxa"/>
          </w:tcPr>
          <w:p w14:paraId="49BEB721" w14:textId="03099D33" w:rsidR="00FB3B3D" w:rsidRDefault="00353AB1" w:rsidP="008C5808">
            <w:pPr>
              <w:spacing w:after="120"/>
              <w:rPr>
                <w:ins w:id="188" w:author="Ericsson" w:date="2020-02-27T07:01:00Z"/>
              </w:rPr>
            </w:pPr>
            <w:ins w:id="189" w:author="Ericsson" w:date="2020-02-27T07:03:00Z">
              <w:r>
                <w:t xml:space="preserve">Yes, but we consider this UE assistance signalling as part of the UE assistance for power saving (i.e. reduced BW, SCells, </w:t>
              </w:r>
            </w:ins>
            <w:ins w:id="190" w:author="Ericsson" w:date="2020-02-27T07:04:00Z">
              <w:r w:rsidR="001D34EF">
                <w:t xml:space="preserve">0 Mhz, </w:t>
              </w:r>
            </w:ins>
            <w:ins w:id="191" w:author="Ericsson" w:date="2020-02-27T07:03:00Z">
              <w:r>
                <w:t>etc) and not an extension o</w:t>
              </w:r>
              <w:r w:rsidR="001D34EF">
                <w:t>f preference to release the RRC</w:t>
              </w:r>
            </w:ins>
            <w:ins w:id="192" w:author="Ericsson" w:date="2020-02-27T07:04:00Z">
              <w:r w:rsidR="001D34EF">
                <w:t xml:space="preserve"> connection. </w:t>
              </w:r>
            </w:ins>
          </w:p>
        </w:tc>
      </w:tr>
      <w:tr w:rsidR="007A6691" w14:paraId="72D5C2C3" w14:textId="77777777" w:rsidTr="001D7A2E">
        <w:trPr>
          <w:trHeight w:val="39"/>
          <w:ins w:id="193" w:author="m" w:date="2020-02-27T17:18:00Z"/>
        </w:trPr>
        <w:tc>
          <w:tcPr>
            <w:tcW w:w="1530" w:type="dxa"/>
          </w:tcPr>
          <w:p w14:paraId="7CFC9A15" w14:textId="5AA944F1" w:rsidR="007A6691" w:rsidRDefault="00C050A6" w:rsidP="008C5808">
            <w:pPr>
              <w:spacing w:after="120"/>
              <w:rPr>
                <w:ins w:id="194" w:author="m" w:date="2020-02-27T17:18:00Z"/>
              </w:rPr>
            </w:pPr>
            <w:ins w:id="195" w:author="m" w:date="2020-02-27T17:50:00Z">
              <w:r>
                <w:rPr>
                  <w:rFonts w:hint="eastAsia"/>
                </w:rPr>
                <w:t>Xiaomi</w:t>
              </w:r>
            </w:ins>
          </w:p>
        </w:tc>
        <w:tc>
          <w:tcPr>
            <w:tcW w:w="1464" w:type="dxa"/>
          </w:tcPr>
          <w:p w14:paraId="01B00148" w14:textId="77777777" w:rsidR="007A6691" w:rsidRDefault="007A6691" w:rsidP="008C5808">
            <w:pPr>
              <w:spacing w:after="120"/>
              <w:jc w:val="center"/>
              <w:rPr>
                <w:ins w:id="196" w:author="m" w:date="2020-02-27T17:18:00Z"/>
              </w:rPr>
            </w:pPr>
          </w:p>
        </w:tc>
        <w:tc>
          <w:tcPr>
            <w:tcW w:w="4816" w:type="dxa"/>
          </w:tcPr>
          <w:p w14:paraId="582DDF20" w14:textId="40378A7F" w:rsidR="007A6691" w:rsidRDefault="00C050A6" w:rsidP="008C5808">
            <w:pPr>
              <w:spacing w:after="120"/>
              <w:rPr>
                <w:ins w:id="197" w:author="m" w:date="2020-02-27T17:18:00Z"/>
              </w:rPr>
            </w:pPr>
            <w:ins w:id="198" w:author="m" w:date="2020-02-27T17:50:00Z">
              <w:r>
                <w:rPr>
                  <w:rFonts w:hint="eastAsia"/>
                </w:rPr>
                <w:t>No</w:t>
              </w:r>
              <w:r>
                <w:t xml:space="preserve"> strong view.</w:t>
              </w:r>
            </w:ins>
          </w:p>
        </w:tc>
      </w:tr>
      <w:tr w:rsidR="00C050A6" w14:paraId="44466ABA" w14:textId="77777777" w:rsidTr="001D7A2E">
        <w:trPr>
          <w:trHeight w:val="39"/>
          <w:ins w:id="199" w:author="m" w:date="2020-02-27T17:50:00Z"/>
        </w:trPr>
        <w:tc>
          <w:tcPr>
            <w:tcW w:w="1530" w:type="dxa"/>
          </w:tcPr>
          <w:p w14:paraId="77A1F55E" w14:textId="77777777" w:rsidR="00C050A6" w:rsidRDefault="00C050A6" w:rsidP="008C5808">
            <w:pPr>
              <w:spacing w:after="120"/>
              <w:rPr>
                <w:ins w:id="200" w:author="m" w:date="2020-02-27T17:50:00Z"/>
              </w:rPr>
            </w:pPr>
          </w:p>
        </w:tc>
        <w:tc>
          <w:tcPr>
            <w:tcW w:w="1464" w:type="dxa"/>
          </w:tcPr>
          <w:p w14:paraId="1B4EFE8D" w14:textId="77777777" w:rsidR="00C050A6" w:rsidRDefault="00C050A6" w:rsidP="008C5808">
            <w:pPr>
              <w:spacing w:after="120"/>
              <w:jc w:val="center"/>
              <w:rPr>
                <w:ins w:id="201" w:author="m" w:date="2020-02-27T17:50:00Z"/>
              </w:rPr>
            </w:pPr>
          </w:p>
        </w:tc>
        <w:tc>
          <w:tcPr>
            <w:tcW w:w="4816" w:type="dxa"/>
          </w:tcPr>
          <w:p w14:paraId="4088342D" w14:textId="77777777" w:rsidR="00C050A6" w:rsidRDefault="00C050A6" w:rsidP="008C5808">
            <w:pPr>
              <w:spacing w:after="120"/>
              <w:rPr>
                <w:ins w:id="202" w:author="m" w:date="2020-02-27T17:50:00Z"/>
              </w:rPr>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a3"/>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a3"/>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a3"/>
        <w:numPr>
          <w:ilvl w:val="0"/>
          <w:numId w:val="4"/>
        </w:numPr>
        <w:tabs>
          <w:tab w:val="left" w:pos="1260"/>
        </w:tabs>
        <w:snapToGrid w:val="0"/>
        <w:spacing w:after="240"/>
        <w:ind w:left="1440" w:hanging="1080"/>
        <w:contextualSpacing w:val="0"/>
        <w:rPr>
          <w:i/>
          <w:iCs/>
        </w:rPr>
      </w:pPr>
      <w:r>
        <w:rPr>
          <w:i/>
          <w:iCs/>
        </w:rPr>
        <w:t>Any other methods.</w:t>
      </w:r>
    </w:p>
    <w:tbl>
      <w:tblPr>
        <w:tblStyle w:val="aa"/>
        <w:tblW w:w="0" w:type="auto"/>
        <w:tblInd w:w="535" w:type="dxa"/>
        <w:tblLook w:val="04A0" w:firstRow="1" w:lastRow="0" w:firstColumn="1" w:lastColumn="0" w:noHBand="0" w:noVBand="1"/>
      </w:tblPr>
      <w:tblGrid>
        <w:gridCol w:w="1530"/>
        <w:gridCol w:w="1464"/>
        <w:gridCol w:w="4816"/>
      </w:tblGrid>
      <w:tr w:rsidR="00F06EB3" w14:paraId="466BC13F" w14:textId="77777777" w:rsidTr="009E0BE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9E0BEE">
        <w:trPr>
          <w:trHeight w:val="377"/>
        </w:trPr>
        <w:tc>
          <w:tcPr>
            <w:tcW w:w="1530" w:type="dxa"/>
            <w:tcBorders>
              <w:top w:val="single" w:sz="8" w:space="0" w:color="auto"/>
            </w:tcBorders>
          </w:tcPr>
          <w:p w14:paraId="2EE17284" w14:textId="6F671F8C" w:rsidR="00B02BAC" w:rsidRDefault="00B02BAC" w:rsidP="00B02BAC">
            <w:pPr>
              <w:spacing w:after="120"/>
            </w:pPr>
            <w:ins w:id="203"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204"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205" w:author="Huawei" w:date="2020-02-26T14:37:00Z">
              <w:r>
                <w:t>Reusing the existing fields is better</w:t>
              </w:r>
            </w:ins>
            <w:ins w:id="206" w:author="Huawei" w:date="2020-02-26T14:38:00Z">
              <w:r w:rsidR="00DA091F">
                <w:t xml:space="preserve">. </w:t>
              </w:r>
            </w:ins>
            <w:ins w:id="207" w:author="Huawei" w:date="2020-02-26T14:42:00Z">
              <w:r w:rsidR="00FA5C66">
                <w:t>In case</w:t>
              </w:r>
            </w:ins>
            <w:ins w:id="208" w:author="Huawei" w:date="2020-02-26T14:39:00Z">
              <w:r w:rsidR="00DA091F">
                <w:t xml:space="preserve"> the </w:t>
              </w:r>
            </w:ins>
            <w:ins w:id="209" w:author="Huawei" w:date="2020-02-26T14:42:00Z">
              <w:r w:rsidR="00FA5C66" w:rsidRPr="00DA091F">
                <w:t>SCG specific</w:t>
              </w:r>
              <w:r w:rsidR="00FA5C66">
                <w:t xml:space="preserve"> </w:t>
              </w:r>
            </w:ins>
            <w:ins w:id="210" w:author="Huawei" w:date="2020-02-26T14:40:00Z">
              <w:r w:rsidR="00DA091F">
                <w:t>UAI is</w:t>
              </w:r>
            </w:ins>
            <w:ins w:id="211" w:author="Huawei" w:date="2020-02-26T14:42:00Z">
              <w:r w:rsidR="00FA5C66">
                <w:t xml:space="preserve"> introduced</w:t>
              </w:r>
            </w:ins>
            <w:ins w:id="212" w:author="Huawei" w:date="2020-02-26T14:39:00Z">
              <w:r w:rsidR="00DA091F">
                <w:t xml:space="preserve">, </w:t>
              </w:r>
            </w:ins>
            <w:ins w:id="213" w:author="Huawei" w:date="2020-02-26T14:40:00Z">
              <w:r w:rsidR="00DA091F">
                <w:t xml:space="preserve">the </w:t>
              </w:r>
            </w:ins>
            <w:ins w:id="214" w:author="Huawei" w:date="2020-02-26T14:41:00Z">
              <w:r w:rsidR="00DA091F" w:rsidRPr="00DA091F">
                <w:t xml:space="preserve">number of carriers </w:t>
              </w:r>
              <w:r w:rsidR="00DA091F">
                <w:t xml:space="preserve">and </w:t>
              </w:r>
            </w:ins>
            <w:ins w:id="215" w:author="Huawei" w:date="2020-02-26T14:40:00Z">
              <w:r w:rsidR="00DA091F" w:rsidRPr="00DA091F">
                <w:t xml:space="preserve">aggregated maximum bandwidth </w:t>
              </w:r>
            </w:ins>
            <w:ins w:id="216" w:author="Huawei" w:date="2020-02-26T14:41:00Z">
              <w:r w:rsidR="00DA091F">
                <w:t xml:space="preserve">is only for SCG, so using zero </w:t>
              </w:r>
              <w:r w:rsidR="00EA3CEB">
                <w:t>can implicitly indicates the SCG release request.</w:t>
              </w:r>
            </w:ins>
          </w:p>
        </w:tc>
      </w:tr>
      <w:tr w:rsidR="00B02BAC" w14:paraId="0F87C47C" w14:textId="77777777" w:rsidTr="009E0BEE">
        <w:trPr>
          <w:trHeight w:val="385"/>
        </w:trPr>
        <w:tc>
          <w:tcPr>
            <w:tcW w:w="1530" w:type="dxa"/>
          </w:tcPr>
          <w:p w14:paraId="15CEF8B0" w14:textId="5B808C8A" w:rsidR="00B02BAC" w:rsidRDefault="0081251F" w:rsidP="00B02BAC">
            <w:pPr>
              <w:spacing w:after="120"/>
            </w:pPr>
            <w:ins w:id="217" w:author="Linhai He" w:date="2020-02-26T07:22:00Z">
              <w:r>
                <w:lastRenderedPageBreak/>
                <w:t>Qualcomm</w:t>
              </w:r>
            </w:ins>
          </w:p>
        </w:tc>
        <w:tc>
          <w:tcPr>
            <w:tcW w:w="1464" w:type="dxa"/>
          </w:tcPr>
          <w:p w14:paraId="402736CD" w14:textId="05A73DA7" w:rsidR="00B02BAC" w:rsidRDefault="0081251F" w:rsidP="00B02BAC">
            <w:pPr>
              <w:spacing w:after="120"/>
              <w:jc w:val="center"/>
            </w:pPr>
            <w:ins w:id="218" w:author="Linhai He" w:date="2020-02-26T07:22:00Z">
              <w:r>
                <w:t>Option 2</w:t>
              </w:r>
            </w:ins>
          </w:p>
        </w:tc>
        <w:tc>
          <w:tcPr>
            <w:tcW w:w="4816" w:type="dxa"/>
          </w:tcPr>
          <w:p w14:paraId="3B6E3F86" w14:textId="25A17DFF" w:rsidR="00B02BAC" w:rsidRDefault="00351D7E" w:rsidP="00B02BAC">
            <w:pPr>
              <w:spacing w:after="120"/>
            </w:pPr>
            <w:ins w:id="219" w:author="Linhai He" w:date="2020-02-26T07:22:00Z">
              <w:r w:rsidRPr="00351D7E">
                <w:t xml:space="preserve">We think either Option 1 or Option 2 would work. But </w:t>
              </w:r>
            </w:ins>
            <w:ins w:id="220" w:author="Linhai He" w:date="2020-02-26T07:23:00Z">
              <w:r>
                <w:t>since</w:t>
              </w:r>
            </w:ins>
            <w:ins w:id="221"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9E0BEE">
        <w:trPr>
          <w:trHeight w:val="385"/>
        </w:trPr>
        <w:tc>
          <w:tcPr>
            <w:tcW w:w="1530" w:type="dxa"/>
          </w:tcPr>
          <w:p w14:paraId="6689837D" w14:textId="420B0BAE" w:rsidR="00C06700" w:rsidRDefault="00C06700" w:rsidP="00C06700">
            <w:pPr>
              <w:spacing w:after="120"/>
            </w:pPr>
            <w:ins w:id="222" w:author="Sethuraman Gurumoorthy" w:date="2020-02-26T10:44:00Z">
              <w:r>
                <w:t>Apple</w:t>
              </w:r>
            </w:ins>
          </w:p>
        </w:tc>
        <w:tc>
          <w:tcPr>
            <w:tcW w:w="1464" w:type="dxa"/>
          </w:tcPr>
          <w:p w14:paraId="3CCBEED3" w14:textId="77777777" w:rsidR="00C06700" w:rsidRDefault="00C06700" w:rsidP="00C06700">
            <w:pPr>
              <w:spacing w:after="120"/>
              <w:jc w:val="center"/>
              <w:rPr>
                <w:ins w:id="223" w:author="Sethuraman Gurumoorthy" w:date="2020-02-26T10:44:00Z"/>
              </w:rPr>
            </w:pPr>
            <w:ins w:id="224" w:author="Sethuraman Gurumoorthy" w:date="2020-02-26T10:44:00Z">
              <w:r>
                <w:t>Option 2</w:t>
              </w:r>
            </w:ins>
          </w:p>
          <w:p w14:paraId="44864653" w14:textId="7695DB9B" w:rsidR="00C06700" w:rsidRDefault="00C06700" w:rsidP="00C06700">
            <w:pPr>
              <w:spacing w:after="120"/>
              <w:jc w:val="center"/>
            </w:pPr>
            <w:ins w:id="225" w:author="Sethuraman Gurumoorthy" w:date="2020-02-26T10:44:00Z">
              <w:r>
                <w:t>(also fine with Option 1)</w:t>
              </w:r>
            </w:ins>
          </w:p>
        </w:tc>
        <w:tc>
          <w:tcPr>
            <w:tcW w:w="4816" w:type="dxa"/>
          </w:tcPr>
          <w:p w14:paraId="6E16CA08" w14:textId="77777777" w:rsidR="00C06700" w:rsidRDefault="00C06700" w:rsidP="00C06700">
            <w:pPr>
              <w:spacing w:after="120"/>
              <w:rPr>
                <w:ins w:id="226" w:author="Sethuraman Gurumoorthy" w:date="2020-02-26T10:44:00Z"/>
              </w:rPr>
            </w:pPr>
          </w:p>
          <w:p w14:paraId="7B519781" w14:textId="77777777" w:rsidR="00C06700" w:rsidRDefault="00C06700" w:rsidP="00C06700">
            <w:pPr>
              <w:spacing w:after="120"/>
              <w:rPr>
                <w:ins w:id="227" w:author="Sethuraman Gurumoorthy" w:date="2020-02-26T10:44:00Z"/>
              </w:rPr>
            </w:pPr>
            <w:ins w:id="228"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229" w:author="Sethuraman Gurumoorthy" w:date="2020-02-26T10:44:00Z">
              <w:r>
                <w:t xml:space="preserve">We are also fine with Option 1. </w:t>
              </w:r>
            </w:ins>
          </w:p>
        </w:tc>
      </w:tr>
      <w:tr w:rsidR="00C06700" w14:paraId="31A2E073" w14:textId="77777777" w:rsidTr="009E0BEE">
        <w:trPr>
          <w:trHeight w:val="39"/>
        </w:trPr>
        <w:tc>
          <w:tcPr>
            <w:tcW w:w="1530" w:type="dxa"/>
          </w:tcPr>
          <w:p w14:paraId="73DB1F7C" w14:textId="3E0AACA2" w:rsidR="00C06700" w:rsidRDefault="000D2C39" w:rsidP="00C06700">
            <w:pPr>
              <w:spacing w:after="120"/>
            </w:pPr>
            <w:ins w:id="230"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231" w:author="OPPO" w:date="2020-02-27T10:22:00Z">
              <w:r>
                <w:rPr>
                  <w:rFonts w:hint="eastAsia"/>
                </w:rPr>
                <w:t>O</w:t>
              </w:r>
              <w:r>
                <w:t>ption1</w:t>
              </w:r>
            </w:ins>
          </w:p>
        </w:tc>
        <w:tc>
          <w:tcPr>
            <w:tcW w:w="4816" w:type="dxa"/>
          </w:tcPr>
          <w:p w14:paraId="02DB4997" w14:textId="74E3EB09" w:rsidR="00C06700" w:rsidRDefault="000D2C39" w:rsidP="00C06700">
            <w:pPr>
              <w:spacing w:after="120"/>
            </w:pPr>
            <w:ins w:id="232" w:author="OPPO" w:date="2020-02-27T10:22:00Z">
              <w:r>
                <w:t>W</w:t>
              </w:r>
            </w:ins>
            <w:ins w:id="233" w:author="OPPO" w:date="2020-02-27T10:23:00Z">
              <w:r>
                <w:t xml:space="preserve">e think Option 1 is simple and </w:t>
              </w:r>
              <w:r w:rsidRPr="000D2C39">
                <w:t>straightforward</w:t>
              </w:r>
              <w:r>
                <w:t>.</w:t>
              </w:r>
            </w:ins>
          </w:p>
        </w:tc>
      </w:tr>
      <w:tr w:rsidR="009E0BEE" w14:paraId="22AA8226" w14:textId="77777777" w:rsidTr="009E0BEE">
        <w:trPr>
          <w:trHeight w:val="39"/>
          <w:ins w:id="234" w:author="vivo-Chenli-108-2" w:date="2020-02-27T12:04:00Z"/>
        </w:trPr>
        <w:tc>
          <w:tcPr>
            <w:tcW w:w="1530" w:type="dxa"/>
          </w:tcPr>
          <w:p w14:paraId="00E1FDF5" w14:textId="77777777" w:rsidR="009E0BEE" w:rsidRDefault="009E0BEE" w:rsidP="00954EC0">
            <w:pPr>
              <w:spacing w:after="120"/>
              <w:rPr>
                <w:ins w:id="235" w:author="vivo-Chenli-108-2" w:date="2020-02-27T12:04:00Z"/>
              </w:rPr>
            </w:pPr>
            <w:ins w:id="236" w:author="vivo-Chenli-108-2" w:date="2020-02-27T12:04:00Z">
              <w:r>
                <w:t>vivo</w:t>
              </w:r>
            </w:ins>
          </w:p>
        </w:tc>
        <w:tc>
          <w:tcPr>
            <w:tcW w:w="1464" w:type="dxa"/>
          </w:tcPr>
          <w:p w14:paraId="78D86070" w14:textId="77777777" w:rsidR="009E0BEE" w:rsidRDefault="009E0BEE" w:rsidP="00954EC0">
            <w:pPr>
              <w:spacing w:after="120"/>
              <w:jc w:val="center"/>
              <w:rPr>
                <w:ins w:id="237" w:author="vivo-Chenli-108-2" w:date="2020-02-27T12:04:00Z"/>
              </w:rPr>
            </w:pPr>
            <w:ins w:id="238" w:author="vivo-Chenli-108-2" w:date="2020-02-27T12:04:00Z">
              <w:r>
                <w:t>Option 2</w:t>
              </w:r>
            </w:ins>
          </w:p>
        </w:tc>
        <w:tc>
          <w:tcPr>
            <w:tcW w:w="4816" w:type="dxa"/>
          </w:tcPr>
          <w:p w14:paraId="1FF8B0FC" w14:textId="77777777" w:rsidR="009E0BEE" w:rsidRDefault="009E0BEE" w:rsidP="00954EC0">
            <w:pPr>
              <w:spacing w:after="120"/>
              <w:rPr>
                <w:ins w:id="239" w:author="vivo-Chenli-108-2" w:date="2020-02-27T12:04:00Z"/>
              </w:rPr>
            </w:pPr>
            <w:ins w:id="240" w:author="vivo-Chenli-108-2" w:date="2020-02-27T12:04:00Z">
              <w:r>
                <w:t xml:space="preserve">We also think both Option 1 and option 2 are workable. Option 2 is the simplest approach.  </w:t>
              </w:r>
            </w:ins>
          </w:p>
        </w:tc>
      </w:tr>
      <w:tr w:rsidR="00E62E28" w14:paraId="7B321CD2" w14:textId="77777777" w:rsidTr="009E0BEE">
        <w:trPr>
          <w:trHeight w:val="39"/>
          <w:ins w:id="241" w:author="Intel" w:date="2020-02-26T21:24:00Z"/>
        </w:trPr>
        <w:tc>
          <w:tcPr>
            <w:tcW w:w="1530" w:type="dxa"/>
          </w:tcPr>
          <w:p w14:paraId="7E05BBB2" w14:textId="32AB3196" w:rsidR="00E62E28" w:rsidRDefault="00E62E28" w:rsidP="00954EC0">
            <w:pPr>
              <w:spacing w:after="120"/>
              <w:rPr>
                <w:ins w:id="242" w:author="Intel" w:date="2020-02-26T21:24:00Z"/>
              </w:rPr>
            </w:pPr>
            <w:ins w:id="243" w:author="Intel" w:date="2020-02-26T21:24:00Z">
              <w:r>
                <w:t>Intel</w:t>
              </w:r>
            </w:ins>
          </w:p>
        </w:tc>
        <w:tc>
          <w:tcPr>
            <w:tcW w:w="1464" w:type="dxa"/>
          </w:tcPr>
          <w:p w14:paraId="3CFE8DA1" w14:textId="350F018E" w:rsidR="00E62E28" w:rsidRDefault="00E62E28" w:rsidP="00954EC0">
            <w:pPr>
              <w:spacing w:after="120"/>
              <w:jc w:val="center"/>
              <w:rPr>
                <w:ins w:id="244" w:author="Intel" w:date="2020-02-26T21:24:00Z"/>
              </w:rPr>
            </w:pPr>
            <w:ins w:id="245" w:author="Intel" w:date="2020-02-26T21:24:00Z">
              <w:r>
                <w:t>Option 2</w:t>
              </w:r>
            </w:ins>
          </w:p>
        </w:tc>
        <w:tc>
          <w:tcPr>
            <w:tcW w:w="4816" w:type="dxa"/>
          </w:tcPr>
          <w:p w14:paraId="0C8C3DF8" w14:textId="77777777" w:rsidR="00E62E28" w:rsidRDefault="00E62E28" w:rsidP="00954EC0">
            <w:pPr>
              <w:spacing w:after="120"/>
              <w:rPr>
                <w:ins w:id="246" w:author="Intel" w:date="2020-02-26T21:24:00Z"/>
              </w:rPr>
            </w:pPr>
          </w:p>
        </w:tc>
      </w:tr>
      <w:tr w:rsidR="001D34EF" w14:paraId="23B77AAA" w14:textId="77777777" w:rsidTr="009E0BEE">
        <w:trPr>
          <w:trHeight w:val="39"/>
          <w:ins w:id="247" w:author="Ericsson" w:date="2020-02-27T07:04:00Z"/>
        </w:trPr>
        <w:tc>
          <w:tcPr>
            <w:tcW w:w="1530" w:type="dxa"/>
          </w:tcPr>
          <w:p w14:paraId="67927ACB" w14:textId="3E221D07" w:rsidR="001D34EF" w:rsidRDefault="001D34EF" w:rsidP="00954EC0">
            <w:pPr>
              <w:spacing w:after="120"/>
              <w:rPr>
                <w:ins w:id="248" w:author="Ericsson" w:date="2020-02-27T07:04:00Z"/>
              </w:rPr>
            </w:pPr>
            <w:ins w:id="249" w:author="Ericsson" w:date="2020-02-27T07:04:00Z">
              <w:r>
                <w:t>Ericsson</w:t>
              </w:r>
            </w:ins>
          </w:p>
        </w:tc>
        <w:tc>
          <w:tcPr>
            <w:tcW w:w="1464" w:type="dxa"/>
          </w:tcPr>
          <w:p w14:paraId="797DBA93" w14:textId="495015F2" w:rsidR="001D34EF" w:rsidRDefault="001D34EF" w:rsidP="00954EC0">
            <w:pPr>
              <w:spacing w:after="120"/>
              <w:jc w:val="center"/>
              <w:rPr>
                <w:ins w:id="250" w:author="Ericsson" w:date="2020-02-27T07:04:00Z"/>
              </w:rPr>
            </w:pPr>
            <w:ins w:id="251" w:author="Ericsson" w:date="2020-02-27T07:05:00Z">
              <w:r>
                <w:t>Option 2</w:t>
              </w:r>
            </w:ins>
          </w:p>
        </w:tc>
        <w:tc>
          <w:tcPr>
            <w:tcW w:w="4816" w:type="dxa"/>
          </w:tcPr>
          <w:p w14:paraId="676B8AC4" w14:textId="1A64E21F" w:rsidR="001D34EF" w:rsidRDefault="00AE56E4" w:rsidP="00954EC0">
            <w:pPr>
              <w:spacing w:after="120"/>
              <w:rPr>
                <w:ins w:id="252" w:author="Ericsson" w:date="2020-02-27T07:04:00Z"/>
              </w:rPr>
            </w:pPr>
            <w:ins w:id="253" w:author="Ericsson" w:date="2020-02-27T07:05:00Z">
              <w:r>
                <w:t>Can you please use the wording “UE can indicate a preference…” and not use “request”</w:t>
              </w:r>
            </w:ins>
          </w:p>
        </w:tc>
      </w:tr>
      <w:tr w:rsidR="00C050A6" w14:paraId="31D61F88" w14:textId="77777777" w:rsidTr="009E0BEE">
        <w:trPr>
          <w:trHeight w:val="39"/>
          <w:ins w:id="254" w:author="m" w:date="2020-02-27T17:48:00Z"/>
        </w:trPr>
        <w:tc>
          <w:tcPr>
            <w:tcW w:w="1530" w:type="dxa"/>
          </w:tcPr>
          <w:p w14:paraId="3B3AD052" w14:textId="32C81B44" w:rsidR="00C050A6" w:rsidRDefault="00C050A6" w:rsidP="00954EC0">
            <w:pPr>
              <w:spacing w:after="120"/>
              <w:rPr>
                <w:ins w:id="255" w:author="m" w:date="2020-02-27T17:48:00Z"/>
              </w:rPr>
            </w:pPr>
            <w:ins w:id="256" w:author="m" w:date="2020-02-27T17:49:00Z">
              <w:r>
                <w:rPr>
                  <w:rFonts w:hint="eastAsia"/>
                </w:rPr>
                <w:t>X</w:t>
              </w:r>
              <w:r>
                <w:t>iaomi</w:t>
              </w:r>
            </w:ins>
          </w:p>
        </w:tc>
        <w:tc>
          <w:tcPr>
            <w:tcW w:w="1464" w:type="dxa"/>
          </w:tcPr>
          <w:p w14:paraId="5A56AB3C" w14:textId="2E19B4FE" w:rsidR="00C050A6" w:rsidRDefault="00C050A6" w:rsidP="00954EC0">
            <w:pPr>
              <w:spacing w:after="120"/>
              <w:jc w:val="center"/>
              <w:rPr>
                <w:ins w:id="257" w:author="m" w:date="2020-02-27T17:48:00Z"/>
              </w:rPr>
            </w:pPr>
            <w:ins w:id="258" w:author="m" w:date="2020-02-27T17:49:00Z">
              <w:r>
                <w:rPr>
                  <w:rFonts w:hint="eastAsia"/>
                </w:rPr>
                <w:t>Opt</w:t>
              </w:r>
              <w:r>
                <w:t>ion1</w:t>
              </w:r>
            </w:ins>
          </w:p>
        </w:tc>
        <w:tc>
          <w:tcPr>
            <w:tcW w:w="4816" w:type="dxa"/>
          </w:tcPr>
          <w:p w14:paraId="49F407A5" w14:textId="065360C6" w:rsidR="00C050A6" w:rsidRDefault="00C050A6" w:rsidP="00954EC0">
            <w:pPr>
              <w:spacing w:after="120"/>
              <w:rPr>
                <w:ins w:id="259" w:author="m" w:date="2020-02-27T17:48:00Z"/>
              </w:rPr>
            </w:pPr>
            <w:ins w:id="260" w:author="m" w:date="2020-02-27T17:49:00Z">
              <w:r>
                <w:rPr>
                  <w:rFonts w:hint="eastAsia"/>
                </w:rPr>
                <w:t>If we</w:t>
              </w:r>
              <w:r>
                <w:t xml:space="preserve"> introduce this</w:t>
              </w:r>
            </w:ins>
            <w:ins w:id="261" w:author="m" w:date="2020-02-27T17:50:00Z">
              <w:r>
                <w:t>, option1 is clear.</w:t>
              </w:r>
            </w:ins>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262"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263" w:author="Huawei" w:date="2020-02-26T14:47:00Z">
              <w:r>
                <w:t>No</w:t>
              </w:r>
            </w:ins>
            <w:ins w:id="264"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265"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266"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267"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268"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269" w:author="김상범/5G/6G표준Lab(SR)/Staff Engineer/삼성전자" w:date="2020-02-26T23:08:00Z">
              <w:r>
                <w:rPr>
                  <w:rFonts w:eastAsia="Malgun Gothic" w:hint="eastAsia"/>
                  <w:lang w:eastAsia="ko-KR"/>
                </w:rPr>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270"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271" w:author="Linhai He" w:date="2020-02-26T07:23:00Z">
              <w:r>
                <w:t>Qualcomm</w:t>
              </w:r>
            </w:ins>
          </w:p>
        </w:tc>
        <w:tc>
          <w:tcPr>
            <w:tcW w:w="1464" w:type="dxa"/>
          </w:tcPr>
          <w:p w14:paraId="625D7F1F" w14:textId="65D085F8" w:rsidR="00696C3B" w:rsidRDefault="00A54C2A" w:rsidP="00696C3B">
            <w:pPr>
              <w:spacing w:after="120"/>
              <w:jc w:val="center"/>
            </w:pPr>
            <w:ins w:id="272" w:author="Linhai He" w:date="2020-02-26T07:23:00Z">
              <w:r>
                <w:t>Yes</w:t>
              </w:r>
            </w:ins>
          </w:p>
        </w:tc>
        <w:tc>
          <w:tcPr>
            <w:tcW w:w="4816" w:type="dxa"/>
          </w:tcPr>
          <w:p w14:paraId="37E2AA32" w14:textId="0BB0753B" w:rsidR="00696C3B" w:rsidRDefault="00A54C2A" w:rsidP="00696C3B">
            <w:pPr>
              <w:spacing w:after="120"/>
            </w:pPr>
            <w:ins w:id="273"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1E4BFE">
        <w:trPr>
          <w:trHeight w:val="39"/>
          <w:ins w:id="274" w:author="Sethuraman Gurumoorthy" w:date="2020-02-26T10:45:00Z"/>
        </w:trPr>
        <w:tc>
          <w:tcPr>
            <w:tcW w:w="1530" w:type="dxa"/>
          </w:tcPr>
          <w:p w14:paraId="1E6E836E" w14:textId="6CC3CD4D" w:rsidR="00C06700" w:rsidRDefault="00C06700" w:rsidP="00C06700">
            <w:pPr>
              <w:spacing w:after="120"/>
              <w:rPr>
                <w:ins w:id="275" w:author="Sethuraman Gurumoorthy" w:date="2020-02-26T10:45:00Z"/>
              </w:rPr>
            </w:pPr>
            <w:ins w:id="276" w:author="Sethuraman Gurumoorthy" w:date="2020-02-26T10:45:00Z">
              <w:r>
                <w:t>Apple</w:t>
              </w:r>
            </w:ins>
          </w:p>
        </w:tc>
        <w:tc>
          <w:tcPr>
            <w:tcW w:w="1464" w:type="dxa"/>
          </w:tcPr>
          <w:p w14:paraId="10B4C311" w14:textId="2EA7F23E" w:rsidR="00C06700" w:rsidRDefault="00C06700" w:rsidP="00C06700">
            <w:pPr>
              <w:spacing w:after="120"/>
              <w:jc w:val="center"/>
              <w:rPr>
                <w:ins w:id="277" w:author="Sethuraman Gurumoorthy" w:date="2020-02-26T10:45:00Z"/>
              </w:rPr>
            </w:pPr>
            <w:ins w:id="278" w:author="Sethuraman Gurumoorthy" w:date="2020-02-26T10:45:00Z">
              <w:r>
                <w:t>Yes</w:t>
              </w:r>
            </w:ins>
          </w:p>
        </w:tc>
        <w:tc>
          <w:tcPr>
            <w:tcW w:w="4816" w:type="dxa"/>
          </w:tcPr>
          <w:p w14:paraId="01AC2E2F" w14:textId="7C050452" w:rsidR="00C06700" w:rsidRDefault="00C06700" w:rsidP="00C06700">
            <w:pPr>
              <w:spacing w:after="120"/>
              <w:rPr>
                <w:ins w:id="279" w:author="Sethuraman Gurumoorthy" w:date="2020-02-26T10:45:00Z"/>
              </w:rPr>
            </w:pPr>
            <w:ins w:id="280"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281" w:author="OPPO" w:date="2020-02-27T10:24:00Z"/>
        </w:trPr>
        <w:tc>
          <w:tcPr>
            <w:tcW w:w="1530" w:type="dxa"/>
          </w:tcPr>
          <w:p w14:paraId="5D0A3798" w14:textId="62BDB3D9" w:rsidR="000D2C39" w:rsidRDefault="000D2C39" w:rsidP="00C06700">
            <w:pPr>
              <w:spacing w:after="120"/>
              <w:rPr>
                <w:ins w:id="282" w:author="OPPO" w:date="2020-02-27T10:24:00Z"/>
              </w:rPr>
            </w:pPr>
            <w:ins w:id="283"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284" w:author="OPPO" w:date="2020-02-27T10:24:00Z"/>
              </w:rPr>
            </w:pPr>
            <w:ins w:id="285"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286" w:author="OPPO" w:date="2020-02-27T10:24:00Z"/>
              </w:rPr>
            </w:pPr>
            <w:ins w:id="287" w:author="OPPO" w:date="2020-02-27T10:25:00Z">
              <w:r>
                <w:rPr>
                  <w:iCs/>
                </w:rPr>
                <w:t xml:space="preserve">We think </w:t>
              </w:r>
            </w:ins>
            <w:ins w:id="288" w:author="OPPO" w:date="2020-02-27T10:24:00Z">
              <w:r w:rsidRPr="000D2C39">
                <w:rPr>
                  <w:iCs/>
                  <w:rPrChange w:id="289" w:author="OPPO" w:date="2020-02-27T10:25:00Z">
                    <w:rPr>
                      <w:i/>
                      <w:iCs/>
                    </w:rPr>
                  </w:rPrChange>
                </w:rPr>
                <w:t>NR SCG setup</w:t>
              </w:r>
            </w:ins>
            <w:ins w:id="290" w:author="OPPO" w:date="2020-02-27T10:25:00Z">
              <w:r>
                <w:rPr>
                  <w:iCs/>
                </w:rPr>
                <w:t xml:space="preserve"> request is out of Power saving scope.</w:t>
              </w:r>
            </w:ins>
          </w:p>
        </w:tc>
      </w:tr>
      <w:tr w:rsidR="001E4BFE" w14:paraId="16FA267E" w14:textId="77777777" w:rsidTr="001E4BFE">
        <w:trPr>
          <w:trHeight w:val="39"/>
          <w:ins w:id="291" w:author="vivo-Chenli-108-2" w:date="2020-02-27T12:04:00Z"/>
        </w:trPr>
        <w:tc>
          <w:tcPr>
            <w:tcW w:w="1530" w:type="dxa"/>
          </w:tcPr>
          <w:p w14:paraId="257E02A5" w14:textId="77777777" w:rsidR="001E4BFE" w:rsidRDefault="001E4BFE" w:rsidP="00954EC0">
            <w:pPr>
              <w:spacing w:after="120"/>
              <w:rPr>
                <w:ins w:id="292" w:author="vivo-Chenli-108-2" w:date="2020-02-27T12:04:00Z"/>
              </w:rPr>
            </w:pPr>
            <w:ins w:id="293" w:author="vivo-Chenli-108-2" w:date="2020-02-27T12:04:00Z">
              <w:r>
                <w:t>vivo</w:t>
              </w:r>
            </w:ins>
          </w:p>
        </w:tc>
        <w:tc>
          <w:tcPr>
            <w:tcW w:w="1464" w:type="dxa"/>
          </w:tcPr>
          <w:p w14:paraId="6E3848AF" w14:textId="77777777" w:rsidR="001E4BFE" w:rsidRDefault="001E4BFE" w:rsidP="00954EC0">
            <w:pPr>
              <w:spacing w:after="120"/>
              <w:jc w:val="center"/>
              <w:rPr>
                <w:ins w:id="294" w:author="vivo-Chenli-108-2" w:date="2020-02-27T12:04:00Z"/>
              </w:rPr>
            </w:pPr>
            <w:ins w:id="295" w:author="vivo-Chenli-108-2" w:date="2020-02-27T12:04:00Z">
              <w:r>
                <w:t>No</w:t>
              </w:r>
            </w:ins>
          </w:p>
        </w:tc>
        <w:tc>
          <w:tcPr>
            <w:tcW w:w="4816" w:type="dxa"/>
          </w:tcPr>
          <w:p w14:paraId="00494C20" w14:textId="77777777" w:rsidR="001E4BFE" w:rsidRDefault="001E4BFE" w:rsidP="00954EC0">
            <w:pPr>
              <w:spacing w:after="120"/>
              <w:rPr>
                <w:ins w:id="296" w:author="vivo-Chenli-108-2" w:date="2020-02-27T12:04:00Z"/>
              </w:rPr>
            </w:pPr>
            <w:ins w:id="297" w:author="vivo-Chenli-108-2" w:date="2020-02-27T12:04:00Z">
              <w:r>
                <w:t>SCG addition is not in the scope of power saving. SCG release request is sufficient.</w:t>
              </w:r>
            </w:ins>
          </w:p>
        </w:tc>
      </w:tr>
      <w:tr w:rsidR="00E62E28" w14:paraId="0FCD10C0" w14:textId="77777777" w:rsidTr="001E4BFE">
        <w:trPr>
          <w:trHeight w:val="39"/>
          <w:ins w:id="298" w:author="Intel" w:date="2020-02-26T21:24:00Z"/>
        </w:trPr>
        <w:tc>
          <w:tcPr>
            <w:tcW w:w="1530" w:type="dxa"/>
          </w:tcPr>
          <w:p w14:paraId="774E1064" w14:textId="60A28DF3" w:rsidR="00E62E28" w:rsidRDefault="00E62E28" w:rsidP="00954EC0">
            <w:pPr>
              <w:spacing w:after="120"/>
              <w:rPr>
                <w:ins w:id="299" w:author="Intel" w:date="2020-02-26T21:24:00Z"/>
              </w:rPr>
            </w:pPr>
            <w:ins w:id="300" w:author="Intel" w:date="2020-02-26T21:24:00Z">
              <w:r>
                <w:t>Intel</w:t>
              </w:r>
            </w:ins>
          </w:p>
        </w:tc>
        <w:tc>
          <w:tcPr>
            <w:tcW w:w="1464" w:type="dxa"/>
          </w:tcPr>
          <w:p w14:paraId="08D7D12E" w14:textId="1F56A17A" w:rsidR="00E62E28" w:rsidRDefault="00E62E28" w:rsidP="00954EC0">
            <w:pPr>
              <w:spacing w:after="120"/>
              <w:jc w:val="center"/>
              <w:rPr>
                <w:ins w:id="301" w:author="Intel" w:date="2020-02-26T21:24:00Z"/>
              </w:rPr>
            </w:pPr>
            <w:ins w:id="302" w:author="Intel" w:date="2020-02-26T21:25:00Z">
              <w:r>
                <w:t>Yes</w:t>
              </w:r>
            </w:ins>
          </w:p>
        </w:tc>
        <w:tc>
          <w:tcPr>
            <w:tcW w:w="4816" w:type="dxa"/>
          </w:tcPr>
          <w:p w14:paraId="5A808722" w14:textId="77777777" w:rsidR="00E62E28" w:rsidRDefault="00E62E28" w:rsidP="00954EC0">
            <w:pPr>
              <w:spacing w:after="120"/>
              <w:rPr>
                <w:ins w:id="303" w:author="Intel" w:date="2020-02-26T21:24:00Z"/>
              </w:rPr>
            </w:pPr>
          </w:p>
        </w:tc>
      </w:tr>
      <w:tr w:rsidR="00214EAD" w14:paraId="64581D8E" w14:textId="77777777" w:rsidTr="001E4BFE">
        <w:trPr>
          <w:trHeight w:val="39"/>
          <w:ins w:id="304" w:author="Ericsson" w:date="2020-02-27T07:06:00Z"/>
        </w:trPr>
        <w:tc>
          <w:tcPr>
            <w:tcW w:w="1530" w:type="dxa"/>
          </w:tcPr>
          <w:p w14:paraId="1929CBF6" w14:textId="14D6F5F0" w:rsidR="00214EAD" w:rsidRDefault="00214EAD" w:rsidP="00954EC0">
            <w:pPr>
              <w:spacing w:after="120"/>
              <w:rPr>
                <w:ins w:id="305" w:author="Ericsson" w:date="2020-02-27T07:06:00Z"/>
              </w:rPr>
            </w:pPr>
            <w:ins w:id="306" w:author="Ericsson" w:date="2020-02-27T07:06:00Z">
              <w:r>
                <w:lastRenderedPageBreak/>
                <w:t>Ericsson</w:t>
              </w:r>
            </w:ins>
          </w:p>
        </w:tc>
        <w:tc>
          <w:tcPr>
            <w:tcW w:w="1464" w:type="dxa"/>
          </w:tcPr>
          <w:p w14:paraId="73824D4B" w14:textId="10E81CB9" w:rsidR="00214EAD" w:rsidRDefault="00214EAD" w:rsidP="00954EC0">
            <w:pPr>
              <w:spacing w:after="120"/>
              <w:jc w:val="center"/>
              <w:rPr>
                <w:ins w:id="307" w:author="Ericsson" w:date="2020-02-27T07:06:00Z"/>
              </w:rPr>
            </w:pPr>
            <w:ins w:id="308" w:author="Ericsson" w:date="2020-02-27T07:06:00Z">
              <w:r>
                <w:t>No</w:t>
              </w:r>
            </w:ins>
          </w:p>
        </w:tc>
        <w:tc>
          <w:tcPr>
            <w:tcW w:w="4816" w:type="dxa"/>
          </w:tcPr>
          <w:p w14:paraId="68DC3E8A" w14:textId="77777777" w:rsidR="00214EAD" w:rsidRDefault="00214EAD" w:rsidP="00954EC0">
            <w:pPr>
              <w:spacing w:after="120"/>
              <w:rPr>
                <w:ins w:id="309" w:author="Ericsson" w:date="2020-02-27T07:06:00Z"/>
              </w:rPr>
            </w:pPr>
          </w:p>
        </w:tc>
      </w:tr>
      <w:tr w:rsidR="00C050A6" w14:paraId="196E94EE" w14:textId="77777777" w:rsidTr="001E4BFE">
        <w:trPr>
          <w:trHeight w:val="39"/>
          <w:ins w:id="310" w:author="m" w:date="2020-02-27T17:51:00Z"/>
        </w:trPr>
        <w:tc>
          <w:tcPr>
            <w:tcW w:w="1530" w:type="dxa"/>
          </w:tcPr>
          <w:p w14:paraId="0B266BA7" w14:textId="3934BFC1" w:rsidR="00C050A6" w:rsidRDefault="00C050A6" w:rsidP="00954EC0">
            <w:pPr>
              <w:spacing w:after="120"/>
              <w:rPr>
                <w:ins w:id="311" w:author="m" w:date="2020-02-27T17:51:00Z"/>
              </w:rPr>
            </w:pPr>
            <w:ins w:id="312" w:author="m" w:date="2020-02-27T17:51:00Z">
              <w:r>
                <w:rPr>
                  <w:rFonts w:hint="eastAsia"/>
                </w:rPr>
                <w:t>X</w:t>
              </w:r>
              <w:r>
                <w:t>iaomi</w:t>
              </w:r>
            </w:ins>
          </w:p>
        </w:tc>
        <w:tc>
          <w:tcPr>
            <w:tcW w:w="1464" w:type="dxa"/>
          </w:tcPr>
          <w:p w14:paraId="5BFC9DF0" w14:textId="0A6A7A69" w:rsidR="00C050A6" w:rsidRDefault="00C050A6" w:rsidP="00954EC0">
            <w:pPr>
              <w:spacing w:after="120"/>
              <w:jc w:val="center"/>
              <w:rPr>
                <w:ins w:id="313" w:author="m" w:date="2020-02-27T17:51:00Z"/>
              </w:rPr>
            </w:pPr>
            <w:ins w:id="314" w:author="m" w:date="2020-02-27T17:51:00Z">
              <w:r>
                <w:rPr>
                  <w:rFonts w:hint="eastAsia"/>
                </w:rPr>
                <w:t>No</w:t>
              </w:r>
            </w:ins>
          </w:p>
        </w:tc>
        <w:tc>
          <w:tcPr>
            <w:tcW w:w="4816" w:type="dxa"/>
          </w:tcPr>
          <w:p w14:paraId="0543E9D7" w14:textId="74ED7199" w:rsidR="00C050A6" w:rsidRDefault="00C050A6" w:rsidP="00954EC0">
            <w:pPr>
              <w:spacing w:after="120"/>
              <w:rPr>
                <w:ins w:id="315" w:author="m" w:date="2020-02-27T17:51:00Z"/>
              </w:rPr>
            </w:pPr>
          </w:p>
        </w:tc>
      </w:tr>
      <w:tr w:rsidR="00C050A6" w14:paraId="108E6F6B" w14:textId="77777777" w:rsidTr="001E4BFE">
        <w:trPr>
          <w:trHeight w:val="39"/>
          <w:ins w:id="316" w:author="m" w:date="2020-02-27T17:51:00Z"/>
        </w:trPr>
        <w:tc>
          <w:tcPr>
            <w:tcW w:w="1530" w:type="dxa"/>
          </w:tcPr>
          <w:p w14:paraId="25B8348A" w14:textId="77777777" w:rsidR="00C050A6" w:rsidRDefault="00C050A6" w:rsidP="00954EC0">
            <w:pPr>
              <w:spacing w:after="120"/>
              <w:rPr>
                <w:ins w:id="317" w:author="m" w:date="2020-02-27T17:51:00Z"/>
                <w:rFonts w:hint="eastAsia"/>
              </w:rPr>
            </w:pPr>
          </w:p>
        </w:tc>
        <w:tc>
          <w:tcPr>
            <w:tcW w:w="1464" w:type="dxa"/>
          </w:tcPr>
          <w:p w14:paraId="26C45AD1" w14:textId="77777777" w:rsidR="00C050A6" w:rsidRDefault="00C050A6" w:rsidP="00954EC0">
            <w:pPr>
              <w:spacing w:after="120"/>
              <w:jc w:val="center"/>
              <w:rPr>
                <w:ins w:id="318" w:author="m" w:date="2020-02-27T17:51:00Z"/>
                <w:rFonts w:hint="eastAsia"/>
              </w:rPr>
            </w:pPr>
          </w:p>
        </w:tc>
        <w:tc>
          <w:tcPr>
            <w:tcW w:w="4816" w:type="dxa"/>
          </w:tcPr>
          <w:p w14:paraId="55DCBEBE" w14:textId="77777777" w:rsidR="00C050A6" w:rsidRDefault="00C050A6" w:rsidP="00954EC0">
            <w:pPr>
              <w:spacing w:after="120"/>
              <w:rPr>
                <w:ins w:id="319" w:author="m" w:date="2020-02-27T17:51:00Z"/>
              </w:rPr>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a3"/>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aa"/>
        <w:tblpPr w:leftFromText="180" w:rightFromText="180" w:vertAnchor="text" w:tblpY="1"/>
        <w:tblOverlap w:val="never"/>
        <w:tblW w:w="0" w:type="auto"/>
        <w:tblLook w:val="04A0" w:firstRow="1" w:lastRow="0" w:firstColumn="1" w:lastColumn="0" w:noHBand="0" w:noVBand="1"/>
        <w:tblPrChange w:id="320" w:author="m" w:date="2020-02-27T17:52:00Z">
          <w:tblPr>
            <w:tblStyle w:val="aa"/>
            <w:tblW w:w="0" w:type="auto"/>
            <w:tblInd w:w="535" w:type="dxa"/>
            <w:tblLook w:val="04A0" w:firstRow="1" w:lastRow="0" w:firstColumn="1" w:lastColumn="0" w:noHBand="0" w:noVBand="1"/>
          </w:tblPr>
        </w:tblPrChange>
      </w:tblPr>
      <w:tblGrid>
        <w:gridCol w:w="1530"/>
        <w:gridCol w:w="1464"/>
        <w:gridCol w:w="4816"/>
        <w:tblGridChange w:id="321">
          <w:tblGrid>
            <w:gridCol w:w="1530"/>
            <w:gridCol w:w="1464"/>
            <w:gridCol w:w="4816"/>
          </w:tblGrid>
        </w:tblGridChange>
      </w:tblGrid>
      <w:tr w:rsidR="00AA6D3B" w14:paraId="0C2E0D8A" w14:textId="77777777" w:rsidTr="00C050A6">
        <w:trPr>
          <w:trHeight w:val="385"/>
          <w:trPrChange w:id="322" w:author="m" w:date="2020-02-27T17:52:00Z">
            <w:trPr>
              <w:trHeight w:val="385"/>
            </w:trPr>
          </w:trPrChange>
        </w:trPr>
        <w:tc>
          <w:tcPr>
            <w:tcW w:w="1530" w:type="dxa"/>
            <w:tcBorders>
              <w:bottom w:val="single" w:sz="8" w:space="0" w:color="auto"/>
            </w:tcBorders>
            <w:tcPrChange w:id="323" w:author="m" w:date="2020-02-27T17:52:00Z">
              <w:tcPr>
                <w:tcW w:w="1530" w:type="dxa"/>
                <w:tcBorders>
                  <w:bottom w:val="single" w:sz="8" w:space="0" w:color="auto"/>
                </w:tcBorders>
              </w:tcPr>
            </w:tcPrChange>
          </w:tcPr>
          <w:p w14:paraId="1FFCE378" w14:textId="77777777" w:rsidR="00AA6D3B" w:rsidRPr="00020CC2" w:rsidRDefault="00AA6D3B" w:rsidP="00C050A6">
            <w:pPr>
              <w:spacing w:after="120"/>
              <w:rPr>
                <w:b/>
                <w:bCs/>
              </w:rPr>
              <w:pPrChange w:id="324" w:author="m" w:date="2020-02-27T17:52:00Z">
                <w:pPr>
                  <w:spacing w:after="120"/>
                </w:pPr>
              </w:pPrChange>
            </w:pPr>
            <w:r w:rsidRPr="00020CC2">
              <w:rPr>
                <w:b/>
                <w:bCs/>
              </w:rPr>
              <w:t>Company</w:t>
            </w:r>
          </w:p>
        </w:tc>
        <w:tc>
          <w:tcPr>
            <w:tcW w:w="1464" w:type="dxa"/>
            <w:tcBorders>
              <w:bottom w:val="single" w:sz="8" w:space="0" w:color="auto"/>
            </w:tcBorders>
            <w:tcPrChange w:id="325" w:author="m" w:date="2020-02-27T17:52:00Z">
              <w:tcPr>
                <w:tcW w:w="1464" w:type="dxa"/>
                <w:tcBorders>
                  <w:bottom w:val="single" w:sz="8" w:space="0" w:color="auto"/>
                </w:tcBorders>
              </w:tcPr>
            </w:tcPrChange>
          </w:tcPr>
          <w:p w14:paraId="43AF411E" w14:textId="7250EA4C" w:rsidR="00AA6D3B" w:rsidRPr="00020CC2" w:rsidRDefault="0099145B" w:rsidP="00C050A6">
            <w:pPr>
              <w:spacing w:after="120"/>
              <w:jc w:val="center"/>
              <w:rPr>
                <w:b/>
                <w:bCs/>
              </w:rPr>
              <w:pPrChange w:id="326" w:author="m" w:date="2020-02-27T17:52:00Z">
                <w:pPr>
                  <w:spacing w:after="120"/>
                  <w:jc w:val="center"/>
                </w:pPr>
              </w:pPrChange>
            </w:pPr>
            <w:r>
              <w:rPr>
                <w:b/>
                <w:bCs/>
              </w:rPr>
              <w:t>Preference</w:t>
            </w:r>
          </w:p>
        </w:tc>
        <w:tc>
          <w:tcPr>
            <w:tcW w:w="4816" w:type="dxa"/>
            <w:tcBorders>
              <w:bottom w:val="single" w:sz="8" w:space="0" w:color="auto"/>
            </w:tcBorders>
            <w:tcPrChange w:id="327" w:author="m" w:date="2020-02-27T17:52:00Z">
              <w:tcPr>
                <w:tcW w:w="4816" w:type="dxa"/>
                <w:tcBorders>
                  <w:bottom w:val="single" w:sz="8" w:space="0" w:color="auto"/>
                </w:tcBorders>
              </w:tcPr>
            </w:tcPrChange>
          </w:tcPr>
          <w:p w14:paraId="35620386" w14:textId="77777777" w:rsidR="00AA6D3B" w:rsidRPr="00020CC2" w:rsidRDefault="00AA6D3B" w:rsidP="00C050A6">
            <w:pPr>
              <w:spacing w:after="120"/>
              <w:rPr>
                <w:b/>
                <w:bCs/>
              </w:rPr>
              <w:pPrChange w:id="328" w:author="m" w:date="2020-02-27T17:52:00Z">
                <w:pPr>
                  <w:spacing w:after="120"/>
                </w:pPr>
              </w:pPrChange>
            </w:pPr>
            <w:r w:rsidRPr="00020CC2">
              <w:rPr>
                <w:b/>
                <w:bCs/>
              </w:rPr>
              <w:t>Comments (if any)</w:t>
            </w:r>
          </w:p>
        </w:tc>
      </w:tr>
      <w:tr w:rsidR="00D07CDF" w14:paraId="467957C3" w14:textId="77777777" w:rsidTr="00C050A6">
        <w:trPr>
          <w:trHeight w:val="377"/>
          <w:trPrChange w:id="329" w:author="m" w:date="2020-02-27T17:52:00Z">
            <w:trPr>
              <w:trHeight w:val="377"/>
            </w:trPr>
          </w:trPrChange>
        </w:trPr>
        <w:tc>
          <w:tcPr>
            <w:tcW w:w="1530" w:type="dxa"/>
            <w:tcBorders>
              <w:top w:val="single" w:sz="8" w:space="0" w:color="auto"/>
            </w:tcBorders>
            <w:tcPrChange w:id="330" w:author="m" w:date="2020-02-27T17:52:00Z">
              <w:tcPr>
                <w:tcW w:w="1530" w:type="dxa"/>
                <w:tcBorders>
                  <w:top w:val="single" w:sz="8" w:space="0" w:color="auto"/>
                </w:tcBorders>
              </w:tcPr>
            </w:tcPrChange>
          </w:tcPr>
          <w:p w14:paraId="5DCA2326" w14:textId="5DEFE511" w:rsidR="00D07CDF" w:rsidRDefault="0044708F" w:rsidP="00C050A6">
            <w:pPr>
              <w:spacing w:after="120"/>
              <w:pPrChange w:id="331" w:author="m" w:date="2020-02-27T17:52:00Z">
                <w:pPr>
                  <w:spacing w:after="120"/>
                </w:pPr>
              </w:pPrChange>
            </w:pPr>
            <w:ins w:id="332" w:author="Linhai He" w:date="2020-02-26T07:24:00Z">
              <w:r>
                <w:t>Qualcomm</w:t>
              </w:r>
            </w:ins>
          </w:p>
        </w:tc>
        <w:tc>
          <w:tcPr>
            <w:tcW w:w="1464" w:type="dxa"/>
            <w:tcBorders>
              <w:top w:val="single" w:sz="8" w:space="0" w:color="auto"/>
            </w:tcBorders>
            <w:tcPrChange w:id="333" w:author="m" w:date="2020-02-27T17:52:00Z">
              <w:tcPr>
                <w:tcW w:w="1464" w:type="dxa"/>
                <w:tcBorders>
                  <w:top w:val="single" w:sz="8" w:space="0" w:color="auto"/>
                </w:tcBorders>
              </w:tcPr>
            </w:tcPrChange>
          </w:tcPr>
          <w:p w14:paraId="2EB3559A" w14:textId="05BE2E06" w:rsidR="00D07CDF" w:rsidRDefault="007409A4" w:rsidP="00C050A6">
            <w:pPr>
              <w:spacing w:after="120"/>
              <w:jc w:val="center"/>
              <w:pPrChange w:id="334" w:author="m" w:date="2020-02-27T17:52:00Z">
                <w:pPr>
                  <w:spacing w:after="120"/>
                  <w:jc w:val="center"/>
                </w:pPr>
              </w:pPrChange>
            </w:pPr>
            <w:ins w:id="335" w:author="Linhai He" w:date="2020-02-26T07:25:00Z">
              <w:r>
                <w:t>Option 2</w:t>
              </w:r>
            </w:ins>
          </w:p>
        </w:tc>
        <w:tc>
          <w:tcPr>
            <w:tcW w:w="4816" w:type="dxa"/>
            <w:tcBorders>
              <w:top w:val="single" w:sz="8" w:space="0" w:color="auto"/>
            </w:tcBorders>
            <w:tcPrChange w:id="336" w:author="m" w:date="2020-02-27T17:52:00Z">
              <w:tcPr>
                <w:tcW w:w="4816" w:type="dxa"/>
                <w:tcBorders>
                  <w:top w:val="single" w:sz="8" w:space="0" w:color="auto"/>
                </w:tcBorders>
              </w:tcPr>
            </w:tcPrChange>
          </w:tcPr>
          <w:p w14:paraId="44369F3C" w14:textId="77777777" w:rsidR="00021648" w:rsidRDefault="00021648" w:rsidP="00C050A6">
            <w:pPr>
              <w:spacing w:after="120"/>
              <w:rPr>
                <w:ins w:id="337" w:author="Linhai He" w:date="2020-02-26T07:24:00Z"/>
              </w:rPr>
              <w:pPrChange w:id="338" w:author="m" w:date="2020-02-27T17:52:00Z">
                <w:pPr>
                  <w:spacing w:after="120"/>
                </w:pPr>
              </w:pPrChange>
            </w:pPr>
            <w:ins w:id="339" w:author="Linhai He" w:date="2020-02-26T07:24:00Z">
              <w:r>
                <w:t xml:space="preserve">We think dynamic setup and release in RRC Connected is more useful than in other RRC states. </w:t>
              </w:r>
            </w:ins>
          </w:p>
          <w:p w14:paraId="30E7C4E5" w14:textId="7E879829" w:rsidR="00D07CDF" w:rsidRDefault="00021648" w:rsidP="00C050A6">
            <w:pPr>
              <w:spacing w:after="120"/>
              <w:pPrChange w:id="340" w:author="m" w:date="2020-02-27T17:52:00Z">
                <w:pPr>
                  <w:spacing w:after="120"/>
                </w:pPr>
              </w:pPrChange>
            </w:pPr>
            <w:ins w:id="341" w:author="Linhai He" w:date="2020-02-26T07:24:00Z">
              <w:r>
                <w:t>If it is supported in RRC Connected, then its use in RRC Idle/Inactive is more of an optimization.</w:t>
              </w:r>
            </w:ins>
          </w:p>
        </w:tc>
      </w:tr>
      <w:tr w:rsidR="00D07CDF" w14:paraId="20B58170" w14:textId="77777777" w:rsidTr="00C050A6">
        <w:trPr>
          <w:trHeight w:val="385"/>
          <w:trPrChange w:id="342" w:author="m" w:date="2020-02-27T17:52:00Z">
            <w:trPr>
              <w:trHeight w:val="385"/>
            </w:trPr>
          </w:trPrChange>
        </w:trPr>
        <w:tc>
          <w:tcPr>
            <w:tcW w:w="1530" w:type="dxa"/>
            <w:tcPrChange w:id="343" w:author="m" w:date="2020-02-27T17:52:00Z">
              <w:tcPr>
                <w:tcW w:w="1530" w:type="dxa"/>
              </w:tcPr>
            </w:tcPrChange>
          </w:tcPr>
          <w:p w14:paraId="3828B420" w14:textId="5F4587A3" w:rsidR="00D07CDF" w:rsidRDefault="00C06700" w:rsidP="00C050A6">
            <w:pPr>
              <w:spacing w:after="120"/>
              <w:pPrChange w:id="344" w:author="m" w:date="2020-02-27T17:52:00Z">
                <w:pPr>
                  <w:spacing w:after="120"/>
                </w:pPr>
              </w:pPrChange>
            </w:pPr>
            <w:ins w:id="345" w:author="Sethuraman Gurumoorthy" w:date="2020-02-26T10:46:00Z">
              <w:r>
                <w:t>Apple</w:t>
              </w:r>
            </w:ins>
          </w:p>
        </w:tc>
        <w:tc>
          <w:tcPr>
            <w:tcW w:w="1464" w:type="dxa"/>
            <w:tcPrChange w:id="346" w:author="m" w:date="2020-02-27T17:52:00Z">
              <w:tcPr>
                <w:tcW w:w="1464" w:type="dxa"/>
              </w:tcPr>
            </w:tcPrChange>
          </w:tcPr>
          <w:p w14:paraId="0C92F2C4" w14:textId="33E3B173" w:rsidR="00D07CDF" w:rsidRDefault="00C06700" w:rsidP="00C050A6">
            <w:pPr>
              <w:spacing w:after="120"/>
              <w:jc w:val="center"/>
              <w:pPrChange w:id="347" w:author="m" w:date="2020-02-27T17:52:00Z">
                <w:pPr>
                  <w:spacing w:after="120"/>
                  <w:jc w:val="center"/>
                </w:pPr>
              </w:pPrChange>
            </w:pPr>
            <w:ins w:id="348" w:author="Sethuraman Gurumoorthy" w:date="2020-02-26T10:47:00Z">
              <w:r>
                <w:t>Option 3</w:t>
              </w:r>
            </w:ins>
          </w:p>
        </w:tc>
        <w:tc>
          <w:tcPr>
            <w:tcW w:w="4816" w:type="dxa"/>
            <w:tcPrChange w:id="349" w:author="m" w:date="2020-02-27T17:52:00Z">
              <w:tcPr>
                <w:tcW w:w="4816" w:type="dxa"/>
              </w:tcPr>
            </w:tcPrChange>
          </w:tcPr>
          <w:p w14:paraId="7C77F316" w14:textId="77777777" w:rsidR="00D07CDF" w:rsidRDefault="00D07CDF" w:rsidP="00C050A6">
            <w:pPr>
              <w:spacing w:after="120"/>
              <w:pPrChange w:id="350" w:author="m" w:date="2020-02-27T17:52:00Z">
                <w:pPr>
                  <w:spacing w:after="120"/>
                </w:pPr>
              </w:pPrChange>
            </w:pPr>
          </w:p>
        </w:tc>
      </w:tr>
      <w:tr w:rsidR="00D07CDF" w14:paraId="75C19636" w14:textId="77777777" w:rsidTr="00C050A6">
        <w:trPr>
          <w:trHeight w:val="385"/>
          <w:trPrChange w:id="351" w:author="m" w:date="2020-02-27T17:52:00Z">
            <w:trPr>
              <w:trHeight w:val="385"/>
            </w:trPr>
          </w:trPrChange>
        </w:trPr>
        <w:tc>
          <w:tcPr>
            <w:tcW w:w="1530" w:type="dxa"/>
            <w:tcPrChange w:id="352" w:author="m" w:date="2020-02-27T17:52:00Z">
              <w:tcPr>
                <w:tcW w:w="1530" w:type="dxa"/>
              </w:tcPr>
            </w:tcPrChange>
          </w:tcPr>
          <w:p w14:paraId="6E3375A2" w14:textId="3EEEB4B6" w:rsidR="00D07CDF" w:rsidRDefault="00E62E28" w:rsidP="00C050A6">
            <w:pPr>
              <w:spacing w:after="120"/>
              <w:pPrChange w:id="353" w:author="m" w:date="2020-02-27T17:52:00Z">
                <w:pPr>
                  <w:spacing w:after="120"/>
                </w:pPr>
              </w:pPrChange>
            </w:pPr>
            <w:ins w:id="354" w:author="Intel" w:date="2020-02-26T21:25:00Z">
              <w:r>
                <w:t>Intel</w:t>
              </w:r>
            </w:ins>
          </w:p>
        </w:tc>
        <w:tc>
          <w:tcPr>
            <w:tcW w:w="1464" w:type="dxa"/>
            <w:tcPrChange w:id="355" w:author="m" w:date="2020-02-27T17:52:00Z">
              <w:tcPr>
                <w:tcW w:w="1464" w:type="dxa"/>
              </w:tcPr>
            </w:tcPrChange>
          </w:tcPr>
          <w:p w14:paraId="4734C0C9" w14:textId="71ABC55A" w:rsidR="00D07CDF" w:rsidRDefault="00E62E28" w:rsidP="00C050A6">
            <w:pPr>
              <w:spacing w:after="120"/>
              <w:jc w:val="center"/>
              <w:pPrChange w:id="356" w:author="m" w:date="2020-02-27T17:52:00Z">
                <w:pPr>
                  <w:spacing w:after="120"/>
                  <w:jc w:val="center"/>
                </w:pPr>
              </w:pPrChange>
            </w:pPr>
            <w:ins w:id="357" w:author="Intel" w:date="2020-02-26T21:25:00Z">
              <w:r>
                <w:t>Option 3</w:t>
              </w:r>
            </w:ins>
          </w:p>
        </w:tc>
        <w:tc>
          <w:tcPr>
            <w:tcW w:w="4816" w:type="dxa"/>
            <w:tcPrChange w:id="358" w:author="m" w:date="2020-02-27T17:52:00Z">
              <w:tcPr>
                <w:tcW w:w="4816" w:type="dxa"/>
              </w:tcPr>
            </w:tcPrChange>
          </w:tcPr>
          <w:p w14:paraId="4DD4BF74" w14:textId="77777777" w:rsidR="00D07CDF" w:rsidRDefault="00D07CDF" w:rsidP="00C050A6">
            <w:pPr>
              <w:spacing w:after="120"/>
              <w:pPrChange w:id="359" w:author="m" w:date="2020-02-27T17:52:00Z">
                <w:pPr>
                  <w:spacing w:after="120"/>
                </w:pPr>
              </w:pPrChange>
            </w:pPr>
          </w:p>
        </w:tc>
      </w:tr>
      <w:tr w:rsidR="00D07CDF" w14:paraId="76021255" w14:textId="77777777" w:rsidTr="00C050A6">
        <w:trPr>
          <w:trHeight w:val="39"/>
          <w:trPrChange w:id="360" w:author="m" w:date="2020-02-27T17:52:00Z">
            <w:trPr>
              <w:trHeight w:val="39"/>
            </w:trPr>
          </w:trPrChange>
        </w:trPr>
        <w:tc>
          <w:tcPr>
            <w:tcW w:w="1530" w:type="dxa"/>
            <w:tcPrChange w:id="361" w:author="m" w:date="2020-02-27T17:52:00Z">
              <w:tcPr>
                <w:tcW w:w="1530" w:type="dxa"/>
              </w:tcPr>
            </w:tcPrChange>
          </w:tcPr>
          <w:p w14:paraId="1EAC83FD" w14:textId="77777777" w:rsidR="00D07CDF" w:rsidRDefault="00D07CDF" w:rsidP="00C050A6">
            <w:pPr>
              <w:spacing w:after="120"/>
              <w:pPrChange w:id="362" w:author="m" w:date="2020-02-27T17:52:00Z">
                <w:pPr>
                  <w:spacing w:after="120"/>
                </w:pPr>
              </w:pPrChange>
            </w:pPr>
          </w:p>
        </w:tc>
        <w:tc>
          <w:tcPr>
            <w:tcW w:w="1464" w:type="dxa"/>
            <w:tcPrChange w:id="363" w:author="m" w:date="2020-02-27T17:52:00Z">
              <w:tcPr>
                <w:tcW w:w="1464" w:type="dxa"/>
              </w:tcPr>
            </w:tcPrChange>
          </w:tcPr>
          <w:p w14:paraId="5B5049D0" w14:textId="77777777" w:rsidR="00D07CDF" w:rsidRDefault="00D07CDF" w:rsidP="00C050A6">
            <w:pPr>
              <w:spacing w:after="120"/>
              <w:jc w:val="center"/>
              <w:pPrChange w:id="364" w:author="m" w:date="2020-02-27T17:52:00Z">
                <w:pPr>
                  <w:spacing w:after="120"/>
                  <w:jc w:val="center"/>
                </w:pPr>
              </w:pPrChange>
            </w:pPr>
          </w:p>
        </w:tc>
        <w:tc>
          <w:tcPr>
            <w:tcW w:w="4816" w:type="dxa"/>
            <w:tcPrChange w:id="365" w:author="m" w:date="2020-02-27T17:52:00Z">
              <w:tcPr>
                <w:tcW w:w="4816" w:type="dxa"/>
              </w:tcPr>
            </w:tcPrChange>
          </w:tcPr>
          <w:p w14:paraId="322CA6A7" w14:textId="77777777" w:rsidR="00D07CDF" w:rsidRDefault="00D07CDF" w:rsidP="00C050A6">
            <w:pPr>
              <w:spacing w:after="120"/>
              <w:pPrChange w:id="366" w:author="m" w:date="2020-02-27T17:52:00Z">
                <w:pPr>
                  <w:spacing w:after="120"/>
                </w:pPr>
              </w:pPrChange>
            </w:pPr>
          </w:p>
        </w:tc>
      </w:tr>
    </w:tbl>
    <w:p w14:paraId="245AD0B3" w14:textId="404FAE3E" w:rsidR="00C050A6" w:rsidRDefault="00C050A6" w:rsidP="00D80BB1">
      <w:pPr>
        <w:rPr>
          <w:ins w:id="367" w:author="m" w:date="2020-02-27T17:52:00Z"/>
        </w:rPr>
      </w:pPr>
    </w:p>
    <w:p w14:paraId="4BDC489B" w14:textId="5CDA321B" w:rsidR="00C050A6" w:rsidRDefault="00C050A6" w:rsidP="00C050A6">
      <w:pPr>
        <w:jc w:val="center"/>
        <w:rPr>
          <w:ins w:id="368" w:author="m" w:date="2020-02-27T17:52:00Z"/>
        </w:rPr>
        <w:pPrChange w:id="369" w:author="m" w:date="2020-02-27T17:52:00Z">
          <w:pPr/>
        </w:pPrChange>
      </w:pPr>
    </w:p>
    <w:p w14:paraId="39C120CF" w14:textId="77777777" w:rsidR="00550E07" w:rsidRDefault="00C050A6" w:rsidP="00D80BB1">
      <w:ins w:id="370" w:author="m" w:date="2020-02-27T17:52:00Z">
        <w:r>
          <w:br w:type="textWrapping" w:clear="all"/>
        </w:r>
      </w:ins>
    </w:p>
    <w:p w14:paraId="087082AE" w14:textId="0D16EE54" w:rsidR="00016355" w:rsidRDefault="00016355" w:rsidP="00016355">
      <w:pPr>
        <w:pStyle w:val="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a3"/>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2AE93149" w:rsidR="00C050A6" w:rsidRDefault="006C3AE3" w:rsidP="00A03291">
      <w:pPr>
        <w:pStyle w:val="a3"/>
        <w:numPr>
          <w:ilvl w:val="0"/>
          <w:numId w:val="6"/>
        </w:numPr>
        <w:tabs>
          <w:tab w:val="left" w:pos="1260"/>
        </w:tabs>
        <w:snapToGrid w:val="0"/>
        <w:spacing w:after="360"/>
        <w:contextualSpacing w:val="0"/>
        <w:rPr>
          <w:ins w:id="371" w:author="m" w:date="2020-02-27T17:54:00Z"/>
          <w:i/>
          <w:iCs/>
        </w:rPr>
      </w:pPr>
      <w:r w:rsidRPr="006C3AE3">
        <w:rPr>
          <w:i/>
          <w:iCs/>
        </w:rPr>
        <w:t>UE</w:t>
      </w:r>
      <w:r>
        <w:rPr>
          <w:i/>
          <w:iCs/>
        </w:rPr>
        <w:t xml:space="preserve"> prefers not to change the </w:t>
      </w:r>
      <w:r w:rsidR="003D309D">
        <w:rPr>
          <w:i/>
          <w:iCs/>
        </w:rPr>
        <w:t xml:space="preserve">value of this parameter, if it has been reported before. </w:t>
      </w:r>
    </w:p>
    <w:p w14:paraId="021FB8E3" w14:textId="77777777" w:rsidR="00C050A6" w:rsidRPr="00C050A6" w:rsidRDefault="00C050A6" w:rsidP="00C050A6">
      <w:pPr>
        <w:rPr>
          <w:ins w:id="372" w:author="m" w:date="2020-02-27T17:54:00Z"/>
          <w:rPrChange w:id="373" w:author="m" w:date="2020-02-27T17:54:00Z">
            <w:rPr>
              <w:ins w:id="374" w:author="m" w:date="2020-02-27T17:54:00Z"/>
              <w:i/>
              <w:iCs/>
            </w:rPr>
          </w:rPrChange>
        </w:rPr>
        <w:pPrChange w:id="375" w:author="m" w:date="2020-02-27T17:54:00Z">
          <w:pPr>
            <w:pStyle w:val="a3"/>
            <w:numPr>
              <w:numId w:val="6"/>
            </w:numPr>
            <w:tabs>
              <w:tab w:val="left" w:pos="1260"/>
            </w:tabs>
            <w:snapToGrid w:val="0"/>
            <w:spacing w:after="360"/>
            <w:ind w:left="778" w:hanging="360"/>
            <w:contextualSpacing w:val="0"/>
          </w:pPr>
        </w:pPrChange>
      </w:pPr>
    </w:p>
    <w:p w14:paraId="4F14891F" w14:textId="160489E0" w:rsidR="00C050A6" w:rsidRDefault="00C050A6" w:rsidP="00C050A6">
      <w:pPr>
        <w:rPr>
          <w:ins w:id="376" w:author="m" w:date="2020-02-27T17:54:00Z"/>
        </w:rPr>
      </w:pPr>
    </w:p>
    <w:p w14:paraId="472A0CB3" w14:textId="77777777" w:rsidR="00DF2CC9" w:rsidRPr="00C050A6" w:rsidRDefault="00DF2CC9" w:rsidP="00C050A6">
      <w:pPr>
        <w:jc w:val="right"/>
        <w:rPr>
          <w:rPrChange w:id="377" w:author="m" w:date="2020-02-27T17:54:00Z">
            <w:rPr>
              <w:i/>
              <w:iCs/>
            </w:rPr>
          </w:rPrChange>
        </w:rPr>
        <w:pPrChange w:id="378" w:author="m" w:date="2020-02-27T17:54:00Z">
          <w:pPr>
            <w:pStyle w:val="a3"/>
            <w:numPr>
              <w:numId w:val="6"/>
            </w:numPr>
            <w:tabs>
              <w:tab w:val="left" w:pos="1260"/>
            </w:tabs>
            <w:snapToGrid w:val="0"/>
            <w:spacing w:after="360"/>
            <w:ind w:left="778" w:hanging="360"/>
            <w:contextualSpacing w:val="0"/>
          </w:pPr>
        </w:pPrChange>
      </w:pPr>
    </w:p>
    <w:tbl>
      <w:tblPr>
        <w:tblStyle w:val="aa"/>
        <w:tblpPr w:leftFromText="180" w:rightFromText="180" w:vertAnchor="text" w:tblpY="1"/>
        <w:tblOverlap w:val="never"/>
        <w:tblW w:w="0" w:type="auto"/>
        <w:tblLook w:val="04A0" w:firstRow="1" w:lastRow="0" w:firstColumn="1" w:lastColumn="0" w:noHBand="0" w:noVBand="1"/>
        <w:tblPrChange w:id="379" w:author="m" w:date="2020-02-27T17:54:00Z">
          <w:tblPr>
            <w:tblStyle w:val="aa"/>
            <w:tblW w:w="0" w:type="auto"/>
            <w:tblInd w:w="535" w:type="dxa"/>
            <w:tblLook w:val="04A0" w:firstRow="1" w:lastRow="0" w:firstColumn="1" w:lastColumn="0" w:noHBand="0" w:noVBand="1"/>
          </w:tblPr>
        </w:tblPrChange>
      </w:tblPr>
      <w:tblGrid>
        <w:gridCol w:w="1530"/>
        <w:gridCol w:w="1464"/>
        <w:gridCol w:w="4816"/>
        <w:tblGridChange w:id="380">
          <w:tblGrid>
            <w:gridCol w:w="1530"/>
            <w:gridCol w:w="1464"/>
            <w:gridCol w:w="4816"/>
          </w:tblGrid>
        </w:tblGridChange>
      </w:tblGrid>
      <w:tr w:rsidR="00A03291" w14:paraId="3C89F8BC" w14:textId="77777777" w:rsidTr="00C050A6">
        <w:trPr>
          <w:trHeight w:val="385"/>
          <w:trPrChange w:id="381" w:author="m" w:date="2020-02-27T17:54:00Z">
            <w:trPr>
              <w:trHeight w:val="385"/>
            </w:trPr>
          </w:trPrChange>
        </w:trPr>
        <w:tc>
          <w:tcPr>
            <w:tcW w:w="1530" w:type="dxa"/>
            <w:tcBorders>
              <w:bottom w:val="single" w:sz="8" w:space="0" w:color="auto"/>
            </w:tcBorders>
            <w:tcPrChange w:id="382" w:author="m" w:date="2020-02-27T17:54:00Z">
              <w:tcPr>
                <w:tcW w:w="1530" w:type="dxa"/>
                <w:tcBorders>
                  <w:bottom w:val="single" w:sz="8" w:space="0" w:color="auto"/>
                </w:tcBorders>
              </w:tcPr>
            </w:tcPrChange>
          </w:tcPr>
          <w:p w14:paraId="000EC084" w14:textId="77777777" w:rsidR="00A03291" w:rsidRPr="00020CC2" w:rsidRDefault="00A03291" w:rsidP="00C050A6">
            <w:pPr>
              <w:spacing w:after="120"/>
              <w:rPr>
                <w:b/>
                <w:bCs/>
              </w:rPr>
              <w:pPrChange w:id="383" w:author="m" w:date="2020-02-27T17:54:00Z">
                <w:pPr>
                  <w:spacing w:after="120"/>
                </w:pPr>
              </w:pPrChange>
            </w:pPr>
            <w:r w:rsidRPr="00020CC2">
              <w:rPr>
                <w:b/>
                <w:bCs/>
              </w:rPr>
              <w:t>Company</w:t>
            </w:r>
          </w:p>
        </w:tc>
        <w:tc>
          <w:tcPr>
            <w:tcW w:w="1464" w:type="dxa"/>
            <w:tcBorders>
              <w:bottom w:val="single" w:sz="8" w:space="0" w:color="auto"/>
            </w:tcBorders>
            <w:tcPrChange w:id="384" w:author="m" w:date="2020-02-27T17:54:00Z">
              <w:tcPr>
                <w:tcW w:w="1464" w:type="dxa"/>
                <w:tcBorders>
                  <w:bottom w:val="single" w:sz="8" w:space="0" w:color="auto"/>
                </w:tcBorders>
              </w:tcPr>
            </w:tcPrChange>
          </w:tcPr>
          <w:p w14:paraId="50FC355C" w14:textId="39F25989" w:rsidR="00A03291" w:rsidRPr="00020CC2" w:rsidRDefault="00A03291" w:rsidP="00C050A6">
            <w:pPr>
              <w:spacing w:after="120"/>
              <w:jc w:val="center"/>
              <w:rPr>
                <w:b/>
                <w:bCs/>
              </w:rPr>
              <w:pPrChange w:id="385" w:author="m" w:date="2020-02-27T17:54:00Z">
                <w:pPr>
                  <w:spacing w:after="120"/>
                  <w:jc w:val="center"/>
                </w:pPr>
              </w:pPrChange>
            </w:pPr>
            <w:r>
              <w:rPr>
                <w:b/>
                <w:bCs/>
              </w:rPr>
              <w:t>Preference</w:t>
            </w:r>
          </w:p>
        </w:tc>
        <w:tc>
          <w:tcPr>
            <w:tcW w:w="4816" w:type="dxa"/>
            <w:tcBorders>
              <w:bottom w:val="single" w:sz="8" w:space="0" w:color="auto"/>
            </w:tcBorders>
            <w:tcPrChange w:id="386" w:author="m" w:date="2020-02-27T17:54:00Z">
              <w:tcPr>
                <w:tcW w:w="4816" w:type="dxa"/>
                <w:tcBorders>
                  <w:bottom w:val="single" w:sz="8" w:space="0" w:color="auto"/>
                </w:tcBorders>
              </w:tcPr>
            </w:tcPrChange>
          </w:tcPr>
          <w:p w14:paraId="7697E71B" w14:textId="77777777" w:rsidR="00A03291" w:rsidRPr="00020CC2" w:rsidRDefault="00A03291" w:rsidP="00C050A6">
            <w:pPr>
              <w:spacing w:after="120"/>
              <w:rPr>
                <w:b/>
                <w:bCs/>
              </w:rPr>
              <w:pPrChange w:id="387" w:author="m" w:date="2020-02-27T17:54:00Z">
                <w:pPr>
                  <w:spacing w:after="120"/>
                </w:pPr>
              </w:pPrChange>
            </w:pPr>
            <w:r w:rsidRPr="00020CC2">
              <w:rPr>
                <w:b/>
                <w:bCs/>
              </w:rPr>
              <w:t>Comments (if any)</w:t>
            </w:r>
          </w:p>
        </w:tc>
      </w:tr>
      <w:tr w:rsidR="00F62C45" w:rsidRPr="00926977" w14:paraId="5845271D" w14:textId="77777777" w:rsidTr="00C050A6">
        <w:trPr>
          <w:trHeight w:val="377"/>
          <w:trPrChange w:id="388" w:author="m" w:date="2020-02-27T17:54:00Z">
            <w:trPr>
              <w:trHeight w:val="377"/>
            </w:trPr>
          </w:trPrChange>
        </w:trPr>
        <w:tc>
          <w:tcPr>
            <w:tcW w:w="1530" w:type="dxa"/>
            <w:tcBorders>
              <w:top w:val="single" w:sz="8" w:space="0" w:color="auto"/>
            </w:tcBorders>
            <w:tcPrChange w:id="389" w:author="m" w:date="2020-02-27T17:54:00Z">
              <w:tcPr>
                <w:tcW w:w="1530" w:type="dxa"/>
                <w:tcBorders>
                  <w:top w:val="single" w:sz="8" w:space="0" w:color="auto"/>
                </w:tcBorders>
              </w:tcPr>
            </w:tcPrChange>
          </w:tcPr>
          <w:p w14:paraId="14181CF1" w14:textId="560B7889" w:rsidR="00F62C45" w:rsidRDefault="00F62C45" w:rsidP="00C050A6">
            <w:pPr>
              <w:spacing w:after="120"/>
              <w:pPrChange w:id="390" w:author="m" w:date="2020-02-27T17:54:00Z">
                <w:pPr>
                  <w:spacing w:after="120"/>
                </w:pPr>
              </w:pPrChange>
            </w:pPr>
            <w:ins w:id="391" w:author="Huawei" w:date="2020-02-26T14:50:00Z">
              <w:r>
                <w:t>Huawei</w:t>
              </w:r>
            </w:ins>
          </w:p>
        </w:tc>
        <w:tc>
          <w:tcPr>
            <w:tcW w:w="1464" w:type="dxa"/>
            <w:tcBorders>
              <w:top w:val="single" w:sz="8" w:space="0" w:color="auto"/>
            </w:tcBorders>
            <w:tcPrChange w:id="392" w:author="m" w:date="2020-02-27T17:54:00Z">
              <w:tcPr>
                <w:tcW w:w="1464" w:type="dxa"/>
                <w:tcBorders>
                  <w:top w:val="single" w:sz="8" w:space="0" w:color="auto"/>
                </w:tcBorders>
              </w:tcPr>
            </w:tcPrChange>
          </w:tcPr>
          <w:p w14:paraId="7C1AF874" w14:textId="710D58DA" w:rsidR="00F62C45" w:rsidRDefault="004342D7" w:rsidP="00C050A6">
            <w:pPr>
              <w:spacing w:after="120"/>
              <w:jc w:val="center"/>
              <w:pPrChange w:id="393" w:author="m" w:date="2020-02-27T17:54:00Z">
                <w:pPr>
                  <w:spacing w:after="120"/>
                  <w:jc w:val="center"/>
                </w:pPr>
              </w:pPrChange>
            </w:pPr>
            <w:ins w:id="394" w:author="Huawei" w:date="2020-02-26T14:57:00Z">
              <w:r>
                <w:t>/</w:t>
              </w:r>
            </w:ins>
            <w:ins w:id="395" w:author="Huawei" w:date="2020-02-26T14:50:00Z">
              <w:r w:rsidR="00F62C45">
                <w:t xml:space="preserve"> </w:t>
              </w:r>
            </w:ins>
          </w:p>
        </w:tc>
        <w:tc>
          <w:tcPr>
            <w:tcW w:w="4816" w:type="dxa"/>
            <w:tcBorders>
              <w:top w:val="single" w:sz="8" w:space="0" w:color="auto"/>
            </w:tcBorders>
            <w:tcPrChange w:id="396" w:author="m" w:date="2020-02-27T17:54:00Z">
              <w:tcPr>
                <w:tcW w:w="4816" w:type="dxa"/>
                <w:tcBorders>
                  <w:top w:val="single" w:sz="8" w:space="0" w:color="auto"/>
                </w:tcBorders>
              </w:tcPr>
            </w:tcPrChange>
          </w:tcPr>
          <w:p w14:paraId="468502EE" w14:textId="43304816" w:rsidR="0019119F" w:rsidRDefault="0019119F" w:rsidP="00C050A6">
            <w:pPr>
              <w:spacing w:after="120"/>
              <w:rPr>
                <w:ins w:id="397" w:author="Huawei" w:date="2020-02-26T14:57:00Z"/>
              </w:rPr>
              <w:pPrChange w:id="398" w:author="m" w:date="2020-02-27T17:54:00Z">
                <w:pPr>
                  <w:spacing w:after="120"/>
                </w:pPr>
              </w:pPrChange>
            </w:pPr>
            <w:ins w:id="399" w:author="Huawei" w:date="2020-02-26T14:57:00Z">
              <w:r>
                <w:t>Firstly we are not sure how to understand the “</w:t>
              </w:r>
            </w:ins>
            <w:ins w:id="400" w:author="Huawei" w:date="2020-02-26T14:58:00Z">
              <w:r w:rsidRPr="0019119F">
                <w:t>a power saving parameter</w:t>
              </w:r>
              <w:r>
                <w:t xml:space="preserve"> in an UAI</w:t>
              </w:r>
            </w:ins>
            <w:ins w:id="401" w:author="Huawei" w:date="2020-02-26T14:57:00Z">
              <w:r>
                <w:t>”</w:t>
              </w:r>
            </w:ins>
            <w:ins w:id="402" w:author="Huawei" w:date="2020-02-26T14:58:00Z">
              <w:r>
                <w:t xml:space="preserve">, e.g. </w:t>
              </w:r>
            </w:ins>
            <w:ins w:id="403" w:author="Huawei" w:date="2020-02-26T15:31:00Z">
              <w:r w:rsidR="0065643A">
                <w:t xml:space="preserve">does </w:t>
              </w:r>
            </w:ins>
            <w:ins w:id="404" w:author="Huawei" w:date="2020-02-26T14:58:00Z">
              <w:r w:rsidR="0065643A">
                <w:t>it mean</w:t>
              </w:r>
            </w:ins>
            <w:ins w:id="405" w:author="Huawei" w:date="2020-02-26T15:31:00Z">
              <w:r w:rsidR="0065643A">
                <w:t>s</w:t>
              </w:r>
            </w:ins>
            <w:ins w:id="406" w:author="Huawei" w:date="2020-02-26T14:58:00Z">
              <w:r>
                <w:t xml:space="preserve"> </w:t>
              </w:r>
              <w:r w:rsidRPr="0019119F">
                <w:t>drx-Preference</w:t>
              </w:r>
              <w:r>
                <w:t xml:space="preserve"> or preferredDRX-</w:t>
              </w:r>
              <w:r>
                <w:lastRenderedPageBreak/>
                <w:t xml:space="preserve">InactivityTimer (sub-IE in </w:t>
              </w:r>
            </w:ins>
            <w:ins w:id="407" w:author="Huawei" w:date="2020-02-26T14:59:00Z">
              <w:r w:rsidRPr="0019119F">
                <w:t>drx-Preference</w:t>
              </w:r>
            </w:ins>
            <w:ins w:id="408" w:author="Huawei" w:date="2020-02-26T14:58:00Z">
              <w:r>
                <w:t>)</w:t>
              </w:r>
            </w:ins>
            <w:ins w:id="409" w:author="Huawei" w:date="2020-02-26T14:59:00Z">
              <w:r w:rsidR="00C23BB1">
                <w:t>. Could you please clarify this a bit more?</w:t>
              </w:r>
            </w:ins>
          </w:p>
          <w:p w14:paraId="31BA6F1B" w14:textId="7AD23760" w:rsidR="00326FF4" w:rsidRDefault="00F62C45" w:rsidP="00C050A6">
            <w:pPr>
              <w:spacing w:after="120"/>
              <w:pPrChange w:id="410" w:author="m" w:date="2020-02-27T17:54:00Z">
                <w:pPr>
                  <w:spacing w:after="120"/>
                </w:pPr>
              </w:pPrChange>
            </w:pPr>
            <w:ins w:id="411"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412" w:author="Huawei" w:date="2020-02-26T15:01:00Z">
              <w:r w:rsidR="008F6508">
                <w:t>i</w:t>
              </w:r>
            </w:ins>
            <w:ins w:id="413" w:author="Huawei" w:date="2020-02-26T15:00:00Z">
              <w:r w:rsidR="008F6508">
                <w:t>f the sub-IE</w:t>
              </w:r>
            </w:ins>
            <w:ins w:id="414" w:author="Huawei" w:date="2020-02-26T15:01:00Z">
              <w:r w:rsidR="008F6508">
                <w:t xml:space="preserve">s in e.g. </w:t>
              </w:r>
              <w:r w:rsidR="008F6508" w:rsidRPr="0019119F">
                <w:t>drx-Preference</w:t>
              </w:r>
              <w:r w:rsidR="008F6508">
                <w:t xml:space="preserve"> level is not included, it can be interpreted as “no preference” for this parameters. </w:t>
              </w:r>
            </w:ins>
          </w:p>
        </w:tc>
      </w:tr>
      <w:tr w:rsidR="00A4351E" w14:paraId="73605BD2" w14:textId="77777777" w:rsidTr="00C050A6">
        <w:trPr>
          <w:trHeight w:val="385"/>
          <w:trPrChange w:id="415" w:author="m" w:date="2020-02-27T17:54:00Z">
            <w:trPr>
              <w:trHeight w:val="385"/>
            </w:trPr>
          </w:trPrChange>
        </w:trPr>
        <w:tc>
          <w:tcPr>
            <w:tcW w:w="1530" w:type="dxa"/>
            <w:tcPrChange w:id="416" w:author="m" w:date="2020-02-27T17:54:00Z">
              <w:tcPr>
                <w:tcW w:w="1530" w:type="dxa"/>
              </w:tcPr>
            </w:tcPrChange>
          </w:tcPr>
          <w:p w14:paraId="6FFA683C" w14:textId="55104FA7" w:rsidR="00A4351E" w:rsidRDefault="00A4351E" w:rsidP="00C050A6">
            <w:pPr>
              <w:spacing w:after="120"/>
              <w:pPrChange w:id="417" w:author="m" w:date="2020-02-27T17:54:00Z">
                <w:pPr>
                  <w:spacing w:after="120"/>
                </w:pPr>
              </w:pPrChange>
            </w:pPr>
            <w:ins w:id="418" w:author="LG(Hanul Lee)" w:date="2020-02-26T17:32:00Z">
              <w:r>
                <w:rPr>
                  <w:rFonts w:eastAsia="Malgun Gothic" w:hint="eastAsia"/>
                  <w:lang w:eastAsia="ko-KR"/>
                </w:rPr>
                <w:lastRenderedPageBreak/>
                <w:t>LG</w:t>
              </w:r>
            </w:ins>
          </w:p>
        </w:tc>
        <w:tc>
          <w:tcPr>
            <w:tcW w:w="1464" w:type="dxa"/>
            <w:tcPrChange w:id="419" w:author="m" w:date="2020-02-27T17:54:00Z">
              <w:tcPr>
                <w:tcW w:w="1464" w:type="dxa"/>
              </w:tcPr>
            </w:tcPrChange>
          </w:tcPr>
          <w:p w14:paraId="747DCACB" w14:textId="6DCC8FC2" w:rsidR="00A4351E" w:rsidRDefault="00A4351E" w:rsidP="00C050A6">
            <w:pPr>
              <w:spacing w:after="120"/>
              <w:jc w:val="center"/>
              <w:pPrChange w:id="420" w:author="m" w:date="2020-02-27T17:54:00Z">
                <w:pPr>
                  <w:spacing w:after="120"/>
                  <w:jc w:val="center"/>
                </w:pPr>
              </w:pPrChange>
            </w:pPr>
            <w:ins w:id="421" w:author="LG(Hanul Lee)" w:date="2020-02-26T17:32:00Z">
              <w:r>
                <w:rPr>
                  <w:rFonts w:eastAsia="Malgun Gothic" w:hint="eastAsia"/>
                  <w:lang w:eastAsia="ko-KR"/>
                </w:rPr>
                <w:t>O</w:t>
              </w:r>
              <w:r>
                <w:rPr>
                  <w:rFonts w:eastAsia="Malgun Gothic"/>
                  <w:lang w:eastAsia="ko-KR"/>
                </w:rPr>
                <w:t>ption 1</w:t>
              </w:r>
            </w:ins>
          </w:p>
        </w:tc>
        <w:tc>
          <w:tcPr>
            <w:tcW w:w="4816" w:type="dxa"/>
            <w:tcPrChange w:id="422" w:author="m" w:date="2020-02-27T17:54:00Z">
              <w:tcPr>
                <w:tcW w:w="4816" w:type="dxa"/>
              </w:tcPr>
            </w:tcPrChange>
          </w:tcPr>
          <w:p w14:paraId="18D9B779" w14:textId="3C889B02" w:rsidR="00A4351E" w:rsidRDefault="00A4351E" w:rsidP="00C050A6">
            <w:pPr>
              <w:spacing w:after="120"/>
              <w:pPrChange w:id="423" w:author="m" w:date="2020-02-27T17:54:00Z">
                <w:pPr>
                  <w:spacing w:after="120"/>
                </w:pPr>
              </w:pPrChange>
            </w:pPr>
            <w:ins w:id="424"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C050A6">
        <w:trPr>
          <w:trHeight w:val="385"/>
          <w:trPrChange w:id="425" w:author="m" w:date="2020-02-27T17:54:00Z">
            <w:trPr>
              <w:trHeight w:val="385"/>
            </w:trPr>
          </w:trPrChange>
        </w:trPr>
        <w:tc>
          <w:tcPr>
            <w:tcW w:w="1530" w:type="dxa"/>
            <w:tcPrChange w:id="426" w:author="m" w:date="2020-02-27T17:54:00Z">
              <w:tcPr>
                <w:tcW w:w="1530" w:type="dxa"/>
              </w:tcPr>
            </w:tcPrChange>
          </w:tcPr>
          <w:p w14:paraId="52AF7056" w14:textId="7BFE99DD" w:rsidR="00A4351E" w:rsidRPr="007409A4" w:rsidRDefault="00211ECD" w:rsidP="00C050A6">
            <w:pPr>
              <w:spacing w:after="120"/>
              <w:rPr>
                <w:rFonts w:eastAsia="Malgun Gothic"/>
                <w:lang w:eastAsia="ko-KR"/>
              </w:rPr>
              <w:pPrChange w:id="427" w:author="m" w:date="2020-02-27T17:54:00Z">
                <w:pPr>
                  <w:spacing w:after="120"/>
                </w:pPr>
              </w:pPrChange>
            </w:pPr>
            <w:ins w:id="428" w:author="김상범/5G/6G표준Lab(SR)/Staff Engineer/삼성전자" w:date="2020-02-26T23:14:00Z">
              <w:r>
                <w:rPr>
                  <w:rFonts w:eastAsia="Malgun Gothic" w:hint="eastAsia"/>
                  <w:lang w:eastAsia="ko-KR"/>
                </w:rPr>
                <w:t>Samsung</w:t>
              </w:r>
            </w:ins>
          </w:p>
        </w:tc>
        <w:tc>
          <w:tcPr>
            <w:tcW w:w="1464" w:type="dxa"/>
            <w:tcPrChange w:id="429" w:author="m" w:date="2020-02-27T17:54:00Z">
              <w:tcPr>
                <w:tcW w:w="1464" w:type="dxa"/>
              </w:tcPr>
            </w:tcPrChange>
          </w:tcPr>
          <w:p w14:paraId="2F75868F" w14:textId="21B5EDF5" w:rsidR="00A4351E" w:rsidRPr="007409A4" w:rsidRDefault="00211ECD" w:rsidP="00C050A6">
            <w:pPr>
              <w:spacing w:after="120"/>
              <w:jc w:val="center"/>
              <w:rPr>
                <w:rFonts w:eastAsia="Malgun Gothic"/>
                <w:lang w:eastAsia="ko-KR"/>
              </w:rPr>
              <w:pPrChange w:id="430" w:author="m" w:date="2020-02-27T17:54:00Z">
                <w:pPr>
                  <w:spacing w:after="120"/>
                  <w:jc w:val="center"/>
                </w:pPr>
              </w:pPrChange>
            </w:pPr>
            <w:ins w:id="431" w:author="김상범/5G/6G표준Lab(SR)/Staff Engineer/삼성전자" w:date="2020-02-26T23:14:00Z">
              <w:r>
                <w:rPr>
                  <w:rFonts w:eastAsia="Malgun Gothic" w:hint="eastAsia"/>
                  <w:lang w:eastAsia="ko-KR"/>
                </w:rPr>
                <w:t>Option 1</w:t>
              </w:r>
            </w:ins>
          </w:p>
        </w:tc>
        <w:tc>
          <w:tcPr>
            <w:tcW w:w="4816" w:type="dxa"/>
            <w:tcPrChange w:id="432" w:author="m" w:date="2020-02-27T17:54:00Z">
              <w:tcPr>
                <w:tcW w:w="4816" w:type="dxa"/>
              </w:tcPr>
            </w:tcPrChange>
          </w:tcPr>
          <w:p w14:paraId="4AB7E454" w14:textId="485EBCDF" w:rsidR="00A4351E" w:rsidRPr="007409A4" w:rsidRDefault="00211ECD" w:rsidP="00C050A6">
            <w:pPr>
              <w:spacing w:after="120"/>
              <w:rPr>
                <w:rFonts w:eastAsia="Malgun Gothic"/>
                <w:lang w:eastAsia="ko-KR"/>
              </w:rPr>
              <w:pPrChange w:id="433" w:author="m" w:date="2020-02-27T17:54:00Z">
                <w:pPr>
                  <w:spacing w:after="120"/>
                </w:pPr>
              </w:pPrChange>
            </w:pPr>
            <w:ins w:id="434" w:author="김상범/5G/6G표준Lab(SR)/Staff Engineer/삼성전자" w:date="2020-02-26T23:14:00Z">
              <w:r>
                <w:rPr>
                  <w:rFonts w:eastAsia="Malgun Gothic"/>
                  <w:lang w:eastAsia="ko-KR"/>
                </w:rPr>
                <w:t>To keep consistency with overheating</w:t>
              </w:r>
            </w:ins>
          </w:p>
        </w:tc>
      </w:tr>
      <w:tr w:rsidR="00A4351E" w14:paraId="1663F3D1" w14:textId="77777777" w:rsidTr="00C050A6">
        <w:trPr>
          <w:trHeight w:val="39"/>
          <w:trPrChange w:id="435" w:author="m" w:date="2020-02-27T17:54:00Z">
            <w:trPr>
              <w:trHeight w:val="39"/>
            </w:trPr>
          </w:trPrChange>
        </w:trPr>
        <w:tc>
          <w:tcPr>
            <w:tcW w:w="1530" w:type="dxa"/>
            <w:tcPrChange w:id="436" w:author="m" w:date="2020-02-27T17:54:00Z">
              <w:tcPr>
                <w:tcW w:w="1530" w:type="dxa"/>
              </w:tcPr>
            </w:tcPrChange>
          </w:tcPr>
          <w:p w14:paraId="465A49F3" w14:textId="6A7B8F4B" w:rsidR="00A4351E" w:rsidRDefault="007409A4" w:rsidP="00C050A6">
            <w:pPr>
              <w:spacing w:after="120"/>
              <w:pPrChange w:id="437" w:author="m" w:date="2020-02-27T17:54:00Z">
                <w:pPr>
                  <w:spacing w:after="120"/>
                </w:pPr>
              </w:pPrChange>
            </w:pPr>
            <w:ins w:id="438" w:author="Linhai He" w:date="2020-02-26T07:25:00Z">
              <w:r>
                <w:t>Qualcomm</w:t>
              </w:r>
            </w:ins>
          </w:p>
        </w:tc>
        <w:tc>
          <w:tcPr>
            <w:tcW w:w="1464" w:type="dxa"/>
            <w:tcPrChange w:id="439" w:author="m" w:date="2020-02-27T17:54:00Z">
              <w:tcPr>
                <w:tcW w:w="1464" w:type="dxa"/>
              </w:tcPr>
            </w:tcPrChange>
          </w:tcPr>
          <w:p w14:paraId="10D3D94E" w14:textId="60195D4F" w:rsidR="00A4351E" w:rsidRDefault="007409A4" w:rsidP="00C050A6">
            <w:pPr>
              <w:spacing w:after="120"/>
              <w:jc w:val="center"/>
              <w:pPrChange w:id="440" w:author="m" w:date="2020-02-27T17:54:00Z">
                <w:pPr>
                  <w:spacing w:after="120"/>
                  <w:jc w:val="center"/>
                </w:pPr>
              </w:pPrChange>
            </w:pPr>
            <w:ins w:id="441" w:author="Linhai He" w:date="2020-02-26T07:25:00Z">
              <w:r>
                <w:t>Option 1</w:t>
              </w:r>
            </w:ins>
          </w:p>
        </w:tc>
        <w:tc>
          <w:tcPr>
            <w:tcW w:w="4816" w:type="dxa"/>
            <w:tcPrChange w:id="442" w:author="m" w:date="2020-02-27T17:54:00Z">
              <w:tcPr>
                <w:tcW w:w="4816" w:type="dxa"/>
              </w:tcPr>
            </w:tcPrChange>
          </w:tcPr>
          <w:p w14:paraId="2A4439A3" w14:textId="16662125" w:rsidR="00A4351E" w:rsidRDefault="00C3035A" w:rsidP="00C050A6">
            <w:pPr>
              <w:spacing w:after="120"/>
              <w:pPrChange w:id="443" w:author="m" w:date="2020-02-27T17:54:00Z">
                <w:pPr>
                  <w:spacing w:after="120"/>
                </w:pPr>
              </w:pPrChange>
            </w:pPr>
            <w:ins w:id="444" w:author="Linhai He" w:date="2020-02-26T07:26:00Z">
              <w:r>
                <w:t>Option 1 applies to both cases, i.e. irrespective of whether a previous value was reported or not.</w:t>
              </w:r>
            </w:ins>
          </w:p>
        </w:tc>
      </w:tr>
      <w:tr w:rsidR="00C06700" w14:paraId="118ED038" w14:textId="77777777" w:rsidTr="00C050A6">
        <w:trPr>
          <w:trHeight w:val="39"/>
          <w:ins w:id="445" w:author="Sethuraman Gurumoorthy" w:date="2020-02-26T10:48:00Z"/>
          <w:trPrChange w:id="446" w:author="m" w:date="2020-02-27T17:54:00Z">
            <w:trPr>
              <w:trHeight w:val="39"/>
            </w:trPr>
          </w:trPrChange>
        </w:trPr>
        <w:tc>
          <w:tcPr>
            <w:tcW w:w="1530" w:type="dxa"/>
            <w:tcPrChange w:id="447" w:author="m" w:date="2020-02-27T17:54:00Z">
              <w:tcPr>
                <w:tcW w:w="1530" w:type="dxa"/>
              </w:tcPr>
            </w:tcPrChange>
          </w:tcPr>
          <w:p w14:paraId="66170D41" w14:textId="4E8283E8" w:rsidR="00C06700" w:rsidRDefault="00C06700" w:rsidP="00C050A6">
            <w:pPr>
              <w:spacing w:after="120"/>
              <w:rPr>
                <w:ins w:id="448" w:author="Sethuraman Gurumoorthy" w:date="2020-02-26T10:48:00Z"/>
              </w:rPr>
              <w:pPrChange w:id="449" w:author="m" w:date="2020-02-27T17:54:00Z">
                <w:pPr>
                  <w:spacing w:after="120"/>
                </w:pPr>
              </w:pPrChange>
            </w:pPr>
            <w:ins w:id="450" w:author="Sethuraman Gurumoorthy" w:date="2020-02-26T10:48:00Z">
              <w:r>
                <w:t>Apple</w:t>
              </w:r>
            </w:ins>
          </w:p>
        </w:tc>
        <w:tc>
          <w:tcPr>
            <w:tcW w:w="1464" w:type="dxa"/>
            <w:tcPrChange w:id="451" w:author="m" w:date="2020-02-27T17:54:00Z">
              <w:tcPr>
                <w:tcW w:w="1464" w:type="dxa"/>
              </w:tcPr>
            </w:tcPrChange>
          </w:tcPr>
          <w:p w14:paraId="1D646E6D" w14:textId="0983FE43" w:rsidR="00C06700" w:rsidRDefault="00C06700" w:rsidP="00C050A6">
            <w:pPr>
              <w:spacing w:after="120"/>
              <w:jc w:val="center"/>
              <w:rPr>
                <w:ins w:id="452" w:author="Sethuraman Gurumoorthy" w:date="2020-02-26T10:48:00Z"/>
              </w:rPr>
              <w:pPrChange w:id="453" w:author="m" w:date="2020-02-27T17:54:00Z">
                <w:pPr>
                  <w:spacing w:after="120"/>
                  <w:jc w:val="center"/>
                </w:pPr>
              </w:pPrChange>
            </w:pPr>
            <w:ins w:id="454" w:author="Sethuraman Gurumoorthy" w:date="2020-02-26T10:48:00Z">
              <w:r>
                <w:t>Option 2</w:t>
              </w:r>
            </w:ins>
          </w:p>
        </w:tc>
        <w:tc>
          <w:tcPr>
            <w:tcW w:w="4816" w:type="dxa"/>
            <w:tcPrChange w:id="455" w:author="m" w:date="2020-02-27T17:54:00Z">
              <w:tcPr>
                <w:tcW w:w="4816" w:type="dxa"/>
              </w:tcPr>
            </w:tcPrChange>
          </w:tcPr>
          <w:p w14:paraId="30ED1015" w14:textId="77777777" w:rsidR="00C06700" w:rsidRDefault="00C06700" w:rsidP="00C050A6">
            <w:pPr>
              <w:spacing w:after="120"/>
              <w:rPr>
                <w:ins w:id="456" w:author="Sethuraman Gurumoorthy" w:date="2020-02-26T10:48:00Z"/>
              </w:rPr>
              <w:pPrChange w:id="457" w:author="m" w:date="2020-02-27T17:54:00Z">
                <w:pPr>
                  <w:spacing w:after="120"/>
                </w:pPr>
              </w:pPrChange>
            </w:pPr>
          </w:p>
        </w:tc>
      </w:tr>
      <w:tr w:rsidR="000D2C39" w14:paraId="463E8EF1" w14:textId="77777777" w:rsidTr="00C050A6">
        <w:trPr>
          <w:trHeight w:val="39"/>
          <w:ins w:id="458" w:author="OPPO" w:date="2020-02-27T10:26:00Z"/>
          <w:trPrChange w:id="459" w:author="m" w:date="2020-02-27T17:54:00Z">
            <w:trPr>
              <w:trHeight w:val="39"/>
            </w:trPr>
          </w:trPrChange>
        </w:trPr>
        <w:tc>
          <w:tcPr>
            <w:tcW w:w="1530" w:type="dxa"/>
            <w:tcPrChange w:id="460" w:author="m" w:date="2020-02-27T17:54:00Z">
              <w:tcPr>
                <w:tcW w:w="1530" w:type="dxa"/>
              </w:tcPr>
            </w:tcPrChange>
          </w:tcPr>
          <w:p w14:paraId="1D103FA8" w14:textId="750FB60D" w:rsidR="000D2C39" w:rsidRDefault="000D2C39" w:rsidP="00C050A6">
            <w:pPr>
              <w:spacing w:after="120"/>
              <w:rPr>
                <w:ins w:id="461" w:author="OPPO" w:date="2020-02-27T10:26:00Z"/>
              </w:rPr>
              <w:pPrChange w:id="462" w:author="m" w:date="2020-02-27T17:54:00Z">
                <w:pPr>
                  <w:spacing w:after="120"/>
                </w:pPr>
              </w:pPrChange>
            </w:pPr>
            <w:ins w:id="463" w:author="OPPO" w:date="2020-02-27T10:26:00Z">
              <w:r>
                <w:rPr>
                  <w:rFonts w:hint="eastAsia"/>
                </w:rPr>
                <w:t>O</w:t>
              </w:r>
              <w:r>
                <w:t>PPO</w:t>
              </w:r>
            </w:ins>
          </w:p>
        </w:tc>
        <w:tc>
          <w:tcPr>
            <w:tcW w:w="1464" w:type="dxa"/>
            <w:tcPrChange w:id="464" w:author="m" w:date="2020-02-27T17:54:00Z">
              <w:tcPr>
                <w:tcW w:w="1464" w:type="dxa"/>
              </w:tcPr>
            </w:tcPrChange>
          </w:tcPr>
          <w:p w14:paraId="1366BEB7" w14:textId="0A8569B1" w:rsidR="000D2C39" w:rsidRDefault="000D2C39" w:rsidP="00C050A6">
            <w:pPr>
              <w:spacing w:after="120"/>
              <w:jc w:val="center"/>
              <w:rPr>
                <w:ins w:id="465" w:author="OPPO" w:date="2020-02-27T10:26:00Z"/>
              </w:rPr>
              <w:pPrChange w:id="466" w:author="m" w:date="2020-02-27T17:54:00Z">
                <w:pPr>
                  <w:spacing w:after="120"/>
                  <w:jc w:val="center"/>
                </w:pPr>
              </w:pPrChange>
            </w:pPr>
            <w:ins w:id="467" w:author="OPPO" w:date="2020-02-27T10:26:00Z">
              <w:r>
                <w:rPr>
                  <w:rFonts w:hint="eastAsia"/>
                </w:rPr>
                <w:t>O</w:t>
              </w:r>
              <w:r>
                <w:t>ption 2</w:t>
              </w:r>
            </w:ins>
          </w:p>
        </w:tc>
        <w:tc>
          <w:tcPr>
            <w:tcW w:w="4816" w:type="dxa"/>
            <w:tcPrChange w:id="468" w:author="m" w:date="2020-02-27T17:54:00Z">
              <w:tcPr>
                <w:tcW w:w="4816" w:type="dxa"/>
              </w:tcPr>
            </w:tcPrChange>
          </w:tcPr>
          <w:p w14:paraId="67AF2C2C" w14:textId="65CDAEE0" w:rsidR="000D2C39" w:rsidRDefault="000D2C39" w:rsidP="00C050A6">
            <w:pPr>
              <w:spacing w:after="120"/>
              <w:rPr>
                <w:ins w:id="469" w:author="OPPO" w:date="2020-02-27T10:26:00Z"/>
              </w:rPr>
              <w:pPrChange w:id="470" w:author="m" w:date="2020-02-27T17:54:00Z">
                <w:pPr>
                  <w:spacing w:after="120"/>
                </w:pPr>
              </w:pPrChange>
            </w:pPr>
            <w:ins w:id="471"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C050A6">
        <w:trPr>
          <w:trHeight w:val="39"/>
          <w:ins w:id="472" w:author="vivo-Chenli-108-2" w:date="2020-02-27T12:04:00Z"/>
          <w:trPrChange w:id="473" w:author="m" w:date="2020-02-27T17:54:00Z">
            <w:trPr>
              <w:trHeight w:val="39"/>
            </w:trPr>
          </w:trPrChange>
        </w:trPr>
        <w:tc>
          <w:tcPr>
            <w:tcW w:w="1530" w:type="dxa"/>
            <w:tcPrChange w:id="474" w:author="m" w:date="2020-02-27T17:54:00Z">
              <w:tcPr>
                <w:tcW w:w="1530" w:type="dxa"/>
              </w:tcPr>
            </w:tcPrChange>
          </w:tcPr>
          <w:p w14:paraId="23F524FD" w14:textId="77777777" w:rsidR="00443355" w:rsidRDefault="00443355" w:rsidP="00C050A6">
            <w:pPr>
              <w:spacing w:after="120"/>
              <w:rPr>
                <w:ins w:id="475" w:author="vivo-Chenli-108-2" w:date="2020-02-27T12:04:00Z"/>
              </w:rPr>
              <w:pPrChange w:id="476" w:author="m" w:date="2020-02-27T17:54:00Z">
                <w:pPr>
                  <w:spacing w:after="120"/>
                </w:pPr>
              </w:pPrChange>
            </w:pPr>
            <w:ins w:id="477" w:author="vivo-Chenli-108-2" w:date="2020-02-27T12:04:00Z">
              <w:r>
                <w:t>vivo</w:t>
              </w:r>
            </w:ins>
          </w:p>
        </w:tc>
        <w:tc>
          <w:tcPr>
            <w:tcW w:w="1464" w:type="dxa"/>
            <w:tcPrChange w:id="478" w:author="m" w:date="2020-02-27T17:54:00Z">
              <w:tcPr>
                <w:tcW w:w="1464" w:type="dxa"/>
              </w:tcPr>
            </w:tcPrChange>
          </w:tcPr>
          <w:p w14:paraId="0E98D282" w14:textId="77777777" w:rsidR="00443355" w:rsidRDefault="00443355" w:rsidP="00C050A6">
            <w:pPr>
              <w:spacing w:after="120"/>
              <w:jc w:val="center"/>
              <w:rPr>
                <w:ins w:id="479" w:author="vivo-Chenli-108-2" w:date="2020-02-27T12:04:00Z"/>
              </w:rPr>
              <w:pPrChange w:id="480" w:author="m" w:date="2020-02-27T17:54:00Z">
                <w:pPr>
                  <w:spacing w:after="120"/>
                  <w:jc w:val="center"/>
                </w:pPr>
              </w:pPrChange>
            </w:pPr>
            <w:ins w:id="481" w:author="vivo-Chenli-108-2" w:date="2020-02-27T12:04:00Z">
              <w:r>
                <w:t>Option 1</w:t>
              </w:r>
            </w:ins>
          </w:p>
        </w:tc>
        <w:tc>
          <w:tcPr>
            <w:tcW w:w="4816" w:type="dxa"/>
            <w:tcPrChange w:id="482" w:author="m" w:date="2020-02-27T17:54:00Z">
              <w:tcPr>
                <w:tcW w:w="4816" w:type="dxa"/>
              </w:tcPr>
            </w:tcPrChange>
          </w:tcPr>
          <w:p w14:paraId="17D07B7A" w14:textId="77777777" w:rsidR="00443355" w:rsidRDefault="00443355" w:rsidP="00C050A6">
            <w:pPr>
              <w:spacing w:after="120"/>
              <w:rPr>
                <w:ins w:id="483" w:author="vivo-Chenli-108-2" w:date="2020-02-27T12:04:00Z"/>
              </w:rPr>
              <w:pPrChange w:id="484" w:author="m" w:date="2020-02-27T17:54:00Z">
                <w:pPr>
                  <w:spacing w:after="120"/>
                </w:pPr>
              </w:pPrChange>
            </w:pPr>
            <w:ins w:id="485" w:author="vivo-Chenli-108-2" w:date="2020-02-27T12:04:00Z">
              <w:r>
                <w:t xml:space="preserve">We would like to keep the understanding in overheating. </w:t>
              </w:r>
            </w:ins>
          </w:p>
        </w:tc>
      </w:tr>
      <w:tr w:rsidR="00E62E28" w14:paraId="6E779AB1" w14:textId="77777777" w:rsidTr="00C050A6">
        <w:trPr>
          <w:trHeight w:val="39"/>
          <w:ins w:id="486" w:author="Intel" w:date="2020-02-26T21:25:00Z"/>
          <w:trPrChange w:id="487" w:author="m" w:date="2020-02-27T17:54:00Z">
            <w:trPr>
              <w:trHeight w:val="39"/>
            </w:trPr>
          </w:trPrChange>
        </w:trPr>
        <w:tc>
          <w:tcPr>
            <w:tcW w:w="1530" w:type="dxa"/>
            <w:tcPrChange w:id="488" w:author="m" w:date="2020-02-27T17:54:00Z">
              <w:tcPr>
                <w:tcW w:w="1530" w:type="dxa"/>
              </w:tcPr>
            </w:tcPrChange>
          </w:tcPr>
          <w:p w14:paraId="206B4F51" w14:textId="66A468DE" w:rsidR="00E62E28" w:rsidRDefault="00E62E28" w:rsidP="00C050A6">
            <w:pPr>
              <w:spacing w:after="120"/>
              <w:rPr>
                <w:ins w:id="489" w:author="Intel" w:date="2020-02-26T21:25:00Z"/>
              </w:rPr>
              <w:pPrChange w:id="490" w:author="m" w:date="2020-02-27T17:54:00Z">
                <w:pPr>
                  <w:spacing w:after="120"/>
                </w:pPr>
              </w:pPrChange>
            </w:pPr>
            <w:ins w:id="491" w:author="Intel" w:date="2020-02-26T21:25:00Z">
              <w:r>
                <w:t>Intel</w:t>
              </w:r>
            </w:ins>
          </w:p>
        </w:tc>
        <w:tc>
          <w:tcPr>
            <w:tcW w:w="1464" w:type="dxa"/>
            <w:tcPrChange w:id="492" w:author="m" w:date="2020-02-27T17:54:00Z">
              <w:tcPr>
                <w:tcW w:w="1464" w:type="dxa"/>
              </w:tcPr>
            </w:tcPrChange>
          </w:tcPr>
          <w:p w14:paraId="4FCE9CC8" w14:textId="6841D7EA" w:rsidR="00E62E28" w:rsidRDefault="00E62E28" w:rsidP="00C050A6">
            <w:pPr>
              <w:spacing w:after="120"/>
              <w:jc w:val="center"/>
              <w:rPr>
                <w:ins w:id="493" w:author="Intel" w:date="2020-02-26T21:25:00Z"/>
              </w:rPr>
              <w:pPrChange w:id="494" w:author="m" w:date="2020-02-27T17:54:00Z">
                <w:pPr>
                  <w:spacing w:after="120"/>
                  <w:jc w:val="center"/>
                </w:pPr>
              </w:pPrChange>
            </w:pPr>
            <w:ins w:id="495" w:author="Intel" w:date="2020-02-26T21:25:00Z">
              <w:r>
                <w:t>Option 2</w:t>
              </w:r>
            </w:ins>
          </w:p>
        </w:tc>
        <w:tc>
          <w:tcPr>
            <w:tcW w:w="4816" w:type="dxa"/>
            <w:tcPrChange w:id="496" w:author="m" w:date="2020-02-27T17:54:00Z">
              <w:tcPr>
                <w:tcW w:w="4816" w:type="dxa"/>
              </w:tcPr>
            </w:tcPrChange>
          </w:tcPr>
          <w:p w14:paraId="41052252" w14:textId="77777777" w:rsidR="00E62E28" w:rsidRDefault="00E62E28" w:rsidP="00C050A6">
            <w:pPr>
              <w:spacing w:after="120"/>
              <w:rPr>
                <w:ins w:id="497" w:author="Intel" w:date="2020-02-26T21:25:00Z"/>
              </w:rPr>
              <w:pPrChange w:id="498" w:author="m" w:date="2020-02-27T17:54:00Z">
                <w:pPr>
                  <w:spacing w:after="120"/>
                </w:pPr>
              </w:pPrChange>
            </w:pPr>
            <w:ins w:id="499" w:author="Intel" w:date="2020-02-26T21:25:00Z">
              <w:r>
                <w:t>In our understanding, Rel-15 NR UE assistance is enabled following delta behavior as it is described by option 2. If it is important, we are ok clarifying this in the specification. Note that in our understanding that there are two scenarios to address:</w:t>
              </w:r>
            </w:ins>
          </w:p>
          <w:p w14:paraId="7D02765B" w14:textId="77777777" w:rsidR="00E62E28" w:rsidRDefault="00E62E28" w:rsidP="00C050A6">
            <w:pPr>
              <w:spacing w:after="120"/>
              <w:rPr>
                <w:ins w:id="500" w:author="Intel" w:date="2020-02-26T21:25:00Z"/>
              </w:rPr>
              <w:pPrChange w:id="501" w:author="m" w:date="2020-02-27T17:54:00Z">
                <w:pPr>
                  <w:spacing w:after="120"/>
                </w:pPr>
              </w:pPrChange>
            </w:pPr>
            <w:ins w:id="502" w:author="Intel" w:date="2020-02-26T21:25:00Z">
              <w:r>
                <w:t xml:space="preserve">- Scenario A) If UE did </w:t>
              </w:r>
              <w:r w:rsidRPr="00AC357F">
                <w:rPr>
                  <w:u w:val="single"/>
                </w:rPr>
                <w:t>not</w:t>
              </w:r>
              <w:r>
                <w:t xml:space="preserve"> provide any preference since it was configured, absence of that preference means that UE does not have a preference.</w:t>
              </w:r>
            </w:ins>
          </w:p>
          <w:p w14:paraId="44619400" w14:textId="628387B4" w:rsidR="00E62E28" w:rsidRDefault="00E62E28" w:rsidP="00C050A6">
            <w:pPr>
              <w:spacing w:after="120"/>
              <w:rPr>
                <w:ins w:id="503" w:author="Intel" w:date="2020-02-26T21:25:00Z"/>
              </w:rPr>
              <w:pPrChange w:id="504" w:author="m" w:date="2020-02-27T17:54:00Z">
                <w:pPr>
                  <w:spacing w:after="120"/>
                </w:pPr>
              </w:pPrChange>
            </w:pPr>
            <w:ins w:id="505" w:author="Intel" w:date="2020-02-26T21:25:00Z">
              <w:r>
                <w:t>- Scenario B) If UE did provide a preference for a given parameter, absence of that preference (when sending a future UE assistance msg) means that UE is OK keeping previous preference already provided (as agreed the DELTA operation is used).</w:t>
              </w:r>
            </w:ins>
          </w:p>
        </w:tc>
      </w:tr>
      <w:tr w:rsidR="00E70311" w14:paraId="281D5F4D" w14:textId="77777777" w:rsidTr="00C050A6">
        <w:trPr>
          <w:trHeight w:val="39"/>
          <w:ins w:id="506" w:author="Ericsson" w:date="2020-02-27T07:08:00Z"/>
          <w:trPrChange w:id="507" w:author="m" w:date="2020-02-27T17:54:00Z">
            <w:trPr>
              <w:trHeight w:val="39"/>
            </w:trPr>
          </w:trPrChange>
        </w:trPr>
        <w:tc>
          <w:tcPr>
            <w:tcW w:w="1530" w:type="dxa"/>
            <w:tcPrChange w:id="508" w:author="m" w:date="2020-02-27T17:54:00Z">
              <w:tcPr>
                <w:tcW w:w="1530" w:type="dxa"/>
              </w:tcPr>
            </w:tcPrChange>
          </w:tcPr>
          <w:p w14:paraId="28ADC61D" w14:textId="370AA164" w:rsidR="00E70311" w:rsidRDefault="00E70311" w:rsidP="00C050A6">
            <w:pPr>
              <w:spacing w:after="120"/>
              <w:rPr>
                <w:ins w:id="509" w:author="Ericsson" w:date="2020-02-27T07:08:00Z"/>
              </w:rPr>
              <w:pPrChange w:id="510" w:author="m" w:date="2020-02-27T17:54:00Z">
                <w:pPr>
                  <w:spacing w:after="120"/>
                </w:pPr>
              </w:pPrChange>
            </w:pPr>
            <w:ins w:id="511" w:author="Ericsson" w:date="2020-02-27T07:08:00Z">
              <w:r>
                <w:t>Ericsson</w:t>
              </w:r>
            </w:ins>
          </w:p>
        </w:tc>
        <w:tc>
          <w:tcPr>
            <w:tcW w:w="1464" w:type="dxa"/>
            <w:tcPrChange w:id="512" w:author="m" w:date="2020-02-27T17:54:00Z">
              <w:tcPr>
                <w:tcW w:w="1464" w:type="dxa"/>
              </w:tcPr>
            </w:tcPrChange>
          </w:tcPr>
          <w:p w14:paraId="2D960B19" w14:textId="6FB5AF87" w:rsidR="00E70311" w:rsidRDefault="00985584" w:rsidP="00C050A6">
            <w:pPr>
              <w:spacing w:after="120"/>
              <w:jc w:val="center"/>
              <w:rPr>
                <w:ins w:id="513" w:author="Ericsson" w:date="2020-02-27T07:08:00Z"/>
              </w:rPr>
              <w:pPrChange w:id="514" w:author="m" w:date="2020-02-27T17:54:00Z">
                <w:pPr>
                  <w:spacing w:after="120"/>
                  <w:jc w:val="center"/>
                </w:pPr>
              </w:pPrChange>
            </w:pPr>
            <w:ins w:id="515" w:author="Ericsson" w:date="2020-02-27T07:17:00Z">
              <w:r>
                <w:t>Option</w:t>
              </w:r>
              <w:r w:rsidR="005D5116">
                <w:t xml:space="preserve"> 2</w:t>
              </w:r>
            </w:ins>
          </w:p>
        </w:tc>
        <w:tc>
          <w:tcPr>
            <w:tcW w:w="4816" w:type="dxa"/>
            <w:tcPrChange w:id="516" w:author="m" w:date="2020-02-27T17:54:00Z">
              <w:tcPr>
                <w:tcW w:w="4816" w:type="dxa"/>
              </w:tcPr>
            </w:tcPrChange>
          </w:tcPr>
          <w:p w14:paraId="7478FD2E" w14:textId="243883CC" w:rsidR="00E70311" w:rsidRDefault="00FA5B44" w:rsidP="00C050A6">
            <w:pPr>
              <w:spacing w:after="120"/>
              <w:rPr>
                <w:ins w:id="517" w:author="Ericsson" w:date="2020-02-27T07:17:00Z"/>
              </w:rPr>
              <w:pPrChange w:id="518" w:author="m" w:date="2020-02-27T17:54:00Z">
                <w:pPr>
                  <w:spacing w:after="120"/>
                </w:pPr>
              </w:pPrChange>
            </w:pPr>
            <w:ins w:id="519" w:author="Ericsson" w:date="2020-02-27T07:15:00Z">
              <w:r>
                <w:t xml:space="preserve">If </w:t>
              </w:r>
              <w:r w:rsidR="00075633">
                <w:t xml:space="preserve">we recall correctly, </w:t>
              </w:r>
            </w:ins>
            <w:ins w:id="520" w:author="Ericsson" w:date="2020-02-27T07:17:00Z">
              <w:r w:rsidR="005D5116">
                <w:t>the delta signalling agreement was related to that the UE should only indicate</w:t>
              </w:r>
            </w:ins>
            <w:ins w:id="521" w:author="Ericsson" w:date="2020-02-27T07:18:00Z">
              <w:r w:rsidR="005D5116">
                <w:t xml:space="preserve"> </w:t>
              </w:r>
              <w:r w:rsidR="007F10DE">
                <w:t xml:space="preserve">the </w:t>
              </w:r>
              <w:r w:rsidR="005D5116">
                <w:t xml:space="preserve">changed preferences for the </w:t>
              </w:r>
              <w:r w:rsidR="007F10DE">
                <w:t xml:space="preserve">feature(s) for which a </w:t>
              </w:r>
              <w:r w:rsidR="007F10DE">
                <w:lastRenderedPageBreak/>
                <w:t xml:space="preserve">preference has changed. We think this is slightly different </w:t>
              </w:r>
            </w:ins>
            <w:ins w:id="522" w:author="Ericsson" w:date="2020-02-27T07:19:00Z">
              <w:r w:rsidR="007F10DE">
                <w:t xml:space="preserve">from the discussion/question here. </w:t>
              </w:r>
            </w:ins>
          </w:p>
          <w:p w14:paraId="70347946" w14:textId="594C5A97" w:rsidR="005D5116" w:rsidRDefault="00B009A0" w:rsidP="00C050A6">
            <w:pPr>
              <w:spacing w:after="120"/>
              <w:rPr>
                <w:ins w:id="523" w:author="Ericsson" w:date="2020-02-27T07:08:00Z"/>
              </w:rPr>
              <w:pPrChange w:id="524" w:author="m" w:date="2020-02-27T17:54:00Z">
                <w:pPr>
                  <w:spacing w:after="120"/>
                </w:pPr>
              </w:pPrChange>
            </w:pPr>
            <w:ins w:id="525" w:author="Ericsson" w:date="2020-02-27T07:19:00Z">
              <w:r>
                <w:t xml:space="preserve">We have similar understanding as Intel about scenario A and B, i.e. a </w:t>
              </w:r>
            </w:ins>
            <w:ins w:id="526" w:author="Ericsson" w:date="2020-02-27T07:20:00Z">
              <w:r w:rsidR="00950037">
                <w:t>signaled/</w:t>
              </w:r>
            </w:ins>
            <w:ins w:id="527" w:author="Ericsson" w:date="2020-02-27T07:19:00Z">
              <w:r>
                <w:t xml:space="preserve">stored preference remains valid until </w:t>
              </w:r>
            </w:ins>
            <w:ins w:id="528" w:author="Ericsson" w:date="2020-02-27T07:20:00Z">
              <w:r>
                <w:t xml:space="preserve">a change is signaled, and by default </w:t>
              </w:r>
              <w:r w:rsidR="00950037">
                <w:t>the UE does not have a preference.</w:t>
              </w:r>
            </w:ins>
          </w:p>
        </w:tc>
      </w:tr>
      <w:tr w:rsidR="00C050A6" w14:paraId="18A8EEC5" w14:textId="77777777" w:rsidTr="00C050A6">
        <w:trPr>
          <w:trHeight w:val="39"/>
          <w:ins w:id="529" w:author="m" w:date="2020-02-27T17:54:00Z"/>
          <w:trPrChange w:id="530" w:author="m" w:date="2020-02-27T17:54:00Z">
            <w:trPr>
              <w:trHeight w:val="39"/>
            </w:trPr>
          </w:trPrChange>
        </w:trPr>
        <w:tc>
          <w:tcPr>
            <w:tcW w:w="1530" w:type="dxa"/>
            <w:tcPrChange w:id="531" w:author="m" w:date="2020-02-27T17:54:00Z">
              <w:tcPr>
                <w:tcW w:w="1530" w:type="dxa"/>
              </w:tcPr>
            </w:tcPrChange>
          </w:tcPr>
          <w:p w14:paraId="63D25C43" w14:textId="3A602A77" w:rsidR="00C050A6" w:rsidRDefault="00C050A6" w:rsidP="00C050A6">
            <w:pPr>
              <w:spacing w:after="120"/>
              <w:rPr>
                <w:ins w:id="532" w:author="m" w:date="2020-02-27T17:54:00Z"/>
              </w:rPr>
              <w:pPrChange w:id="533" w:author="m" w:date="2020-02-27T17:54:00Z">
                <w:pPr>
                  <w:spacing w:after="120"/>
                </w:pPr>
              </w:pPrChange>
            </w:pPr>
            <w:ins w:id="534" w:author="m" w:date="2020-02-27T17:54:00Z">
              <w:r>
                <w:rPr>
                  <w:rFonts w:hint="eastAsia"/>
                </w:rPr>
                <w:lastRenderedPageBreak/>
                <w:t>Xi</w:t>
              </w:r>
              <w:r>
                <w:t>aomi</w:t>
              </w:r>
            </w:ins>
          </w:p>
        </w:tc>
        <w:tc>
          <w:tcPr>
            <w:tcW w:w="1464" w:type="dxa"/>
            <w:tcPrChange w:id="535" w:author="m" w:date="2020-02-27T17:54:00Z">
              <w:tcPr>
                <w:tcW w:w="1464" w:type="dxa"/>
              </w:tcPr>
            </w:tcPrChange>
          </w:tcPr>
          <w:p w14:paraId="182A67A2" w14:textId="73F68675" w:rsidR="00C050A6" w:rsidRDefault="00205133" w:rsidP="00C050A6">
            <w:pPr>
              <w:spacing w:after="120"/>
              <w:jc w:val="center"/>
              <w:rPr>
                <w:ins w:id="536" w:author="m" w:date="2020-02-27T17:54:00Z"/>
              </w:rPr>
              <w:pPrChange w:id="537" w:author="m" w:date="2020-02-27T17:54:00Z">
                <w:pPr>
                  <w:spacing w:after="120"/>
                  <w:jc w:val="center"/>
                </w:pPr>
              </w:pPrChange>
            </w:pPr>
            <w:ins w:id="538" w:author="m" w:date="2020-02-27T18:29:00Z">
              <w:r>
                <w:t>Option 2</w:t>
              </w:r>
            </w:ins>
          </w:p>
        </w:tc>
        <w:tc>
          <w:tcPr>
            <w:tcW w:w="4816" w:type="dxa"/>
            <w:tcPrChange w:id="539" w:author="m" w:date="2020-02-27T17:54:00Z">
              <w:tcPr>
                <w:tcW w:w="4816" w:type="dxa"/>
              </w:tcPr>
            </w:tcPrChange>
          </w:tcPr>
          <w:p w14:paraId="2DD67DE8" w14:textId="04E0C976" w:rsidR="00C050A6" w:rsidRDefault="003C5CA7" w:rsidP="00C845FA">
            <w:pPr>
              <w:spacing w:after="120"/>
              <w:rPr>
                <w:ins w:id="540" w:author="m" w:date="2020-02-27T17:54:00Z"/>
              </w:rPr>
              <w:pPrChange w:id="541" w:author="m" w:date="2020-02-27T18:29:00Z">
                <w:pPr>
                  <w:spacing w:after="120"/>
                </w:pPr>
              </w:pPrChange>
            </w:pPr>
            <w:ins w:id="542" w:author="m" w:date="2020-02-27T18:02:00Z">
              <w:r>
                <w:t>For UAI like DRX</w:t>
              </w:r>
            </w:ins>
            <w:ins w:id="543" w:author="m" w:date="2020-02-27T18:03:00Z">
              <w:r w:rsidRPr="00EF29DF">
                <w:rPr>
                  <w:rFonts w:eastAsia="Malgun Gothic"/>
                  <w:lang w:eastAsia="ko-KR"/>
                </w:rPr>
                <w:t xml:space="preserve"> </w:t>
              </w:r>
              <w:r w:rsidRPr="00EF29DF">
                <w:rPr>
                  <w:rFonts w:eastAsia="Malgun Gothic"/>
                  <w:lang w:eastAsia="ko-KR"/>
                </w:rPr>
                <w:t>preference</w:t>
              </w:r>
              <w:r>
                <w:t>,</w:t>
              </w:r>
            </w:ins>
            <w:ins w:id="544" w:author="m" w:date="2020-02-27T18:02:00Z">
              <w:r>
                <w:t xml:space="preserve"> then  the delta signal</w:t>
              </w:r>
              <w:r>
                <w:t>ing agreement</w:t>
              </w:r>
            </w:ins>
            <w:ins w:id="545" w:author="m" w:date="2020-02-27T18:03:00Z">
              <w:r>
                <w:t xml:space="preserve"> means </w:t>
              </w:r>
              <w:r w:rsidRPr="003C5CA7">
                <w:rPr>
                  <w:rPrChange w:id="546" w:author="m" w:date="2020-02-27T18:04:00Z">
                    <w:rPr>
                      <w:i/>
                      <w:iCs/>
                    </w:rPr>
                  </w:rPrChange>
                </w:rPr>
                <w:t xml:space="preserve"> </w:t>
              </w:r>
              <w:r w:rsidRPr="003C5CA7">
                <w:rPr>
                  <w:rPrChange w:id="547" w:author="m" w:date="2020-02-27T18:04:00Z">
                    <w:rPr>
                      <w:i/>
                      <w:iCs/>
                    </w:rPr>
                  </w:rPrChange>
                </w:rPr>
                <w:t xml:space="preserve">UE prefers not to change the </w:t>
              </w:r>
              <w:r w:rsidRPr="003C5CA7">
                <w:t>value of this parameter</w:t>
              </w:r>
            </w:ins>
            <w:ins w:id="548" w:author="m" w:date="2020-02-27T18:04:00Z">
              <w:r>
                <w:t xml:space="preserve">. </w:t>
              </w:r>
            </w:ins>
          </w:p>
        </w:tc>
      </w:tr>
      <w:tr w:rsidR="00C050A6" w14:paraId="480C443D" w14:textId="77777777" w:rsidTr="00C050A6">
        <w:trPr>
          <w:trHeight w:val="39"/>
          <w:ins w:id="549" w:author="m" w:date="2020-02-27T17:54:00Z"/>
          <w:trPrChange w:id="550" w:author="m" w:date="2020-02-27T17:54:00Z">
            <w:trPr>
              <w:trHeight w:val="39"/>
            </w:trPr>
          </w:trPrChange>
        </w:trPr>
        <w:tc>
          <w:tcPr>
            <w:tcW w:w="1530" w:type="dxa"/>
            <w:tcPrChange w:id="551" w:author="m" w:date="2020-02-27T17:54:00Z">
              <w:tcPr>
                <w:tcW w:w="1530" w:type="dxa"/>
              </w:tcPr>
            </w:tcPrChange>
          </w:tcPr>
          <w:p w14:paraId="355F2D15" w14:textId="77777777" w:rsidR="00C050A6" w:rsidRDefault="00C050A6" w:rsidP="00C050A6">
            <w:pPr>
              <w:spacing w:after="120"/>
              <w:rPr>
                <w:ins w:id="552" w:author="m" w:date="2020-02-27T17:54:00Z"/>
              </w:rPr>
              <w:pPrChange w:id="553" w:author="m" w:date="2020-02-27T17:54:00Z">
                <w:pPr>
                  <w:spacing w:after="120"/>
                </w:pPr>
              </w:pPrChange>
            </w:pPr>
          </w:p>
        </w:tc>
        <w:tc>
          <w:tcPr>
            <w:tcW w:w="1464" w:type="dxa"/>
            <w:tcPrChange w:id="554" w:author="m" w:date="2020-02-27T17:54:00Z">
              <w:tcPr>
                <w:tcW w:w="1464" w:type="dxa"/>
              </w:tcPr>
            </w:tcPrChange>
          </w:tcPr>
          <w:p w14:paraId="1F51601E" w14:textId="77777777" w:rsidR="00C050A6" w:rsidRDefault="00C050A6" w:rsidP="00C050A6">
            <w:pPr>
              <w:spacing w:after="120"/>
              <w:jc w:val="center"/>
              <w:rPr>
                <w:ins w:id="555" w:author="m" w:date="2020-02-27T17:54:00Z"/>
              </w:rPr>
              <w:pPrChange w:id="556" w:author="m" w:date="2020-02-27T17:54:00Z">
                <w:pPr>
                  <w:spacing w:after="120"/>
                  <w:jc w:val="center"/>
                </w:pPr>
              </w:pPrChange>
            </w:pPr>
          </w:p>
        </w:tc>
        <w:tc>
          <w:tcPr>
            <w:tcW w:w="4816" w:type="dxa"/>
            <w:tcPrChange w:id="557" w:author="m" w:date="2020-02-27T17:54:00Z">
              <w:tcPr>
                <w:tcW w:w="4816" w:type="dxa"/>
              </w:tcPr>
            </w:tcPrChange>
          </w:tcPr>
          <w:p w14:paraId="0FE10F15" w14:textId="77777777" w:rsidR="00C050A6" w:rsidRDefault="00C050A6" w:rsidP="00C050A6">
            <w:pPr>
              <w:spacing w:after="120"/>
              <w:rPr>
                <w:ins w:id="558" w:author="m" w:date="2020-02-27T17:54:00Z"/>
              </w:rPr>
              <w:pPrChange w:id="559" w:author="m" w:date="2020-02-27T17:54:00Z">
                <w:pPr>
                  <w:spacing w:after="120"/>
                </w:pPr>
              </w:pPrChange>
            </w:pPr>
          </w:p>
        </w:tc>
      </w:tr>
    </w:tbl>
    <w:p w14:paraId="11CE5BD4" w14:textId="1649DE7D" w:rsidR="000F079B" w:rsidRDefault="00C050A6" w:rsidP="000F079B">
      <w:pPr>
        <w:tabs>
          <w:tab w:val="left" w:pos="1260"/>
        </w:tabs>
        <w:snapToGrid w:val="0"/>
        <w:spacing w:after="120"/>
      </w:pPr>
      <w:ins w:id="560" w:author="m" w:date="2020-02-27T17:54:00Z">
        <w:r>
          <w:br w:type="textWrapping" w:clear="all"/>
        </w:r>
      </w:ins>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 xml:space="preserve">to cancel a </w:t>
      </w:r>
      <w:bookmarkStart w:id="561" w:name="_GoBack"/>
      <w:bookmarkEnd w:id="561"/>
      <w:r w:rsidR="00923493">
        <w:rPr>
          <w:i/>
          <w:iCs/>
          <w:lang w:val="en-GB" w:eastAsia="ja-JP"/>
        </w:rPr>
        <w:t>previous release request even when the prohibit timer is running?</w:t>
      </w:r>
    </w:p>
    <w:tbl>
      <w:tblPr>
        <w:tblStyle w:val="aa"/>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562"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563"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564"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565"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566"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567" w:author="LG(Hanul Lee)" w:date="2020-02-26T20:21:00Z"/>
                <w:rFonts w:eastAsia="Malgun Gothic"/>
                <w:lang w:eastAsia="ko-KR"/>
              </w:rPr>
            </w:pPr>
            <w:ins w:id="568" w:author="LG(Hanul Lee)" w:date="2020-02-26T20:21:00Z">
              <w:r w:rsidRPr="00424DCD">
                <w:rPr>
                  <w:rFonts w:eastAsia="Malgun Gothic"/>
                  <w:lang w:eastAsia="ko-KR"/>
                </w:rPr>
                <w:t>The case of reporting "connected" is when the previous preference in releaseRequest should be canceled. Considering that the network is likely to respond to the releaseRequest,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569" w:author="LG(Hanul Lee)" w:date="2020-02-26T20:21:00Z">
              <w:r w:rsidRPr="00424DCD">
                <w:rPr>
                  <w:rFonts w:eastAsia="Malgun Gothic"/>
                  <w:lang w:eastAsia="ko-KR"/>
                </w:rPr>
                <w:t>In addition, if the UE cannot cancel the previous preference in releaseRequest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570" w:author="김상범/5G/6G표준Lab(SR)/Staff Engineer/삼성전자" w:date="2020-02-26T23:18:00Z">
              <w:r>
                <w:rPr>
                  <w:rFonts w:eastAsia="Malgun Gothic" w:hint="eastAsia"/>
                  <w:lang w:eastAsia="ko-KR"/>
                </w:rPr>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571"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572" w:author="김상범/5G/6G표준Lab(SR)/Staff Engineer/삼성전자" w:date="2020-02-26T23:19:00Z"/>
              </w:rPr>
            </w:pPr>
            <w:ins w:id="573"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574" w:author="김상범/5G/6G표준Lab(SR)/Staff Engineer/삼성전자" w:date="2020-02-26T23:19:00Z"/>
              </w:rPr>
            </w:pPr>
            <w:ins w:id="575" w:author="김상범/5G/6G표준Lab(SR)/Staff Engineer/삼성전자" w:date="2020-02-26T23:19:00Z">
              <w:r>
                <w:lastRenderedPageBreak/>
                <w:t>It would result in unnecessary signaling and latency. We understand it’s the intention of ‘remain in connected’ to avoid the drawback.</w:t>
              </w:r>
            </w:ins>
          </w:p>
          <w:p w14:paraId="01954EB7" w14:textId="77777777" w:rsidR="000D0965" w:rsidRDefault="000D0965" w:rsidP="000D0965">
            <w:pPr>
              <w:spacing w:after="120"/>
              <w:rPr>
                <w:ins w:id="576" w:author="김상범/5G/6G표준Lab(SR)/Staff Engineer/삼성전자" w:date="2020-02-26T23:19:00Z"/>
              </w:rPr>
            </w:pPr>
          </w:p>
          <w:p w14:paraId="57F97342" w14:textId="77777777" w:rsidR="000D0965" w:rsidRDefault="000D0965" w:rsidP="000D0965">
            <w:pPr>
              <w:spacing w:after="120"/>
              <w:rPr>
                <w:ins w:id="577" w:author="김상범/5G/6G표준Lab(SR)/Staff Engineer/삼성전자" w:date="2020-02-26T23:19:00Z"/>
              </w:rPr>
            </w:pPr>
            <w:ins w:id="578"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579" w:author="김상범/5G/6G표준Lab(SR)/Staff Engineer/삼성전자" w:date="2020-02-26T23:19:00Z"/>
              </w:rPr>
            </w:pPr>
          </w:p>
          <w:p w14:paraId="287EE58A" w14:textId="5DAC32A3" w:rsidR="00653E30" w:rsidRDefault="000D0965" w:rsidP="000D0965">
            <w:pPr>
              <w:spacing w:after="120"/>
            </w:pPr>
            <w:ins w:id="580"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581" w:author="Linhai He" w:date="2020-02-26T07:26:00Z">
              <w:r>
                <w:lastRenderedPageBreak/>
                <w:t>Qualcomm</w:t>
              </w:r>
            </w:ins>
          </w:p>
        </w:tc>
        <w:tc>
          <w:tcPr>
            <w:tcW w:w="1464" w:type="dxa"/>
          </w:tcPr>
          <w:p w14:paraId="048520EC" w14:textId="2ED147CD" w:rsidR="00653E30" w:rsidRDefault="00BA6192" w:rsidP="00653E30">
            <w:pPr>
              <w:spacing w:after="120"/>
              <w:jc w:val="center"/>
            </w:pPr>
            <w:ins w:id="582" w:author="Linhai He" w:date="2020-02-26T07:26:00Z">
              <w:r>
                <w:t>No</w:t>
              </w:r>
            </w:ins>
          </w:p>
        </w:tc>
        <w:tc>
          <w:tcPr>
            <w:tcW w:w="4816" w:type="dxa"/>
          </w:tcPr>
          <w:p w14:paraId="024CA886" w14:textId="4C19EFCB" w:rsidR="00653E30" w:rsidRDefault="009F046E" w:rsidP="00653E30">
            <w:pPr>
              <w:spacing w:after="120"/>
            </w:pPr>
            <w:ins w:id="583" w:author="Linhai He" w:date="2020-02-26T07:26:00Z">
              <w:r>
                <w:t>The sc</w:t>
              </w:r>
            </w:ins>
            <w:ins w:id="584" w:author="Linhai He" w:date="2020-02-26T07:27:00Z">
              <w:r>
                <w:t xml:space="preserve">enario in which </w:t>
              </w:r>
            </w:ins>
            <w:ins w:id="585"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586" w:author="Sethuraman Gurumoorthy" w:date="2020-02-26T10:48:00Z"/>
        </w:trPr>
        <w:tc>
          <w:tcPr>
            <w:tcW w:w="1530" w:type="dxa"/>
          </w:tcPr>
          <w:p w14:paraId="682ABD89" w14:textId="45784BE1" w:rsidR="00C06700" w:rsidRDefault="00C06700" w:rsidP="00C06700">
            <w:pPr>
              <w:spacing w:after="120"/>
              <w:rPr>
                <w:ins w:id="587" w:author="Sethuraman Gurumoorthy" w:date="2020-02-26T10:48:00Z"/>
              </w:rPr>
            </w:pPr>
            <w:ins w:id="588" w:author="Sethuraman Gurumoorthy" w:date="2020-02-26T10:49:00Z">
              <w:r>
                <w:t>Apple</w:t>
              </w:r>
            </w:ins>
          </w:p>
        </w:tc>
        <w:tc>
          <w:tcPr>
            <w:tcW w:w="1464" w:type="dxa"/>
          </w:tcPr>
          <w:p w14:paraId="4AB63192" w14:textId="3303DFA4" w:rsidR="00C06700" w:rsidRDefault="00C06700" w:rsidP="00C06700">
            <w:pPr>
              <w:spacing w:after="120"/>
              <w:jc w:val="center"/>
              <w:rPr>
                <w:ins w:id="589" w:author="Sethuraman Gurumoorthy" w:date="2020-02-26T10:48:00Z"/>
              </w:rPr>
            </w:pPr>
            <w:ins w:id="590" w:author="Sethuraman Gurumoorthy" w:date="2020-02-26T10:49:00Z">
              <w:r>
                <w:t>No</w:t>
              </w:r>
            </w:ins>
          </w:p>
        </w:tc>
        <w:tc>
          <w:tcPr>
            <w:tcW w:w="4816" w:type="dxa"/>
          </w:tcPr>
          <w:p w14:paraId="36A75572" w14:textId="77777777" w:rsidR="00C06700" w:rsidRDefault="00C06700" w:rsidP="00C06700">
            <w:pPr>
              <w:spacing w:after="120"/>
              <w:rPr>
                <w:ins w:id="591" w:author="Sethuraman Gurumoorthy" w:date="2020-02-26T10:49:00Z"/>
              </w:rPr>
            </w:pPr>
            <w:ins w:id="592"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593" w:author="Sethuraman Gurumoorthy" w:date="2020-02-26T10:48:00Z"/>
              </w:rPr>
            </w:pPr>
            <w:ins w:id="594" w:author="Sethuraman Gurumoorthy" w:date="2020-02-26T10:49:00Z">
              <w:r>
                <w:t xml:space="preserve">We donot see the need of the special treatment on the prohibit timer for the release request. </w:t>
              </w:r>
            </w:ins>
          </w:p>
        </w:tc>
      </w:tr>
      <w:tr w:rsidR="005713B2" w14:paraId="2E9F375C" w14:textId="77777777" w:rsidTr="005713B2">
        <w:trPr>
          <w:trHeight w:val="39"/>
          <w:ins w:id="595" w:author="vivo-Chenli-108-2" w:date="2020-02-27T12:05:00Z"/>
        </w:trPr>
        <w:tc>
          <w:tcPr>
            <w:tcW w:w="1530" w:type="dxa"/>
          </w:tcPr>
          <w:p w14:paraId="50FBD982" w14:textId="77777777" w:rsidR="005713B2" w:rsidRDefault="005713B2" w:rsidP="00954EC0">
            <w:pPr>
              <w:spacing w:after="120"/>
              <w:rPr>
                <w:ins w:id="596" w:author="vivo-Chenli-108-2" w:date="2020-02-27T12:05:00Z"/>
              </w:rPr>
            </w:pPr>
            <w:ins w:id="597" w:author="vivo-Chenli-108-2" w:date="2020-02-27T12:05:00Z">
              <w:r>
                <w:t>vivo</w:t>
              </w:r>
            </w:ins>
          </w:p>
        </w:tc>
        <w:tc>
          <w:tcPr>
            <w:tcW w:w="1464" w:type="dxa"/>
          </w:tcPr>
          <w:p w14:paraId="68D421BF" w14:textId="77777777" w:rsidR="005713B2" w:rsidRDefault="005713B2" w:rsidP="00954EC0">
            <w:pPr>
              <w:spacing w:after="120"/>
              <w:jc w:val="center"/>
              <w:rPr>
                <w:ins w:id="598" w:author="vivo-Chenli-108-2" w:date="2020-02-27T12:05:00Z"/>
              </w:rPr>
            </w:pPr>
            <w:ins w:id="599" w:author="vivo-Chenli-108-2" w:date="2020-02-27T12:05:00Z">
              <w:r>
                <w:t>No</w:t>
              </w:r>
            </w:ins>
          </w:p>
        </w:tc>
        <w:tc>
          <w:tcPr>
            <w:tcW w:w="4816" w:type="dxa"/>
          </w:tcPr>
          <w:p w14:paraId="2D1F8E34" w14:textId="77777777" w:rsidR="005713B2" w:rsidRDefault="005713B2" w:rsidP="00954EC0">
            <w:pPr>
              <w:spacing w:after="120"/>
              <w:rPr>
                <w:ins w:id="600" w:author="vivo-Chenli-108-2" w:date="2020-02-27T12:05:00Z"/>
              </w:rPr>
            </w:pPr>
            <w:ins w:id="601"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r w:rsidR="00E62E28" w14:paraId="6C68D112" w14:textId="77777777" w:rsidTr="005713B2">
        <w:trPr>
          <w:trHeight w:val="39"/>
          <w:ins w:id="602" w:author="Intel" w:date="2020-02-26T21:27:00Z"/>
        </w:trPr>
        <w:tc>
          <w:tcPr>
            <w:tcW w:w="1530" w:type="dxa"/>
          </w:tcPr>
          <w:p w14:paraId="50DEE7FA" w14:textId="6D43880B" w:rsidR="00E62E28" w:rsidRDefault="00E62E28" w:rsidP="00954EC0">
            <w:pPr>
              <w:spacing w:after="120"/>
              <w:rPr>
                <w:ins w:id="603" w:author="Intel" w:date="2020-02-26T21:27:00Z"/>
              </w:rPr>
            </w:pPr>
            <w:ins w:id="604" w:author="Intel" w:date="2020-02-26T21:27:00Z">
              <w:r>
                <w:t>Intel</w:t>
              </w:r>
            </w:ins>
          </w:p>
        </w:tc>
        <w:tc>
          <w:tcPr>
            <w:tcW w:w="1464" w:type="dxa"/>
          </w:tcPr>
          <w:p w14:paraId="12764C72" w14:textId="320BEF67" w:rsidR="00E62E28" w:rsidRDefault="00E62E28" w:rsidP="00954EC0">
            <w:pPr>
              <w:spacing w:after="120"/>
              <w:jc w:val="center"/>
              <w:rPr>
                <w:ins w:id="605" w:author="Intel" w:date="2020-02-26T21:27:00Z"/>
              </w:rPr>
            </w:pPr>
            <w:ins w:id="606" w:author="Intel" w:date="2020-02-26T21:27:00Z">
              <w:r>
                <w:t>Yes</w:t>
              </w:r>
            </w:ins>
          </w:p>
        </w:tc>
        <w:tc>
          <w:tcPr>
            <w:tcW w:w="4816" w:type="dxa"/>
          </w:tcPr>
          <w:p w14:paraId="5F5F7719" w14:textId="04F27DC7" w:rsidR="00E62E28" w:rsidRDefault="00E62E28" w:rsidP="00954EC0">
            <w:pPr>
              <w:spacing w:after="120"/>
              <w:rPr>
                <w:ins w:id="607" w:author="Intel" w:date="2020-02-26T21:27:00Z"/>
              </w:rPr>
            </w:pPr>
            <w:ins w:id="608" w:author="Intel" w:date="2020-02-26T21:27:00Z">
              <w:r w:rsidRPr="007D5249">
                <w:t>We would also be OK allowing the UE to send its preference of staying CONNECTED without any restriction associated, but after the online we understand this might not be an agreeable approach.</w:t>
              </w:r>
            </w:ins>
          </w:p>
        </w:tc>
      </w:tr>
      <w:tr w:rsidR="00EA2566" w14:paraId="13ECADB4" w14:textId="77777777" w:rsidTr="005713B2">
        <w:trPr>
          <w:trHeight w:val="39"/>
          <w:ins w:id="609" w:author="Ericsson" w:date="2020-02-27T07:21:00Z"/>
        </w:trPr>
        <w:tc>
          <w:tcPr>
            <w:tcW w:w="1530" w:type="dxa"/>
          </w:tcPr>
          <w:p w14:paraId="32E125A6" w14:textId="7B306A9C" w:rsidR="00EA2566" w:rsidRDefault="00EA2566" w:rsidP="00954EC0">
            <w:pPr>
              <w:spacing w:after="120"/>
              <w:rPr>
                <w:ins w:id="610" w:author="Ericsson" w:date="2020-02-27T07:21:00Z"/>
              </w:rPr>
            </w:pPr>
            <w:ins w:id="611" w:author="Ericsson" w:date="2020-02-27T07:21:00Z">
              <w:r>
                <w:t>Eri</w:t>
              </w:r>
            </w:ins>
            <w:ins w:id="612" w:author="Ericsson" w:date="2020-02-27T07:22:00Z">
              <w:r>
                <w:t>csson</w:t>
              </w:r>
            </w:ins>
          </w:p>
        </w:tc>
        <w:tc>
          <w:tcPr>
            <w:tcW w:w="1464" w:type="dxa"/>
          </w:tcPr>
          <w:p w14:paraId="026E181E" w14:textId="6B12BB4F" w:rsidR="00EA2566" w:rsidRDefault="00EA2566" w:rsidP="00954EC0">
            <w:pPr>
              <w:spacing w:after="120"/>
              <w:jc w:val="center"/>
              <w:rPr>
                <w:ins w:id="613" w:author="Ericsson" w:date="2020-02-27T07:21:00Z"/>
              </w:rPr>
            </w:pPr>
            <w:ins w:id="614" w:author="Ericsson" w:date="2020-02-27T07:22:00Z">
              <w:r>
                <w:t>No</w:t>
              </w:r>
            </w:ins>
          </w:p>
        </w:tc>
        <w:tc>
          <w:tcPr>
            <w:tcW w:w="4816" w:type="dxa"/>
          </w:tcPr>
          <w:p w14:paraId="5521F20C" w14:textId="730768BF" w:rsidR="007331D6" w:rsidRDefault="00E165B5" w:rsidP="00954EC0">
            <w:pPr>
              <w:spacing w:after="120"/>
              <w:rPr>
                <w:ins w:id="615" w:author="Ericsson" w:date="2020-02-27T07:30:00Z"/>
              </w:rPr>
            </w:pPr>
            <w:ins w:id="616" w:author="Ericsson" w:date="2020-02-27T07:38:00Z">
              <w:r>
                <w:t>W</w:t>
              </w:r>
            </w:ins>
            <w:ins w:id="617" w:author="Ericsson" w:date="2020-02-27T07:29:00Z">
              <w:r w:rsidR="007331D6">
                <w:t xml:space="preserve">e think that cancellation </w:t>
              </w:r>
            </w:ins>
            <w:ins w:id="618" w:author="Ericsson" w:date="2020-02-27T07:38:00Z">
              <w:r>
                <w:t>does not</w:t>
              </w:r>
            </w:ins>
            <w:ins w:id="619" w:author="Ericsson" w:date="2020-02-27T07:29:00Z">
              <w:r w:rsidR="007331D6">
                <w:t xml:space="preserve"> work in practice, i.e. when release assistance is configured, and the UE indicates a preference to be released, t</w:t>
              </w:r>
            </w:ins>
            <w:ins w:id="620" w:author="Ericsson" w:date="2020-02-27T07:30:00Z">
              <w:r w:rsidR="007331D6">
                <w:t>hen the NW would typically</w:t>
              </w:r>
            </w:ins>
            <w:ins w:id="621" w:author="Ericsson" w:date="2020-02-27T07:39:00Z">
              <w:r w:rsidR="00FA1AAA">
                <w:t xml:space="preserve"> immediately</w:t>
              </w:r>
            </w:ins>
            <w:ins w:id="622" w:author="Ericsson" w:date="2020-02-27T07:30:00Z">
              <w:r w:rsidR="007331D6">
                <w:t xml:space="preserve"> release the UE </w:t>
              </w:r>
            </w:ins>
            <w:ins w:id="623" w:author="Ericsson" w:date="2020-02-27T07:39:00Z">
              <w:r w:rsidR="00FA1AAA">
                <w:t>provided</w:t>
              </w:r>
            </w:ins>
            <w:ins w:id="624" w:author="Ericsson" w:date="2020-02-27T07:30:00Z">
              <w:r w:rsidR="007331D6">
                <w:t xml:space="preserve"> there is no DL data pending. </w:t>
              </w:r>
            </w:ins>
            <w:ins w:id="625" w:author="Ericsson" w:date="2020-02-27T07:39:00Z">
              <w:r w:rsidR="00FA1AAA">
                <w:t>Furthermore w</w:t>
              </w:r>
            </w:ins>
            <w:ins w:id="626" w:author="Ericsson" w:date="2020-02-27T07:35:00Z">
              <w:r w:rsidR="00022F24">
                <w:t>hen the UE can only cancel aft</w:t>
              </w:r>
            </w:ins>
            <w:ins w:id="627" w:author="Ericsson" w:date="2020-02-27T07:36:00Z">
              <w:r w:rsidR="00022F24">
                <w:t>er prohibit timer expiration, then cancellation becomes even more questionable, i.e. the NW is even more likely have released the UE alread</w:t>
              </w:r>
              <w:r w:rsidR="00410386">
                <w:t xml:space="preserve">y. </w:t>
              </w:r>
            </w:ins>
          </w:p>
          <w:p w14:paraId="6BED9177" w14:textId="40E5155C" w:rsidR="002E7C60" w:rsidRDefault="00BE4D0A" w:rsidP="00954EC0">
            <w:pPr>
              <w:spacing w:after="120"/>
              <w:rPr>
                <w:ins w:id="628" w:author="Ericsson" w:date="2020-02-27T07:35:00Z"/>
              </w:rPr>
            </w:pPr>
            <w:ins w:id="629" w:author="Ericsson" w:date="2020-02-27T07:30:00Z">
              <w:r>
                <w:lastRenderedPageBreak/>
                <w:t>Obviously the UE shall obey the configured prohi</w:t>
              </w:r>
            </w:ins>
            <w:ins w:id="630" w:author="Ericsson" w:date="2020-02-27T07:31:00Z">
              <w:r>
                <w:t xml:space="preserve">bit timer, i.e. the UE has to follow the NW configuration. </w:t>
              </w:r>
            </w:ins>
          </w:p>
          <w:p w14:paraId="7EDF2C08" w14:textId="297F4799" w:rsidR="00EA2566" w:rsidRDefault="002E7C60" w:rsidP="00954EC0">
            <w:pPr>
              <w:spacing w:after="120"/>
              <w:rPr>
                <w:ins w:id="631" w:author="Ericsson" w:date="2020-02-27T07:32:00Z"/>
              </w:rPr>
            </w:pPr>
            <w:ins w:id="632" w:author="Ericsson" w:date="2020-02-27T07:33:00Z">
              <w:r>
                <w:t>I</w:t>
              </w:r>
            </w:ins>
            <w:ins w:id="633" w:author="Ericsson" w:date="2020-02-27T07:32:00Z">
              <w:r w:rsidR="000264E9">
                <w:t>n our understanding RAN2 has only agreed on the upper range of the prohibit timer</w:t>
              </w:r>
            </w:ins>
            <w:ins w:id="634" w:author="Ericsson" w:date="2020-02-27T07:33:00Z">
              <w:r>
                <w:t xml:space="preserve">: </w:t>
              </w:r>
            </w:ins>
          </w:p>
          <w:p w14:paraId="2A5C76FE" w14:textId="469F28DA" w:rsidR="002E7C60" w:rsidRPr="00E165B5" w:rsidRDefault="002E7C60" w:rsidP="002E7C60">
            <w:pPr>
              <w:pStyle w:val="Doc-text2"/>
              <w:numPr>
                <w:ilvl w:val="1"/>
                <w:numId w:val="9"/>
              </w:numPr>
              <w:ind w:left="360"/>
              <w:rPr>
                <w:ins w:id="635" w:author="Ericsson" w:date="2020-02-27T07:32:00Z"/>
                <w:rFonts w:ascii="Times New Roman" w:hAnsi="Times New Roman"/>
                <w:i/>
                <w:iCs/>
                <w:lang w:val="en-US"/>
              </w:rPr>
            </w:pPr>
            <w:ins w:id="636" w:author="Ericsson" w:date="2020-02-27T07:32:00Z">
              <w:r w:rsidRPr="00E165B5">
                <w:rPr>
                  <w:rFonts w:ascii="Times New Roman" w:hAnsi="Times New Roman"/>
                  <w:i/>
                  <w:iCs/>
                  <w:lang w:val="en-US"/>
                </w:rPr>
                <w:t xml:space="preserve">The prohibit timer for UE assistance on DRX, aggregated bandwidth, number of cell, number of MIMO layers, </w:t>
              </w:r>
              <w:r w:rsidRPr="00E165B5">
                <w:rPr>
                  <w:rFonts w:ascii="Times New Roman" w:hAnsi="Times New Roman"/>
                  <w:i/>
                  <w:iCs/>
                  <w:color w:val="FF0000"/>
                </w:rPr>
                <w:t>releasePreference</w:t>
              </w:r>
              <w:r w:rsidRPr="00E165B5">
                <w:rPr>
                  <w:rFonts w:ascii="Times New Roman" w:hAnsi="Times New Roman"/>
                  <w:i/>
                  <w:iCs/>
                  <w:lang w:val="en-US"/>
                </w:rPr>
                <w:t xml:space="preserve"> and minimum scheduling offset for power savings can be configured up to 30s.   </w:t>
              </w:r>
            </w:ins>
          </w:p>
          <w:p w14:paraId="549FDCF6" w14:textId="04921EEB" w:rsidR="00924AFC" w:rsidRPr="007D5249" w:rsidRDefault="00924AFC" w:rsidP="00410386">
            <w:pPr>
              <w:spacing w:after="120"/>
              <w:rPr>
                <w:ins w:id="637" w:author="Ericsson" w:date="2020-02-27T07:21:00Z"/>
              </w:rPr>
            </w:pPr>
            <w:ins w:id="638" w:author="Ericsson" w:date="2020-02-27T07:33:00Z">
              <w:r>
                <w:t>But in case we agree that the NW can configure</w:t>
              </w:r>
            </w:ins>
            <w:ins w:id="639" w:author="Ericsson" w:date="2020-02-27T07:34:00Z">
              <w:r>
                <w:t xml:space="preserve"> 0, then this discussion become</w:t>
              </w:r>
            </w:ins>
            <w:ins w:id="640" w:author="Ericsson" w:date="2020-02-27T07:39:00Z">
              <w:r w:rsidR="00FA1AAA">
                <w:t>s</w:t>
              </w:r>
            </w:ins>
            <w:ins w:id="641" w:author="Ericsson" w:date="2020-02-27T07:34:00Z">
              <w:r>
                <w:t xml:space="preserve"> academic.</w:t>
              </w:r>
            </w:ins>
            <w:ins w:id="642" w:author="Ericsson" w:date="2020-02-27T07:36:00Z">
              <w:r w:rsidR="00410386">
                <w:t xml:space="preserve"> </w:t>
              </w:r>
            </w:ins>
          </w:p>
        </w:tc>
      </w:tr>
      <w:tr w:rsidR="00C050A6" w14:paraId="3EA35CC9" w14:textId="77777777" w:rsidTr="005713B2">
        <w:trPr>
          <w:trHeight w:val="39"/>
          <w:ins w:id="643" w:author="m" w:date="2020-02-27T17:57:00Z"/>
        </w:trPr>
        <w:tc>
          <w:tcPr>
            <w:tcW w:w="1530" w:type="dxa"/>
          </w:tcPr>
          <w:p w14:paraId="2C4135F2" w14:textId="70922BAE" w:rsidR="00C050A6" w:rsidRDefault="003C5CA7" w:rsidP="00954EC0">
            <w:pPr>
              <w:spacing w:after="120"/>
              <w:rPr>
                <w:ins w:id="644" w:author="m" w:date="2020-02-27T17:57:00Z"/>
              </w:rPr>
            </w:pPr>
            <w:ins w:id="645" w:author="m" w:date="2020-02-27T18:07:00Z">
              <w:r>
                <w:lastRenderedPageBreak/>
                <w:t>X</w:t>
              </w:r>
              <w:r>
                <w:rPr>
                  <w:rFonts w:hint="eastAsia"/>
                </w:rPr>
                <w:t>ia</w:t>
              </w:r>
              <w:r>
                <w:t>omi</w:t>
              </w:r>
            </w:ins>
          </w:p>
        </w:tc>
        <w:tc>
          <w:tcPr>
            <w:tcW w:w="1464" w:type="dxa"/>
          </w:tcPr>
          <w:p w14:paraId="5CBF608D" w14:textId="037FA588" w:rsidR="00C050A6" w:rsidRDefault="003C5CA7" w:rsidP="00954EC0">
            <w:pPr>
              <w:spacing w:after="120"/>
              <w:jc w:val="center"/>
              <w:rPr>
                <w:ins w:id="646" w:author="m" w:date="2020-02-27T17:57:00Z"/>
              </w:rPr>
            </w:pPr>
            <w:ins w:id="647" w:author="m" w:date="2020-02-27T18:07:00Z">
              <w:r>
                <w:rPr>
                  <w:rFonts w:hint="eastAsia"/>
                </w:rPr>
                <w:t>No</w:t>
              </w:r>
            </w:ins>
          </w:p>
        </w:tc>
        <w:tc>
          <w:tcPr>
            <w:tcW w:w="4816" w:type="dxa"/>
          </w:tcPr>
          <w:p w14:paraId="34E7E0AF" w14:textId="77777777" w:rsidR="00C050A6" w:rsidRDefault="00C050A6" w:rsidP="00954EC0">
            <w:pPr>
              <w:spacing w:after="120"/>
              <w:rPr>
                <w:ins w:id="648" w:author="m" w:date="2020-02-27T17:57:00Z"/>
              </w:rPr>
            </w:pPr>
          </w:p>
        </w:tc>
      </w:tr>
      <w:tr w:rsidR="003C5CA7" w14:paraId="13C485DC" w14:textId="77777777" w:rsidTr="005713B2">
        <w:trPr>
          <w:trHeight w:val="39"/>
          <w:ins w:id="649" w:author="m" w:date="2020-02-27T18:07:00Z"/>
        </w:trPr>
        <w:tc>
          <w:tcPr>
            <w:tcW w:w="1530" w:type="dxa"/>
          </w:tcPr>
          <w:p w14:paraId="6054D39B" w14:textId="77777777" w:rsidR="003C5CA7" w:rsidRDefault="003C5CA7" w:rsidP="00954EC0">
            <w:pPr>
              <w:spacing w:after="120"/>
              <w:rPr>
                <w:ins w:id="650" w:author="m" w:date="2020-02-27T18:07:00Z"/>
              </w:rPr>
            </w:pPr>
          </w:p>
        </w:tc>
        <w:tc>
          <w:tcPr>
            <w:tcW w:w="1464" w:type="dxa"/>
          </w:tcPr>
          <w:p w14:paraId="3146C603" w14:textId="77777777" w:rsidR="003C5CA7" w:rsidRDefault="003C5CA7" w:rsidP="00954EC0">
            <w:pPr>
              <w:spacing w:after="120"/>
              <w:jc w:val="center"/>
              <w:rPr>
                <w:ins w:id="651" w:author="m" w:date="2020-02-27T18:07:00Z"/>
              </w:rPr>
            </w:pPr>
          </w:p>
        </w:tc>
        <w:tc>
          <w:tcPr>
            <w:tcW w:w="4816" w:type="dxa"/>
          </w:tcPr>
          <w:p w14:paraId="03273FBA" w14:textId="77777777" w:rsidR="003C5CA7" w:rsidRDefault="003C5CA7" w:rsidP="00954EC0">
            <w:pPr>
              <w:spacing w:after="120"/>
              <w:rPr>
                <w:ins w:id="652" w:author="m" w:date="2020-02-27T18:07:00Z"/>
              </w:rPr>
            </w:pPr>
          </w:p>
        </w:tc>
      </w:tr>
    </w:tbl>
    <w:p w14:paraId="6478F68B" w14:textId="77777777" w:rsidR="00923493" w:rsidRPr="00EA2566" w:rsidRDefault="00923493" w:rsidP="00A97994">
      <w:pPr>
        <w:ind w:left="450" w:hanging="450"/>
        <w:rPr>
          <w:i/>
          <w:iCs/>
          <w:lang w:eastAsia="ja-JP"/>
        </w:rPr>
      </w:pPr>
    </w:p>
    <w:p w14:paraId="7D50A986" w14:textId="734EC5C5" w:rsidR="00016355" w:rsidRDefault="00EF4B49" w:rsidP="00EF4B49">
      <w:pPr>
        <w:pStyle w:val="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aa"/>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653"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654"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655"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656"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657"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658" w:author="LG(Hanul Lee)" w:date="2020-02-26T17:35:00Z">
              <w:r>
                <w:rPr>
                  <w:rFonts w:eastAsia="Malgun Gothic"/>
                  <w:lang w:eastAsia="ko-KR"/>
                </w:rPr>
                <w:t xml:space="preserve">This </w:t>
              </w:r>
            </w:ins>
            <w:ins w:id="659"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660"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661"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662" w:author="Linhai He" w:date="2020-02-26T07:27:00Z">
              <w:r>
                <w:t>Qualcomm</w:t>
              </w:r>
            </w:ins>
          </w:p>
        </w:tc>
        <w:tc>
          <w:tcPr>
            <w:tcW w:w="1464" w:type="dxa"/>
          </w:tcPr>
          <w:p w14:paraId="422461A6" w14:textId="06DE3FDD" w:rsidR="00A4351E" w:rsidRDefault="00B301A8" w:rsidP="00A4351E">
            <w:pPr>
              <w:spacing w:after="120"/>
              <w:jc w:val="center"/>
            </w:pPr>
            <w:ins w:id="663" w:author="Linhai He" w:date="2020-02-26T07:27:00Z">
              <w:r>
                <w:t>Yes</w:t>
              </w:r>
            </w:ins>
          </w:p>
        </w:tc>
        <w:tc>
          <w:tcPr>
            <w:tcW w:w="4816" w:type="dxa"/>
          </w:tcPr>
          <w:p w14:paraId="62568E38" w14:textId="77777777" w:rsidR="00151923" w:rsidRDefault="00151923" w:rsidP="00151923">
            <w:pPr>
              <w:spacing w:after="120"/>
              <w:rPr>
                <w:ins w:id="664" w:author="Linhai He" w:date="2020-02-26T07:28:00Z"/>
              </w:rPr>
            </w:pPr>
            <w:ins w:id="665"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666"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667" w:author="Sethuraman Gurumoorthy" w:date="2020-02-26T10:49:00Z"/>
        </w:trPr>
        <w:tc>
          <w:tcPr>
            <w:tcW w:w="1530" w:type="dxa"/>
          </w:tcPr>
          <w:p w14:paraId="0B6637B3" w14:textId="751B93C8" w:rsidR="00C06700" w:rsidRDefault="00C06700" w:rsidP="00A4351E">
            <w:pPr>
              <w:spacing w:after="120"/>
              <w:rPr>
                <w:ins w:id="668" w:author="Sethuraman Gurumoorthy" w:date="2020-02-26T10:49:00Z"/>
              </w:rPr>
            </w:pPr>
            <w:ins w:id="669" w:author="Sethuraman Gurumoorthy" w:date="2020-02-26T10:49:00Z">
              <w:r>
                <w:lastRenderedPageBreak/>
                <w:t>Apple</w:t>
              </w:r>
            </w:ins>
          </w:p>
        </w:tc>
        <w:tc>
          <w:tcPr>
            <w:tcW w:w="1464" w:type="dxa"/>
          </w:tcPr>
          <w:p w14:paraId="6B738FBD" w14:textId="52A270E1" w:rsidR="00C06700" w:rsidRDefault="00C06700" w:rsidP="00A4351E">
            <w:pPr>
              <w:spacing w:after="120"/>
              <w:jc w:val="center"/>
              <w:rPr>
                <w:ins w:id="670" w:author="Sethuraman Gurumoorthy" w:date="2020-02-26T10:49:00Z"/>
              </w:rPr>
            </w:pPr>
            <w:ins w:id="671" w:author="Sethuraman Gurumoorthy" w:date="2020-02-26T10:49:00Z">
              <w:r>
                <w:t>No</w:t>
              </w:r>
            </w:ins>
          </w:p>
        </w:tc>
        <w:tc>
          <w:tcPr>
            <w:tcW w:w="4816" w:type="dxa"/>
          </w:tcPr>
          <w:p w14:paraId="4B5E2AF6" w14:textId="77777777" w:rsidR="00C06700" w:rsidRDefault="00C06700" w:rsidP="00151923">
            <w:pPr>
              <w:spacing w:after="120"/>
              <w:rPr>
                <w:ins w:id="672" w:author="Sethuraman Gurumoorthy" w:date="2020-02-26T10:49:00Z"/>
              </w:rPr>
            </w:pPr>
          </w:p>
        </w:tc>
      </w:tr>
      <w:tr w:rsidR="000D2C39" w14:paraId="537EB7A9" w14:textId="77777777" w:rsidTr="001D7A2E">
        <w:trPr>
          <w:trHeight w:val="39"/>
          <w:ins w:id="673" w:author="OPPO" w:date="2020-02-27T10:28:00Z"/>
        </w:trPr>
        <w:tc>
          <w:tcPr>
            <w:tcW w:w="1530" w:type="dxa"/>
          </w:tcPr>
          <w:p w14:paraId="70991503" w14:textId="2AF489CC" w:rsidR="000D2C39" w:rsidRDefault="000D2C39" w:rsidP="00A4351E">
            <w:pPr>
              <w:spacing w:after="120"/>
              <w:rPr>
                <w:ins w:id="674" w:author="OPPO" w:date="2020-02-27T10:28:00Z"/>
              </w:rPr>
            </w:pPr>
            <w:ins w:id="675"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676" w:author="OPPO" w:date="2020-02-27T10:28:00Z"/>
              </w:rPr>
            </w:pPr>
            <w:ins w:id="677" w:author="OPPO" w:date="2020-02-27T10:28:00Z">
              <w:r>
                <w:rPr>
                  <w:rFonts w:hint="eastAsia"/>
                </w:rPr>
                <w:t>N</w:t>
              </w:r>
              <w:r>
                <w:t>o</w:t>
              </w:r>
            </w:ins>
          </w:p>
        </w:tc>
        <w:tc>
          <w:tcPr>
            <w:tcW w:w="4816" w:type="dxa"/>
          </w:tcPr>
          <w:p w14:paraId="028C17EE" w14:textId="73643CEA" w:rsidR="000D2C39" w:rsidRDefault="000D2C39" w:rsidP="00151923">
            <w:pPr>
              <w:spacing w:after="120"/>
              <w:rPr>
                <w:ins w:id="678" w:author="OPPO" w:date="2020-02-27T10:28:00Z"/>
              </w:rPr>
            </w:pPr>
            <w:ins w:id="679"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SCell configuraton.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680" w:author="vivo-Chenli-108-2" w:date="2020-02-27T12:05:00Z"/>
        </w:trPr>
        <w:tc>
          <w:tcPr>
            <w:tcW w:w="1530" w:type="dxa"/>
          </w:tcPr>
          <w:p w14:paraId="7BA4F757" w14:textId="7EE15DF6" w:rsidR="000F2182" w:rsidRDefault="000F2182" w:rsidP="000F2182">
            <w:pPr>
              <w:spacing w:after="120"/>
              <w:rPr>
                <w:ins w:id="681" w:author="vivo-Chenli-108-2" w:date="2020-02-27T12:05:00Z"/>
              </w:rPr>
            </w:pPr>
            <w:ins w:id="682" w:author="vivo-Chenli-108-2" w:date="2020-02-27T12:05:00Z">
              <w:r>
                <w:t>vivo</w:t>
              </w:r>
            </w:ins>
          </w:p>
        </w:tc>
        <w:tc>
          <w:tcPr>
            <w:tcW w:w="1464" w:type="dxa"/>
          </w:tcPr>
          <w:p w14:paraId="02B1D093" w14:textId="26DEA00D" w:rsidR="000F2182" w:rsidRDefault="000F2182" w:rsidP="000F2182">
            <w:pPr>
              <w:spacing w:after="120"/>
              <w:jc w:val="center"/>
              <w:rPr>
                <w:ins w:id="683" w:author="vivo-Chenli-108-2" w:date="2020-02-27T12:05:00Z"/>
              </w:rPr>
            </w:pPr>
            <w:ins w:id="684" w:author="vivo-Chenli-108-2" w:date="2020-02-27T12:05:00Z">
              <w:r>
                <w:t>No</w:t>
              </w:r>
            </w:ins>
          </w:p>
        </w:tc>
        <w:tc>
          <w:tcPr>
            <w:tcW w:w="4816" w:type="dxa"/>
          </w:tcPr>
          <w:p w14:paraId="7A9B5690" w14:textId="77777777" w:rsidR="000F2182" w:rsidRDefault="000F2182" w:rsidP="000F2182">
            <w:pPr>
              <w:spacing w:after="120"/>
              <w:rPr>
                <w:ins w:id="685" w:author="vivo-Chenli-108-2" w:date="2020-02-27T12:05:00Z"/>
              </w:rPr>
            </w:pPr>
          </w:p>
        </w:tc>
      </w:tr>
      <w:tr w:rsidR="00E62E28" w14:paraId="70D207E2" w14:textId="77777777" w:rsidTr="001D7A2E">
        <w:trPr>
          <w:trHeight w:val="39"/>
          <w:ins w:id="686" w:author="Intel" w:date="2020-02-26T21:28:00Z"/>
        </w:trPr>
        <w:tc>
          <w:tcPr>
            <w:tcW w:w="1530" w:type="dxa"/>
          </w:tcPr>
          <w:p w14:paraId="5A588D96" w14:textId="739AE4E4" w:rsidR="00E62E28" w:rsidRDefault="00E62E28" w:rsidP="000F2182">
            <w:pPr>
              <w:spacing w:after="120"/>
              <w:rPr>
                <w:ins w:id="687" w:author="Intel" w:date="2020-02-26T21:28:00Z"/>
              </w:rPr>
            </w:pPr>
            <w:ins w:id="688" w:author="Intel" w:date="2020-02-26T21:28:00Z">
              <w:r>
                <w:t>Intel</w:t>
              </w:r>
            </w:ins>
          </w:p>
        </w:tc>
        <w:tc>
          <w:tcPr>
            <w:tcW w:w="1464" w:type="dxa"/>
          </w:tcPr>
          <w:p w14:paraId="123C9D98" w14:textId="34B7040F" w:rsidR="00E62E28" w:rsidRDefault="00E62E28" w:rsidP="000F2182">
            <w:pPr>
              <w:spacing w:after="120"/>
              <w:jc w:val="center"/>
              <w:rPr>
                <w:ins w:id="689" w:author="Intel" w:date="2020-02-26T21:28:00Z"/>
              </w:rPr>
            </w:pPr>
            <w:ins w:id="690" w:author="Intel" w:date="2020-02-26T21:28:00Z">
              <w:r>
                <w:t>Yes</w:t>
              </w:r>
            </w:ins>
          </w:p>
        </w:tc>
        <w:tc>
          <w:tcPr>
            <w:tcW w:w="4816" w:type="dxa"/>
          </w:tcPr>
          <w:p w14:paraId="3A768B7D" w14:textId="77777777" w:rsidR="00E62E28" w:rsidRDefault="00E62E28" w:rsidP="000F2182">
            <w:pPr>
              <w:spacing w:after="120"/>
              <w:rPr>
                <w:ins w:id="691" w:author="Intel" w:date="2020-02-26T21:28:00Z"/>
              </w:rPr>
            </w:pPr>
          </w:p>
        </w:tc>
      </w:tr>
      <w:tr w:rsidR="00566B83" w14:paraId="5F9AD77E" w14:textId="77777777" w:rsidTr="001D7A2E">
        <w:trPr>
          <w:trHeight w:val="39"/>
          <w:ins w:id="692" w:author="Ericsson" w:date="2020-02-27T07:40:00Z"/>
        </w:trPr>
        <w:tc>
          <w:tcPr>
            <w:tcW w:w="1530" w:type="dxa"/>
          </w:tcPr>
          <w:p w14:paraId="6289C258" w14:textId="278E965A" w:rsidR="00566B83" w:rsidRDefault="00566B83" w:rsidP="000F2182">
            <w:pPr>
              <w:spacing w:after="120"/>
              <w:rPr>
                <w:ins w:id="693" w:author="Ericsson" w:date="2020-02-27T07:40:00Z"/>
              </w:rPr>
            </w:pPr>
            <w:ins w:id="694" w:author="Ericsson" w:date="2020-02-27T07:40:00Z">
              <w:r>
                <w:t>Ericsson</w:t>
              </w:r>
            </w:ins>
          </w:p>
        </w:tc>
        <w:tc>
          <w:tcPr>
            <w:tcW w:w="1464" w:type="dxa"/>
          </w:tcPr>
          <w:p w14:paraId="59F19F28" w14:textId="173A1F33" w:rsidR="00566B83" w:rsidRDefault="00566B83" w:rsidP="000F2182">
            <w:pPr>
              <w:spacing w:after="120"/>
              <w:jc w:val="center"/>
              <w:rPr>
                <w:ins w:id="695" w:author="Ericsson" w:date="2020-02-27T07:40:00Z"/>
              </w:rPr>
            </w:pPr>
            <w:ins w:id="696" w:author="Ericsson" w:date="2020-02-27T07:40:00Z">
              <w:r>
                <w:t>No</w:t>
              </w:r>
            </w:ins>
          </w:p>
        </w:tc>
        <w:tc>
          <w:tcPr>
            <w:tcW w:w="4816" w:type="dxa"/>
          </w:tcPr>
          <w:p w14:paraId="25739EAB" w14:textId="22265001" w:rsidR="00566B83" w:rsidRDefault="00CD640F" w:rsidP="000F2182">
            <w:pPr>
              <w:spacing w:after="120"/>
              <w:rPr>
                <w:ins w:id="697" w:author="Ericsson" w:date="2020-02-27T07:40:00Z"/>
              </w:rPr>
            </w:pPr>
            <w:ins w:id="698" w:author="Ericsson" w:date="2020-02-27T07:41:00Z">
              <w:r>
                <w:t xml:space="preserve">PS: </w:t>
              </w:r>
            </w:ins>
            <w:ins w:id="699" w:author="Ericsson" w:date="2020-02-27T07:42:00Z">
              <w:r w:rsidR="00F054C0">
                <w:t>this is covered with secondary DRX where the legacy and secondary group are in different frequency ranges.</w:t>
              </w:r>
            </w:ins>
          </w:p>
        </w:tc>
      </w:tr>
      <w:tr w:rsidR="003C5CA7" w14:paraId="5408EA6B" w14:textId="77777777" w:rsidTr="001D7A2E">
        <w:trPr>
          <w:trHeight w:val="39"/>
          <w:ins w:id="700" w:author="m" w:date="2020-02-27T18:08:00Z"/>
        </w:trPr>
        <w:tc>
          <w:tcPr>
            <w:tcW w:w="1530" w:type="dxa"/>
          </w:tcPr>
          <w:p w14:paraId="00B0FB4C" w14:textId="023B44C6" w:rsidR="003C5CA7" w:rsidRDefault="000820DD" w:rsidP="000F2182">
            <w:pPr>
              <w:spacing w:after="120"/>
              <w:rPr>
                <w:ins w:id="701" w:author="m" w:date="2020-02-27T18:08:00Z"/>
              </w:rPr>
            </w:pPr>
            <w:ins w:id="702" w:author="m" w:date="2020-02-27T18:16:00Z">
              <w:r>
                <w:rPr>
                  <w:rFonts w:hint="eastAsia"/>
                </w:rPr>
                <w:t xml:space="preserve">Xiaomi </w:t>
              </w:r>
            </w:ins>
          </w:p>
        </w:tc>
        <w:tc>
          <w:tcPr>
            <w:tcW w:w="1464" w:type="dxa"/>
          </w:tcPr>
          <w:p w14:paraId="20A54F27" w14:textId="7E3DF225" w:rsidR="003C5CA7" w:rsidRDefault="000820DD" w:rsidP="000F2182">
            <w:pPr>
              <w:spacing w:after="120"/>
              <w:jc w:val="center"/>
              <w:rPr>
                <w:ins w:id="703" w:author="m" w:date="2020-02-27T18:08:00Z"/>
              </w:rPr>
            </w:pPr>
            <w:ins w:id="704" w:author="m" w:date="2020-02-27T18:16:00Z">
              <w:r>
                <w:rPr>
                  <w:rFonts w:hint="eastAsia"/>
                </w:rPr>
                <w:t>No</w:t>
              </w:r>
            </w:ins>
          </w:p>
        </w:tc>
        <w:tc>
          <w:tcPr>
            <w:tcW w:w="4816" w:type="dxa"/>
          </w:tcPr>
          <w:p w14:paraId="00DA5C05" w14:textId="77777777" w:rsidR="003C5CA7" w:rsidRDefault="003C5CA7" w:rsidP="000F2182">
            <w:pPr>
              <w:spacing w:after="120"/>
              <w:rPr>
                <w:ins w:id="705" w:author="m" w:date="2020-02-27T18:08:00Z"/>
              </w:rPr>
            </w:pPr>
          </w:p>
        </w:tc>
      </w:tr>
      <w:tr w:rsidR="000820DD" w14:paraId="79D771AF" w14:textId="77777777" w:rsidTr="001D7A2E">
        <w:trPr>
          <w:trHeight w:val="39"/>
          <w:ins w:id="706" w:author="m" w:date="2020-02-27T18:16:00Z"/>
        </w:trPr>
        <w:tc>
          <w:tcPr>
            <w:tcW w:w="1530" w:type="dxa"/>
          </w:tcPr>
          <w:p w14:paraId="2B9FB6D1" w14:textId="77777777" w:rsidR="000820DD" w:rsidRDefault="000820DD" w:rsidP="000F2182">
            <w:pPr>
              <w:spacing w:after="120"/>
              <w:rPr>
                <w:ins w:id="707" w:author="m" w:date="2020-02-27T18:16:00Z"/>
              </w:rPr>
            </w:pPr>
          </w:p>
        </w:tc>
        <w:tc>
          <w:tcPr>
            <w:tcW w:w="1464" w:type="dxa"/>
          </w:tcPr>
          <w:p w14:paraId="29352A4C" w14:textId="77777777" w:rsidR="000820DD" w:rsidRDefault="000820DD" w:rsidP="000F2182">
            <w:pPr>
              <w:spacing w:after="120"/>
              <w:jc w:val="center"/>
              <w:rPr>
                <w:ins w:id="708" w:author="m" w:date="2020-02-27T18:16:00Z"/>
              </w:rPr>
            </w:pPr>
          </w:p>
        </w:tc>
        <w:tc>
          <w:tcPr>
            <w:tcW w:w="4816" w:type="dxa"/>
          </w:tcPr>
          <w:p w14:paraId="77A46C30" w14:textId="77777777" w:rsidR="000820DD" w:rsidRDefault="000820DD" w:rsidP="000F2182">
            <w:pPr>
              <w:spacing w:after="120"/>
              <w:rPr>
                <w:ins w:id="709" w:author="m" w:date="2020-02-27T18:16:00Z"/>
              </w:rPr>
            </w:pPr>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aa"/>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710"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711"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712"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713"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714"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715" w:author="LG(Hanul Lee)" w:date="2020-02-26T17:35:00Z">
              <w:r>
                <w:rPr>
                  <w:rFonts w:eastAsia="Malgun Gothic"/>
                  <w:lang w:eastAsia="ko-KR"/>
                </w:rPr>
                <w:t xml:space="preserve">We think the </w:t>
              </w:r>
            </w:ins>
            <w:ins w:id="716" w:author="LG(Hanul Lee)" w:date="2020-02-26T20:15:00Z">
              <w:r w:rsidR="002455F3">
                <w:rPr>
                  <w:rFonts w:eastAsia="Malgun Gothic"/>
                  <w:lang w:eastAsia="ko-KR"/>
                </w:rPr>
                <w:t>single number of carrier is sufficient.</w:t>
              </w:r>
            </w:ins>
            <w:ins w:id="717"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718"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719"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720" w:author="김상범/5G/6G표준Lab(SR)/Staff Engineer/삼성전자" w:date="2020-02-26T23:29:00Z"/>
                <w:rFonts w:eastAsia="Malgun Gothic"/>
                <w:lang w:eastAsia="ko-KR"/>
              </w:rPr>
            </w:pPr>
            <w:ins w:id="721"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722"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723" w:author="김상범/5G/6G표준Lab(SR)/Staff Engineer/삼성전자" w:date="2020-02-26T23:29:00Z">
              <w:r>
                <w:rPr>
                  <w:rFonts w:eastAsia="Malgun Gothic"/>
                  <w:lang w:eastAsia="ko-KR"/>
                </w:rPr>
                <w:t>It</w:t>
              </w:r>
            </w:ins>
            <w:ins w:id="724"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725" w:author="Linhai He" w:date="2020-02-26T07:28:00Z">
              <w:r>
                <w:t>Qualcomm</w:t>
              </w:r>
            </w:ins>
          </w:p>
        </w:tc>
        <w:tc>
          <w:tcPr>
            <w:tcW w:w="1464" w:type="dxa"/>
          </w:tcPr>
          <w:p w14:paraId="43BD3157" w14:textId="17F21413" w:rsidR="00A4351E" w:rsidRDefault="00BB4BDD" w:rsidP="00A4351E">
            <w:pPr>
              <w:spacing w:after="120"/>
              <w:jc w:val="center"/>
            </w:pPr>
            <w:ins w:id="726" w:author="Linhai He" w:date="2020-02-26T07:28:00Z">
              <w:r>
                <w:t>Yes</w:t>
              </w:r>
            </w:ins>
          </w:p>
        </w:tc>
        <w:tc>
          <w:tcPr>
            <w:tcW w:w="4816" w:type="dxa"/>
          </w:tcPr>
          <w:p w14:paraId="4C1AA9ED" w14:textId="62CD2D61" w:rsidR="00A4351E" w:rsidRDefault="00A65225" w:rsidP="00A4351E">
            <w:pPr>
              <w:spacing w:after="120"/>
            </w:pPr>
            <w:ins w:id="727"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728" w:author="Sethuraman Gurumoorthy" w:date="2020-02-26T10:49:00Z"/>
        </w:trPr>
        <w:tc>
          <w:tcPr>
            <w:tcW w:w="1530" w:type="dxa"/>
          </w:tcPr>
          <w:p w14:paraId="0EDEE14B" w14:textId="2945B0E4" w:rsidR="00C06700" w:rsidRDefault="00C06700" w:rsidP="00C06700">
            <w:pPr>
              <w:spacing w:after="120"/>
              <w:rPr>
                <w:ins w:id="729" w:author="Sethuraman Gurumoorthy" w:date="2020-02-26T10:49:00Z"/>
              </w:rPr>
            </w:pPr>
            <w:ins w:id="730" w:author="Sethuraman Gurumoorthy" w:date="2020-02-26T10:49:00Z">
              <w:r>
                <w:t>Apple</w:t>
              </w:r>
            </w:ins>
          </w:p>
        </w:tc>
        <w:tc>
          <w:tcPr>
            <w:tcW w:w="1464" w:type="dxa"/>
          </w:tcPr>
          <w:p w14:paraId="1775A987" w14:textId="719FD917" w:rsidR="00C06700" w:rsidRDefault="00C06700" w:rsidP="00C06700">
            <w:pPr>
              <w:spacing w:after="120"/>
              <w:jc w:val="center"/>
              <w:rPr>
                <w:ins w:id="731" w:author="Sethuraman Gurumoorthy" w:date="2020-02-26T10:49:00Z"/>
              </w:rPr>
            </w:pPr>
            <w:ins w:id="732" w:author="Sethuraman Gurumoorthy" w:date="2020-02-26T10:49:00Z">
              <w:r>
                <w:t>Yes</w:t>
              </w:r>
            </w:ins>
          </w:p>
        </w:tc>
        <w:tc>
          <w:tcPr>
            <w:tcW w:w="4816" w:type="dxa"/>
          </w:tcPr>
          <w:p w14:paraId="17F56B20" w14:textId="1C584563" w:rsidR="00C06700" w:rsidRDefault="00C06700" w:rsidP="00C06700">
            <w:pPr>
              <w:spacing w:after="120"/>
              <w:rPr>
                <w:ins w:id="733" w:author="Sethuraman Gurumoorthy" w:date="2020-02-26T10:49:00Z"/>
              </w:rPr>
            </w:pPr>
            <w:ins w:id="734"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735" w:author="OPPO" w:date="2020-02-27T10:28:00Z"/>
        </w:trPr>
        <w:tc>
          <w:tcPr>
            <w:tcW w:w="1530" w:type="dxa"/>
          </w:tcPr>
          <w:p w14:paraId="24E7F41C" w14:textId="2D2B29D2" w:rsidR="00807794" w:rsidRDefault="00807794" w:rsidP="00C06700">
            <w:pPr>
              <w:spacing w:after="120"/>
              <w:rPr>
                <w:ins w:id="736" w:author="OPPO" w:date="2020-02-27T10:28:00Z"/>
              </w:rPr>
            </w:pPr>
            <w:ins w:id="737" w:author="OPPO" w:date="2020-02-27T10:28:00Z">
              <w:r>
                <w:rPr>
                  <w:rFonts w:hint="eastAsia"/>
                </w:rPr>
                <w:lastRenderedPageBreak/>
                <w:t>O</w:t>
              </w:r>
              <w:r>
                <w:t>PPO</w:t>
              </w:r>
            </w:ins>
          </w:p>
        </w:tc>
        <w:tc>
          <w:tcPr>
            <w:tcW w:w="1464" w:type="dxa"/>
          </w:tcPr>
          <w:p w14:paraId="718CA54B" w14:textId="7943615F" w:rsidR="00807794" w:rsidRDefault="00807794" w:rsidP="00C06700">
            <w:pPr>
              <w:spacing w:after="120"/>
              <w:jc w:val="center"/>
              <w:rPr>
                <w:ins w:id="738" w:author="OPPO" w:date="2020-02-27T10:28:00Z"/>
              </w:rPr>
            </w:pPr>
            <w:ins w:id="739" w:author="OPPO" w:date="2020-02-27T10:28:00Z">
              <w:r>
                <w:rPr>
                  <w:rFonts w:hint="eastAsia"/>
                </w:rPr>
                <w:t>N</w:t>
              </w:r>
              <w:r>
                <w:t>o</w:t>
              </w:r>
            </w:ins>
          </w:p>
        </w:tc>
        <w:tc>
          <w:tcPr>
            <w:tcW w:w="4816" w:type="dxa"/>
          </w:tcPr>
          <w:p w14:paraId="3BAE2742" w14:textId="12971291" w:rsidR="00807794" w:rsidRDefault="00807794" w:rsidP="00C06700">
            <w:pPr>
              <w:spacing w:after="120"/>
              <w:rPr>
                <w:ins w:id="740" w:author="OPPO" w:date="2020-02-27T10:28:00Z"/>
              </w:rPr>
            </w:pPr>
            <w:ins w:id="741" w:author="OPPO" w:date="2020-02-27T10:29:00Z">
              <w:r>
                <w:t>We think a single carrier number is enough, how to allocate</w:t>
              </w:r>
            </w:ins>
            <w:ins w:id="742" w:author="OPPO" w:date="2020-02-27T10:30:00Z">
              <w:r>
                <w:t xml:space="preserve"> the carrier number between FR1 and FR2 depends on network implementation. </w:t>
              </w:r>
            </w:ins>
          </w:p>
        </w:tc>
      </w:tr>
      <w:tr w:rsidR="00AB16A7" w14:paraId="306926F8" w14:textId="77777777" w:rsidTr="001D7A2E">
        <w:trPr>
          <w:trHeight w:val="39"/>
          <w:ins w:id="743" w:author="vivo-Chenli-108-2" w:date="2020-02-27T12:05:00Z"/>
        </w:trPr>
        <w:tc>
          <w:tcPr>
            <w:tcW w:w="1530" w:type="dxa"/>
          </w:tcPr>
          <w:p w14:paraId="40AA65D2" w14:textId="4A5D7CDD" w:rsidR="00AB16A7" w:rsidRDefault="00AB16A7" w:rsidP="00AB16A7">
            <w:pPr>
              <w:spacing w:after="120"/>
              <w:rPr>
                <w:ins w:id="744" w:author="vivo-Chenli-108-2" w:date="2020-02-27T12:05:00Z"/>
              </w:rPr>
            </w:pPr>
            <w:ins w:id="745" w:author="vivo-Chenli-108-2" w:date="2020-02-27T12:05:00Z">
              <w:r>
                <w:t>vivo</w:t>
              </w:r>
            </w:ins>
          </w:p>
        </w:tc>
        <w:tc>
          <w:tcPr>
            <w:tcW w:w="1464" w:type="dxa"/>
          </w:tcPr>
          <w:p w14:paraId="6410F809" w14:textId="7F8BFD01" w:rsidR="00AB16A7" w:rsidRDefault="00AB16A7" w:rsidP="00AB16A7">
            <w:pPr>
              <w:spacing w:after="120"/>
              <w:jc w:val="center"/>
              <w:rPr>
                <w:ins w:id="746" w:author="vivo-Chenli-108-2" w:date="2020-02-27T12:05:00Z"/>
              </w:rPr>
            </w:pPr>
            <w:ins w:id="747" w:author="vivo-Chenli-108-2" w:date="2020-02-27T12:05:00Z">
              <w:r>
                <w:t>No</w:t>
              </w:r>
            </w:ins>
          </w:p>
        </w:tc>
        <w:tc>
          <w:tcPr>
            <w:tcW w:w="4816" w:type="dxa"/>
          </w:tcPr>
          <w:p w14:paraId="7A086DCC" w14:textId="3875FD95" w:rsidR="00AB16A7" w:rsidRDefault="00AB16A7" w:rsidP="00AB16A7">
            <w:pPr>
              <w:spacing w:after="120"/>
              <w:rPr>
                <w:ins w:id="748" w:author="vivo-Chenli-108-2" w:date="2020-02-27T12:05:00Z"/>
              </w:rPr>
            </w:pPr>
            <w:ins w:id="749" w:author="vivo-Chenli-108-2" w:date="2020-02-27T12:05:00Z">
              <w:r>
                <w:t>We think the number of carriers is enough. It is up to network to configure the Scell(s).</w:t>
              </w:r>
            </w:ins>
          </w:p>
        </w:tc>
      </w:tr>
      <w:tr w:rsidR="00E62E28" w14:paraId="591190AD" w14:textId="77777777" w:rsidTr="001D7A2E">
        <w:trPr>
          <w:trHeight w:val="39"/>
          <w:ins w:id="750" w:author="Intel" w:date="2020-02-26T21:28:00Z"/>
        </w:trPr>
        <w:tc>
          <w:tcPr>
            <w:tcW w:w="1530" w:type="dxa"/>
          </w:tcPr>
          <w:p w14:paraId="197EF575" w14:textId="0B366F4C" w:rsidR="00E62E28" w:rsidRDefault="00E62E28" w:rsidP="00AB16A7">
            <w:pPr>
              <w:spacing w:after="120"/>
              <w:rPr>
                <w:ins w:id="751" w:author="Intel" w:date="2020-02-26T21:28:00Z"/>
              </w:rPr>
            </w:pPr>
            <w:ins w:id="752" w:author="Intel" w:date="2020-02-26T21:28:00Z">
              <w:r>
                <w:t>Intel</w:t>
              </w:r>
            </w:ins>
          </w:p>
        </w:tc>
        <w:tc>
          <w:tcPr>
            <w:tcW w:w="1464" w:type="dxa"/>
          </w:tcPr>
          <w:p w14:paraId="369B4D9D" w14:textId="08D06B13" w:rsidR="00E62E28" w:rsidRDefault="00E62E28" w:rsidP="00AB16A7">
            <w:pPr>
              <w:spacing w:after="120"/>
              <w:jc w:val="center"/>
              <w:rPr>
                <w:ins w:id="753" w:author="Intel" w:date="2020-02-26T21:28:00Z"/>
              </w:rPr>
            </w:pPr>
            <w:ins w:id="754" w:author="Intel" w:date="2020-02-26T21:28:00Z">
              <w:r>
                <w:t>Yes</w:t>
              </w:r>
            </w:ins>
          </w:p>
        </w:tc>
        <w:tc>
          <w:tcPr>
            <w:tcW w:w="4816" w:type="dxa"/>
          </w:tcPr>
          <w:p w14:paraId="7EFD5E24" w14:textId="77777777" w:rsidR="00E62E28" w:rsidRDefault="00E62E28" w:rsidP="00AB16A7">
            <w:pPr>
              <w:spacing w:after="120"/>
              <w:rPr>
                <w:ins w:id="755" w:author="Intel" w:date="2020-02-26T21:28:00Z"/>
              </w:rPr>
            </w:pPr>
          </w:p>
        </w:tc>
      </w:tr>
      <w:tr w:rsidR="00F054C0" w14:paraId="1E59CCA5" w14:textId="77777777" w:rsidTr="001D7A2E">
        <w:trPr>
          <w:trHeight w:val="39"/>
          <w:ins w:id="756" w:author="Ericsson" w:date="2020-02-27T07:42:00Z"/>
        </w:trPr>
        <w:tc>
          <w:tcPr>
            <w:tcW w:w="1530" w:type="dxa"/>
          </w:tcPr>
          <w:p w14:paraId="07B856B9" w14:textId="3912E7A6" w:rsidR="00F054C0" w:rsidRDefault="00F054C0" w:rsidP="00AB16A7">
            <w:pPr>
              <w:spacing w:after="120"/>
              <w:rPr>
                <w:ins w:id="757" w:author="Ericsson" w:date="2020-02-27T07:42:00Z"/>
              </w:rPr>
            </w:pPr>
            <w:ins w:id="758" w:author="Ericsson" w:date="2020-02-27T07:42:00Z">
              <w:r>
                <w:t>Ericsson</w:t>
              </w:r>
            </w:ins>
          </w:p>
        </w:tc>
        <w:tc>
          <w:tcPr>
            <w:tcW w:w="1464" w:type="dxa"/>
          </w:tcPr>
          <w:p w14:paraId="45E3994D" w14:textId="66E00B4A" w:rsidR="00F054C0" w:rsidRDefault="001F6695" w:rsidP="00AB16A7">
            <w:pPr>
              <w:spacing w:after="120"/>
              <w:jc w:val="center"/>
              <w:rPr>
                <w:ins w:id="759" w:author="Ericsson" w:date="2020-02-27T07:42:00Z"/>
              </w:rPr>
            </w:pPr>
            <w:ins w:id="760" w:author="Ericsson" w:date="2020-02-27T07:46:00Z">
              <w:r>
                <w:t>No</w:t>
              </w:r>
            </w:ins>
          </w:p>
        </w:tc>
        <w:tc>
          <w:tcPr>
            <w:tcW w:w="4816" w:type="dxa"/>
          </w:tcPr>
          <w:p w14:paraId="477CEB40" w14:textId="23575E86" w:rsidR="00F054C0" w:rsidRDefault="001F6695" w:rsidP="00AB16A7">
            <w:pPr>
              <w:spacing w:after="120"/>
              <w:rPr>
                <w:ins w:id="761" w:author="Ericsson" w:date="2020-02-27T07:42:00Z"/>
              </w:rPr>
            </w:pPr>
            <w:ins w:id="762" w:author="Ericsson" w:date="2020-02-27T07:47:00Z">
              <w:r>
                <w:t xml:space="preserve">We think that the agreed UE assistance is already detailed, and complex as it is. </w:t>
              </w:r>
            </w:ins>
          </w:p>
        </w:tc>
      </w:tr>
      <w:tr w:rsidR="000820DD" w14:paraId="10636820" w14:textId="77777777" w:rsidTr="001D7A2E">
        <w:trPr>
          <w:trHeight w:val="39"/>
          <w:ins w:id="763" w:author="m" w:date="2020-02-27T18:17:00Z"/>
        </w:trPr>
        <w:tc>
          <w:tcPr>
            <w:tcW w:w="1530" w:type="dxa"/>
          </w:tcPr>
          <w:p w14:paraId="7BA4585B" w14:textId="1E4BFE9A" w:rsidR="000820DD" w:rsidRDefault="000820DD" w:rsidP="00AB16A7">
            <w:pPr>
              <w:spacing w:after="120"/>
              <w:rPr>
                <w:ins w:id="764" w:author="m" w:date="2020-02-27T18:17:00Z"/>
              </w:rPr>
            </w:pPr>
            <w:ins w:id="765" w:author="m" w:date="2020-02-27T18:17:00Z">
              <w:r>
                <w:t>Xiaomi</w:t>
              </w:r>
            </w:ins>
          </w:p>
        </w:tc>
        <w:tc>
          <w:tcPr>
            <w:tcW w:w="1464" w:type="dxa"/>
          </w:tcPr>
          <w:p w14:paraId="6ADE890D" w14:textId="2DBCAF90" w:rsidR="000820DD" w:rsidRDefault="000820DD" w:rsidP="00AB16A7">
            <w:pPr>
              <w:spacing w:after="120"/>
              <w:jc w:val="center"/>
              <w:rPr>
                <w:ins w:id="766" w:author="m" w:date="2020-02-27T18:17:00Z"/>
              </w:rPr>
            </w:pPr>
            <w:ins w:id="767" w:author="m" w:date="2020-02-27T18:17:00Z">
              <w:r>
                <w:rPr>
                  <w:rFonts w:hint="eastAsia"/>
                </w:rPr>
                <w:t>No</w:t>
              </w:r>
            </w:ins>
          </w:p>
        </w:tc>
        <w:tc>
          <w:tcPr>
            <w:tcW w:w="4816" w:type="dxa"/>
          </w:tcPr>
          <w:p w14:paraId="763CAA6F" w14:textId="0F6ABC1C" w:rsidR="000820DD" w:rsidRDefault="000820DD" w:rsidP="00AB16A7">
            <w:pPr>
              <w:spacing w:after="120"/>
              <w:rPr>
                <w:ins w:id="768" w:author="m" w:date="2020-02-27T18:17:00Z"/>
              </w:rPr>
            </w:pPr>
            <w:ins w:id="769" w:author="m" w:date="2020-02-27T18:18:00Z">
              <w:r>
                <w:t>A</w:t>
              </w:r>
              <w:r>
                <w:t xml:space="preserve"> single carrier number is enough</w:t>
              </w:r>
              <w:r>
                <w:t>.</w:t>
              </w:r>
            </w:ins>
          </w:p>
        </w:tc>
      </w:tr>
    </w:tbl>
    <w:p w14:paraId="4A622D98" w14:textId="79289A17" w:rsidR="00FD7283" w:rsidRDefault="002D6AA6" w:rsidP="00A65BB8">
      <w:pPr>
        <w:pStyle w:val="1"/>
        <w:spacing w:before="480" w:after="240"/>
      </w:pPr>
      <w:r>
        <w:t>FFS issues from online discussion</w:t>
      </w:r>
    </w:p>
    <w:p w14:paraId="25AC59D8" w14:textId="5A1A9783" w:rsidR="002D6AA6" w:rsidRDefault="00F7764D" w:rsidP="00A65BB8">
      <w:pPr>
        <w:pStyle w:val="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a3"/>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a3"/>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a3"/>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1013D3" w14:paraId="12BE0375" w14:textId="77777777" w:rsidTr="00660FCF">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60FCF">
        <w:trPr>
          <w:trHeight w:val="377"/>
        </w:trPr>
        <w:tc>
          <w:tcPr>
            <w:tcW w:w="1530" w:type="dxa"/>
            <w:tcBorders>
              <w:top w:val="single" w:sz="8" w:space="0" w:color="auto"/>
            </w:tcBorders>
          </w:tcPr>
          <w:p w14:paraId="1E9765A4" w14:textId="5F3636B5" w:rsidR="001013D3" w:rsidRDefault="00194ED3" w:rsidP="000D2C39">
            <w:pPr>
              <w:spacing w:after="120"/>
            </w:pPr>
            <w:ins w:id="770"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771"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772" w:author="Huawei" w:date="2020-02-26T15:13:00Z">
              <w:r>
                <w:t xml:space="preserve">As we reply for Q5, zero </w:t>
              </w:r>
            </w:ins>
            <w:ins w:id="773" w:author="Huawei" w:date="2020-02-26T15:14:00Z">
              <w:r w:rsidRPr="00204B25">
                <w:t>aggregated bandwidth</w:t>
              </w:r>
              <w:r>
                <w:t xml:space="preserve"> can be interpreted as </w:t>
              </w:r>
              <w:r w:rsidR="00EC403C">
                <w:t>SCG release request</w:t>
              </w:r>
              <w:r w:rsidR="00390D6E">
                <w:t>. But we think there is no spec impacts</w:t>
              </w:r>
            </w:ins>
            <w:ins w:id="774" w:author="Huawei" w:date="2020-02-26T15:15:00Z">
              <w:r w:rsidR="00390D6E">
                <w:t>.</w:t>
              </w:r>
            </w:ins>
          </w:p>
        </w:tc>
      </w:tr>
      <w:tr w:rsidR="009361B0" w14:paraId="41B4A2D9" w14:textId="77777777" w:rsidTr="00660FCF">
        <w:trPr>
          <w:trHeight w:val="385"/>
        </w:trPr>
        <w:tc>
          <w:tcPr>
            <w:tcW w:w="1530" w:type="dxa"/>
          </w:tcPr>
          <w:p w14:paraId="5393857F" w14:textId="5757DDAC" w:rsidR="009361B0" w:rsidRDefault="009361B0" w:rsidP="009361B0">
            <w:pPr>
              <w:spacing w:after="120"/>
            </w:pPr>
            <w:ins w:id="775" w:author="LG(Hanul Lee)" w:date="2020-02-26T17:38:00Z">
              <w:r>
                <w:t>LG</w:t>
              </w:r>
            </w:ins>
          </w:p>
        </w:tc>
        <w:tc>
          <w:tcPr>
            <w:tcW w:w="1464" w:type="dxa"/>
          </w:tcPr>
          <w:p w14:paraId="5D752F14" w14:textId="7FFEB7B0" w:rsidR="009361B0" w:rsidRDefault="009361B0" w:rsidP="009361B0">
            <w:pPr>
              <w:spacing w:after="120"/>
              <w:jc w:val="center"/>
            </w:pPr>
            <w:ins w:id="776" w:author="LG(Hanul Lee)" w:date="2020-02-26T17:38:00Z">
              <w:r>
                <w:t xml:space="preserve">Option </w:t>
              </w:r>
            </w:ins>
            <w:ins w:id="777" w:author="LG(Hanul Lee)" w:date="2020-02-26T17:40:00Z">
              <w:r>
                <w:t>2</w:t>
              </w:r>
            </w:ins>
          </w:p>
        </w:tc>
        <w:tc>
          <w:tcPr>
            <w:tcW w:w="4816" w:type="dxa"/>
          </w:tcPr>
          <w:p w14:paraId="739BF937" w14:textId="4809A0D6" w:rsidR="002E12A5" w:rsidRDefault="002E12A5" w:rsidP="00983DFF">
            <w:pPr>
              <w:spacing w:after="120"/>
            </w:pPr>
            <w:ins w:id="778" w:author="LG(Hanul Lee)" w:date="2020-02-26T17:43:00Z">
              <w:r>
                <w:t>If 0</w:t>
              </w:r>
              <w:r w:rsidRPr="002E12A5">
                <w:rPr>
                  <w:rFonts w:hint="eastAsia"/>
                </w:rPr>
                <w:t>MHz</w:t>
              </w:r>
              <w:r>
                <w:t xml:space="preserve"> </w:t>
              </w:r>
            </w:ins>
            <w:ins w:id="779" w:author="LG(Hanul Lee)" w:date="2020-02-26T20:17:00Z">
              <w:r w:rsidR="00983DFF">
                <w:t>is</w:t>
              </w:r>
            </w:ins>
            <w:ins w:id="780" w:author="LG(Hanul Lee)" w:date="2020-02-26T17:43:00Z">
              <w:r>
                <w:t xml:space="preserve"> interpreted as UE p</w:t>
              </w:r>
            </w:ins>
            <w:ins w:id="781" w:author="LG(Hanul Lee)" w:date="2020-02-26T17:44:00Z">
              <w:r>
                <w:t>r</w:t>
              </w:r>
            </w:ins>
            <w:ins w:id="782" w:author="LG(Hanul Lee)" w:date="2020-02-26T17:43:00Z">
              <w:r>
                <w:t>efers NR SCG release in EN-DC</w:t>
              </w:r>
            </w:ins>
            <w:ins w:id="783" w:author="LG(Hanul Lee)" w:date="2020-02-26T20:18:00Z">
              <w:r w:rsidR="00983DFF">
                <w:t xml:space="preserve"> (NR-DC)</w:t>
              </w:r>
            </w:ins>
            <w:ins w:id="784" w:author="LG(Hanul Lee)" w:date="2020-02-26T17:43:00Z">
              <w:r>
                <w:t xml:space="preserve"> case, </w:t>
              </w:r>
            </w:ins>
            <w:ins w:id="785" w:author="LG(Hanul Lee)" w:date="2020-02-26T17:46:00Z">
              <w:r>
                <w:t xml:space="preserve">we think </w:t>
              </w:r>
            </w:ins>
            <w:ins w:id="786" w:author="LG(Hanul Lee)" w:date="2020-02-26T17:44:00Z">
              <w:r>
                <w:t xml:space="preserve">there is impact </w:t>
              </w:r>
            </w:ins>
            <w:ins w:id="787" w:author="LG(Hanul Lee)" w:date="2020-02-26T17:45:00Z">
              <w:r>
                <w:t xml:space="preserve">on RAN3. </w:t>
              </w:r>
            </w:ins>
            <w:ins w:id="788" w:author="LG(Hanul Lee)" w:date="2020-02-26T17:46:00Z">
              <w:r>
                <w:t xml:space="preserve">However, </w:t>
              </w:r>
            </w:ins>
            <w:ins w:id="789" w:author="LG(Hanul Lee)" w:date="2020-02-26T17:48:00Z">
              <w:r>
                <w:t xml:space="preserve">since this is not explicit request, the final </w:t>
              </w:r>
            </w:ins>
            <w:ins w:id="790" w:author="LG(Hanul Lee)" w:date="2020-02-26T17:46:00Z">
              <w:r>
                <w:t xml:space="preserve">decision </w:t>
              </w:r>
            </w:ins>
            <w:ins w:id="791" w:author="LG(Hanul Lee)" w:date="2020-02-26T17:48:00Z">
              <w:r>
                <w:t xml:space="preserve">how </w:t>
              </w:r>
            </w:ins>
            <w:ins w:id="792" w:author="LG(Hanul Lee)" w:date="2020-02-26T17:47:00Z">
              <w:r>
                <w:t xml:space="preserve">to interpret </w:t>
              </w:r>
            </w:ins>
            <w:ins w:id="793" w:author="LG(Hanul Lee)" w:date="2020-02-26T17:48:00Z">
              <w:r>
                <w:t>0MHz</w:t>
              </w:r>
            </w:ins>
            <w:ins w:id="794" w:author="LG(Hanul Lee)" w:date="2020-02-26T17:47:00Z">
              <w:r>
                <w:t xml:space="preserve"> is up to the network</w:t>
              </w:r>
            </w:ins>
            <w:ins w:id="795" w:author="LG(Hanul Lee)" w:date="2020-02-26T17:48:00Z">
              <w:r>
                <w:t xml:space="preserve"> implementation</w:t>
              </w:r>
            </w:ins>
            <w:ins w:id="796" w:author="LG(Hanul Lee)" w:date="2020-02-26T17:47:00Z">
              <w:r>
                <w:t>. Thus, we think no spec change is needed.</w:t>
              </w:r>
            </w:ins>
          </w:p>
        </w:tc>
      </w:tr>
      <w:tr w:rsidR="009361B0" w14:paraId="3CA76AD5" w14:textId="77777777" w:rsidTr="00660FCF">
        <w:trPr>
          <w:trHeight w:val="385"/>
        </w:trPr>
        <w:tc>
          <w:tcPr>
            <w:tcW w:w="1530" w:type="dxa"/>
          </w:tcPr>
          <w:p w14:paraId="49D84004" w14:textId="740B44F0" w:rsidR="009361B0" w:rsidRPr="001C6643" w:rsidRDefault="00576733" w:rsidP="009361B0">
            <w:pPr>
              <w:spacing w:after="120"/>
              <w:rPr>
                <w:rFonts w:eastAsia="Malgun Gothic"/>
                <w:lang w:eastAsia="ko-KR"/>
              </w:rPr>
            </w:pPr>
            <w:ins w:id="797"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798"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60FCF">
        <w:trPr>
          <w:trHeight w:val="39"/>
        </w:trPr>
        <w:tc>
          <w:tcPr>
            <w:tcW w:w="1530" w:type="dxa"/>
          </w:tcPr>
          <w:p w14:paraId="7DBA3947" w14:textId="1F045787" w:rsidR="009361B0" w:rsidRDefault="00A65225" w:rsidP="009361B0">
            <w:pPr>
              <w:spacing w:after="120"/>
            </w:pPr>
            <w:ins w:id="799" w:author="Linhai He" w:date="2020-02-26T07:29:00Z">
              <w:r>
                <w:t>Qualcomm</w:t>
              </w:r>
            </w:ins>
          </w:p>
        </w:tc>
        <w:tc>
          <w:tcPr>
            <w:tcW w:w="1464" w:type="dxa"/>
          </w:tcPr>
          <w:p w14:paraId="6C345911" w14:textId="36E18051" w:rsidR="009361B0" w:rsidRDefault="00A65225" w:rsidP="009361B0">
            <w:pPr>
              <w:spacing w:after="120"/>
              <w:jc w:val="center"/>
            </w:pPr>
            <w:ins w:id="800" w:author="Linhai He" w:date="2020-02-26T07:29:00Z">
              <w:r>
                <w:t>Option 1</w:t>
              </w:r>
            </w:ins>
          </w:p>
        </w:tc>
        <w:tc>
          <w:tcPr>
            <w:tcW w:w="4816" w:type="dxa"/>
          </w:tcPr>
          <w:p w14:paraId="2F49E02E" w14:textId="48F0DDAD" w:rsidR="009361B0" w:rsidRDefault="001C6643" w:rsidP="009361B0">
            <w:pPr>
              <w:spacing w:after="120"/>
            </w:pPr>
            <w:ins w:id="801" w:author="Linhai He" w:date="2020-02-26T07:29:00Z">
              <w:r>
                <w:t xml:space="preserve">As </w:t>
              </w:r>
            </w:ins>
            <w:ins w:id="802" w:author="Linhai He" w:date="2020-02-26T07:30:00Z">
              <w:r w:rsidR="00596DFE">
                <w:t xml:space="preserve">in our comment to Q5, we think zero aggregated bandwidth can be used to indicate SCG release request. </w:t>
              </w:r>
            </w:ins>
            <w:ins w:id="803" w:author="Linhai He" w:date="2020-02-26T07:31:00Z">
              <w:r w:rsidR="00864783">
                <w:t xml:space="preserve">This </w:t>
              </w:r>
              <w:r w:rsidR="00B759D0">
                <w:t>special use needs to be captured in the procedural part of UE assistance in the spec.</w:t>
              </w:r>
            </w:ins>
          </w:p>
        </w:tc>
      </w:tr>
      <w:tr w:rsidR="00C06700" w14:paraId="547A9C3E" w14:textId="77777777" w:rsidTr="00660FCF">
        <w:trPr>
          <w:trHeight w:val="39"/>
          <w:ins w:id="804" w:author="Sethuraman Gurumoorthy" w:date="2020-02-26T10:50:00Z"/>
        </w:trPr>
        <w:tc>
          <w:tcPr>
            <w:tcW w:w="1530" w:type="dxa"/>
          </w:tcPr>
          <w:p w14:paraId="7BD951CE" w14:textId="6FE63541" w:rsidR="00C06700" w:rsidRDefault="00C06700" w:rsidP="00C06700">
            <w:pPr>
              <w:spacing w:after="120"/>
              <w:rPr>
                <w:ins w:id="805" w:author="Sethuraman Gurumoorthy" w:date="2020-02-26T10:50:00Z"/>
              </w:rPr>
            </w:pPr>
            <w:ins w:id="806" w:author="Sethuraman Gurumoorthy" w:date="2020-02-26T10:50:00Z">
              <w:r>
                <w:lastRenderedPageBreak/>
                <w:t>Apple</w:t>
              </w:r>
            </w:ins>
          </w:p>
        </w:tc>
        <w:tc>
          <w:tcPr>
            <w:tcW w:w="1464" w:type="dxa"/>
          </w:tcPr>
          <w:p w14:paraId="5B243D33" w14:textId="6D9601F6" w:rsidR="00C06700" w:rsidRDefault="00C06700" w:rsidP="00C06700">
            <w:pPr>
              <w:spacing w:after="120"/>
              <w:jc w:val="center"/>
              <w:rPr>
                <w:ins w:id="807" w:author="Sethuraman Gurumoorthy" w:date="2020-02-26T10:50:00Z"/>
              </w:rPr>
            </w:pPr>
            <w:ins w:id="808" w:author="Sethuraman Gurumoorthy" w:date="2020-02-26T10:50:00Z">
              <w:r>
                <w:t>Option 1</w:t>
              </w:r>
            </w:ins>
          </w:p>
        </w:tc>
        <w:tc>
          <w:tcPr>
            <w:tcW w:w="4816" w:type="dxa"/>
          </w:tcPr>
          <w:p w14:paraId="184CC6FD" w14:textId="2ED6243E" w:rsidR="00C06700" w:rsidRDefault="00C06700" w:rsidP="00C06700">
            <w:pPr>
              <w:spacing w:after="120"/>
              <w:rPr>
                <w:ins w:id="809" w:author="Sethuraman Gurumoorthy" w:date="2020-02-26T10:50:00Z"/>
              </w:rPr>
            </w:pPr>
            <w:ins w:id="810" w:author="Sethuraman Gurumoorthy" w:date="2020-02-26T10:50:00Z">
              <w:r>
                <w:t>This is extending the logic used for Question 5 to EN-DC use case.</w:t>
              </w:r>
            </w:ins>
          </w:p>
        </w:tc>
      </w:tr>
      <w:tr w:rsidR="00807794" w14:paraId="35B38C76" w14:textId="77777777" w:rsidTr="00660FCF">
        <w:trPr>
          <w:trHeight w:val="39"/>
          <w:ins w:id="811" w:author="OPPO" w:date="2020-02-27T10:31:00Z"/>
        </w:trPr>
        <w:tc>
          <w:tcPr>
            <w:tcW w:w="1530" w:type="dxa"/>
          </w:tcPr>
          <w:p w14:paraId="20BA0C67" w14:textId="6018AE60" w:rsidR="00807794" w:rsidRDefault="00807794" w:rsidP="00C06700">
            <w:pPr>
              <w:spacing w:after="120"/>
              <w:rPr>
                <w:ins w:id="812" w:author="OPPO" w:date="2020-02-27T10:31:00Z"/>
              </w:rPr>
            </w:pPr>
            <w:ins w:id="813" w:author="OPPO" w:date="2020-02-27T10:31:00Z">
              <w:r>
                <w:t>OPPO</w:t>
              </w:r>
            </w:ins>
          </w:p>
        </w:tc>
        <w:tc>
          <w:tcPr>
            <w:tcW w:w="1464" w:type="dxa"/>
          </w:tcPr>
          <w:p w14:paraId="1C7A83D7" w14:textId="30D63A0D" w:rsidR="00807794" w:rsidRDefault="00807794" w:rsidP="00C06700">
            <w:pPr>
              <w:spacing w:after="120"/>
              <w:jc w:val="center"/>
              <w:rPr>
                <w:ins w:id="814" w:author="OPPO" w:date="2020-02-27T10:31:00Z"/>
              </w:rPr>
            </w:pPr>
            <w:ins w:id="815" w:author="OPPO" w:date="2020-02-27T10:31:00Z">
              <w:r>
                <w:rPr>
                  <w:rFonts w:hint="eastAsia"/>
                </w:rPr>
                <w:t>O</w:t>
              </w:r>
              <w:r>
                <w:t>ption2</w:t>
              </w:r>
            </w:ins>
          </w:p>
        </w:tc>
        <w:tc>
          <w:tcPr>
            <w:tcW w:w="4816" w:type="dxa"/>
          </w:tcPr>
          <w:p w14:paraId="2320A054" w14:textId="77777777" w:rsidR="00807794" w:rsidRDefault="00807794" w:rsidP="00C06700">
            <w:pPr>
              <w:spacing w:after="120"/>
              <w:rPr>
                <w:ins w:id="816" w:author="OPPO" w:date="2020-02-27T10:31:00Z"/>
              </w:rPr>
            </w:pPr>
          </w:p>
        </w:tc>
      </w:tr>
      <w:tr w:rsidR="00660FCF" w14:paraId="6B51CB99" w14:textId="77777777" w:rsidTr="00660FCF">
        <w:trPr>
          <w:trHeight w:val="39"/>
          <w:ins w:id="817" w:author="vivo-Chenli-108-2" w:date="2020-02-27T12:05:00Z"/>
        </w:trPr>
        <w:tc>
          <w:tcPr>
            <w:tcW w:w="1530" w:type="dxa"/>
          </w:tcPr>
          <w:p w14:paraId="134BE646" w14:textId="77777777" w:rsidR="00660FCF" w:rsidRDefault="00660FCF" w:rsidP="00954EC0">
            <w:pPr>
              <w:spacing w:after="120"/>
              <w:rPr>
                <w:ins w:id="818" w:author="vivo-Chenli-108-2" w:date="2020-02-27T12:05:00Z"/>
              </w:rPr>
            </w:pPr>
            <w:ins w:id="819" w:author="vivo-Chenli-108-2" w:date="2020-02-27T12:05:00Z">
              <w:r>
                <w:t>vivo</w:t>
              </w:r>
            </w:ins>
          </w:p>
        </w:tc>
        <w:tc>
          <w:tcPr>
            <w:tcW w:w="1464" w:type="dxa"/>
          </w:tcPr>
          <w:p w14:paraId="61CDCD97" w14:textId="77777777" w:rsidR="00660FCF" w:rsidRDefault="00660FCF" w:rsidP="00954EC0">
            <w:pPr>
              <w:spacing w:after="120"/>
              <w:jc w:val="center"/>
              <w:rPr>
                <w:ins w:id="820" w:author="vivo-Chenli-108-2" w:date="2020-02-27T12:05:00Z"/>
              </w:rPr>
            </w:pPr>
            <w:ins w:id="821" w:author="vivo-Chenli-108-2" w:date="2020-02-27T12:05:00Z">
              <w:r>
                <w:t>Option 2</w:t>
              </w:r>
            </w:ins>
          </w:p>
        </w:tc>
        <w:tc>
          <w:tcPr>
            <w:tcW w:w="4816" w:type="dxa"/>
          </w:tcPr>
          <w:p w14:paraId="2F55029B" w14:textId="77777777" w:rsidR="00660FCF" w:rsidRDefault="00660FCF" w:rsidP="00954EC0">
            <w:pPr>
              <w:spacing w:after="120"/>
              <w:rPr>
                <w:ins w:id="822" w:author="vivo-Chenli-108-2" w:date="2020-02-27T12:05:00Z"/>
              </w:rPr>
            </w:pPr>
            <w:ins w:id="823" w:author="vivo-Chenli-108-2" w:date="2020-02-27T12:05:00Z">
              <w:r>
                <w:t xml:space="preserve">We think 0MHz means the SCG release request. The left thing is up to network to handle it. </w:t>
              </w:r>
            </w:ins>
          </w:p>
        </w:tc>
      </w:tr>
      <w:tr w:rsidR="00E62E28" w14:paraId="37FC7D07" w14:textId="77777777" w:rsidTr="00660FCF">
        <w:trPr>
          <w:trHeight w:val="39"/>
          <w:ins w:id="824" w:author="Intel" w:date="2020-02-26T21:28:00Z"/>
        </w:trPr>
        <w:tc>
          <w:tcPr>
            <w:tcW w:w="1530" w:type="dxa"/>
          </w:tcPr>
          <w:p w14:paraId="09CF9138" w14:textId="26A10191" w:rsidR="00E62E28" w:rsidRDefault="00E62E28" w:rsidP="00954EC0">
            <w:pPr>
              <w:spacing w:after="120"/>
              <w:rPr>
                <w:ins w:id="825" w:author="Intel" w:date="2020-02-26T21:28:00Z"/>
              </w:rPr>
            </w:pPr>
            <w:ins w:id="826" w:author="Intel" w:date="2020-02-26T21:28:00Z">
              <w:r>
                <w:t>Intel</w:t>
              </w:r>
            </w:ins>
          </w:p>
        </w:tc>
        <w:tc>
          <w:tcPr>
            <w:tcW w:w="1464" w:type="dxa"/>
          </w:tcPr>
          <w:p w14:paraId="7B02BBD3" w14:textId="189F113A" w:rsidR="00E62E28" w:rsidRDefault="00E62E28" w:rsidP="00954EC0">
            <w:pPr>
              <w:spacing w:after="120"/>
              <w:jc w:val="center"/>
              <w:rPr>
                <w:ins w:id="827" w:author="Intel" w:date="2020-02-26T21:28:00Z"/>
              </w:rPr>
            </w:pPr>
            <w:ins w:id="828" w:author="Intel" w:date="2020-02-26T21:28:00Z">
              <w:r>
                <w:t>Option 2</w:t>
              </w:r>
            </w:ins>
          </w:p>
        </w:tc>
        <w:tc>
          <w:tcPr>
            <w:tcW w:w="4816" w:type="dxa"/>
          </w:tcPr>
          <w:p w14:paraId="32EC8D7B" w14:textId="77777777" w:rsidR="00E62E28" w:rsidRDefault="00E62E28" w:rsidP="00954EC0">
            <w:pPr>
              <w:spacing w:after="120"/>
              <w:rPr>
                <w:ins w:id="829" w:author="Intel" w:date="2020-02-26T21:28:00Z"/>
              </w:rPr>
            </w:pPr>
          </w:p>
        </w:tc>
      </w:tr>
      <w:tr w:rsidR="00433F02" w14:paraId="41B6A0C1" w14:textId="77777777" w:rsidTr="00660FCF">
        <w:trPr>
          <w:trHeight w:val="39"/>
          <w:ins w:id="830" w:author="Ericsson" w:date="2020-02-27T07:48:00Z"/>
        </w:trPr>
        <w:tc>
          <w:tcPr>
            <w:tcW w:w="1530" w:type="dxa"/>
          </w:tcPr>
          <w:p w14:paraId="7E56C1A3" w14:textId="40EC47CB" w:rsidR="00433F02" w:rsidRDefault="00DF689D" w:rsidP="00954EC0">
            <w:pPr>
              <w:spacing w:after="120"/>
              <w:rPr>
                <w:ins w:id="831" w:author="Ericsson" w:date="2020-02-27T07:48:00Z"/>
              </w:rPr>
            </w:pPr>
            <w:ins w:id="832" w:author="Ericsson" w:date="2020-02-27T07:49:00Z">
              <w:r>
                <w:t>Ericsson</w:t>
              </w:r>
            </w:ins>
          </w:p>
        </w:tc>
        <w:tc>
          <w:tcPr>
            <w:tcW w:w="1464" w:type="dxa"/>
          </w:tcPr>
          <w:p w14:paraId="614F859F" w14:textId="2A25E011" w:rsidR="00433F02" w:rsidRDefault="00DF689D" w:rsidP="00954EC0">
            <w:pPr>
              <w:spacing w:after="120"/>
              <w:jc w:val="center"/>
              <w:rPr>
                <w:ins w:id="833" w:author="Ericsson" w:date="2020-02-27T07:48:00Z"/>
              </w:rPr>
            </w:pPr>
            <w:ins w:id="834" w:author="Ericsson" w:date="2020-02-27T07:49:00Z">
              <w:r>
                <w:t>Option 2</w:t>
              </w:r>
            </w:ins>
          </w:p>
        </w:tc>
        <w:tc>
          <w:tcPr>
            <w:tcW w:w="4816" w:type="dxa"/>
          </w:tcPr>
          <w:p w14:paraId="42C604E5" w14:textId="7B453678" w:rsidR="00433F02" w:rsidRDefault="00DF689D" w:rsidP="00954EC0">
            <w:pPr>
              <w:spacing w:after="120"/>
              <w:rPr>
                <w:ins w:id="835" w:author="Ericsson" w:date="2020-02-27T07:48:00Z"/>
              </w:rPr>
            </w:pPr>
            <w:ins w:id="836" w:author="Ericsson" w:date="2020-02-27T07:49:00Z">
              <w:r>
                <w:t xml:space="preserve">We should </w:t>
              </w:r>
              <w:r w:rsidR="00AF4042">
                <w:t xml:space="preserve">refer to this as “release request”, i.e. this is UE assistance as usual. </w:t>
              </w:r>
            </w:ins>
          </w:p>
        </w:tc>
      </w:tr>
      <w:tr w:rsidR="00C845FA" w14:paraId="438B5F27" w14:textId="77777777" w:rsidTr="00660FCF">
        <w:trPr>
          <w:trHeight w:val="39"/>
          <w:ins w:id="837" w:author="m" w:date="2020-02-27T18:19:00Z"/>
        </w:trPr>
        <w:tc>
          <w:tcPr>
            <w:tcW w:w="1530" w:type="dxa"/>
          </w:tcPr>
          <w:p w14:paraId="7F60D2E2" w14:textId="0171FA84" w:rsidR="00C845FA" w:rsidRDefault="00C845FA" w:rsidP="00954EC0">
            <w:pPr>
              <w:spacing w:after="120"/>
              <w:rPr>
                <w:ins w:id="838" w:author="m" w:date="2020-02-27T18:19:00Z"/>
              </w:rPr>
            </w:pPr>
            <w:ins w:id="839" w:author="m" w:date="2020-02-27T18:19:00Z">
              <w:r>
                <w:rPr>
                  <w:rFonts w:hint="eastAsia"/>
                </w:rPr>
                <w:t>X</w:t>
              </w:r>
              <w:r>
                <w:t>iaomi</w:t>
              </w:r>
            </w:ins>
          </w:p>
        </w:tc>
        <w:tc>
          <w:tcPr>
            <w:tcW w:w="1464" w:type="dxa"/>
          </w:tcPr>
          <w:p w14:paraId="408721EF" w14:textId="7B8E0E2B" w:rsidR="00C845FA" w:rsidRDefault="00C845FA" w:rsidP="00954EC0">
            <w:pPr>
              <w:spacing w:after="120"/>
              <w:jc w:val="center"/>
              <w:rPr>
                <w:ins w:id="840" w:author="m" w:date="2020-02-27T18:19:00Z"/>
              </w:rPr>
            </w:pPr>
            <w:ins w:id="841" w:author="m" w:date="2020-02-27T18:19:00Z">
              <w:r>
                <w:rPr>
                  <w:rFonts w:hint="eastAsia"/>
                </w:rPr>
                <w:t>O</w:t>
              </w:r>
              <w:r>
                <w:t>ption2</w:t>
              </w:r>
            </w:ins>
          </w:p>
        </w:tc>
        <w:tc>
          <w:tcPr>
            <w:tcW w:w="4816" w:type="dxa"/>
          </w:tcPr>
          <w:p w14:paraId="1B2DB527" w14:textId="77777777" w:rsidR="00C845FA" w:rsidRDefault="00C845FA" w:rsidP="00954EC0">
            <w:pPr>
              <w:spacing w:after="120"/>
              <w:rPr>
                <w:ins w:id="842" w:author="m" w:date="2020-02-27T18:19:00Z"/>
              </w:rPr>
            </w:pPr>
          </w:p>
        </w:tc>
      </w:tr>
    </w:tbl>
    <w:p w14:paraId="493356CE" w14:textId="695632D0" w:rsidR="00F7764D" w:rsidRDefault="00F7764D" w:rsidP="00F7764D">
      <w:pPr>
        <w:rPr>
          <w:lang w:val="en-GB" w:eastAsia="ja-JP"/>
        </w:rPr>
      </w:pPr>
    </w:p>
    <w:p w14:paraId="14C4DCAE" w14:textId="424CF5D4" w:rsidR="00BA242F" w:rsidRDefault="00096031" w:rsidP="00A65BB8">
      <w:pPr>
        <w:pStyle w:val="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t>Q13. Please indicate whether you support UE to</w:t>
      </w:r>
      <w:r w:rsidR="00126DA6" w:rsidRPr="003F4CA1">
        <w:rPr>
          <w:rFonts w:ascii="Times New Roman" w:eastAsia="宋体" w:hAnsi="Times New Roman"/>
          <w:i/>
          <w:iCs/>
          <w:sz w:val="22"/>
          <w:szCs w:val="20"/>
          <w:lang w:eastAsia="ja-JP"/>
        </w:rPr>
        <w:t xml:space="preserve"> request </w:t>
      </w:r>
      <w:r w:rsidR="009807A4">
        <w:rPr>
          <w:rFonts w:ascii="Times New Roman" w:eastAsia="宋体" w:hAnsi="Times New Roman"/>
          <w:i/>
          <w:iCs/>
          <w:sz w:val="22"/>
          <w:szCs w:val="20"/>
          <w:lang w:eastAsia="ja-JP"/>
        </w:rPr>
        <w:t xml:space="preserve">any </w:t>
      </w:r>
      <w:r w:rsidR="00126DA6" w:rsidRPr="003F4CA1">
        <w:rPr>
          <w:rFonts w:ascii="Times New Roman" w:eastAsia="宋体" w:hAnsi="Times New Roman"/>
          <w:i/>
          <w:iCs/>
          <w:sz w:val="22"/>
          <w:szCs w:val="20"/>
          <w:lang w:eastAsia="ja-JP"/>
        </w:rPr>
        <w:t xml:space="preserve">value </w:t>
      </w:r>
      <w:r w:rsidR="00610435" w:rsidRPr="003F4CA1">
        <w:rPr>
          <w:rFonts w:ascii="Times New Roman" w:eastAsia="宋体" w:hAnsi="Times New Roman"/>
          <w:i/>
          <w:iCs/>
          <w:sz w:val="22"/>
          <w:szCs w:val="20"/>
          <w:lang w:eastAsia="ja-JP"/>
        </w:rPr>
        <w:t xml:space="preserve">of </w:t>
      </w:r>
      <w:r w:rsidR="00126DA6" w:rsidRPr="003F4CA1">
        <w:rPr>
          <w:rFonts w:ascii="Times New Roman" w:eastAsia="宋体" w:hAnsi="Times New Roman"/>
          <w:i/>
          <w:iCs/>
          <w:sz w:val="22"/>
          <w:szCs w:val="20"/>
          <w:lang w:eastAsia="ja-JP"/>
        </w:rPr>
        <w:t>maximum aggregated bandwidth, number of carriers and MIMO layers</w:t>
      </w:r>
      <w:r w:rsidR="00CE611A" w:rsidRPr="003F4CA1">
        <w:rPr>
          <w:rFonts w:ascii="Times New Roman" w:eastAsia="宋体" w:hAnsi="Times New Roman"/>
          <w:i/>
          <w:iCs/>
          <w:sz w:val="22"/>
          <w:szCs w:val="20"/>
          <w:lang w:eastAsia="ja-JP"/>
        </w:rPr>
        <w:t xml:space="preserve"> for power saving </w:t>
      </w:r>
      <w:r w:rsidR="00126DA6" w:rsidRPr="003F4CA1">
        <w:rPr>
          <w:rFonts w:ascii="Times New Roman" w:eastAsia="宋体" w:hAnsi="Times New Roman"/>
          <w:i/>
          <w:iCs/>
          <w:sz w:val="22"/>
          <w:szCs w:val="20"/>
          <w:lang w:eastAsia="ja-JP"/>
        </w:rPr>
        <w:t xml:space="preserve">up to </w:t>
      </w:r>
      <w:r w:rsidR="00CE611A" w:rsidRPr="003F4CA1">
        <w:rPr>
          <w:rFonts w:ascii="Times New Roman" w:eastAsia="宋体" w:hAnsi="Times New Roman"/>
          <w:i/>
          <w:iCs/>
          <w:sz w:val="22"/>
          <w:szCs w:val="20"/>
          <w:lang w:eastAsia="ja-JP"/>
        </w:rPr>
        <w:t xml:space="preserve">UE capability. </w:t>
      </w:r>
    </w:p>
    <w:tbl>
      <w:tblPr>
        <w:tblStyle w:val="aa"/>
        <w:tblW w:w="0" w:type="auto"/>
        <w:tblInd w:w="535" w:type="dxa"/>
        <w:tblLook w:val="04A0" w:firstRow="1" w:lastRow="0" w:firstColumn="1" w:lastColumn="0" w:noHBand="0" w:noVBand="1"/>
      </w:tblPr>
      <w:tblGrid>
        <w:gridCol w:w="1530"/>
        <w:gridCol w:w="1464"/>
        <w:gridCol w:w="4816"/>
      </w:tblGrid>
      <w:tr w:rsidR="003F4CA1" w14:paraId="7A3E7CE5" w14:textId="77777777" w:rsidTr="0046695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466958">
        <w:trPr>
          <w:trHeight w:val="377"/>
        </w:trPr>
        <w:tc>
          <w:tcPr>
            <w:tcW w:w="1530" w:type="dxa"/>
            <w:tcBorders>
              <w:top w:val="single" w:sz="8" w:space="0" w:color="auto"/>
            </w:tcBorders>
          </w:tcPr>
          <w:p w14:paraId="4A4A4438" w14:textId="54BC7C7A" w:rsidR="003F4CA1" w:rsidRDefault="00865AB9" w:rsidP="000D2C39">
            <w:pPr>
              <w:spacing w:after="120"/>
            </w:pPr>
            <w:ins w:id="843"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844"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845"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466958">
        <w:trPr>
          <w:trHeight w:val="385"/>
        </w:trPr>
        <w:tc>
          <w:tcPr>
            <w:tcW w:w="1530" w:type="dxa"/>
          </w:tcPr>
          <w:p w14:paraId="59EFD573" w14:textId="0051CE84" w:rsidR="002E12A5" w:rsidRDefault="002E12A5" w:rsidP="002E12A5">
            <w:pPr>
              <w:spacing w:after="120"/>
            </w:pPr>
            <w:ins w:id="846" w:author="LG(Hanul Lee)" w:date="2020-02-26T17:49:00Z">
              <w:r>
                <w:t>LG</w:t>
              </w:r>
            </w:ins>
          </w:p>
        </w:tc>
        <w:tc>
          <w:tcPr>
            <w:tcW w:w="1464" w:type="dxa"/>
          </w:tcPr>
          <w:p w14:paraId="60DC7E2F" w14:textId="40385B13" w:rsidR="002E12A5" w:rsidRDefault="00D95AAE" w:rsidP="002E12A5">
            <w:pPr>
              <w:spacing w:after="120"/>
              <w:jc w:val="center"/>
            </w:pPr>
            <w:ins w:id="847" w:author="LG(Hanul Lee)" w:date="2020-02-26T18:32:00Z">
              <w:r>
                <w:t>Yes</w:t>
              </w:r>
            </w:ins>
          </w:p>
        </w:tc>
        <w:tc>
          <w:tcPr>
            <w:tcW w:w="4816" w:type="dxa"/>
          </w:tcPr>
          <w:p w14:paraId="05E1B003" w14:textId="1801C7C0" w:rsidR="002E12A5" w:rsidRDefault="00D95AAE" w:rsidP="00D95AAE">
            <w:pPr>
              <w:spacing w:after="120"/>
            </w:pPr>
            <w:ins w:id="848" w:author="LG(Hanul Lee)" w:date="2020-02-26T18:32:00Z">
              <w:r w:rsidRPr="00D95AAE">
                <w:t>From flexibility point of view, it would be good to report any value within UE capability.</w:t>
              </w:r>
            </w:ins>
          </w:p>
        </w:tc>
      </w:tr>
      <w:tr w:rsidR="002E12A5" w14:paraId="5900CD59" w14:textId="77777777" w:rsidTr="00466958">
        <w:trPr>
          <w:trHeight w:val="385"/>
        </w:trPr>
        <w:tc>
          <w:tcPr>
            <w:tcW w:w="1530" w:type="dxa"/>
          </w:tcPr>
          <w:p w14:paraId="707CA12A" w14:textId="34B4A1C9" w:rsidR="002E12A5" w:rsidRPr="00E74B64" w:rsidRDefault="00576733" w:rsidP="002E12A5">
            <w:pPr>
              <w:spacing w:after="120"/>
              <w:rPr>
                <w:rFonts w:eastAsia="Malgun Gothic"/>
                <w:lang w:eastAsia="ko-KR"/>
              </w:rPr>
            </w:pPr>
            <w:ins w:id="849"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850"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851" w:author="김상범/5G/6G표준Lab(SR)/Staff Engineer/삼성전자" w:date="2020-02-26T23:39:00Z">
              <w:r>
                <w:rPr>
                  <w:rFonts w:eastAsia="Malgun Gothic"/>
                  <w:lang w:eastAsia="ko-KR"/>
                </w:rPr>
                <w:t>It seems beneficial. We see a valid scenario, e.g. w</w:t>
              </w:r>
            </w:ins>
            <w:ins w:id="852"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853"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466958">
        <w:trPr>
          <w:trHeight w:val="39"/>
        </w:trPr>
        <w:tc>
          <w:tcPr>
            <w:tcW w:w="1530" w:type="dxa"/>
          </w:tcPr>
          <w:p w14:paraId="0ED2C379" w14:textId="1F6C9DDD" w:rsidR="002E12A5" w:rsidRDefault="00B759D0" w:rsidP="002E12A5">
            <w:pPr>
              <w:spacing w:after="120"/>
            </w:pPr>
            <w:ins w:id="854" w:author="Linhai He" w:date="2020-02-26T07:31:00Z">
              <w:r>
                <w:t>Qualcomm</w:t>
              </w:r>
            </w:ins>
          </w:p>
        </w:tc>
        <w:tc>
          <w:tcPr>
            <w:tcW w:w="1464" w:type="dxa"/>
          </w:tcPr>
          <w:p w14:paraId="46A1C143" w14:textId="0D821BEF" w:rsidR="002E12A5" w:rsidRDefault="00B759D0" w:rsidP="002E12A5">
            <w:pPr>
              <w:spacing w:after="120"/>
              <w:jc w:val="center"/>
            </w:pPr>
            <w:ins w:id="855" w:author="Linhai He" w:date="2020-02-26T07:31:00Z">
              <w:r>
                <w:t>Yes</w:t>
              </w:r>
            </w:ins>
          </w:p>
        </w:tc>
        <w:tc>
          <w:tcPr>
            <w:tcW w:w="4816" w:type="dxa"/>
          </w:tcPr>
          <w:p w14:paraId="46800C0B" w14:textId="434D982C" w:rsidR="002E12A5" w:rsidRDefault="00D4678C" w:rsidP="002E12A5">
            <w:pPr>
              <w:spacing w:after="120"/>
            </w:pPr>
            <w:ins w:id="856" w:author="Linhai He" w:date="2020-02-26T07:37:00Z">
              <w:r>
                <w:t xml:space="preserve">The scenario given by Samsung above is </w:t>
              </w:r>
            </w:ins>
            <w:ins w:id="857" w:author="Linhai He" w:date="2020-02-26T08:06:00Z">
              <w:r w:rsidR="00805391">
                <w:t>a good</w:t>
              </w:r>
            </w:ins>
            <w:ins w:id="858" w:author="Linhai He" w:date="2020-02-26T07:37:00Z">
              <w:r>
                <w:t xml:space="preserve"> example why asking more </w:t>
              </w:r>
              <w:r w:rsidR="0068558B">
                <w:t>bandwidth can also be for powe</w:t>
              </w:r>
            </w:ins>
            <w:ins w:id="859" w:author="Linhai He" w:date="2020-02-26T07:38:00Z">
              <w:r w:rsidR="0068558B">
                <w:t xml:space="preserve">r saving. </w:t>
              </w:r>
              <w:r w:rsidR="00EC4DC3">
                <w:t xml:space="preserve">Another example is that when there is a large data burst, it is more power efficiency to </w:t>
              </w:r>
            </w:ins>
            <w:ins w:id="860" w:author="Linhai He" w:date="2020-02-26T07:39:00Z">
              <w:r w:rsidR="002D7654">
                <w:t>schedule</w:t>
              </w:r>
            </w:ins>
            <w:ins w:id="861" w:author="Linhai He" w:date="2020-02-26T07:38:00Z">
              <w:r w:rsidR="00EC4DC3">
                <w:t xml:space="preserve"> it asap </w:t>
              </w:r>
            </w:ins>
            <w:ins w:id="862"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466958">
        <w:trPr>
          <w:trHeight w:val="39"/>
          <w:ins w:id="863" w:author="Sethuraman Gurumoorthy" w:date="2020-02-26T10:50:00Z"/>
        </w:trPr>
        <w:tc>
          <w:tcPr>
            <w:tcW w:w="1530" w:type="dxa"/>
          </w:tcPr>
          <w:p w14:paraId="6FE6BAB9" w14:textId="0C680F50" w:rsidR="00863292" w:rsidRDefault="00863292" w:rsidP="00863292">
            <w:pPr>
              <w:spacing w:after="120"/>
              <w:rPr>
                <w:ins w:id="864" w:author="Sethuraman Gurumoorthy" w:date="2020-02-26T10:50:00Z"/>
              </w:rPr>
            </w:pPr>
            <w:ins w:id="865" w:author="Sethuraman Gurumoorthy" w:date="2020-02-26T10:50:00Z">
              <w:r>
                <w:t>Apple</w:t>
              </w:r>
            </w:ins>
          </w:p>
        </w:tc>
        <w:tc>
          <w:tcPr>
            <w:tcW w:w="1464" w:type="dxa"/>
          </w:tcPr>
          <w:p w14:paraId="019650F5" w14:textId="0F202304" w:rsidR="00863292" w:rsidRDefault="00863292" w:rsidP="00863292">
            <w:pPr>
              <w:spacing w:after="120"/>
              <w:jc w:val="center"/>
              <w:rPr>
                <w:ins w:id="866" w:author="Sethuraman Gurumoorthy" w:date="2020-02-26T10:50:00Z"/>
              </w:rPr>
            </w:pPr>
            <w:ins w:id="867" w:author="Sethuraman Gurumoorthy" w:date="2020-02-26T10:50:00Z">
              <w:r>
                <w:t>Yes</w:t>
              </w:r>
            </w:ins>
          </w:p>
        </w:tc>
        <w:tc>
          <w:tcPr>
            <w:tcW w:w="4816" w:type="dxa"/>
          </w:tcPr>
          <w:p w14:paraId="7EAC8351" w14:textId="5EEC17B5" w:rsidR="00863292" w:rsidRDefault="00863292" w:rsidP="00863292">
            <w:pPr>
              <w:spacing w:after="120"/>
              <w:rPr>
                <w:ins w:id="868" w:author="Sethuraman Gurumoorthy" w:date="2020-02-26T10:50:00Z"/>
              </w:rPr>
            </w:pPr>
            <w:ins w:id="869" w:author="Sethuraman Gurumoorthy" w:date="2020-02-26T10:50:00Z">
              <w:r>
                <w:t>Any value for max aggregated BW, number of carriers and MIMO layers but upto the UE capability should be allowed.</w:t>
              </w:r>
            </w:ins>
          </w:p>
        </w:tc>
      </w:tr>
      <w:tr w:rsidR="00807794" w14:paraId="607244D3" w14:textId="77777777" w:rsidTr="00466958">
        <w:trPr>
          <w:trHeight w:val="39"/>
          <w:ins w:id="870" w:author="OPPO" w:date="2020-02-27T10:31:00Z"/>
        </w:trPr>
        <w:tc>
          <w:tcPr>
            <w:tcW w:w="1530" w:type="dxa"/>
          </w:tcPr>
          <w:p w14:paraId="4CAE5113" w14:textId="5D965E60" w:rsidR="00807794" w:rsidRDefault="00807794" w:rsidP="00863292">
            <w:pPr>
              <w:spacing w:after="120"/>
              <w:rPr>
                <w:ins w:id="871" w:author="OPPO" w:date="2020-02-27T10:31:00Z"/>
              </w:rPr>
            </w:pPr>
            <w:ins w:id="872" w:author="OPPO" w:date="2020-02-27T10:31:00Z">
              <w:r>
                <w:rPr>
                  <w:rFonts w:hint="eastAsia"/>
                </w:rPr>
                <w:lastRenderedPageBreak/>
                <w:t>O</w:t>
              </w:r>
              <w:r>
                <w:t>PPO</w:t>
              </w:r>
            </w:ins>
          </w:p>
        </w:tc>
        <w:tc>
          <w:tcPr>
            <w:tcW w:w="1464" w:type="dxa"/>
          </w:tcPr>
          <w:p w14:paraId="56692D9A" w14:textId="0DAF10FC" w:rsidR="00807794" w:rsidRDefault="00807794" w:rsidP="00863292">
            <w:pPr>
              <w:spacing w:after="120"/>
              <w:jc w:val="center"/>
              <w:rPr>
                <w:ins w:id="873" w:author="OPPO" w:date="2020-02-27T10:31:00Z"/>
              </w:rPr>
            </w:pPr>
            <w:ins w:id="874" w:author="OPPO" w:date="2020-02-27T10:31:00Z">
              <w:r>
                <w:t>Yes</w:t>
              </w:r>
            </w:ins>
          </w:p>
        </w:tc>
        <w:tc>
          <w:tcPr>
            <w:tcW w:w="4816" w:type="dxa"/>
          </w:tcPr>
          <w:p w14:paraId="1C0755C6" w14:textId="40C844C8" w:rsidR="00807794" w:rsidRDefault="00764A20" w:rsidP="00764A20">
            <w:pPr>
              <w:spacing w:after="120"/>
              <w:rPr>
                <w:ins w:id="875" w:author="OPPO" w:date="2020-02-27T10:31:00Z"/>
              </w:rPr>
            </w:pPr>
            <w:ins w:id="876" w:author="OPPO" w:date="2020-02-27T10:32:00Z">
              <w:r>
                <w:t>UE should be allowed to report any value for max aggregated BW, number of carriers and MIMO layers within its capability</w:t>
              </w:r>
            </w:ins>
            <w:ins w:id="877" w:author="OPPO" w:date="2020-02-27T10:33:00Z">
              <w:r>
                <w:t>. I</w:t>
              </w:r>
            </w:ins>
            <w:ins w:id="878" w:author="OPPO" w:date="2020-02-27T10:32:00Z">
              <w:r>
                <w:t xml:space="preserve">f </w:t>
              </w:r>
            </w:ins>
            <w:ins w:id="879" w:author="OPPO" w:date="2020-02-27T10:33:00Z">
              <w:r>
                <w:t>with a</w:t>
              </w:r>
            </w:ins>
            <w:ins w:id="880" w:author="OPPO" w:date="2020-02-27T10:32:00Z">
              <w:r>
                <w:t xml:space="preserve"> la</w:t>
              </w:r>
            </w:ins>
            <w:ins w:id="881" w:author="OPPO" w:date="2020-02-27T10:33:00Z">
              <w:r>
                <w:t xml:space="preserve">rger value the traffic transmission time could be saved, it </w:t>
              </w:r>
            </w:ins>
            <w:ins w:id="882" w:author="OPPO" w:date="2020-02-27T10:34:00Z">
              <w:r>
                <w:t>may also bring power saving gain.</w:t>
              </w:r>
            </w:ins>
          </w:p>
        </w:tc>
      </w:tr>
      <w:tr w:rsidR="00466958" w14:paraId="3A10D853" w14:textId="77777777" w:rsidTr="00466958">
        <w:trPr>
          <w:trHeight w:val="39"/>
          <w:ins w:id="883" w:author="vivo-Chenli-108-2" w:date="2020-02-27T12:05:00Z"/>
        </w:trPr>
        <w:tc>
          <w:tcPr>
            <w:tcW w:w="1530" w:type="dxa"/>
          </w:tcPr>
          <w:p w14:paraId="279B400C" w14:textId="2293E1EC" w:rsidR="00466958" w:rsidRDefault="00C845FA" w:rsidP="00954EC0">
            <w:pPr>
              <w:spacing w:after="120"/>
              <w:rPr>
                <w:ins w:id="884" w:author="vivo-Chenli-108-2" w:date="2020-02-27T12:05:00Z"/>
              </w:rPr>
            </w:pPr>
            <w:ins w:id="885" w:author="vivo-Chenli-108-2" w:date="2020-02-27T12:05:00Z">
              <w:r>
                <w:t>V</w:t>
              </w:r>
              <w:r w:rsidR="00466958">
                <w:t>ivo</w:t>
              </w:r>
            </w:ins>
          </w:p>
        </w:tc>
        <w:tc>
          <w:tcPr>
            <w:tcW w:w="1464" w:type="dxa"/>
          </w:tcPr>
          <w:p w14:paraId="09F4E48E" w14:textId="77777777" w:rsidR="00466958" w:rsidRDefault="00466958" w:rsidP="00954EC0">
            <w:pPr>
              <w:spacing w:after="120"/>
              <w:jc w:val="center"/>
              <w:rPr>
                <w:ins w:id="886" w:author="vivo-Chenli-108-2" w:date="2020-02-27T12:05:00Z"/>
              </w:rPr>
            </w:pPr>
            <w:ins w:id="887" w:author="vivo-Chenli-108-2" w:date="2020-02-27T12:05:00Z">
              <w:r>
                <w:t>Yes</w:t>
              </w:r>
            </w:ins>
          </w:p>
        </w:tc>
        <w:tc>
          <w:tcPr>
            <w:tcW w:w="4816" w:type="dxa"/>
          </w:tcPr>
          <w:p w14:paraId="12F0C70C" w14:textId="77777777" w:rsidR="00466958" w:rsidRDefault="00466958" w:rsidP="00954EC0">
            <w:pPr>
              <w:spacing w:after="120"/>
              <w:rPr>
                <w:ins w:id="888" w:author="vivo-Chenli-108-2" w:date="2020-02-27T12:05:00Z"/>
              </w:rPr>
            </w:pPr>
            <w:ins w:id="889"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r w:rsidR="00E62E28" w14:paraId="3DD819B1" w14:textId="77777777" w:rsidTr="00466958">
        <w:trPr>
          <w:trHeight w:val="39"/>
          <w:ins w:id="890" w:author="Intel" w:date="2020-02-26T21:29:00Z"/>
        </w:trPr>
        <w:tc>
          <w:tcPr>
            <w:tcW w:w="1530" w:type="dxa"/>
          </w:tcPr>
          <w:p w14:paraId="7E6846D1" w14:textId="5C437468" w:rsidR="00E62E28" w:rsidRDefault="00E62E28" w:rsidP="00954EC0">
            <w:pPr>
              <w:spacing w:after="120"/>
              <w:rPr>
                <w:ins w:id="891" w:author="Intel" w:date="2020-02-26T21:29:00Z"/>
              </w:rPr>
            </w:pPr>
            <w:ins w:id="892" w:author="Intel" w:date="2020-02-26T21:29:00Z">
              <w:r>
                <w:t>Intel</w:t>
              </w:r>
            </w:ins>
          </w:p>
        </w:tc>
        <w:tc>
          <w:tcPr>
            <w:tcW w:w="1464" w:type="dxa"/>
          </w:tcPr>
          <w:p w14:paraId="0171AF93" w14:textId="6E344E51" w:rsidR="00E62E28" w:rsidRDefault="00E62E28" w:rsidP="00954EC0">
            <w:pPr>
              <w:spacing w:after="120"/>
              <w:jc w:val="center"/>
              <w:rPr>
                <w:ins w:id="893" w:author="Intel" w:date="2020-02-26T21:29:00Z"/>
              </w:rPr>
            </w:pPr>
            <w:ins w:id="894" w:author="Intel" w:date="2020-02-26T21:29:00Z">
              <w:r>
                <w:t>Yes</w:t>
              </w:r>
            </w:ins>
          </w:p>
        </w:tc>
        <w:tc>
          <w:tcPr>
            <w:tcW w:w="4816" w:type="dxa"/>
          </w:tcPr>
          <w:p w14:paraId="01694065" w14:textId="77777777" w:rsidR="00E62E28" w:rsidRDefault="00E62E28" w:rsidP="00954EC0">
            <w:pPr>
              <w:spacing w:after="120"/>
              <w:rPr>
                <w:ins w:id="895" w:author="Intel" w:date="2020-02-26T21:29:00Z"/>
              </w:rPr>
            </w:pPr>
          </w:p>
        </w:tc>
      </w:tr>
      <w:tr w:rsidR="00AF4042" w14:paraId="2A6A6666" w14:textId="77777777" w:rsidTr="00466958">
        <w:trPr>
          <w:trHeight w:val="39"/>
          <w:ins w:id="896" w:author="Ericsson" w:date="2020-02-27T07:50:00Z"/>
        </w:trPr>
        <w:tc>
          <w:tcPr>
            <w:tcW w:w="1530" w:type="dxa"/>
          </w:tcPr>
          <w:p w14:paraId="2C0BF9B1" w14:textId="5C7821DD" w:rsidR="00AF4042" w:rsidRDefault="00AF4042" w:rsidP="00954EC0">
            <w:pPr>
              <w:spacing w:after="120"/>
              <w:rPr>
                <w:ins w:id="897" w:author="Ericsson" w:date="2020-02-27T07:50:00Z"/>
              </w:rPr>
            </w:pPr>
            <w:ins w:id="898" w:author="Ericsson" w:date="2020-02-27T07:50:00Z">
              <w:r>
                <w:t>Ericsson</w:t>
              </w:r>
            </w:ins>
          </w:p>
        </w:tc>
        <w:tc>
          <w:tcPr>
            <w:tcW w:w="1464" w:type="dxa"/>
          </w:tcPr>
          <w:p w14:paraId="6276C8A0" w14:textId="3A8538CB" w:rsidR="00AF4042" w:rsidRDefault="00AF4042" w:rsidP="00954EC0">
            <w:pPr>
              <w:spacing w:after="120"/>
              <w:jc w:val="center"/>
              <w:rPr>
                <w:ins w:id="899" w:author="Ericsson" w:date="2020-02-27T07:50:00Z"/>
              </w:rPr>
            </w:pPr>
            <w:ins w:id="900" w:author="Ericsson" w:date="2020-02-27T07:50:00Z">
              <w:r>
                <w:t>No</w:t>
              </w:r>
            </w:ins>
          </w:p>
        </w:tc>
        <w:tc>
          <w:tcPr>
            <w:tcW w:w="4816" w:type="dxa"/>
          </w:tcPr>
          <w:p w14:paraId="426E3654" w14:textId="7729C421" w:rsidR="00AF4042" w:rsidRDefault="00C816E8" w:rsidP="00954EC0">
            <w:pPr>
              <w:spacing w:after="120"/>
              <w:rPr>
                <w:ins w:id="901" w:author="Ericsson" w:date="2020-02-27T07:52:00Z"/>
              </w:rPr>
            </w:pPr>
            <w:ins w:id="902" w:author="Ericsson" w:date="2020-02-27T07:51:00Z">
              <w:r>
                <w:t xml:space="preserve">First of all there is no reason for the UE to signal a preference for additional BW, i.e. based on BSR </w:t>
              </w:r>
              <w:del w:id="903" w:author="m" w:date="2020-02-27T18:19:00Z">
                <w:r w:rsidDel="00C845FA">
                  <w:delText>signalling</w:delText>
                </w:r>
              </w:del>
            </w:ins>
            <w:ins w:id="904" w:author="m" w:date="2020-02-27T18:19:00Z">
              <w:r w:rsidR="00C845FA">
                <w:pgNum/>
                <w:t>ignaling</w:t>
              </w:r>
            </w:ins>
            <w:ins w:id="905" w:author="Ericsson" w:date="2020-02-27T07:51:00Z">
              <w:r>
                <w:t xml:space="preserve"> and DL buffer status the UE will receive additional BW when needed (and available based on NW scheduling)</w:t>
              </w:r>
            </w:ins>
            <w:ins w:id="906" w:author="Ericsson" w:date="2020-02-27T07:52:00Z">
              <w:r>
                <w:t xml:space="preserve">. </w:t>
              </w:r>
            </w:ins>
          </w:p>
          <w:p w14:paraId="01FB8D5A" w14:textId="5A34BCAB" w:rsidR="00C816E8" w:rsidRDefault="00B8141D" w:rsidP="00954EC0">
            <w:pPr>
              <w:spacing w:after="120"/>
              <w:rPr>
                <w:ins w:id="907" w:author="Ericsson" w:date="2020-02-27T07:50:00Z"/>
              </w:rPr>
            </w:pPr>
            <w:ins w:id="908" w:author="Ericsson" w:date="2020-02-27T07:52:00Z">
              <w:r>
                <w:t xml:space="preserve">We are doubtful how well the UE can </w:t>
              </w:r>
              <w:r w:rsidRPr="00B8141D">
                <w:rPr>
                  <w:b/>
                  <w:bCs/>
                </w:rPr>
                <w:t>predict</w:t>
              </w:r>
              <w:r>
                <w:t xml:space="preserve"> the future BW requirements, </w:t>
              </w:r>
            </w:ins>
            <w:ins w:id="909" w:author="Ericsson" w:date="2020-02-27T07:53:00Z">
              <w:r w:rsidR="00900E7F">
                <w:t xml:space="preserve">because this is what this new </w:t>
              </w:r>
              <w:del w:id="910" w:author="m" w:date="2020-02-27T18:19:00Z">
                <w:r w:rsidR="00900E7F" w:rsidDel="00C845FA">
                  <w:delText>signalling</w:delText>
                </w:r>
              </w:del>
            </w:ins>
            <w:ins w:id="911" w:author="m" w:date="2020-02-27T18:19:00Z">
              <w:r w:rsidR="00C845FA">
                <w:pgNum/>
                <w:t>ignaling</w:t>
              </w:r>
            </w:ins>
            <w:ins w:id="912" w:author="Ericsson" w:date="2020-02-27T07:53:00Z">
              <w:r w:rsidR="00900E7F">
                <w:t xml:space="preserve"> would be about, i.e. the UE already signals current UL buffer status, i.e. this </w:t>
              </w:r>
              <w:del w:id="913" w:author="m" w:date="2020-02-27T18:19:00Z">
                <w:r w:rsidR="00900E7F" w:rsidDel="00C845FA">
                  <w:delText>signalling</w:delText>
                </w:r>
              </w:del>
            </w:ins>
            <w:ins w:id="914" w:author="m" w:date="2020-02-27T18:19:00Z">
              <w:r w:rsidR="00C845FA">
                <w:pgNum/>
                <w:t>ignaling</w:t>
              </w:r>
            </w:ins>
            <w:ins w:id="915" w:author="Ericsson" w:date="2020-02-27T07:53:00Z">
              <w:r w:rsidR="00900E7F">
                <w:t xml:space="preserve"> must be some future estimate of what </w:t>
              </w:r>
            </w:ins>
            <w:ins w:id="916" w:author="Ericsson" w:date="2020-02-27T07:54:00Z">
              <w:r w:rsidR="00900E7F">
                <w:t xml:space="preserve">the UE anticipate to require. </w:t>
              </w:r>
              <w:r w:rsidR="003F43F4">
                <w:t xml:space="preserve">Most likely we would not assign NW resources based </w:t>
              </w:r>
            </w:ins>
            <w:ins w:id="917" w:author="Ericsson" w:date="2020-02-27T07:55:00Z">
              <w:r w:rsidR="003F43F4">
                <w:t xml:space="preserve">this UE prediction, i.e. it is not clear how reliable this is, and </w:t>
              </w:r>
              <w:r w:rsidR="007A6BD9">
                <w:t>we are afraid that NW resources are wasted.</w:t>
              </w:r>
            </w:ins>
          </w:p>
        </w:tc>
      </w:tr>
      <w:tr w:rsidR="00C845FA" w14:paraId="35B262B1" w14:textId="77777777" w:rsidTr="00466958">
        <w:trPr>
          <w:trHeight w:val="39"/>
          <w:ins w:id="918" w:author="m" w:date="2020-02-27T18:19:00Z"/>
        </w:trPr>
        <w:tc>
          <w:tcPr>
            <w:tcW w:w="1530" w:type="dxa"/>
          </w:tcPr>
          <w:p w14:paraId="786F27E9" w14:textId="1133755D" w:rsidR="00C845FA" w:rsidRDefault="00C845FA" w:rsidP="00954EC0">
            <w:pPr>
              <w:spacing w:after="120"/>
              <w:rPr>
                <w:ins w:id="919" w:author="m" w:date="2020-02-27T18:19:00Z"/>
              </w:rPr>
            </w:pPr>
            <w:ins w:id="920" w:author="m" w:date="2020-02-27T18:19:00Z">
              <w:r>
                <w:rPr>
                  <w:rFonts w:hint="eastAsia"/>
                </w:rPr>
                <w:t>X</w:t>
              </w:r>
              <w:r>
                <w:t>iaomi</w:t>
              </w:r>
            </w:ins>
          </w:p>
        </w:tc>
        <w:tc>
          <w:tcPr>
            <w:tcW w:w="1464" w:type="dxa"/>
          </w:tcPr>
          <w:p w14:paraId="5B5B1FBC" w14:textId="314DD50E" w:rsidR="00C845FA" w:rsidRDefault="00C845FA" w:rsidP="00954EC0">
            <w:pPr>
              <w:spacing w:after="120"/>
              <w:jc w:val="center"/>
              <w:rPr>
                <w:ins w:id="921" w:author="m" w:date="2020-02-27T18:19:00Z"/>
              </w:rPr>
            </w:pPr>
            <w:ins w:id="922" w:author="m" w:date="2020-02-27T18:19:00Z">
              <w:r>
                <w:rPr>
                  <w:rFonts w:hint="eastAsia"/>
                </w:rPr>
                <w:t>No</w:t>
              </w:r>
            </w:ins>
          </w:p>
        </w:tc>
        <w:tc>
          <w:tcPr>
            <w:tcW w:w="4816" w:type="dxa"/>
          </w:tcPr>
          <w:p w14:paraId="51DD6682" w14:textId="6CE3AA0E" w:rsidR="00C845FA" w:rsidRDefault="00C845FA" w:rsidP="00954EC0">
            <w:pPr>
              <w:spacing w:after="120"/>
              <w:rPr>
                <w:ins w:id="923" w:author="m" w:date="2020-02-27T18:19:00Z"/>
              </w:rPr>
            </w:pPr>
            <w:ins w:id="924" w:author="m" w:date="2020-02-27T18:21:00Z">
              <w:r>
                <w:rPr>
                  <w:rFonts w:hint="eastAsia"/>
                </w:rPr>
                <w:t>W</w:t>
              </w:r>
              <w:r>
                <w:t xml:space="preserve">e </w:t>
              </w:r>
            </w:ins>
            <w:ins w:id="925" w:author="m" w:date="2020-02-27T18:22:00Z">
              <w:r>
                <w:t xml:space="preserve">are not sure of the gain.  So we would rather make </w:t>
              </w:r>
            </w:ins>
            <w:ins w:id="926" w:author="m" w:date="2020-02-27T18:28:00Z">
              <w:r>
                <w:t>it simple</w:t>
              </w:r>
            </w:ins>
            <w:ins w:id="927" w:author="m" w:date="2020-02-27T18:22:00Z">
              <w:r>
                <w:t>.</w:t>
              </w:r>
            </w:ins>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t>Q1</w:t>
      </w:r>
      <w:r>
        <w:rPr>
          <w:rFonts w:ascii="Times New Roman" w:eastAsia="宋体" w:hAnsi="Times New Roman"/>
          <w:i/>
          <w:iCs/>
          <w:sz w:val="22"/>
          <w:szCs w:val="20"/>
          <w:lang w:eastAsia="ja-JP"/>
        </w:rPr>
        <w:t>4</w:t>
      </w:r>
      <w:r w:rsidRPr="003F4CA1">
        <w:rPr>
          <w:rFonts w:ascii="Times New Roman" w:eastAsia="宋体" w:hAnsi="Times New Roman"/>
          <w:i/>
          <w:iCs/>
          <w:sz w:val="22"/>
          <w:szCs w:val="20"/>
          <w:lang w:eastAsia="ja-JP"/>
        </w:rPr>
        <w:t xml:space="preserve">. Please indicate whether you support UE to request </w:t>
      </w:r>
      <w:r w:rsidR="00B11709">
        <w:rPr>
          <w:rFonts w:ascii="Times New Roman" w:eastAsia="宋体" w:hAnsi="Times New Roman"/>
          <w:i/>
          <w:iCs/>
          <w:sz w:val="22"/>
          <w:szCs w:val="20"/>
          <w:lang w:eastAsia="ja-JP"/>
        </w:rPr>
        <w:t xml:space="preserve">preferred </w:t>
      </w:r>
      <w:r w:rsidR="00293120">
        <w:rPr>
          <w:rFonts w:ascii="Times New Roman" w:eastAsia="宋体" w:hAnsi="Times New Roman"/>
          <w:i/>
          <w:iCs/>
          <w:sz w:val="22"/>
          <w:szCs w:val="20"/>
          <w:lang w:eastAsia="ja-JP"/>
        </w:rPr>
        <w:t xml:space="preserve">maximum </w:t>
      </w:r>
      <w:r w:rsidR="00B11709">
        <w:rPr>
          <w:rFonts w:ascii="Times New Roman" w:eastAsia="宋体" w:hAnsi="Times New Roman"/>
          <w:i/>
          <w:iCs/>
          <w:sz w:val="22"/>
          <w:szCs w:val="20"/>
          <w:lang w:eastAsia="ja-JP"/>
        </w:rPr>
        <w:t xml:space="preserve">aggregated bandwidth </w:t>
      </w:r>
      <w:r w:rsidR="00B04BB3">
        <w:rPr>
          <w:rFonts w:ascii="Times New Roman" w:eastAsia="宋体" w:hAnsi="Times New Roman"/>
          <w:i/>
          <w:iCs/>
          <w:sz w:val="22"/>
          <w:szCs w:val="20"/>
          <w:lang w:eastAsia="ja-JP"/>
        </w:rPr>
        <w:t xml:space="preserve">for a frequency range </w:t>
      </w:r>
      <w:r w:rsidR="00091C5F">
        <w:rPr>
          <w:rFonts w:ascii="Times New Roman" w:eastAsia="宋体" w:hAnsi="Times New Roman"/>
          <w:i/>
          <w:iCs/>
          <w:sz w:val="22"/>
          <w:szCs w:val="20"/>
          <w:lang w:eastAsia="ja-JP"/>
        </w:rPr>
        <w:t>with</w:t>
      </w:r>
      <w:r w:rsidR="00AD4DF2">
        <w:rPr>
          <w:rFonts w:ascii="Times New Roman" w:eastAsia="宋体" w:hAnsi="Times New Roman"/>
          <w:i/>
          <w:iCs/>
          <w:sz w:val="22"/>
          <w:szCs w:val="20"/>
          <w:lang w:eastAsia="ja-JP"/>
        </w:rPr>
        <w:t xml:space="preserve"> </w:t>
      </w:r>
      <w:r w:rsidR="00091C5F">
        <w:rPr>
          <w:rFonts w:ascii="Times New Roman" w:eastAsia="宋体" w:hAnsi="Times New Roman"/>
          <w:i/>
          <w:iCs/>
          <w:sz w:val="22"/>
          <w:szCs w:val="20"/>
          <w:lang w:eastAsia="ja-JP"/>
        </w:rPr>
        <w:t>no configured serving cells</w:t>
      </w:r>
      <w:r w:rsidR="004C47FB">
        <w:rPr>
          <w:rFonts w:ascii="Times New Roman" w:eastAsia="宋体" w:hAnsi="Times New Roman"/>
          <w:i/>
          <w:iCs/>
          <w:sz w:val="22"/>
          <w:szCs w:val="20"/>
          <w:lang w:eastAsia="ja-JP"/>
        </w:rPr>
        <w:t>.</w:t>
      </w:r>
      <w:r w:rsidRPr="003F4CA1">
        <w:rPr>
          <w:rFonts w:ascii="Times New Roman" w:eastAsia="宋体" w:hAnsi="Times New Roman"/>
          <w:i/>
          <w:iCs/>
          <w:sz w:val="22"/>
          <w:szCs w:val="20"/>
          <w:lang w:eastAsia="ja-JP"/>
        </w:rPr>
        <w:t xml:space="preserve"> </w:t>
      </w:r>
    </w:p>
    <w:tbl>
      <w:tblPr>
        <w:tblStyle w:val="aa"/>
        <w:tblW w:w="0" w:type="auto"/>
        <w:tblInd w:w="535" w:type="dxa"/>
        <w:tblLook w:val="04A0" w:firstRow="1" w:lastRow="0" w:firstColumn="1" w:lastColumn="0" w:noHBand="0" w:noVBand="1"/>
      </w:tblPr>
      <w:tblGrid>
        <w:gridCol w:w="1530"/>
        <w:gridCol w:w="1464"/>
        <w:gridCol w:w="4816"/>
      </w:tblGrid>
      <w:tr w:rsidR="00F5053F" w14:paraId="578A5242" w14:textId="77777777" w:rsidTr="00383DB4">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383DB4">
        <w:trPr>
          <w:trHeight w:val="377"/>
        </w:trPr>
        <w:tc>
          <w:tcPr>
            <w:tcW w:w="1530" w:type="dxa"/>
            <w:tcBorders>
              <w:top w:val="single" w:sz="8" w:space="0" w:color="auto"/>
            </w:tcBorders>
          </w:tcPr>
          <w:p w14:paraId="708282B8" w14:textId="324DB005" w:rsidR="00F5053F" w:rsidRDefault="00992407" w:rsidP="000D2C39">
            <w:pPr>
              <w:spacing w:after="120"/>
            </w:pPr>
            <w:ins w:id="928"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929"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383DB4">
        <w:trPr>
          <w:trHeight w:val="385"/>
        </w:trPr>
        <w:tc>
          <w:tcPr>
            <w:tcW w:w="1530" w:type="dxa"/>
          </w:tcPr>
          <w:p w14:paraId="13FDE605" w14:textId="371D100A" w:rsidR="00D95AAE" w:rsidRDefault="00D95AAE" w:rsidP="00D95AAE">
            <w:pPr>
              <w:spacing w:after="120"/>
            </w:pPr>
            <w:ins w:id="930" w:author="LG(Hanul Lee)" w:date="2020-02-26T18:34:00Z">
              <w:r>
                <w:t>LG</w:t>
              </w:r>
            </w:ins>
          </w:p>
        </w:tc>
        <w:tc>
          <w:tcPr>
            <w:tcW w:w="1464" w:type="dxa"/>
          </w:tcPr>
          <w:p w14:paraId="0E6E0844" w14:textId="70FD1C82" w:rsidR="00D95AAE" w:rsidRDefault="00D95AAE" w:rsidP="00D95AAE">
            <w:pPr>
              <w:spacing w:after="120"/>
              <w:jc w:val="center"/>
            </w:pPr>
            <w:ins w:id="931" w:author="LG(Hanul Lee)" w:date="2020-02-26T18:34:00Z">
              <w:r>
                <w:t>Yes</w:t>
              </w:r>
            </w:ins>
          </w:p>
        </w:tc>
        <w:tc>
          <w:tcPr>
            <w:tcW w:w="4816" w:type="dxa"/>
          </w:tcPr>
          <w:p w14:paraId="2E3FBFE4" w14:textId="30C08E7D" w:rsidR="00D95AAE" w:rsidRDefault="00D95AAE" w:rsidP="008E6E45">
            <w:pPr>
              <w:spacing w:after="120"/>
            </w:pPr>
            <w:ins w:id="932" w:author="LG(Hanul Lee)" w:date="2020-02-26T18:34:00Z">
              <w:r w:rsidRPr="00D95AAE">
                <w:t>From flexibility point of view, it would be good to report any value within UE capability</w:t>
              </w:r>
            </w:ins>
            <w:ins w:id="933" w:author="LG(Hanul Lee)" w:date="2020-02-26T19:17:00Z">
              <w:r w:rsidR="008E6E45">
                <w:t xml:space="preserve"> even if other frequency range is not configured on the serving cell.</w:t>
              </w:r>
            </w:ins>
          </w:p>
        </w:tc>
      </w:tr>
      <w:tr w:rsidR="00D95AAE" w14:paraId="1C1EE6F0" w14:textId="77777777" w:rsidTr="00383DB4">
        <w:trPr>
          <w:trHeight w:val="385"/>
        </w:trPr>
        <w:tc>
          <w:tcPr>
            <w:tcW w:w="1530" w:type="dxa"/>
          </w:tcPr>
          <w:p w14:paraId="56DFFCEC" w14:textId="71982336" w:rsidR="00D95AAE" w:rsidRPr="00A06539" w:rsidRDefault="00697360" w:rsidP="00D95AAE">
            <w:pPr>
              <w:spacing w:after="120"/>
              <w:rPr>
                <w:rFonts w:eastAsia="Malgun Gothic"/>
                <w:lang w:eastAsia="ko-KR"/>
              </w:rPr>
            </w:pPr>
            <w:ins w:id="934"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935"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383DB4">
        <w:trPr>
          <w:trHeight w:val="39"/>
        </w:trPr>
        <w:tc>
          <w:tcPr>
            <w:tcW w:w="1530" w:type="dxa"/>
          </w:tcPr>
          <w:p w14:paraId="688E3F68" w14:textId="36B280D3" w:rsidR="00D95AAE" w:rsidRDefault="002D7654" w:rsidP="00D95AAE">
            <w:pPr>
              <w:spacing w:after="120"/>
            </w:pPr>
            <w:ins w:id="936" w:author="Linhai He" w:date="2020-02-26T07:40:00Z">
              <w:r>
                <w:lastRenderedPageBreak/>
                <w:t>Qualcomm</w:t>
              </w:r>
            </w:ins>
          </w:p>
        </w:tc>
        <w:tc>
          <w:tcPr>
            <w:tcW w:w="1464" w:type="dxa"/>
          </w:tcPr>
          <w:p w14:paraId="342357CB" w14:textId="15D5E364" w:rsidR="00D95AAE" w:rsidRDefault="002D7654" w:rsidP="00D95AAE">
            <w:pPr>
              <w:spacing w:after="120"/>
              <w:jc w:val="center"/>
            </w:pPr>
            <w:ins w:id="937" w:author="Linhai He" w:date="2020-02-26T07:40:00Z">
              <w:r>
                <w:t>Yes</w:t>
              </w:r>
            </w:ins>
          </w:p>
        </w:tc>
        <w:tc>
          <w:tcPr>
            <w:tcW w:w="4816" w:type="dxa"/>
          </w:tcPr>
          <w:p w14:paraId="4AEBC682" w14:textId="6F858FAE" w:rsidR="00D95AAE" w:rsidRDefault="00EB7481" w:rsidP="00D95AAE">
            <w:pPr>
              <w:spacing w:after="120"/>
            </w:pPr>
            <w:ins w:id="938" w:author="Linhai He" w:date="2020-02-26T08:05:00Z">
              <w:r>
                <w:t xml:space="preserve">For the </w:t>
              </w:r>
            </w:ins>
            <w:ins w:id="939" w:author="Linhai He" w:date="2020-02-26T08:06:00Z">
              <w:r>
                <w:t>same reason why we support UE is allowed to report any value within UE capability.</w:t>
              </w:r>
            </w:ins>
          </w:p>
        </w:tc>
      </w:tr>
      <w:tr w:rsidR="00863292" w14:paraId="36CD0364" w14:textId="77777777" w:rsidTr="00383DB4">
        <w:trPr>
          <w:trHeight w:val="39"/>
          <w:ins w:id="940" w:author="Sethuraman Gurumoorthy" w:date="2020-02-26T10:50:00Z"/>
        </w:trPr>
        <w:tc>
          <w:tcPr>
            <w:tcW w:w="1530" w:type="dxa"/>
          </w:tcPr>
          <w:p w14:paraId="2C214BAC" w14:textId="4E2CEA99" w:rsidR="00863292" w:rsidRDefault="00863292" w:rsidP="00863292">
            <w:pPr>
              <w:spacing w:after="120"/>
              <w:rPr>
                <w:ins w:id="941" w:author="Sethuraman Gurumoorthy" w:date="2020-02-26T10:50:00Z"/>
              </w:rPr>
            </w:pPr>
            <w:ins w:id="942" w:author="Sethuraman Gurumoorthy" w:date="2020-02-26T10:50:00Z">
              <w:r>
                <w:t>Apple</w:t>
              </w:r>
            </w:ins>
          </w:p>
        </w:tc>
        <w:tc>
          <w:tcPr>
            <w:tcW w:w="1464" w:type="dxa"/>
          </w:tcPr>
          <w:p w14:paraId="1460C879" w14:textId="2C30D76F" w:rsidR="00863292" w:rsidRDefault="00863292" w:rsidP="00863292">
            <w:pPr>
              <w:spacing w:after="120"/>
              <w:jc w:val="center"/>
              <w:rPr>
                <w:ins w:id="943" w:author="Sethuraman Gurumoorthy" w:date="2020-02-26T10:50:00Z"/>
              </w:rPr>
            </w:pPr>
            <w:ins w:id="944" w:author="Sethuraman Gurumoorthy" w:date="2020-02-26T10:50:00Z">
              <w:r>
                <w:t>Yes</w:t>
              </w:r>
            </w:ins>
          </w:p>
        </w:tc>
        <w:tc>
          <w:tcPr>
            <w:tcW w:w="4816" w:type="dxa"/>
          </w:tcPr>
          <w:p w14:paraId="5FF78C44" w14:textId="68C58DB8" w:rsidR="00863292" w:rsidRDefault="00863292" w:rsidP="00863292">
            <w:pPr>
              <w:spacing w:after="120"/>
              <w:rPr>
                <w:ins w:id="945" w:author="Sethuraman Gurumoorthy" w:date="2020-02-26T10:50:00Z"/>
              </w:rPr>
            </w:pPr>
            <w:ins w:id="946" w:author="Sethuraman Gurumoorthy" w:date="2020-02-26T10:50:00Z">
              <w:r>
                <w:t>NW can potentially use this as an indication for UE’s initial BW allocation if and when UE gets configured to that FR.</w:t>
              </w:r>
            </w:ins>
          </w:p>
        </w:tc>
      </w:tr>
      <w:tr w:rsidR="00764A20" w14:paraId="639789E3" w14:textId="77777777" w:rsidTr="00383DB4">
        <w:trPr>
          <w:trHeight w:val="39"/>
          <w:ins w:id="947" w:author="OPPO" w:date="2020-02-27T10:34:00Z"/>
        </w:trPr>
        <w:tc>
          <w:tcPr>
            <w:tcW w:w="1530" w:type="dxa"/>
          </w:tcPr>
          <w:p w14:paraId="5480EDFA" w14:textId="3EEBF3A0" w:rsidR="00764A20" w:rsidRDefault="00764A20" w:rsidP="00863292">
            <w:pPr>
              <w:spacing w:after="120"/>
              <w:rPr>
                <w:ins w:id="948" w:author="OPPO" w:date="2020-02-27T10:34:00Z"/>
              </w:rPr>
            </w:pPr>
            <w:ins w:id="949"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950" w:author="OPPO" w:date="2020-02-27T10:34:00Z"/>
              </w:rPr>
            </w:pPr>
            <w:ins w:id="951" w:author="OPPO" w:date="2020-02-27T10:34:00Z">
              <w:r>
                <w:rPr>
                  <w:rFonts w:hint="eastAsia"/>
                </w:rPr>
                <w:t>Y</w:t>
              </w:r>
              <w:r>
                <w:t>es</w:t>
              </w:r>
            </w:ins>
          </w:p>
        </w:tc>
        <w:tc>
          <w:tcPr>
            <w:tcW w:w="4816" w:type="dxa"/>
          </w:tcPr>
          <w:p w14:paraId="532C3FC7" w14:textId="77777777" w:rsidR="00764A20" w:rsidRDefault="00764A20" w:rsidP="00863292">
            <w:pPr>
              <w:spacing w:after="120"/>
              <w:rPr>
                <w:ins w:id="952" w:author="OPPO" w:date="2020-02-27T10:34:00Z"/>
              </w:rPr>
            </w:pPr>
          </w:p>
        </w:tc>
      </w:tr>
      <w:tr w:rsidR="00383DB4" w14:paraId="4A21618C" w14:textId="77777777" w:rsidTr="00383DB4">
        <w:trPr>
          <w:trHeight w:val="39"/>
          <w:ins w:id="953" w:author="vivo-Chenli-108-2" w:date="2020-02-27T12:06:00Z"/>
        </w:trPr>
        <w:tc>
          <w:tcPr>
            <w:tcW w:w="1530" w:type="dxa"/>
          </w:tcPr>
          <w:p w14:paraId="534A2FEA" w14:textId="77777777" w:rsidR="00383DB4" w:rsidRDefault="00383DB4" w:rsidP="00954EC0">
            <w:pPr>
              <w:spacing w:after="120"/>
              <w:rPr>
                <w:ins w:id="954" w:author="vivo-Chenli-108-2" w:date="2020-02-27T12:06:00Z"/>
              </w:rPr>
            </w:pPr>
            <w:ins w:id="955" w:author="vivo-Chenli-108-2" w:date="2020-02-27T12:06:00Z">
              <w:r>
                <w:t>vivo</w:t>
              </w:r>
            </w:ins>
          </w:p>
        </w:tc>
        <w:tc>
          <w:tcPr>
            <w:tcW w:w="1464" w:type="dxa"/>
          </w:tcPr>
          <w:p w14:paraId="601CFC46" w14:textId="77777777" w:rsidR="00383DB4" w:rsidRDefault="00383DB4" w:rsidP="00954EC0">
            <w:pPr>
              <w:spacing w:after="120"/>
              <w:jc w:val="center"/>
              <w:rPr>
                <w:ins w:id="956" w:author="vivo-Chenli-108-2" w:date="2020-02-27T12:06:00Z"/>
              </w:rPr>
            </w:pPr>
            <w:ins w:id="957" w:author="vivo-Chenli-108-2" w:date="2020-02-27T12:06:00Z">
              <w:r>
                <w:t>Yes</w:t>
              </w:r>
            </w:ins>
          </w:p>
        </w:tc>
        <w:tc>
          <w:tcPr>
            <w:tcW w:w="4816" w:type="dxa"/>
          </w:tcPr>
          <w:p w14:paraId="5306E238" w14:textId="77777777" w:rsidR="00383DB4" w:rsidRDefault="00383DB4" w:rsidP="00954EC0">
            <w:pPr>
              <w:spacing w:after="120"/>
              <w:rPr>
                <w:ins w:id="958" w:author="vivo-Chenli-108-2" w:date="2020-02-27T12:06:00Z"/>
              </w:rPr>
            </w:pPr>
            <w:ins w:id="959" w:author="vivo-Chenli-108-2" w:date="2020-02-27T12:06:00Z">
              <w:r>
                <w:t>We should keep this flexibility.</w:t>
              </w:r>
            </w:ins>
          </w:p>
        </w:tc>
      </w:tr>
      <w:tr w:rsidR="00E62E28" w14:paraId="2140FEF7" w14:textId="77777777" w:rsidTr="00383DB4">
        <w:trPr>
          <w:trHeight w:val="39"/>
          <w:ins w:id="960" w:author="Intel" w:date="2020-02-26T21:32:00Z"/>
        </w:trPr>
        <w:tc>
          <w:tcPr>
            <w:tcW w:w="1530" w:type="dxa"/>
          </w:tcPr>
          <w:p w14:paraId="5F8611B0" w14:textId="31B38C95" w:rsidR="00E62E28" w:rsidRDefault="00E62E28" w:rsidP="00954EC0">
            <w:pPr>
              <w:spacing w:after="120"/>
              <w:rPr>
                <w:ins w:id="961" w:author="Intel" w:date="2020-02-26T21:32:00Z"/>
              </w:rPr>
            </w:pPr>
            <w:ins w:id="962" w:author="Intel" w:date="2020-02-26T21:32:00Z">
              <w:r>
                <w:t>Intel</w:t>
              </w:r>
            </w:ins>
          </w:p>
        </w:tc>
        <w:tc>
          <w:tcPr>
            <w:tcW w:w="1464" w:type="dxa"/>
          </w:tcPr>
          <w:p w14:paraId="356185B9" w14:textId="57E42035" w:rsidR="00E62E28" w:rsidRDefault="00E62E28" w:rsidP="00954EC0">
            <w:pPr>
              <w:spacing w:after="120"/>
              <w:jc w:val="center"/>
              <w:rPr>
                <w:ins w:id="963" w:author="Intel" w:date="2020-02-26T21:32:00Z"/>
              </w:rPr>
            </w:pPr>
            <w:ins w:id="964" w:author="Intel" w:date="2020-02-26T21:32:00Z">
              <w:r>
                <w:t>Yes</w:t>
              </w:r>
            </w:ins>
          </w:p>
        </w:tc>
        <w:tc>
          <w:tcPr>
            <w:tcW w:w="4816" w:type="dxa"/>
          </w:tcPr>
          <w:p w14:paraId="7953DC8D" w14:textId="77777777" w:rsidR="00E62E28" w:rsidRDefault="00E62E28" w:rsidP="00954EC0">
            <w:pPr>
              <w:spacing w:after="120"/>
              <w:rPr>
                <w:ins w:id="965" w:author="Intel" w:date="2020-02-26T21:32:00Z"/>
              </w:rPr>
            </w:pPr>
          </w:p>
        </w:tc>
      </w:tr>
      <w:tr w:rsidR="007A6BD9" w14:paraId="4307C923" w14:textId="77777777" w:rsidTr="00383DB4">
        <w:trPr>
          <w:trHeight w:val="39"/>
          <w:ins w:id="966" w:author="Ericsson" w:date="2020-02-27T07:55:00Z"/>
        </w:trPr>
        <w:tc>
          <w:tcPr>
            <w:tcW w:w="1530" w:type="dxa"/>
          </w:tcPr>
          <w:p w14:paraId="42AF8B6B" w14:textId="610EAFBB" w:rsidR="007A6BD9" w:rsidRDefault="007A6BD9" w:rsidP="00954EC0">
            <w:pPr>
              <w:spacing w:after="120"/>
              <w:rPr>
                <w:ins w:id="967" w:author="Ericsson" w:date="2020-02-27T07:55:00Z"/>
              </w:rPr>
            </w:pPr>
            <w:ins w:id="968" w:author="Ericsson" w:date="2020-02-27T07:55:00Z">
              <w:r>
                <w:t>Ericsson</w:t>
              </w:r>
            </w:ins>
          </w:p>
        </w:tc>
        <w:tc>
          <w:tcPr>
            <w:tcW w:w="1464" w:type="dxa"/>
          </w:tcPr>
          <w:p w14:paraId="63846C6C" w14:textId="296D09DC" w:rsidR="007A6BD9" w:rsidRDefault="007A6BD9" w:rsidP="00954EC0">
            <w:pPr>
              <w:spacing w:after="120"/>
              <w:jc w:val="center"/>
              <w:rPr>
                <w:ins w:id="969" w:author="Ericsson" w:date="2020-02-27T07:55:00Z"/>
              </w:rPr>
            </w:pPr>
            <w:ins w:id="970" w:author="Ericsson" w:date="2020-02-27T07:55:00Z">
              <w:r>
                <w:t>No</w:t>
              </w:r>
            </w:ins>
          </w:p>
        </w:tc>
        <w:tc>
          <w:tcPr>
            <w:tcW w:w="4816" w:type="dxa"/>
          </w:tcPr>
          <w:p w14:paraId="6A40624B" w14:textId="230AF903" w:rsidR="007A6BD9" w:rsidRDefault="007A6BD9" w:rsidP="00954EC0">
            <w:pPr>
              <w:spacing w:after="120"/>
              <w:rPr>
                <w:ins w:id="971" w:author="Ericsson" w:date="2020-02-27T07:55:00Z"/>
              </w:rPr>
            </w:pPr>
            <w:ins w:id="972" w:author="Ericsson" w:date="2020-02-27T07:55:00Z">
              <w:r>
                <w:t>Similar view as for previous question</w:t>
              </w:r>
            </w:ins>
          </w:p>
        </w:tc>
      </w:tr>
      <w:tr w:rsidR="00C845FA" w14:paraId="0E796D60" w14:textId="77777777" w:rsidTr="00383DB4">
        <w:trPr>
          <w:trHeight w:val="39"/>
          <w:ins w:id="973" w:author="m" w:date="2020-02-27T18:22:00Z"/>
        </w:trPr>
        <w:tc>
          <w:tcPr>
            <w:tcW w:w="1530" w:type="dxa"/>
          </w:tcPr>
          <w:p w14:paraId="6284D351" w14:textId="2248A8EF" w:rsidR="00C845FA" w:rsidRDefault="00C845FA" w:rsidP="00954EC0">
            <w:pPr>
              <w:spacing w:after="120"/>
              <w:rPr>
                <w:ins w:id="974" w:author="m" w:date="2020-02-27T18:22:00Z"/>
              </w:rPr>
            </w:pPr>
            <w:ins w:id="975" w:author="m" w:date="2020-02-27T18:22:00Z">
              <w:r>
                <w:rPr>
                  <w:rFonts w:hint="eastAsia"/>
                </w:rPr>
                <w:t>Xiaomi</w:t>
              </w:r>
            </w:ins>
          </w:p>
        </w:tc>
        <w:tc>
          <w:tcPr>
            <w:tcW w:w="1464" w:type="dxa"/>
          </w:tcPr>
          <w:p w14:paraId="1CABC04A" w14:textId="5CE90C8F" w:rsidR="00C845FA" w:rsidRDefault="00C845FA" w:rsidP="00954EC0">
            <w:pPr>
              <w:spacing w:after="120"/>
              <w:jc w:val="center"/>
              <w:rPr>
                <w:ins w:id="976" w:author="m" w:date="2020-02-27T18:22:00Z"/>
              </w:rPr>
            </w:pPr>
            <w:ins w:id="977" w:author="m" w:date="2020-02-27T18:22:00Z">
              <w:r>
                <w:rPr>
                  <w:rFonts w:hint="eastAsia"/>
                </w:rPr>
                <w:t>No</w:t>
              </w:r>
            </w:ins>
          </w:p>
        </w:tc>
        <w:tc>
          <w:tcPr>
            <w:tcW w:w="4816" w:type="dxa"/>
          </w:tcPr>
          <w:p w14:paraId="03FCA603" w14:textId="77777777" w:rsidR="00C845FA" w:rsidRDefault="00C845FA" w:rsidP="00954EC0">
            <w:pPr>
              <w:spacing w:after="120"/>
              <w:rPr>
                <w:ins w:id="978" w:author="m" w:date="2020-02-27T18:22:00Z"/>
              </w:rPr>
            </w:pPr>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2"/>
      </w:pPr>
      <w:r w:rsidRPr="00893B7D">
        <w:rPr>
          <w:i/>
          <w:iCs/>
        </w:rPr>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aa"/>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979"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980"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981"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982"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983"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984"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985"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986"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987"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988" w:author="Linhai He" w:date="2020-02-26T07:40:00Z">
              <w:r>
                <w:t>Qualcomm</w:t>
              </w:r>
            </w:ins>
          </w:p>
        </w:tc>
        <w:tc>
          <w:tcPr>
            <w:tcW w:w="1464" w:type="dxa"/>
          </w:tcPr>
          <w:p w14:paraId="2EBB364D" w14:textId="4D9B268E" w:rsidR="006A0FD4" w:rsidRDefault="00A06539" w:rsidP="000D2C39">
            <w:pPr>
              <w:spacing w:after="120"/>
              <w:jc w:val="center"/>
            </w:pPr>
            <w:ins w:id="989" w:author="Linhai He" w:date="2020-02-26T07:40:00Z">
              <w:r>
                <w:t xml:space="preserve">Option </w:t>
              </w:r>
            </w:ins>
            <w:ins w:id="990" w:author="Linhai He" w:date="2020-02-26T07:53:00Z">
              <w:r w:rsidR="006B14E8">
                <w:t xml:space="preserve"> 2</w:t>
              </w:r>
            </w:ins>
          </w:p>
        </w:tc>
        <w:tc>
          <w:tcPr>
            <w:tcW w:w="4816" w:type="dxa"/>
          </w:tcPr>
          <w:p w14:paraId="5F1F0063" w14:textId="37B86566" w:rsidR="006A0FD4" w:rsidRDefault="00995979" w:rsidP="000D2C39">
            <w:pPr>
              <w:spacing w:after="120"/>
            </w:pPr>
            <w:ins w:id="991" w:author="Linhai He" w:date="2020-02-26T07:54:00Z">
              <w:r>
                <w:t xml:space="preserve">If Option 1 is used, UE can’t indicate its preference </w:t>
              </w:r>
            </w:ins>
            <w:ins w:id="992" w:author="Linhai He" w:date="2020-02-26T08:04:00Z">
              <w:r w:rsidR="001304EF">
                <w:t>if RRC release is initiated by</w:t>
              </w:r>
            </w:ins>
            <w:ins w:id="993" w:author="Linhai He" w:date="2020-02-26T07:54:00Z">
              <w:r>
                <w:t xml:space="preserve"> </w:t>
              </w:r>
            </w:ins>
            <w:ins w:id="994" w:author="Linhai He" w:date="2020-02-26T07:55:00Z">
              <w:r>
                <w:t xml:space="preserve">network. </w:t>
              </w:r>
              <w:r w:rsidR="00106CB9">
                <w:t xml:space="preserve">On </w:t>
              </w:r>
            </w:ins>
            <w:ins w:id="995" w:author="Linhai He" w:date="2020-02-26T08:05:00Z">
              <w:r w:rsidR="001304EF">
                <w:t xml:space="preserve">the </w:t>
              </w:r>
            </w:ins>
            <w:ins w:id="996" w:author="Linhai He" w:date="2020-02-26T07:55:00Z">
              <w:r w:rsidR="00106CB9">
                <w:t xml:space="preserve">other hand, Option 2 allows UE to indicate its preference </w:t>
              </w:r>
            </w:ins>
            <w:ins w:id="997" w:author="Linhai He" w:date="2020-02-26T07:56:00Z">
              <w:r w:rsidR="00D31DBD">
                <w:t>early (e.g. at start of RRC connection), so that when network releases UE</w:t>
              </w:r>
              <w:r w:rsidR="00811609">
                <w:t xml:space="preserve">, it knows which RRC mode </w:t>
              </w:r>
            </w:ins>
            <w:ins w:id="998" w:author="Linhai He" w:date="2020-02-26T07:57:00Z">
              <w:r w:rsidR="00811609">
                <w:t xml:space="preserve">(Idle vs Inactive) </w:t>
              </w:r>
            </w:ins>
            <w:ins w:id="999" w:author="Linhai He" w:date="2020-02-26T07:56:00Z">
              <w:r w:rsidR="00811609">
                <w:t xml:space="preserve">it should </w:t>
              </w:r>
            </w:ins>
            <w:ins w:id="1000" w:author="Linhai He" w:date="2020-02-26T07:57:00Z">
              <w:r w:rsidR="00811609">
                <w:t>switch UE to.</w:t>
              </w:r>
            </w:ins>
          </w:p>
        </w:tc>
      </w:tr>
      <w:tr w:rsidR="00863292" w14:paraId="7AD4B844" w14:textId="77777777" w:rsidTr="00AF02F6">
        <w:trPr>
          <w:trHeight w:val="39"/>
          <w:ins w:id="1001" w:author="Sethuraman Gurumoorthy" w:date="2020-02-26T10:51:00Z"/>
        </w:trPr>
        <w:tc>
          <w:tcPr>
            <w:tcW w:w="1530" w:type="dxa"/>
          </w:tcPr>
          <w:p w14:paraId="358E3070" w14:textId="7D5BA96B" w:rsidR="00863292" w:rsidRDefault="00863292" w:rsidP="00863292">
            <w:pPr>
              <w:spacing w:after="120"/>
              <w:rPr>
                <w:ins w:id="1002" w:author="Sethuraman Gurumoorthy" w:date="2020-02-26T10:51:00Z"/>
              </w:rPr>
            </w:pPr>
            <w:ins w:id="1003" w:author="Sethuraman Gurumoorthy" w:date="2020-02-26T10:51:00Z">
              <w:r>
                <w:t>Apple</w:t>
              </w:r>
            </w:ins>
          </w:p>
        </w:tc>
        <w:tc>
          <w:tcPr>
            <w:tcW w:w="1464" w:type="dxa"/>
          </w:tcPr>
          <w:p w14:paraId="2AE5074A" w14:textId="407F5C64" w:rsidR="00863292" w:rsidRDefault="00863292" w:rsidP="00863292">
            <w:pPr>
              <w:spacing w:after="120"/>
              <w:jc w:val="center"/>
              <w:rPr>
                <w:ins w:id="1004" w:author="Sethuraman Gurumoorthy" w:date="2020-02-26T10:51:00Z"/>
              </w:rPr>
            </w:pPr>
            <w:ins w:id="1005" w:author="Sethuraman Gurumoorthy" w:date="2020-02-26T10:51:00Z">
              <w:r>
                <w:t xml:space="preserve">Option 2 </w:t>
              </w:r>
            </w:ins>
          </w:p>
        </w:tc>
        <w:tc>
          <w:tcPr>
            <w:tcW w:w="4816" w:type="dxa"/>
          </w:tcPr>
          <w:p w14:paraId="2F556A1D" w14:textId="71083F2B" w:rsidR="00863292" w:rsidRDefault="00863292" w:rsidP="00863292">
            <w:pPr>
              <w:spacing w:after="120"/>
              <w:rPr>
                <w:ins w:id="1006" w:author="Sethuraman Gurumoorthy" w:date="2020-02-26T10:51:00Z"/>
              </w:rPr>
            </w:pPr>
            <w:ins w:id="1007"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1008" w:author="OPPO" w:date="2020-02-27T10:35:00Z"/>
        </w:trPr>
        <w:tc>
          <w:tcPr>
            <w:tcW w:w="1530" w:type="dxa"/>
          </w:tcPr>
          <w:p w14:paraId="5EBF046C" w14:textId="6C44E10A" w:rsidR="00764A20" w:rsidRDefault="00764A20" w:rsidP="00863292">
            <w:pPr>
              <w:spacing w:after="120"/>
              <w:rPr>
                <w:ins w:id="1009" w:author="OPPO" w:date="2020-02-27T10:35:00Z"/>
              </w:rPr>
            </w:pPr>
            <w:ins w:id="1010"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1011" w:author="OPPO" w:date="2020-02-27T10:35:00Z"/>
              </w:rPr>
            </w:pPr>
            <w:ins w:id="1012"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1013" w:author="OPPO" w:date="2020-02-27T10:35:00Z"/>
                <w:rFonts w:ascii="Courier New" w:hAnsi="Courier New" w:cs="Courier New"/>
                <w:sz w:val="18"/>
              </w:rPr>
            </w:pPr>
            <w:ins w:id="1014" w:author="OPPO" w:date="2020-02-27T10:35:00Z">
              <w:r w:rsidRPr="00764A20">
                <w:rPr>
                  <w:rPrChange w:id="1015" w:author="OPPO" w:date="2020-02-27T10:36:00Z">
                    <w:rPr>
                      <w:rFonts w:ascii="Courier New" w:hAnsi="Courier New" w:cs="Courier New"/>
                      <w:sz w:val="18"/>
                    </w:rPr>
                  </w:rPrChange>
                </w:rPr>
                <w:t>Agree with Huawei and Samsung.</w:t>
              </w:r>
            </w:ins>
          </w:p>
        </w:tc>
      </w:tr>
      <w:tr w:rsidR="00AF02F6" w:rsidRPr="00535D85" w14:paraId="0D7EDFDD" w14:textId="77777777" w:rsidTr="00AF02F6">
        <w:trPr>
          <w:trHeight w:val="39"/>
          <w:ins w:id="1016" w:author="vivo-Chenli-108-2" w:date="2020-02-27T12:06:00Z"/>
        </w:trPr>
        <w:tc>
          <w:tcPr>
            <w:tcW w:w="1530" w:type="dxa"/>
          </w:tcPr>
          <w:p w14:paraId="4D76E6AB" w14:textId="77777777" w:rsidR="00AF02F6" w:rsidRDefault="00AF02F6" w:rsidP="00954EC0">
            <w:pPr>
              <w:spacing w:after="120"/>
              <w:rPr>
                <w:ins w:id="1017" w:author="vivo-Chenli-108-2" w:date="2020-02-27T12:06:00Z"/>
              </w:rPr>
            </w:pPr>
            <w:ins w:id="1018" w:author="vivo-Chenli-108-2" w:date="2020-02-27T12:06:00Z">
              <w:r>
                <w:lastRenderedPageBreak/>
                <w:t>vivo</w:t>
              </w:r>
            </w:ins>
          </w:p>
        </w:tc>
        <w:tc>
          <w:tcPr>
            <w:tcW w:w="1464" w:type="dxa"/>
          </w:tcPr>
          <w:p w14:paraId="657BFDFF" w14:textId="77777777" w:rsidR="00AF02F6" w:rsidRDefault="00AF02F6" w:rsidP="00954EC0">
            <w:pPr>
              <w:spacing w:after="120"/>
              <w:jc w:val="center"/>
              <w:rPr>
                <w:ins w:id="1019" w:author="vivo-Chenli-108-2" w:date="2020-02-27T12:06:00Z"/>
              </w:rPr>
            </w:pPr>
            <w:ins w:id="1020" w:author="vivo-Chenli-108-2" w:date="2020-02-27T12:06:00Z">
              <w:r>
                <w:t>Option 1</w:t>
              </w:r>
            </w:ins>
          </w:p>
        </w:tc>
        <w:tc>
          <w:tcPr>
            <w:tcW w:w="4816" w:type="dxa"/>
          </w:tcPr>
          <w:p w14:paraId="60CC023E" w14:textId="02911EAE" w:rsidR="00AF02F6" w:rsidRPr="00535D85" w:rsidRDefault="00AF02F6" w:rsidP="00954EC0">
            <w:pPr>
              <w:spacing w:after="120"/>
              <w:rPr>
                <w:ins w:id="1021" w:author="vivo-Chenli-108-2" w:date="2020-02-27T12:06:00Z"/>
                <w:rFonts w:ascii="Courier New" w:hAnsi="Courier New" w:cs="Courier New"/>
                <w:sz w:val="18"/>
              </w:rPr>
            </w:pPr>
            <w:ins w:id="1022" w:author="vivo-Chenli-108-2" w:date="2020-02-27T12:06:00Z">
              <w:r w:rsidRPr="009661E0">
                <w:t xml:space="preserve">It seems that all preference can be </w:t>
              </w:r>
              <w:r>
                <w:t>covered</w:t>
              </w:r>
              <w:r w:rsidR="00341881">
                <w:t xml:space="preserve"> by option </w:t>
              </w:r>
            </w:ins>
            <w:ins w:id="1023" w:author="vivo-Chenli-108-2" w:date="2020-02-27T12:23:00Z">
              <w:r w:rsidR="00341881">
                <w:t>1</w:t>
              </w:r>
            </w:ins>
            <w:ins w:id="1024" w:author="vivo-Chenli-108-2" w:date="2020-02-27T12:06:00Z">
              <w:r w:rsidRPr="009661E0">
                <w:t>.</w:t>
              </w:r>
            </w:ins>
          </w:p>
        </w:tc>
      </w:tr>
      <w:tr w:rsidR="00E62E28" w:rsidRPr="00535D85" w14:paraId="1A9955F9" w14:textId="77777777" w:rsidTr="00AF02F6">
        <w:trPr>
          <w:trHeight w:val="39"/>
          <w:ins w:id="1025" w:author="Intel" w:date="2020-02-26T21:32:00Z"/>
        </w:trPr>
        <w:tc>
          <w:tcPr>
            <w:tcW w:w="1530" w:type="dxa"/>
          </w:tcPr>
          <w:p w14:paraId="0BE0601B" w14:textId="52131F3D" w:rsidR="00E62E28" w:rsidRDefault="00E62E28" w:rsidP="00954EC0">
            <w:pPr>
              <w:spacing w:after="120"/>
              <w:rPr>
                <w:ins w:id="1026" w:author="Intel" w:date="2020-02-26T21:32:00Z"/>
              </w:rPr>
            </w:pPr>
            <w:ins w:id="1027" w:author="Intel" w:date="2020-02-26T21:32:00Z">
              <w:r>
                <w:t>Intel</w:t>
              </w:r>
            </w:ins>
          </w:p>
        </w:tc>
        <w:tc>
          <w:tcPr>
            <w:tcW w:w="1464" w:type="dxa"/>
          </w:tcPr>
          <w:p w14:paraId="39D39F6F" w14:textId="61982FF3" w:rsidR="00E62E28" w:rsidRDefault="00E62E28" w:rsidP="00954EC0">
            <w:pPr>
              <w:spacing w:after="120"/>
              <w:jc w:val="center"/>
              <w:rPr>
                <w:ins w:id="1028" w:author="Intel" w:date="2020-02-26T21:32:00Z"/>
              </w:rPr>
            </w:pPr>
            <w:ins w:id="1029" w:author="Intel" w:date="2020-02-26T21:32:00Z">
              <w:r>
                <w:t>Option 1</w:t>
              </w:r>
            </w:ins>
          </w:p>
        </w:tc>
        <w:tc>
          <w:tcPr>
            <w:tcW w:w="4816" w:type="dxa"/>
          </w:tcPr>
          <w:p w14:paraId="069844F0" w14:textId="77777777" w:rsidR="00E62E28" w:rsidRPr="009661E0" w:rsidRDefault="00E62E28" w:rsidP="00954EC0">
            <w:pPr>
              <w:spacing w:after="120"/>
              <w:rPr>
                <w:ins w:id="1030" w:author="Intel" w:date="2020-02-26T21:32:00Z"/>
              </w:rPr>
            </w:pPr>
          </w:p>
        </w:tc>
      </w:tr>
      <w:tr w:rsidR="00762607" w:rsidRPr="00535D85" w14:paraId="22E6AC19" w14:textId="77777777" w:rsidTr="00AF02F6">
        <w:trPr>
          <w:trHeight w:val="39"/>
          <w:ins w:id="1031" w:author="Ericsson" w:date="2020-02-27T07:56:00Z"/>
        </w:trPr>
        <w:tc>
          <w:tcPr>
            <w:tcW w:w="1530" w:type="dxa"/>
          </w:tcPr>
          <w:p w14:paraId="68A0F76B" w14:textId="7F0B48BC" w:rsidR="00762607" w:rsidRDefault="00762607" w:rsidP="00954EC0">
            <w:pPr>
              <w:spacing w:after="120"/>
              <w:rPr>
                <w:ins w:id="1032" w:author="Ericsson" w:date="2020-02-27T07:56:00Z"/>
              </w:rPr>
            </w:pPr>
            <w:ins w:id="1033" w:author="Ericsson" w:date="2020-02-27T07:56:00Z">
              <w:r>
                <w:t>Ericsson</w:t>
              </w:r>
            </w:ins>
          </w:p>
        </w:tc>
        <w:tc>
          <w:tcPr>
            <w:tcW w:w="1464" w:type="dxa"/>
          </w:tcPr>
          <w:p w14:paraId="0240AFFF" w14:textId="101B22A8" w:rsidR="00762607" w:rsidRDefault="00762607" w:rsidP="00954EC0">
            <w:pPr>
              <w:spacing w:after="120"/>
              <w:jc w:val="center"/>
              <w:rPr>
                <w:ins w:id="1034" w:author="Ericsson" w:date="2020-02-27T07:56:00Z"/>
              </w:rPr>
            </w:pPr>
            <w:ins w:id="1035" w:author="Ericsson" w:date="2020-02-27T07:56:00Z">
              <w:r>
                <w:t>Option 3</w:t>
              </w:r>
            </w:ins>
          </w:p>
        </w:tc>
        <w:tc>
          <w:tcPr>
            <w:tcW w:w="4816" w:type="dxa"/>
          </w:tcPr>
          <w:p w14:paraId="3523CD8F" w14:textId="6EFB13C5" w:rsidR="000C03C6" w:rsidRPr="00535D85" w:rsidRDefault="000C03C6" w:rsidP="00592BFA">
            <w:pPr>
              <w:spacing w:after="0"/>
              <w:jc w:val="both"/>
              <w:rPr>
                <w:ins w:id="1036" w:author="Ericsson" w:date="2020-02-27T07:58:00Z"/>
                <w:rFonts w:ascii="Courier New" w:hAnsi="Courier New" w:cs="Courier New"/>
                <w:sz w:val="18"/>
              </w:rPr>
            </w:pPr>
            <w:ins w:id="1037" w:author="Ericsson" w:date="2020-02-27T07:58:00Z">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 xml:space="preserve">ENUMERATED </w:t>
              </w:r>
              <w:r>
                <w:rPr>
                  <w:rFonts w:ascii="Courier New" w:hAnsi="Courier New" w:cs="Courier New"/>
                  <w:sz w:val="18"/>
                </w:rPr>
                <w:t>{</w:t>
              </w:r>
              <w:r w:rsidRPr="00535D85">
                <w:rPr>
                  <w:rFonts w:ascii="Courier New" w:hAnsi="Courier New" w:cs="Courier New"/>
                  <w:sz w:val="18"/>
                </w:rPr>
                <w:t>out-of-connected} OPTIONAL,</w:t>
              </w:r>
            </w:ins>
          </w:p>
          <w:p w14:paraId="24FDBC0C" w14:textId="665D9B4E" w:rsidR="000C03C6" w:rsidRPr="00592BFA" w:rsidRDefault="000C03C6" w:rsidP="00592BFA">
            <w:pPr>
              <w:spacing w:after="240"/>
              <w:jc w:val="both"/>
              <w:rPr>
                <w:ins w:id="1038" w:author="Ericsson" w:date="2020-02-27T07:58:00Z"/>
                <w:rFonts w:ascii="Courier New" w:hAnsi="Courier New" w:cs="Courier New"/>
                <w:sz w:val="18"/>
              </w:rPr>
            </w:pPr>
            <w:ins w:id="1039" w:author="Ericsson" w:date="2020-02-27T07:58:00Z">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p w14:paraId="33F8D100" w14:textId="345DB5E0" w:rsidR="00564D23" w:rsidRDefault="00564D23" w:rsidP="00954EC0">
            <w:pPr>
              <w:spacing w:after="120"/>
              <w:rPr>
                <w:ins w:id="1040" w:author="Ericsson" w:date="2020-02-27T08:02:00Z"/>
              </w:rPr>
            </w:pPr>
            <w:ins w:id="1041" w:author="Ericsson" w:date="2020-02-27T08:02:00Z">
              <w:r>
                <w:t xml:space="preserve">In our understanding the UE should be allowed to indicate a preferred state after configuration, </w:t>
              </w:r>
            </w:ins>
            <w:ins w:id="1042" w:author="Ericsson" w:date="2020-02-27T08:03:00Z">
              <w:r w:rsidR="005A303C">
                <w:t xml:space="preserve">to assist the case when the NW releases first, as Apple indicated. We also think that UE should be allowed to indicate a preferred state when asked to be released. </w:t>
              </w:r>
            </w:ins>
          </w:p>
          <w:p w14:paraId="06AC813D" w14:textId="2694C290" w:rsidR="00762607" w:rsidRPr="009661E0" w:rsidRDefault="000C03C6" w:rsidP="00954EC0">
            <w:pPr>
              <w:spacing w:after="120"/>
              <w:rPr>
                <w:ins w:id="1043" w:author="Ericsson" w:date="2020-02-27T07:56:00Z"/>
              </w:rPr>
            </w:pPr>
            <w:ins w:id="1044" w:author="Ericsson" w:date="2020-02-27T07:57:00Z">
              <w:r>
                <w:t xml:space="preserve">Note: with option 1 the UE cannot indicate a change of preferred state while </w:t>
              </w:r>
            </w:ins>
            <w:ins w:id="1045" w:author="Ericsson" w:date="2020-02-27T07:58:00Z">
              <w:r>
                <w:t>indicating that it would like to be released.</w:t>
              </w:r>
            </w:ins>
          </w:p>
        </w:tc>
      </w:tr>
      <w:tr w:rsidR="00C845FA" w:rsidRPr="00535D85" w14:paraId="2063D7D5" w14:textId="77777777" w:rsidTr="00AF02F6">
        <w:trPr>
          <w:trHeight w:val="39"/>
          <w:ins w:id="1046" w:author="m" w:date="2020-02-27T18:23:00Z"/>
        </w:trPr>
        <w:tc>
          <w:tcPr>
            <w:tcW w:w="1530" w:type="dxa"/>
          </w:tcPr>
          <w:p w14:paraId="44F6FB1E" w14:textId="6A2061A0" w:rsidR="00C845FA" w:rsidRDefault="00C845FA" w:rsidP="00954EC0">
            <w:pPr>
              <w:spacing w:after="120"/>
              <w:rPr>
                <w:ins w:id="1047" w:author="m" w:date="2020-02-27T18:23:00Z"/>
              </w:rPr>
            </w:pPr>
            <w:ins w:id="1048" w:author="m" w:date="2020-02-27T18:27:00Z">
              <w:r>
                <w:rPr>
                  <w:rFonts w:hint="eastAsia"/>
                </w:rPr>
                <w:t>Xiaomi</w:t>
              </w:r>
            </w:ins>
          </w:p>
        </w:tc>
        <w:tc>
          <w:tcPr>
            <w:tcW w:w="1464" w:type="dxa"/>
          </w:tcPr>
          <w:p w14:paraId="520C833E" w14:textId="1BFD8737" w:rsidR="00C845FA" w:rsidRDefault="00C845FA" w:rsidP="00954EC0">
            <w:pPr>
              <w:spacing w:after="120"/>
              <w:jc w:val="center"/>
              <w:rPr>
                <w:ins w:id="1049" w:author="m" w:date="2020-02-27T18:23:00Z"/>
              </w:rPr>
            </w:pPr>
            <w:ins w:id="1050" w:author="m" w:date="2020-02-27T18:27:00Z">
              <w:r>
                <w:rPr>
                  <w:rFonts w:hint="eastAsia"/>
                </w:rPr>
                <w:t>Option1</w:t>
              </w:r>
            </w:ins>
          </w:p>
        </w:tc>
        <w:tc>
          <w:tcPr>
            <w:tcW w:w="4816" w:type="dxa"/>
          </w:tcPr>
          <w:p w14:paraId="4513B717" w14:textId="77777777" w:rsidR="00C845FA" w:rsidRPr="00535D85" w:rsidRDefault="00C845FA" w:rsidP="00592BFA">
            <w:pPr>
              <w:spacing w:after="0"/>
              <w:jc w:val="both"/>
              <w:rPr>
                <w:ins w:id="1051" w:author="m" w:date="2020-02-27T18:23:00Z"/>
                <w:rFonts w:ascii="Courier New" w:hAnsi="Courier New" w:cs="Courier New"/>
                <w:sz w:val="18"/>
              </w:rPr>
            </w:pPr>
          </w:p>
        </w:tc>
      </w:tr>
      <w:tr w:rsidR="00C845FA" w:rsidRPr="00535D85" w14:paraId="7F2FE782" w14:textId="77777777" w:rsidTr="00AF02F6">
        <w:trPr>
          <w:trHeight w:val="39"/>
          <w:ins w:id="1052" w:author="m" w:date="2020-02-27T18:27:00Z"/>
        </w:trPr>
        <w:tc>
          <w:tcPr>
            <w:tcW w:w="1530" w:type="dxa"/>
          </w:tcPr>
          <w:p w14:paraId="25A9D070" w14:textId="77777777" w:rsidR="00C845FA" w:rsidRDefault="00C845FA" w:rsidP="00954EC0">
            <w:pPr>
              <w:spacing w:after="120"/>
              <w:rPr>
                <w:ins w:id="1053" w:author="m" w:date="2020-02-27T18:27:00Z"/>
              </w:rPr>
            </w:pPr>
          </w:p>
        </w:tc>
        <w:tc>
          <w:tcPr>
            <w:tcW w:w="1464" w:type="dxa"/>
          </w:tcPr>
          <w:p w14:paraId="7EAE1B85" w14:textId="77777777" w:rsidR="00C845FA" w:rsidRDefault="00C845FA" w:rsidP="00954EC0">
            <w:pPr>
              <w:spacing w:after="120"/>
              <w:jc w:val="center"/>
              <w:rPr>
                <w:ins w:id="1054" w:author="m" w:date="2020-02-27T18:27:00Z"/>
              </w:rPr>
            </w:pPr>
          </w:p>
        </w:tc>
        <w:tc>
          <w:tcPr>
            <w:tcW w:w="4816" w:type="dxa"/>
          </w:tcPr>
          <w:p w14:paraId="7862BE6A" w14:textId="77777777" w:rsidR="00C845FA" w:rsidRPr="00535D85" w:rsidRDefault="00C845FA" w:rsidP="00592BFA">
            <w:pPr>
              <w:spacing w:after="0"/>
              <w:jc w:val="both"/>
              <w:rPr>
                <w:ins w:id="1055" w:author="m" w:date="2020-02-27T18:27:00Z"/>
                <w:rFonts w:ascii="Courier New" w:hAnsi="Courier New" w:cs="Courier New"/>
                <w:sz w:val="18"/>
              </w:rPr>
            </w:pPr>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aa"/>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2"/>
        <w:rPr>
          <w:sz w:val="28"/>
          <w:szCs w:val="18"/>
        </w:rPr>
      </w:pPr>
      <w:r w:rsidRPr="00D80BB1">
        <w:rPr>
          <w:sz w:val="28"/>
          <w:szCs w:val="18"/>
        </w:rPr>
        <w:lastRenderedPageBreak/>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2"/>
        <w:rPr>
          <w:sz w:val="28"/>
          <w:szCs w:val="18"/>
        </w:rPr>
      </w:pPr>
      <w:r w:rsidRPr="008828E2">
        <w:rPr>
          <w:sz w:val="28"/>
          <w:szCs w:val="18"/>
        </w:rPr>
        <w:lastRenderedPageBreak/>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lastRenderedPageBreak/>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7E1F6" w14:textId="77777777" w:rsidR="00CA4042" w:rsidRDefault="00CA4042" w:rsidP="003D3DA0">
      <w:pPr>
        <w:spacing w:after="0"/>
      </w:pPr>
      <w:r>
        <w:separator/>
      </w:r>
    </w:p>
  </w:endnote>
  <w:endnote w:type="continuationSeparator" w:id="0">
    <w:p w14:paraId="30BE02DD" w14:textId="77777777" w:rsidR="00CA4042" w:rsidRDefault="00CA4042" w:rsidP="003D3DA0">
      <w:pPr>
        <w:spacing w:after="0"/>
      </w:pPr>
      <w:r>
        <w:continuationSeparator/>
      </w:r>
    </w:p>
  </w:endnote>
  <w:endnote w:type="continuationNotice" w:id="1">
    <w:p w14:paraId="53983CD6" w14:textId="77777777" w:rsidR="00CA4042" w:rsidRDefault="00CA4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8948" w14:textId="77777777" w:rsidR="00CA4042" w:rsidRDefault="00CA4042" w:rsidP="003D3DA0">
      <w:pPr>
        <w:spacing w:after="0"/>
      </w:pPr>
      <w:r>
        <w:separator/>
      </w:r>
    </w:p>
  </w:footnote>
  <w:footnote w:type="continuationSeparator" w:id="0">
    <w:p w14:paraId="4A40AF68" w14:textId="77777777" w:rsidR="00CA4042" w:rsidRDefault="00CA4042" w:rsidP="003D3DA0">
      <w:pPr>
        <w:spacing w:after="0"/>
      </w:pPr>
      <w:r>
        <w:continuationSeparator/>
      </w:r>
    </w:p>
  </w:footnote>
  <w:footnote w:type="continuationNotice" w:id="1">
    <w:p w14:paraId="4DC6CA39" w14:textId="77777777" w:rsidR="00CA4042" w:rsidRDefault="00CA40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8750F"/>
    <w:multiLevelType w:val="multilevel"/>
    <w:tmpl w:val="C660FA3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rson w15:author="Intel">
    <w15:presenceInfo w15:providerId="None" w15:userId="Intel"/>
  </w15:person>
  <w15:person w15:author="Ericsson">
    <w15:presenceInfo w15:providerId="None" w15:userId="Ericsson"/>
  </w15:person>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6"/>
    <w:rsid w:val="0000071F"/>
    <w:rsid w:val="00002A0C"/>
    <w:rsid w:val="00010CC9"/>
    <w:rsid w:val="00016355"/>
    <w:rsid w:val="00016625"/>
    <w:rsid w:val="000200EA"/>
    <w:rsid w:val="00020447"/>
    <w:rsid w:val="00020CC2"/>
    <w:rsid w:val="00021648"/>
    <w:rsid w:val="00022964"/>
    <w:rsid w:val="00022F24"/>
    <w:rsid w:val="000264E9"/>
    <w:rsid w:val="000468DB"/>
    <w:rsid w:val="00047E83"/>
    <w:rsid w:val="00060F2F"/>
    <w:rsid w:val="00066A62"/>
    <w:rsid w:val="00075633"/>
    <w:rsid w:val="000820DD"/>
    <w:rsid w:val="000844DC"/>
    <w:rsid w:val="00086F60"/>
    <w:rsid w:val="00091C5F"/>
    <w:rsid w:val="000926D8"/>
    <w:rsid w:val="000931C7"/>
    <w:rsid w:val="00096031"/>
    <w:rsid w:val="0009682B"/>
    <w:rsid w:val="00096B78"/>
    <w:rsid w:val="000A5B9C"/>
    <w:rsid w:val="000B2C9F"/>
    <w:rsid w:val="000B4B19"/>
    <w:rsid w:val="000B5EB5"/>
    <w:rsid w:val="000C03C6"/>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654"/>
    <w:rsid w:val="00103F26"/>
    <w:rsid w:val="001055AA"/>
    <w:rsid w:val="0010615C"/>
    <w:rsid w:val="00106CB9"/>
    <w:rsid w:val="00120648"/>
    <w:rsid w:val="00120D30"/>
    <w:rsid w:val="00126DA6"/>
    <w:rsid w:val="001304EF"/>
    <w:rsid w:val="0013281E"/>
    <w:rsid w:val="00136132"/>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643"/>
    <w:rsid w:val="001C6B1D"/>
    <w:rsid w:val="001D1657"/>
    <w:rsid w:val="001D34EF"/>
    <w:rsid w:val="001D4920"/>
    <w:rsid w:val="001D64A5"/>
    <w:rsid w:val="001D71F3"/>
    <w:rsid w:val="001D7A2E"/>
    <w:rsid w:val="001E0632"/>
    <w:rsid w:val="001E1EC2"/>
    <w:rsid w:val="001E4A79"/>
    <w:rsid w:val="001E4BFE"/>
    <w:rsid w:val="001F4128"/>
    <w:rsid w:val="001F4E29"/>
    <w:rsid w:val="001F6695"/>
    <w:rsid w:val="00200C98"/>
    <w:rsid w:val="00203B9A"/>
    <w:rsid w:val="00204B25"/>
    <w:rsid w:val="00205133"/>
    <w:rsid w:val="00206B79"/>
    <w:rsid w:val="00211884"/>
    <w:rsid w:val="00211ECD"/>
    <w:rsid w:val="002131B6"/>
    <w:rsid w:val="00214C92"/>
    <w:rsid w:val="00214EAD"/>
    <w:rsid w:val="00221EBC"/>
    <w:rsid w:val="00222333"/>
    <w:rsid w:val="00223C95"/>
    <w:rsid w:val="00224B8A"/>
    <w:rsid w:val="00233DDA"/>
    <w:rsid w:val="002370BF"/>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34B4"/>
    <w:rsid w:val="002A6184"/>
    <w:rsid w:val="002A705A"/>
    <w:rsid w:val="002B721A"/>
    <w:rsid w:val="002C4469"/>
    <w:rsid w:val="002C7114"/>
    <w:rsid w:val="002D3ADF"/>
    <w:rsid w:val="002D6AA6"/>
    <w:rsid w:val="002D7654"/>
    <w:rsid w:val="002E12A5"/>
    <w:rsid w:val="002E12E2"/>
    <w:rsid w:val="002E5F2B"/>
    <w:rsid w:val="002E7C60"/>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1881"/>
    <w:rsid w:val="00344030"/>
    <w:rsid w:val="003453FA"/>
    <w:rsid w:val="00351D7E"/>
    <w:rsid w:val="00351DBB"/>
    <w:rsid w:val="00352704"/>
    <w:rsid w:val="00353AB1"/>
    <w:rsid w:val="00370B70"/>
    <w:rsid w:val="00373C65"/>
    <w:rsid w:val="003742C3"/>
    <w:rsid w:val="0038165D"/>
    <w:rsid w:val="00383DB4"/>
    <w:rsid w:val="00384CF1"/>
    <w:rsid w:val="00390D6E"/>
    <w:rsid w:val="003951F8"/>
    <w:rsid w:val="003960D1"/>
    <w:rsid w:val="003970AB"/>
    <w:rsid w:val="003A1582"/>
    <w:rsid w:val="003A20F5"/>
    <w:rsid w:val="003A39D3"/>
    <w:rsid w:val="003B4412"/>
    <w:rsid w:val="003B511F"/>
    <w:rsid w:val="003C2F6F"/>
    <w:rsid w:val="003C5CA7"/>
    <w:rsid w:val="003D309D"/>
    <w:rsid w:val="003D3DA0"/>
    <w:rsid w:val="003D493F"/>
    <w:rsid w:val="003F43F4"/>
    <w:rsid w:val="003F4CA1"/>
    <w:rsid w:val="00400A5E"/>
    <w:rsid w:val="00403DD3"/>
    <w:rsid w:val="0040541D"/>
    <w:rsid w:val="004054D7"/>
    <w:rsid w:val="00407F99"/>
    <w:rsid w:val="00410386"/>
    <w:rsid w:val="00414289"/>
    <w:rsid w:val="00417170"/>
    <w:rsid w:val="00424DCD"/>
    <w:rsid w:val="00431349"/>
    <w:rsid w:val="00433F02"/>
    <w:rsid w:val="004342D7"/>
    <w:rsid w:val="00443355"/>
    <w:rsid w:val="0044708F"/>
    <w:rsid w:val="00453EAC"/>
    <w:rsid w:val="00462F27"/>
    <w:rsid w:val="00466958"/>
    <w:rsid w:val="00470128"/>
    <w:rsid w:val="004702FB"/>
    <w:rsid w:val="004728C7"/>
    <w:rsid w:val="00476531"/>
    <w:rsid w:val="0047676F"/>
    <w:rsid w:val="00491BF5"/>
    <w:rsid w:val="0049478D"/>
    <w:rsid w:val="00495521"/>
    <w:rsid w:val="004A21A2"/>
    <w:rsid w:val="004A2F2D"/>
    <w:rsid w:val="004B137C"/>
    <w:rsid w:val="004B2249"/>
    <w:rsid w:val="004C01A3"/>
    <w:rsid w:val="004C095D"/>
    <w:rsid w:val="004C0B51"/>
    <w:rsid w:val="004C2783"/>
    <w:rsid w:val="004C46FB"/>
    <w:rsid w:val="004C47FB"/>
    <w:rsid w:val="004C57C8"/>
    <w:rsid w:val="004D76FC"/>
    <w:rsid w:val="004E0C8C"/>
    <w:rsid w:val="004E4A5A"/>
    <w:rsid w:val="004E4B89"/>
    <w:rsid w:val="004E51D1"/>
    <w:rsid w:val="004F5DFE"/>
    <w:rsid w:val="00505645"/>
    <w:rsid w:val="00514800"/>
    <w:rsid w:val="00514BAF"/>
    <w:rsid w:val="00514C19"/>
    <w:rsid w:val="005157B0"/>
    <w:rsid w:val="00517B23"/>
    <w:rsid w:val="005207E0"/>
    <w:rsid w:val="00523DF0"/>
    <w:rsid w:val="0052566B"/>
    <w:rsid w:val="00530922"/>
    <w:rsid w:val="00530FDF"/>
    <w:rsid w:val="005365D7"/>
    <w:rsid w:val="005365E9"/>
    <w:rsid w:val="00541155"/>
    <w:rsid w:val="00541769"/>
    <w:rsid w:val="00547051"/>
    <w:rsid w:val="00550077"/>
    <w:rsid w:val="00550E07"/>
    <w:rsid w:val="00564D23"/>
    <w:rsid w:val="00566A45"/>
    <w:rsid w:val="00566B83"/>
    <w:rsid w:val="005713B2"/>
    <w:rsid w:val="005761BF"/>
    <w:rsid w:val="00576733"/>
    <w:rsid w:val="00576C35"/>
    <w:rsid w:val="005865FD"/>
    <w:rsid w:val="00587ED4"/>
    <w:rsid w:val="00590167"/>
    <w:rsid w:val="00592BFA"/>
    <w:rsid w:val="00596D68"/>
    <w:rsid w:val="00596DFE"/>
    <w:rsid w:val="005A1B69"/>
    <w:rsid w:val="005A2498"/>
    <w:rsid w:val="005A303C"/>
    <w:rsid w:val="005A462F"/>
    <w:rsid w:val="005A6DB5"/>
    <w:rsid w:val="005A7691"/>
    <w:rsid w:val="005B04BD"/>
    <w:rsid w:val="005B75FA"/>
    <w:rsid w:val="005C2BA5"/>
    <w:rsid w:val="005C4584"/>
    <w:rsid w:val="005D5116"/>
    <w:rsid w:val="005D540A"/>
    <w:rsid w:val="005D587E"/>
    <w:rsid w:val="005E52D9"/>
    <w:rsid w:val="005E6A6C"/>
    <w:rsid w:val="005E6BF3"/>
    <w:rsid w:val="005F714A"/>
    <w:rsid w:val="006028AD"/>
    <w:rsid w:val="00603388"/>
    <w:rsid w:val="00604B0A"/>
    <w:rsid w:val="006074F9"/>
    <w:rsid w:val="00610127"/>
    <w:rsid w:val="00610435"/>
    <w:rsid w:val="00612C7E"/>
    <w:rsid w:val="006142AD"/>
    <w:rsid w:val="0062232F"/>
    <w:rsid w:val="00633C9B"/>
    <w:rsid w:val="00633F24"/>
    <w:rsid w:val="00635A33"/>
    <w:rsid w:val="006374BA"/>
    <w:rsid w:val="00642F95"/>
    <w:rsid w:val="0065286B"/>
    <w:rsid w:val="00653E30"/>
    <w:rsid w:val="0065643A"/>
    <w:rsid w:val="00660FCF"/>
    <w:rsid w:val="00661BDC"/>
    <w:rsid w:val="0066436F"/>
    <w:rsid w:val="00670600"/>
    <w:rsid w:val="00675A5C"/>
    <w:rsid w:val="00675E04"/>
    <w:rsid w:val="0068253D"/>
    <w:rsid w:val="00684786"/>
    <w:rsid w:val="0068485E"/>
    <w:rsid w:val="0068558B"/>
    <w:rsid w:val="00686EE9"/>
    <w:rsid w:val="00691700"/>
    <w:rsid w:val="00696C3B"/>
    <w:rsid w:val="00697360"/>
    <w:rsid w:val="006978A2"/>
    <w:rsid w:val="006A0CF3"/>
    <w:rsid w:val="006A0FD4"/>
    <w:rsid w:val="006A286E"/>
    <w:rsid w:val="006A6825"/>
    <w:rsid w:val="006B14E8"/>
    <w:rsid w:val="006B36C2"/>
    <w:rsid w:val="006B4FB4"/>
    <w:rsid w:val="006B6D3F"/>
    <w:rsid w:val="006C100B"/>
    <w:rsid w:val="006C3AE3"/>
    <w:rsid w:val="006C62A1"/>
    <w:rsid w:val="006D0EC7"/>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331D6"/>
    <w:rsid w:val="007409A4"/>
    <w:rsid w:val="00743543"/>
    <w:rsid w:val="00746451"/>
    <w:rsid w:val="0075161F"/>
    <w:rsid w:val="007520A4"/>
    <w:rsid w:val="00755681"/>
    <w:rsid w:val="00756171"/>
    <w:rsid w:val="00761F6E"/>
    <w:rsid w:val="00762607"/>
    <w:rsid w:val="00763606"/>
    <w:rsid w:val="00763FB3"/>
    <w:rsid w:val="00764A20"/>
    <w:rsid w:val="007719A5"/>
    <w:rsid w:val="007754E1"/>
    <w:rsid w:val="00777D62"/>
    <w:rsid w:val="00781411"/>
    <w:rsid w:val="007827B1"/>
    <w:rsid w:val="00782C90"/>
    <w:rsid w:val="0078312B"/>
    <w:rsid w:val="007858CE"/>
    <w:rsid w:val="007907DF"/>
    <w:rsid w:val="007947CA"/>
    <w:rsid w:val="007949A0"/>
    <w:rsid w:val="00794D33"/>
    <w:rsid w:val="007A00E3"/>
    <w:rsid w:val="007A604F"/>
    <w:rsid w:val="007A6691"/>
    <w:rsid w:val="007A6BD9"/>
    <w:rsid w:val="007B6DDC"/>
    <w:rsid w:val="007C319D"/>
    <w:rsid w:val="007C4F64"/>
    <w:rsid w:val="007D2B3D"/>
    <w:rsid w:val="007D6ABE"/>
    <w:rsid w:val="007E2399"/>
    <w:rsid w:val="007E25D9"/>
    <w:rsid w:val="007E4913"/>
    <w:rsid w:val="007E4D94"/>
    <w:rsid w:val="007E6A36"/>
    <w:rsid w:val="007E766D"/>
    <w:rsid w:val="007F10DE"/>
    <w:rsid w:val="007F3554"/>
    <w:rsid w:val="007F5FE3"/>
    <w:rsid w:val="008014B3"/>
    <w:rsid w:val="00805391"/>
    <w:rsid w:val="00807794"/>
    <w:rsid w:val="00807D8F"/>
    <w:rsid w:val="00810B70"/>
    <w:rsid w:val="00811609"/>
    <w:rsid w:val="0081251F"/>
    <w:rsid w:val="00817958"/>
    <w:rsid w:val="008253F6"/>
    <w:rsid w:val="008356AE"/>
    <w:rsid w:val="0083673A"/>
    <w:rsid w:val="00840DEF"/>
    <w:rsid w:val="00844891"/>
    <w:rsid w:val="00846118"/>
    <w:rsid w:val="00847EBC"/>
    <w:rsid w:val="00852806"/>
    <w:rsid w:val="008571F3"/>
    <w:rsid w:val="00863292"/>
    <w:rsid w:val="00864783"/>
    <w:rsid w:val="00865AB9"/>
    <w:rsid w:val="00866BB8"/>
    <w:rsid w:val="008671A9"/>
    <w:rsid w:val="00874130"/>
    <w:rsid w:val="008803C2"/>
    <w:rsid w:val="00880A74"/>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808"/>
    <w:rsid w:val="008C5C69"/>
    <w:rsid w:val="008C6C0A"/>
    <w:rsid w:val="008E2D08"/>
    <w:rsid w:val="008E3ED6"/>
    <w:rsid w:val="008E6E45"/>
    <w:rsid w:val="008F0288"/>
    <w:rsid w:val="008F6390"/>
    <w:rsid w:val="008F6508"/>
    <w:rsid w:val="00900E33"/>
    <w:rsid w:val="00900E7F"/>
    <w:rsid w:val="009033FB"/>
    <w:rsid w:val="00904D1C"/>
    <w:rsid w:val="00905E6E"/>
    <w:rsid w:val="00907D3C"/>
    <w:rsid w:val="00910755"/>
    <w:rsid w:val="00923493"/>
    <w:rsid w:val="00924AFC"/>
    <w:rsid w:val="0092643C"/>
    <w:rsid w:val="00926977"/>
    <w:rsid w:val="00926CFE"/>
    <w:rsid w:val="00932866"/>
    <w:rsid w:val="00932EDA"/>
    <w:rsid w:val="00934D27"/>
    <w:rsid w:val="0093581C"/>
    <w:rsid w:val="009361B0"/>
    <w:rsid w:val="009361CF"/>
    <w:rsid w:val="00940BCF"/>
    <w:rsid w:val="0094180F"/>
    <w:rsid w:val="009426E5"/>
    <w:rsid w:val="00950037"/>
    <w:rsid w:val="00951ADD"/>
    <w:rsid w:val="00953AEF"/>
    <w:rsid w:val="00954EC0"/>
    <w:rsid w:val="009623F6"/>
    <w:rsid w:val="00970EE4"/>
    <w:rsid w:val="009807A4"/>
    <w:rsid w:val="00981A38"/>
    <w:rsid w:val="00983077"/>
    <w:rsid w:val="00983742"/>
    <w:rsid w:val="00983DFF"/>
    <w:rsid w:val="00985584"/>
    <w:rsid w:val="00987D84"/>
    <w:rsid w:val="0099145B"/>
    <w:rsid w:val="00992407"/>
    <w:rsid w:val="00995979"/>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E0BEE"/>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54C2A"/>
    <w:rsid w:val="00A6043B"/>
    <w:rsid w:val="00A62F7E"/>
    <w:rsid w:val="00A64150"/>
    <w:rsid w:val="00A65225"/>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C11E3"/>
    <w:rsid w:val="00AC13BB"/>
    <w:rsid w:val="00AC28BF"/>
    <w:rsid w:val="00AC38C2"/>
    <w:rsid w:val="00AC41D2"/>
    <w:rsid w:val="00AC626E"/>
    <w:rsid w:val="00AD09A1"/>
    <w:rsid w:val="00AD27A3"/>
    <w:rsid w:val="00AD4DF2"/>
    <w:rsid w:val="00AD682E"/>
    <w:rsid w:val="00AE56E4"/>
    <w:rsid w:val="00AF02F6"/>
    <w:rsid w:val="00AF1FDD"/>
    <w:rsid w:val="00AF21E5"/>
    <w:rsid w:val="00AF3D20"/>
    <w:rsid w:val="00AF4042"/>
    <w:rsid w:val="00B009A0"/>
    <w:rsid w:val="00B02BAC"/>
    <w:rsid w:val="00B04BB3"/>
    <w:rsid w:val="00B04C8B"/>
    <w:rsid w:val="00B0676E"/>
    <w:rsid w:val="00B11709"/>
    <w:rsid w:val="00B135E4"/>
    <w:rsid w:val="00B13C0C"/>
    <w:rsid w:val="00B15805"/>
    <w:rsid w:val="00B2305F"/>
    <w:rsid w:val="00B266F3"/>
    <w:rsid w:val="00B301A8"/>
    <w:rsid w:val="00B32F06"/>
    <w:rsid w:val="00B34FF8"/>
    <w:rsid w:val="00B40B00"/>
    <w:rsid w:val="00B41F10"/>
    <w:rsid w:val="00B4203B"/>
    <w:rsid w:val="00B42042"/>
    <w:rsid w:val="00B429E7"/>
    <w:rsid w:val="00B51233"/>
    <w:rsid w:val="00B54A33"/>
    <w:rsid w:val="00B60BB3"/>
    <w:rsid w:val="00B66C5A"/>
    <w:rsid w:val="00B70C10"/>
    <w:rsid w:val="00B757CE"/>
    <w:rsid w:val="00B759D0"/>
    <w:rsid w:val="00B7719C"/>
    <w:rsid w:val="00B8141D"/>
    <w:rsid w:val="00B83042"/>
    <w:rsid w:val="00B84EDB"/>
    <w:rsid w:val="00B86FDF"/>
    <w:rsid w:val="00B93577"/>
    <w:rsid w:val="00B94AD4"/>
    <w:rsid w:val="00B955EA"/>
    <w:rsid w:val="00BA242F"/>
    <w:rsid w:val="00BA36B2"/>
    <w:rsid w:val="00BA440E"/>
    <w:rsid w:val="00BA6192"/>
    <w:rsid w:val="00BB4BDD"/>
    <w:rsid w:val="00BB7599"/>
    <w:rsid w:val="00BC02D6"/>
    <w:rsid w:val="00BC2083"/>
    <w:rsid w:val="00BD6C59"/>
    <w:rsid w:val="00BE39EF"/>
    <w:rsid w:val="00BE3A11"/>
    <w:rsid w:val="00BE4D0A"/>
    <w:rsid w:val="00BF4256"/>
    <w:rsid w:val="00BF5C10"/>
    <w:rsid w:val="00C01251"/>
    <w:rsid w:val="00C027A5"/>
    <w:rsid w:val="00C04A42"/>
    <w:rsid w:val="00C04EBB"/>
    <w:rsid w:val="00C050A6"/>
    <w:rsid w:val="00C06700"/>
    <w:rsid w:val="00C06FA8"/>
    <w:rsid w:val="00C10F4E"/>
    <w:rsid w:val="00C115E3"/>
    <w:rsid w:val="00C15BE4"/>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60346"/>
    <w:rsid w:val="00C61300"/>
    <w:rsid w:val="00C61A6A"/>
    <w:rsid w:val="00C64179"/>
    <w:rsid w:val="00C669DC"/>
    <w:rsid w:val="00C8008F"/>
    <w:rsid w:val="00C816E8"/>
    <w:rsid w:val="00C82F58"/>
    <w:rsid w:val="00C83FE4"/>
    <w:rsid w:val="00C845FA"/>
    <w:rsid w:val="00C862EC"/>
    <w:rsid w:val="00C91658"/>
    <w:rsid w:val="00C947E0"/>
    <w:rsid w:val="00C9531D"/>
    <w:rsid w:val="00CA4042"/>
    <w:rsid w:val="00CA7554"/>
    <w:rsid w:val="00CB0B38"/>
    <w:rsid w:val="00CC2BD2"/>
    <w:rsid w:val="00CC4855"/>
    <w:rsid w:val="00CC5E79"/>
    <w:rsid w:val="00CC6023"/>
    <w:rsid w:val="00CD076C"/>
    <w:rsid w:val="00CD27EF"/>
    <w:rsid w:val="00CD2AE7"/>
    <w:rsid w:val="00CD35DC"/>
    <w:rsid w:val="00CD640F"/>
    <w:rsid w:val="00CE0919"/>
    <w:rsid w:val="00CE604F"/>
    <w:rsid w:val="00CE611A"/>
    <w:rsid w:val="00CF05C0"/>
    <w:rsid w:val="00CF0E06"/>
    <w:rsid w:val="00CF2793"/>
    <w:rsid w:val="00CF58AE"/>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DF689D"/>
    <w:rsid w:val="00E00711"/>
    <w:rsid w:val="00E033E6"/>
    <w:rsid w:val="00E057A9"/>
    <w:rsid w:val="00E07777"/>
    <w:rsid w:val="00E104F9"/>
    <w:rsid w:val="00E165B5"/>
    <w:rsid w:val="00E175C0"/>
    <w:rsid w:val="00E20772"/>
    <w:rsid w:val="00E22D12"/>
    <w:rsid w:val="00E24FAA"/>
    <w:rsid w:val="00E3145C"/>
    <w:rsid w:val="00E353B6"/>
    <w:rsid w:val="00E3603C"/>
    <w:rsid w:val="00E439FB"/>
    <w:rsid w:val="00E56650"/>
    <w:rsid w:val="00E570B8"/>
    <w:rsid w:val="00E5710C"/>
    <w:rsid w:val="00E62E28"/>
    <w:rsid w:val="00E665DD"/>
    <w:rsid w:val="00E67626"/>
    <w:rsid w:val="00E67C38"/>
    <w:rsid w:val="00E67D0F"/>
    <w:rsid w:val="00E70311"/>
    <w:rsid w:val="00E74B64"/>
    <w:rsid w:val="00E75F15"/>
    <w:rsid w:val="00E767AD"/>
    <w:rsid w:val="00E826DA"/>
    <w:rsid w:val="00E82C60"/>
    <w:rsid w:val="00E83ED7"/>
    <w:rsid w:val="00E83FD7"/>
    <w:rsid w:val="00E852C3"/>
    <w:rsid w:val="00E872D5"/>
    <w:rsid w:val="00E9458F"/>
    <w:rsid w:val="00E9519E"/>
    <w:rsid w:val="00E95947"/>
    <w:rsid w:val="00E96C63"/>
    <w:rsid w:val="00EA2566"/>
    <w:rsid w:val="00EA29C5"/>
    <w:rsid w:val="00EA3372"/>
    <w:rsid w:val="00EA3CEB"/>
    <w:rsid w:val="00EB3028"/>
    <w:rsid w:val="00EB61E7"/>
    <w:rsid w:val="00EB7481"/>
    <w:rsid w:val="00EC35AC"/>
    <w:rsid w:val="00EC3815"/>
    <w:rsid w:val="00EC403C"/>
    <w:rsid w:val="00EC4DC3"/>
    <w:rsid w:val="00EC74FE"/>
    <w:rsid w:val="00ED4BBB"/>
    <w:rsid w:val="00EF02AB"/>
    <w:rsid w:val="00EF427B"/>
    <w:rsid w:val="00EF4B49"/>
    <w:rsid w:val="00EF4D7C"/>
    <w:rsid w:val="00EF4ED3"/>
    <w:rsid w:val="00EF73F6"/>
    <w:rsid w:val="00F054C0"/>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1AAA"/>
    <w:rsid w:val="00FA5B44"/>
    <w:rsid w:val="00FA5C66"/>
    <w:rsid w:val="00FA7157"/>
    <w:rsid w:val="00FB2408"/>
    <w:rsid w:val="00FB3B3D"/>
    <w:rsid w:val="00FB77D1"/>
    <w:rsid w:val="00FC3149"/>
    <w:rsid w:val="00FC6D4E"/>
    <w:rsid w:val="00FD2079"/>
    <w:rsid w:val="00FD5245"/>
    <w:rsid w:val="00FD6CBE"/>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26"/>
    <w:pPr>
      <w:overflowPunct w:val="0"/>
      <w:autoSpaceDE w:val="0"/>
      <w:autoSpaceDN w:val="0"/>
      <w:adjustRightInd w:val="0"/>
      <w:spacing w:after="180" w:line="240" w:lineRule="auto"/>
      <w:textAlignment w:val="baseline"/>
    </w:pPr>
  </w:style>
  <w:style w:type="paragraph" w:styleId="1">
    <w:name w:val="heading 1"/>
    <w:aliases w:val="H1,h1,Heading 1 3GPP"/>
    <w:next w:val="a"/>
    <w:link w:val="10"/>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2">
    <w:name w:val="heading 2"/>
    <w:aliases w:val="H2,h2,DO NOT USE_h2,h21,Heading 2 3GPP"/>
    <w:basedOn w:val="1"/>
    <w:next w:val="a"/>
    <w:link w:val="20"/>
    <w:uiPriority w:val="9"/>
    <w:qFormat/>
    <w:rsid w:val="00541155"/>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1155"/>
    <w:pPr>
      <w:numPr>
        <w:ilvl w:val="2"/>
      </w:numPr>
      <w:spacing w:before="120"/>
      <w:outlineLvl w:val="2"/>
    </w:pPr>
    <w:rPr>
      <w:sz w:val="28"/>
    </w:rPr>
  </w:style>
  <w:style w:type="paragraph" w:styleId="4">
    <w:name w:val="heading 4"/>
    <w:basedOn w:val="3"/>
    <w:next w:val="a"/>
    <w:link w:val="40"/>
    <w:uiPriority w:val="9"/>
    <w:qFormat/>
    <w:rsid w:val="00541155"/>
    <w:pPr>
      <w:numPr>
        <w:ilvl w:val="3"/>
      </w:numPr>
      <w:outlineLvl w:val="3"/>
    </w:pPr>
    <w:rPr>
      <w:sz w:val="24"/>
    </w:rPr>
  </w:style>
  <w:style w:type="paragraph" w:styleId="5">
    <w:name w:val="heading 5"/>
    <w:basedOn w:val="4"/>
    <w:next w:val="a"/>
    <w:link w:val="50"/>
    <w:uiPriority w:val="9"/>
    <w:qFormat/>
    <w:rsid w:val="00541155"/>
    <w:pPr>
      <w:numPr>
        <w:ilvl w:val="4"/>
      </w:numPr>
      <w:outlineLvl w:val="4"/>
    </w:pPr>
    <w:rPr>
      <w:sz w:val="22"/>
    </w:rPr>
  </w:style>
  <w:style w:type="paragraph" w:styleId="6">
    <w:name w:val="heading 6"/>
    <w:basedOn w:val="a"/>
    <w:next w:val="a"/>
    <w:link w:val="60"/>
    <w:uiPriority w:val="9"/>
    <w:qFormat/>
    <w:rsid w:val="00541155"/>
    <w:pPr>
      <w:keepNext/>
      <w:keepLines/>
      <w:numPr>
        <w:ilvl w:val="5"/>
        <w:numId w:val="2"/>
      </w:numPr>
      <w:spacing w:before="120"/>
      <w:outlineLvl w:val="5"/>
    </w:pPr>
    <w:rPr>
      <w:rFonts w:ascii="Arial" w:hAnsi="Arial"/>
    </w:rPr>
  </w:style>
  <w:style w:type="paragraph" w:styleId="7">
    <w:name w:val="heading 7"/>
    <w:basedOn w:val="a"/>
    <w:next w:val="a"/>
    <w:link w:val="70"/>
    <w:uiPriority w:val="9"/>
    <w:qFormat/>
    <w:rsid w:val="00541155"/>
    <w:pPr>
      <w:keepNext/>
      <w:keepLines/>
      <w:numPr>
        <w:ilvl w:val="6"/>
        <w:numId w:val="2"/>
      </w:numPr>
      <w:spacing w:before="120"/>
      <w:outlineLvl w:val="6"/>
    </w:pPr>
    <w:rPr>
      <w:rFonts w:ascii="Arial" w:hAnsi="Arial"/>
    </w:rPr>
  </w:style>
  <w:style w:type="paragraph" w:styleId="8">
    <w:name w:val="heading 8"/>
    <w:basedOn w:val="1"/>
    <w:next w:val="a"/>
    <w:link w:val="80"/>
    <w:uiPriority w:val="9"/>
    <w:qFormat/>
    <w:rsid w:val="00541155"/>
    <w:pPr>
      <w:numPr>
        <w:ilvl w:val="7"/>
      </w:numPr>
      <w:outlineLvl w:val="7"/>
    </w:pPr>
  </w:style>
  <w:style w:type="paragraph" w:styleId="9">
    <w:name w:val="heading 9"/>
    <w:basedOn w:val="8"/>
    <w:next w:val="a"/>
    <w:link w:val="90"/>
    <w:uiPriority w:val="9"/>
    <w:qFormat/>
    <w:rsid w:val="005411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884"/>
    <w:pPr>
      <w:ind w:left="720"/>
      <w:contextualSpacing/>
    </w:pPr>
  </w:style>
  <w:style w:type="character" w:customStyle="1" w:styleId="10">
    <w:name w:val="标题 1 字符"/>
    <w:aliases w:val="H1 字符,h1 字符,Heading 1 3GPP 字符"/>
    <w:basedOn w:val="a0"/>
    <w:link w:val="1"/>
    <w:rsid w:val="00541155"/>
    <w:rPr>
      <w:rFonts w:ascii="Arial" w:hAnsi="Arial"/>
      <w:sz w:val="36"/>
      <w:lang w:val="en-GB" w:eastAsia="ja-JP"/>
    </w:rPr>
  </w:style>
  <w:style w:type="character" w:customStyle="1" w:styleId="20">
    <w:name w:val="标题 2 字符"/>
    <w:aliases w:val="H2 字符,h2 字符,DO NOT USE_h2 字符,h21 字符,Heading 2 3GPP 字符"/>
    <w:basedOn w:val="a0"/>
    <w:link w:val="2"/>
    <w:uiPriority w:val="9"/>
    <w:rsid w:val="00541155"/>
    <w:rPr>
      <w:rFonts w:ascii="Arial" w:hAnsi="Arial"/>
      <w:sz w:val="32"/>
      <w:szCs w:val="20"/>
      <w:lang w:val="en-GB" w:eastAsia="ja-JP"/>
    </w:rPr>
  </w:style>
  <w:style w:type="character" w:customStyle="1" w:styleId="30">
    <w:name w:val="标题 3 字符"/>
    <w:aliases w:val="Heading 3 3GPP 字符"/>
    <w:basedOn w:val="a0"/>
    <w:link w:val="3"/>
    <w:rsid w:val="00541155"/>
    <w:rPr>
      <w:rFonts w:ascii="Arial" w:hAnsi="Arial"/>
      <w:sz w:val="28"/>
      <w:szCs w:val="20"/>
      <w:lang w:val="en-GB" w:eastAsia="ja-JP"/>
    </w:rPr>
  </w:style>
  <w:style w:type="character" w:customStyle="1" w:styleId="40">
    <w:name w:val="标题 4 字符"/>
    <w:basedOn w:val="a0"/>
    <w:link w:val="4"/>
    <w:uiPriority w:val="9"/>
    <w:rsid w:val="00541155"/>
    <w:rPr>
      <w:rFonts w:ascii="Arial" w:hAnsi="Arial"/>
      <w:sz w:val="24"/>
      <w:szCs w:val="20"/>
      <w:lang w:val="en-GB" w:eastAsia="ja-JP"/>
    </w:rPr>
  </w:style>
  <w:style w:type="character" w:customStyle="1" w:styleId="50">
    <w:name w:val="标题 5 字符"/>
    <w:basedOn w:val="a0"/>
    <w:link w:val="5"/>
    <w:uiPriority w:val="9"/>
    <w:rsid w:val="00541155"/>
    <w:rPr>
      <w:rFonts w:ascii="Arial" w:hAnsi="Arial"/>
      <w:szCs w:val="20"/>
      <w:lang w:val="en-GB" w:eastAsia="ja-JP"/>
    </w:rPr>
  </w:style>
  <w:style w:type="character" w:customStyle="1" w:styleId="60">
    <w:name w:val="标题 6 字符"/>
    <w:basedOn w:val="a0"/>
    <w:link w:val="6"/>
    <w:uiPriority w:val="9"/>
    <w:rsid w:val="00541155"/>
    <w:rPr>
      <w:rFonts w:ascii="Arial" w:hAnsi="Arial"/>
      <w:sz w:val="20"/>
      <w:szCs w:val="20"/>
      <w:lang w:val="en-GB" w:eastAsia="ja-JP"/>
    </w:rPr>
  </w:style>
  <w:style w:type="character" w:customStyle="1" w:styleId="70">
    <w:name w:val="标题 7 字符"/>
    <w:basedOn w:val="a0"/>
    <w:link w:val="7"/>
    <w:uiPriority w:val="9"/>
    <w:rsid w:val="00541155"/>
    <w:rPr>
      <w:rFonts w:ascii="Arial" w:hAnsi="Arial"/>
      <w:sz w:val="20"/>
      <w:szCs w:val="20"/>
      <w:lang w:val="en-GB" w:eastAsia="ja-JP"/>
    </w:rPr>
  </w:style>
  <w:style w:type="character" w:customStyle="1" w:styleId="80">
    <w:name w:val="标题 8 字符"/>
    <w:basedOn w:val="a0"/>
    <w:link w:val="8"/>
    <w:uiPriority w:val="9"/>
    <w:rsid w:val="00541155"/>
    <w:rPr>
      <w:rFonts w:ascii="Arial" w:hAnsi="Arial"/>
      <w:sz w:val="36"/>
      <w:szCs w:val="20"/>
      <w:lang w:val="en-GB" w:eastAsia="ja-JP"/>
    </w:rPr>
  </w:style>
  <w:style w:type="character" w:customStyle="1" w:styleId="90">
    <w:name w:val="标题 9 字符"/>
    <w:basedOn w:val="a0"/>
    <w:link w:val="9"/>
    <w:uiPriority w:val="9"/>
    <w:rsid w:val="00541155"/>
    <w:rPr>
      <w:rFonts w:ascii="Arial" w:hAnsi="Arial"/>
      <w:sz w:val="36"/>
      <w:szCs w:val="20"/>
      <w:lang w:val="en-GB" w:eastAsia="ja-JP"/>
    </w:rPr>
  </w:style>
  <w:style w:type="paragraph" w:styleId="a4">
    <w:name w:val="header"/>
    <w:basedOn w:val="a"/>
    <w:link w:val="a5"/>
    <w:uiPriority w:val="99"/>
    <w:unhideWhenUsed/>
    <w:rsid w:val="003D3DA0"/>
    <w:pPr>
      <w:tabs>
        <w:tab w:val="center" w:pos="4680"/>
        <w:tab w:val="right" w:pos="9360"/>
      </w:tabs>
      <w:spacing w:after="0"/>
    </w:pPr>
  </w:style>
  <w:style w:type="character" w:customStyle="1" w:styleId="a5">
    <w:name w:val="页眉 字符"/>
    <w:basedOn w:val="a0"/>
    <w:link w:val="a4"/>
    <w:uiPriority w:val="99"/>
    <w:rsid w:val="003D3DA0"/>
    <w:rPr>
      <w:rFonts w:eastAsia="Times New Roman"/>
      <w:sz w:val="20"/>
      <w:szCs w:val="20"/>
      <w:lang w:val="en-GB" w:eastAsia="ja-JP"/>
    </w:rPr>
  </w:style>
  <w:style w:type="paragraph" w:styleId="a6">
    <w:name w:val="footer"/>
    <w:basedOn w:val="a"/>
    <w:link w:val="a7"/>
    <w:uiPriority w:val="99"/>
    <w:unhideWhenUsed/>
    <w:rsid w:val="003D3DA0"/>
    <w:pPr>
      <w:tabs>
        <w:tab w:val="center" w:pos="4680"/>
        <w:tab w:val="right" w:pos="9360"/>
      </w:tabs>
      <w:spacing w:after="0"/>
    </w:pPr>
  </w:style>
  <w:style w:type="character" w:customStyle="1" w:styleId="a7">
    <w:name w:val="页脚 字符"/>
    <w:basedOn w:val="a0"/>
    <w:link w:val="a6"/>
    <w:uiPriority w:val="99"/>
    <w:rsid w:val="003D3DA0"/>
    <w:rPr>
      <w:rFonts w:eastAsia="Times New Roman"/>
      <w:sz w:val="20"/>
      <w:szCs w:val="20"/>
      <w:lang w:val="en-GB" w:eastAsia="ja-JP"/>
    </w:rPr>
  </w:style>
  <w:style w:type="paragraph" w:styleId="a8">
    <w:name w:val="Balloon Text"/>
    <w:basedOn w:val="a"/>
    <w:link w:val="a9"/>
    <w:uiPriority w:val="99"/>
    <w:semiHidden/>
    <w:unhideWhenUsed/>
    <w:rsid w:val="00514800"/>
    <w:pPr>
      <w:spacing w:after="0"/>
    </w:pPr>
    <w:rPr>
      <w:rFonts w:ascii="Segoe UI" w:hAnsi="Segoe UI" w:cs="Segoe UI"/>
      <w:sz w:val="18"/>
      <w:szCs w:val="18"/>
    </w:rPr>
  </w:style>
  <w:style w:type="character" w:customStyle="1" w:styleId="a9">
    <w:name w:val="批注框文本 字符"/>
    <w:basedOn w:val="a0"/>
    <w:link w:val="a8"/>
    <w:uiPriority w:val="99"/>
    <w:semiHidden/>
    <w:rsid w:val="00514800"/>
    <w:rPr>
      <w:rFonts w:ascii="Segoe UI" w:eastAsia="Times New Roman" w:hAnsi="Segoe UI" w:cs="Segoe UI"/>
      <w:sz w:val="18"/>
      <w:szCs w:val="18"/>
      <w:lang w:val="en-GB" w:eastAsia="ja-JP"/>
    </w:rPr>
  </w:style>
  <w:style w:type="table" w:styleId="aa">
    <w:name w:val="Table Grid"/>
    <w:basedOn w:val="a1"/>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B510C-96F6-43A6-A666-DBBC4DAA0850}">
  <ds:schemaRefs>
    <ds:schemaRef ds:uri="http://schemas.microsoft.com/sharepoint/v3/contenttype/form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5512</Words>
  <Characters>31421</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CTPClassification=CTP_NT</cp:keywords>
  <dc:description/>
  <cp:lastModifiedBy>m</cp:lastModifiedBy>
  <cp:revision>2</cp:revision>
  <dcterms:created xsi:type="dcterms:W3CDTF">2020-02-27T10:30:00Z</dcterms:created>
  <dcterms:modified xsi:type="dcterms:W3CDTF">2020-02-27T10:30:00Z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y fmtid="{D5CDD505-2E9C-101B-9397-08002B2CF9AE}" pid="10" name="TitusGUID">
    <vt:lpwstr>d778e417-12e6-452f-be12-46d091f6e8b7</vt:lpwstr>
  </property>
  <property fmtid="{D5CDD505-2E9C-101B-9397-08002B2CF9AE}" pid="11" name="CTP_TimeStamp">
    <vt:lpwstr>2020-02-27 05:33:18Z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