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1"/>
        <w:rPr>
          <w:lang w:val="en-US"/>
        </w:rPr>
      </w:pPr>
      <w:r>
        <w:rPr>
          <w:lang w:val="en-US"/>
        </w:rPr>
        <w:t>Open issues from submitted contributions</w:t>
      </w:r>
    </w:p>
    <w:p w14:paraId="69492AFC" w14:textId="6215F7C6" w:rsidR="00541155" w:rsidRPr="009F6AD8" w:rsidRDefault="007D6ABE" w:rsidP="00C60346">
      <w:pPr>
        <w:pStyle w:val="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3C2F6F" w14:paraId="0D474168" w14:textId="77777777" w:rsidTr="008C580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8C580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8C580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8C580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8C580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8C580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8C580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8C5808">
        <w:trPr>
          <w:trHeight w:val="39"/>
          <w:ins w:id="38" w:author="vivo-Chenli-108-2" w:date="2020-02-27T12:04:00Z"/>
        </w:trPr>
        <w:tc>
          <w:tcPr>
            <w:tcW w:w="1530" w:type="dxa"/>
          </w:tcPr>
          <w:p w14:paraId="7EE5693D" w14:textId="77777777" w:rsidR="008C5808" w:rsidRDefault="008C5808" w:rsidP="00491549">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491549">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491549">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45"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46"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47"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18A4225A" w:rsidR="000D23C9" w:rsidRPr="008E2D08" w:rsidRDefault="00120648" w:rsidP="000D23C9">
            <w:pPr>
              <w:spacing w:after="120"/>
              <w:rPr>
                <w:rFonts w:eastAsia="Malgun Gothic"/>
                <w:lang w:eastAsia="ko-KR"/>
              </w:rPr>
            </w:pPr>
            <w:ins w:id="48"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49"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2C6BB54C" w:rsidR="000D23C9" w:rsidRDefault="008571F3" w:rsidP="000D23C9">
            <w:pPr>
              <w:spacing w:after="120"/>
            </w:pPr>
            <w:ins w:id="50" w:author="Linhai He" w:date="2020-02-26T07:19:00Z">
              <w:r>
                <w:t>Qualcomm</w:t>
              </w:r>
            </w:ins>
          </w:p>
        </w:tc>
        <w:tc>
          <w:tcPr>
            <w:tcW w:w="1464" w:type="dxa"/>
          </w:tcPr>
          <w:p w14:paraId="0D746569" w14:textId="618E0ED4" w:rsidR="000D23C9" w:rsidRDefault="008571F3" w:rsidP="000D23C9">
            <w:pPr>
              <w:spacing w:after="120"/>
              <w:jc w:val="center"/>
            </w:pPr>
            <w:ins w:id="51"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1D7A2E">
        <w:trPr>
          <w:trHeight w:val="39"/>
        </w:trPr>
        <w:tc>
          <w:tcPr>
            <w:tcW w:w="1530" w:type="dxa"/>
          </w:tcPr>
          <w:p w14:paraId="0B120A67" w14:textId="38314255" w:rsidR="00C06700" w:rsidRDefault="00C06700" w:rsidP="00C06700">
            <w:pPr>
              <w:spacing w:after="120"/>
            </w:pPr>
            <w:ins w:id="52" w:author="Sethuraman Gurumoorthy" w:date="2020-02-26T10:42:00Z">
              <w:r>
                <w:t>Apple</w:t>
              </w:r>
            </w:ins>
          </w:p>
        </w:tc>
        <w:tc>
          <w:tcPr>
            <w:tcW w:w="1464" w:type="dxa"/>
          </w:tcPr>
          <w:p w14:paraId="4E25CC29" w14:textId="54CA7658" w:rsidR="00C06700" w:rsidRDefault="00C06700" w:rsidP="00C06700">
            <w:pPr>
              <w:spacing w:after="120"/>
              <w:jc w:val="center"/>
            </w:pPr>
            <w:ins w:id="53"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1D7A2E">
        <w:trPr>
          <w:trHeight w:val="39"/>
          <w:ins w:id="54" w:author="OPPO" w:date="2020-02-27T10:20:00Z"/>
        </w:trPr>
        <w:tc>
          <w:tcPr>
            <w:tcW w:w="1530" w:type="dxa"/>
          </w:tcPr>
          <w:p w14:paraId="58862D7F" w14:textId="6C445A78" w:rsidR="000D2C39" w:rsidRDefault="000D2C39" w:rsidP="00C06700">
            <w:pPr>
              <w:spacing w:after="120"/>
              <w:rPr>
                <w:ins w:id="55" w:author="OPPO" w:date="2020-02-27T10:20:00Z"/>
              </w:rPr>
            </w:pPr>
            <w:ins w:id="56"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57" w:author="OPPO" w:date="2020-02-27T10:20:00Z"/>
              </w:rPr>
            </w:pPr>
            <w:ins w:id="58" w:author="OPPO" w:date="2020-02-27T10:20:00Z">
              <w:r>
                <w:rPr>
                  <w:rFonts w:hint="eastAsia"/>
                </w:rPr>
                <w:t>Y</w:t>
              </w:r>
              <w:r>
                <w:t>es</w:t>
              </w:r>
            </w:ins>
          </w:p>
        </w:tc>
        <w:tc>
          <w:tcPr>
            <w:tcW w:w="4816" w:type="dxa"/>
          </w:tcPr>
          <w:p w14:paraId="5876DB26" w14:textId="77777777" w:rsidR="000D2C39" w:rsidRDefault="000D2C39" w:rsidP="00C06700">
            <w:pPr>
              <w:spacing w:after="120"/>
              <w:rPr>
                <w:ins w:id="59" w:author="OPPO" w:date="2020-02-27T10:20: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a3"/>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a3"/>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a3"/>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aa"/>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60"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61" w:author="Huawei" w:date="2020-02-26T14:32:00Z">
              <w:r>
                <w:t>Option 1 &amp; 2</w:t>
              </w:r>
            </w:ins>
            <w:ins w:id="62"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63"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0558BCEC" w:rsidR="004B2249" w:rsidRPr="0062232F" w:rsidRDefault="00120648" w:rsidP="004B2249">
            <w:pPr>
              <w:spacing w:after="120"/>
              <w:rPr>
                <w:rFonts w:eastAsia="Malgun Gothic"/>
                <w:lang w:eastAsia="ko-KR"/>
              </w:rPr>
            </w:pPr>
            <w:ins w:id="64" w:author="김상범/5G/6G표준Lab(SR)/Staff Engineer/삼성전자" w:date="2020-02-26T22:47:00Z">
              <w:r>
                <w:rPr>
                  <w:rFonts w:eastAsia="Malgun Gothic" w:hint="eastAsia"/>
                  <w:lang w:eastAsia="ko-KR"/>
                </w:rPr>
                <w:lastRenderedPageBreak/>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65"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1D7A2E">
        <w:trPr>
          <w:trHeight w:val="385"/>
        </w:trPr>
        <w:tc>
          <w:tcPr>
            <w:tcW w:w="1530" w:type="dxa"/>
          </w:tcPr>
          <w:p w14:paraId="78EADABB" w14:textId="44F81AD8" w:rsidR="004B2249" w:rsidRDefault="008571F3" w:rsidP="004B2249">
            <w:pPr>
              <w:spacing w:after="120"/>
            </w:pPr>
            <w:ins w:id="66" w:author="Linhai He" w:date="2020-02-26T07:19:00Z">
              <w:r>
                <w:t>Qualcomm</w:t>
              </w:r>
            </w:ins>
          </w:p>
        </w:tc>
        <w:tc>
          <w:tcPr>
            <w:tcW w:w="1464" w:type="dxa"/>
          </w:tcPr>
          <w:p w14:paraId="64D63729" w14:textId="5BAA779D" w:rsidR="004B2249" w:rsidRDefault="007A604F" w:rsidP="004B2249">
            <w:pPr>
              <w:spacing w:after="120"/>
              <w:jc w:val="center"/>
            </w:pPr>
            <w:ins w:id="67" w:author="Linhai He" w:date="2020-02-26T07:21:00Z">
              <w:r>
                <w:t>Option 3 &amp; 4</w:t>
              </w:r>
            </w:ins>
          </w:p>
        </w:tc>
        <w:tc>
          <w:tcPr>
            <w:tcW w:w="4816" w:type="dxa"/>
          </w:tcPr>
          <w:p w14:paraId="35BBA77D" w14:textId="1BFBC1D7" w:rsidR="007A604F" w:rsidRDefault="007A604F" w:rsidP="007A604F">
            <w:pPr>
              <w:spacing w:after="120"/>
              <w:rPr>
                <w:ins w:id="68" w:author="Linhai He" w:date="2020-02-26T07:21:00Z"/>
              </w:rPr>
            </w:pPr>
            <w:ins w:id="69"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70" w:author="Linhai He" w:date="2020-02-26T07:21:00Z">
              <w:r>
                <w:t>Option 3 works in only EN-DC, and Option 4 works in NR-DC. UE can choose which one to use base on whether MN is LTE or NR.</w:t>
              </w:r>
            </w:ins>
          </w:p>
        </w:tc>
      </w:tr>
      <w:tr w:rsidR="00C06700" w14:paraId="7148B777" w14:textId="77777777" w:rsidTr="001D7A2E">
        <w:trPr>
          <w:trHeight w:val="39"/>
        </w:trPr>
        <w:tc>
          <w:tcPr>
            <w:tcW w:w="1530" w:type="dxa"/>
          </w:tcPr>
          <w:p w14:paraId="44BD6D6E" w14:textId="6344DA2B" w:rsidR="00C06700" w:rsidRDefault="00C06700" w:rsidP="00C06700">
            <w:pPr>
              <w:spacing w:after="120"/>
            </w:pPr>
            <w:ins w:id="71" w:author="Sethuraman Gurumoorthy" w:date="2020-02-26T10:43:00Z">
              <w:r>
                <w:t>Apple</w:t>
              </w:r>
            </w:ins>
          </w:p>
        </w:tc>
        <w:tc>
          <w:tcPr>
            <w:tcW w:w="1464" w:type="dxa"/>
          </w:tcPr>
          <w:p w14:paraId="63728FE4" w14:textId="77777777" w:rsidR="00C06700" w:rsidRDefault="00C06700" w:rsidP="00C06700">
            <w:pPr>
              <w:spacing w:after="120"/>
              <w:jc w:val="center"/>
              <w:rPr>
                <w:ins w:id="72" w:author="Sethuraman Gurumoorthy" w:date="2020-02-26T10:43:00Z"/>
              </w:rPr>
            </w:pPr>
            <w:ins w:id="73" w:author="Sethuraman Gurumoorthy" w:date="2020-02-26T10:43:00Z">
              <w:r>
                <w:t>Option 3</w:t>
              </w:r>
            </w:ins>
          </w:p>
          <w:p w14:paraId="321BE8E2" w14:textId="3D0709BA" w:rsidR="00C06700" w:rsidRDefault="00C06700" w:rsidP="00C06700">
            <w:pPr>
              <w:spacing w:after="120"/>
              <w:jc w:val="center"/>
            </w:pPr>
            <w:ins w:id="74"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75" w:author="Sethuraman Gurumoorthy" w:date="2020-02-26T10:43:00Z"/>
              </w:rPr>
            </w:pPr>
            <w:ins w:id="76" w:author="Sethuraman Gurumoorthy" w:date="2020-02-26T10:43:00Z">
              <w:r>
                <w:t xml:space="preserve"> </w:t>
              </w:r>
            </w:ins>
          </w:p>
          <w:p w14:paraId="5504F0C9" w14:textId="77777777" w:rsidR="00C06700" w:rsidRDefault="00C06700" w:rsidP="00C06700">
            <w:pPr>
              <w:spacing w:after="120"/>
              <w:rPr>
                <w:ins w:id="77" w:author="Sethuraman Gurumoorthy" w:date="2020-02-26T10:43:00Z"/>
              </w:rPr>
            </w:pPr>
            <w:ins w:id="78"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79" w:author="Sethuraman Gurumoorthy" w:date="2020-02-26T10:43:00Z">
              <w:r>
                <w:t xml:space="preserve">Option 1 and 2 are also fine to us. </w:t>
              </w:r>
            </w:ins>
          </w:p>
        </w:tc>
      </w:tr>
      <w:tr w:rsidR="000D2C39" w14:paraId="34209D71" w14:textId="77777777" w:rsidTr="001D7A2E">
        <w:trPr>
          <w:trHeight w:val="39"/>
          <w:ins w:id="80" w:author="OPPO" w:date="2020-02-27T10:20:00Z"/>
        </w:trPr>
        <w:tc>
          <w:tcPr>
            <w:tcW w:w="1530" w:type="dxa"/>
          </w:tcPr>
          <w:p w14:paraId="2B3D5272" w14:textId="11F93A75" w:rsidR="000D2C39" w:rsidRDefault="000D2C39" w:rsidP="00C06700">
            <w:pPr>
              <w:spacing w:after="120"/>
              <w:rPr>
                <w:ins w:id="81" w:author="OPPO" w:date="2020-02-27T10:20:00Z"/>
              </w:rPr>
            </w:pPr>
            <w:ins w:id="82" w:author="OPPO" w:date="2020-02-27T10:20:00Z">
              <w:r>
                <w:t>OPPO</w:t>
              </w:r>
            </w:ins>
          </w:p>
        </w:tc>
        <w:tc>
          <w:tcPr>
            <w:tcW w:w="1464" w:type="dxa"/>
          </w:tcPr>
          <w:p w14:paraId="6A90974F" w14:textId="2B2B9D6B" w:rsidR="000D2C39" w:rsidRDefault="000D2C39" w:rsidP="00C06700">
            <w:pPr>
              <w:spacing w:after="120"/>
              <w:jc w:val="center"/>
              <w:rPr>
                <w:ins w:id="83" w:author="OPPO" w:date="2020-02-27T10:20:00Z"/>
              </w:rPr>
            </w:pPr>
            <w:ins w:id="84" w:author="OPPO" w:date="2020-02-27T10:20:00Z">
              <w:r>
                <w:rPr>
                  <w:rFonts w:hint="eastAsia"/>
                </w:rPr>
                <w:t>O</w:t>
              </w:r>
            </w:ins>
            <w:ins w:id="85" w:author="OPPO" w:date="2020-02-27T10:21:00Z">
              <w:r>
                <w:rPr>
                  <w:rFonts w:hint="eastAsia"/>
                </w:rPr>
                <w:t>p</w:t>
              </w:r>
              <w:r>
                <w:t>tion2</w:t>
              </w:r>
            </w:ins>
          </w:p>
        </w:tc>
        <w:tc>
          <w:tcPr>
            <w:tcW w:w="4816" w:type="dxa"/>
          </w:tcPr>
          <w:p w14:paraId="48099EDF" w14:textId="6FD1A13E" w:rsidR="000D2C39" w:rsidRDefault="000D2C39" w:rsidP="00C06700">
            <w:pPr>
              <w:spacing w:after="120"/>
              <w:rPr>
                <w:ins w:id="86" w:author="OPPO" w:date="2020-02-27T10:20:00Z"/>
              </w:rPr>
            </w:pPr>
            <w:ins w:id="87" w:author="OPPO" w:date="2020-02-27T10:21:00Z">
              <w:r>
                <w:t>Agree with Samsung.</w:t>
              </w:r>
            </w:ins>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88"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89"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90"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91"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92"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93"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94"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95"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96" w:author="Linhai He" w:date="2020-02-26T07:22:00Z">
              <w:r>
                <w:t>Qualcomm</w:t>
              </w:r>
            </w:ins>
          </w:p>
        </w:tc>
        <w:tc>
          <w:tcPr>
            <w:tcW w:w="1464" w:type="dxa"/>
          </w:tcPr>
          <w:p w14:paraId="278D1F44" w14:textId="500F78D2" w:rsidR="00A0501E" w:rsidRDefault="0093581C" w:rsidP="00A0501E">
            <w:pPr>
              <w:spacing w:after="120"/>
              <w:jc w:val="center"/>
            </w:pPr>
            <w:ins w:id="97" w:author="Linhai He" w:date="2020-02-26T07:22:00Z">
              <w:r>
                <w:t>Yes</w:t>
              </w:r>
            </w:ins>
          </w:p>
        </w:tc>
        <w:tc>
          <w:tcPr>
            <w:tcW w:w="4816" w:type="dxa"/>
          </w:tcPr>
          <w:p w14:paraId="6BF54359" w14:textId="7C9AFB6F" w:rsidR="00A0501E" w:rsidRDefault="0093581C" w:rsidP="00A0501E">
            <w:pPr>
              <w:spacing w:after="120"/>
            </w:pPr>
            <w:ins w:id="98"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99" w:author="Sethuraman Gurumoorthy" w:date="2020-02-26T10:43:00Z"/>
        </w:trPr>
        <w:tc>
          <w:tcPr>
            <w:tcW w:w="1530" w:type="dxa"/>
          </w:tcPr>
          <w:p w14:paraId="64320DE6" w14:textId="42688011" w:rsidR="00C06700" w:rsidRDefault="00C06700" w:rsidP="00A0501E">
            <w:pPr>
              <w:spacing w:after="120"/>
              <w:rPr>
                <w:ins w:id="100" w:author="Sethuraman Gurumoorthy" w:date="2020-02-26T10:43:00Z"/>
              </w:rPr>
            </w:pPr>
            <w:ins w:id="101" w:author="Sethuraman Gurumoorthy" w:date="2020-02-26T10:43:00Z">
              <w:r>
                <w:t>Apple</w:t>
              </w:r>
            </w:ins>
          </w:p>
        </w:tc>
        <w:tc>
          <w:tcPr>
            <w:tcW w:w="1464" w:type="dxa"/>
          </w:tcPr>
          <w:p w14:paraId="6F4C243E" w14:textId="7C39462D" w:rsidR="00C06700" w:rsidRDefault="00C06700" w:rsidP="00A0501E">
            <w:pPr>
              <w:spacing w:after="120"/>
              <w:jc w:val="center"/>
              <w:rPr>
                <w:ins w:id="102" w:author="Sethuraman Gurumoorthy" w:date="2020-02-26T10:43:00Z"/>
              </w:rPr>
            </w:pPr>
            <w:ins w:id="103" w:author="Sethuraman Gurumoorthy" w:date="2020-02-26T10:43:00Z">
              <w:r>
                <w:t>Yes</w:t>
              </w:r>
            </w:ins>
          </w:p>
        </w:tc>
        <w:tc>
          <w:tcPr>
            <w:tcW w:w="4816" w:type="dxa"/>
          </w:tcPr>
          <w:p w14:paraId="571749BF" w14:textId="77777777" w:rsidR="00C06700" w:rsidRDefault="00C06700" w:rsidP="00A0501E">
            <w:pPr>
              <w:spacing w:after="120"/>
              <w:rPr>
                <w:ins w:id="104" w:author="Sethuraman Gurumoorthy" w:date="2020-02-26T10:43:00Z"/>
              </w:rPr>
            </w:pPr>
          </w:p>
        </w:tc>
      </w:tr>
      <w:tr w:rsidR="000D2C39" w14:paraId="7A38A2BA" w14:textId="77777777" w:rsidTr="001D7A2E">
        <w:trPr>
          <w:trHeight w:val="39"/>
          <w:ins w:id="105" w:author="OPPO" w:date="2020-02-27T10:21:00Z"/>
        </w:trPr>
        <w:tc>
          <w:tcPr>
            <w:tcW w:w="1530" w:type="dxa"/>
          </w:tcPr>
          <w:p w14:paraId="7C9DBB90" w14:textId="22482BDA" w:rsidR="000D2C39" w:rsidRDefault="000D2C39" w:rsidP="00A0501E">
            <w:pPr>
              <w:spacing w:after="120"/>
              <w:rPr>
                <w:ins w:id="106" w:author="OPPO" w:date="2020-02-27T10:21:00Z"/>
              </w:rPr>
            </w:pPr>
            <w:ins w:id="107"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108" w:author="OPPO" w:date="2020-02-27T10:21:00Z"/>
              </w:rPr>
            </w:pPr>
            <w:ins w:id="109" w:author="OPPO" w:date="2020-02-27T10:21:00Z">
              <w:r>
                <w:rPr>
                  <w:rFonts w:hint="eastAsia"/>
                </w:rPr>
                <w:t>Y</w:t>
              </w:r>
              <w:r>
                <w:t>es</w:t>
              </w:r>
            </w:ins>
          </w:p>
        </w:tc>
        <w:tc>
          <w:tcPr>
            <w:tcW w:w="4816" w:type="dxa"/>
          </w:tcPr>
          <w:p w14:paraId="65F16EE8" w14:textId="0E2BE5C1" w:rsidR="000D2C39" w:rsidRDefault="000D2C39" w:rsidP="00A0501E">
            <w:pPr>
              <w:spacing w:after="120"/>
              <w:rPr>
                <w:ins w:id="110" w:author="OPPO" w:date="2020-02-27T10:21:00Z"/>
              </w:rPr>
            </w:pPr>
            <w:ins w:id="111"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drx-Preference, maxBW-Preference, maxCC-Preference, maxMIMO-LayerPreference, and </w:t>
              </w:r>
              <w:r w:rsidRPr="000E7D52">
                <w:rPr>
                  <w:rFonts w:cs="Arial"/>
                </w:rPr>
                <w:lastRenderedPageBreak/>
                <w:t>minSchedulingOffsetPreference)</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112" w:author="vivo-Chenli-108-2" w:date="2020-02-27T12:04:00Z"/>
        </w:trPr>
        <w:tc>
          <w:tcPr>
            <w:tcW w:w="1530" w:type="dxa"/>
          </w:tcPr>
          <w:p w14:paraId="6A52DE78" w14:textId="5C4D155F" w:rsidR="008C5808" w:rsidRDefault="008C5808" w:rsidP="008C5808">
            <w:pPr>
              <w:spacing w:after="120"/>
              <w:rPr>
                <w:ins w:id="113" w:author="vivo-Chenli-108-2" w:date="2020-02-27T12:04:00Z"/>
                <w:rFonts w:hint="eastAsia"/>
              </w:rPr>
            </w:pPr>
            <w:ins w:id="114" w:author="vivo-Chenli-108-2" w:date="2020-02-27T12:04:00Z">
              <w:r>
                <w:lastRenderedPageBreak/>
                <w:t>vivo</w:t>
              </w:r>
            </w:ins>
          </w:p>
        </w:tc>
        <w:tc>
          <w:tcPr>
            <w:tcW w:w="1464" w:type="dxa"/>
          </w:tcPr>
          <w:p w14:paraId="082D870D" w14:textId="1439D04E" w:rsidR="008C5808" w:rsidRDefault="008C5808" w:rsidP="008C5808">
            <w:pPr>
              <w:spacing w:after="120"/>
              <w:jc w:val="center"/>
              <w:rPr>
                <w:ins w:id="115" w:author="vivo-Chenli-108-2" w:date="2020-02-27T12:04:00Z"/>
                <w:rFonts w:hint="eastAsia"/>
              </w:rPr>
            </w:pPr>
            <w:ins w:id="116" w:author="vivo-Chenli-108-2" w:date="2020-02-27T12:04:00Z">
              <w:r>
                <w:t>Yes</w:t>
              </w:r>
            </w:ins>
          </w:p>
        </w:tc>
        <w:tc>
          <w:tcPr>
            <w:tcW w:w="4816" w:type="dxa"/>
          </w:tcPr>
          <w:p w14:paraId="55A2AEF3" w14:textId="08F8FE4E" w:rsidR="008C5808" w:rsidRDefault="008C5808" w:rsidP="008C5808">
            <w:pPr>
              <w:spacing w:after="120"/>
              <w:rPr>
                <w:ins w:id="117" w:author="vivo-Chenli-108-2" w:date="2020-02-27T12:04:00Z"/>
                <w:rFonts w:cs="Arial"/>
              </w:rPr>
            </w:pPr>
            <w:ins w:id="118" w:author="vivo-Chenli-108-2" w:date="2020-02-27T12:04:00Z">
              <w:r>
                <w:t>This is the simplest most efficient way to save power consumption in MR-DC.</w:t>
              </w:r>
            </w:ins>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a3"/>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a3"/>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a3"/>
        <w:numPr>
          <w:ilvl w:val="0"/>
          <w:numId w:val="4"/>
        </w:numPr>
        <w:tabs>
          <w:tab w:val="left" w:pos="1260"/>
        </w:tabs>
        <w:snapToGrid w:val="0"/>
        <w:spacing w:after="240"/>
        <w:ind w:left="1440" w:hanging="1080"/>
        <w:contextualSpacing w:val="0"/>
        <w:rPr>
          <w:i/>
          <w:iCs/>
        </w:rPr>
      </w:pPr>
      <w:r>
        <w:rPr>
          <w:i/>
          <w:iCs/>
        </w:rPr>
        <w:t>Any other methods.</w:t>
      </w:r>
    </w:p>
    <w:tbl>
      <w:tblPr>
        <w:tblStyle w:val="aa"/>
        <w:tblW w:w="0" w:type="auto"/>
        <w:tblInd w:w="535" w:type="dxa"/>
        <w:tblLook w:val="04A0" w:firstRow="1" w:lastRow="0" w:firstColumn="1" w:lastColumn="0" w:noHBand="0" w:noVBand="1"/>
      </w:tblPr>
      <w:tblGrid>
        <w:gridCol w:w="1530"/>
        <w:gridCol w:w="1464"/>
        <w:gridCol w:w="4816"/>
      </w:tblGrid>
      <w:tr w:rsidR="00F06EB3" w14:paraId="466BC13F" w14:textId="77777777" w:rsidTr="009E0BE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9E0BEE">
        <w:trPr>
          <w:trHeight w:val="377"/>
        </w:trPr>
        <w:tc>
          <w:tcPr>
            <w:tcW w:w="1530" w:type="dxa"/>
            <w:tcBorders>
              <w:top w:val="single" w:sz="8" w:space="0" w:color="auto"/>
            </w:tcBorders>
          </w:tcPr>
          <w:p w14:paraId="2EE17284" w14:textId="6F671F8C" w:rsidR="00B02BAC" w:rsidRDefault="00B02BAC" w:rsidP="00B02BAC">
            <w:pPr>
              <w:spacing w:after="120"/>
            </w:pPr>
            <w:ins w:id="119"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120"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121" w:author="Huawei" w:date="2020-02-26T14:37:00Z">
              <w:r>
                <w:t>Reusing the existing fields is better</w:t>
              </w:r>
            </w:ins>
            <w:ins w:id="122" w:author="Huawei" w:date="2020-02-26T14:38:00Z">
              <w:r w:rsidR="00DA091F">
                <w:t xml:space="preserve">. </w:t>
              </w:r>
            </w:ins>
            <w:ins w:id="123" w:author="Huawei" w:date="2020-02-26T14:42:00Z">
              <w:r w:rsidR="00FA5C66">
                <w:t>In case</w:t>
              </w:r>
            </w:ins>
            <w:ins w:id="124" w:author="Huawei" w:date="2020-02-26T14:39:00Z">
              <w:r w:rsidR="00DA091F">
                <w:t xml:space="preserve"> the </w:t>
              </w:r>
            </w:ins>
            <w:ins w:id="125" w:author="Huawei" w:date="2020-02-26T14:42:00Z">
              <w:r w:rsidR="00FA5C66" w:rsidRPr="00DA091F">
                <w:t>SCG specific</w:t>
              </w:r>
              <w:r w:rsidR="00FA5C66">
                <w:t xml:space="preserve"> </w:t>
              </w:r>
            </w:ins>
            <w:ins w:id="126" w:author="Huawei" w:date="2020-02-26T14:40:00Z">
              <w:r w:rsidR="00DA091F">
                <w:t>UAI is</w:t>
              </w:r>
            </w:ins>
            <w:ins w:id="127" w:author="Huawei" w:date="2020-02-26T14:42:00Z">
              <w:r w:rsidR="00FA5C66">
                <w:t xml:space="preserve"> introduced</w:t>
              </w:r>
            </w:ins>
            <w:ins w:id="128" w:author="Huawei" w:date="2020-02-26T14:39:00Z">
              <w:r w:rsidR="00DA091F">
                <w:t xml:space="preserve">, </w:t>
              </w:r>
            </w:ins>
            <w:ins w:id="129" w:author="Huawei" w:date="2020-02-26T14:40:00Z">
              <w:r w:rsidR="00DA091F">
                <w:t xml:space="preserve">the </w:t>
              </w:r>
            </w:ins>
            <w:ins w:id="130" w:author="Huawei" w:date="2020-02-26T14:41:00Z">
              <w:r w:rsidR="00DA091F" w:rsidRPr="00DA091F">
                <w:t xml:space="preserve">number of carriers </w:t>
              </w:r>
              <w:r w:rsidR="00DA091F">
                <w:t xml:space="preserve">and </w:t>
              </w:r>
            </w:ins>
            <w:ins w:id="131" w:author="Huawei" w:date="2020-02-26T14:40:00Z">
              <w:r w:rsidR="00DA091F" w:rsidRPr="00DA091F">
                <w:t xml:space="preserve">aggregated maximum bandwidth </w:t>
              </w:r>
            </w:ins>
            <w:ins w:id="132" w:author="Huawei" w:date="2020-02-26T14:41:00Z">
              <w:r w:rsidR="00DA091F">
                <w:t xml:space="preserve">is only for SCG, so using zero </w:t>
              </w:r>
              <w:r w:rsidR="00EA3CEB">
                <w:t>can implicitly indicates the SCG release request.</w:t>
              </w:r>
            </w:ins>
          </w:p>
        </w:tc>
      </w:tr>
      <w:tr w:rsidR="00B02BAC" w14:paraId="0F87C47C" w14:textId="77777777" w:rsidTr="009E0BEE">
        <w:trPr>
          <w:trHeight w:val="385"/>
        </w:trPr>
        <w:tc>
          <w:tcPr>
            <w:tcW w:w="1530" w:type="dxa"/>
          </w:tcPr>
          <w:p w14:paraId="15CEF8B0" w14:textId="5B808C8A" w:rsidR="00B02BAC" w:rsidRDefault="0081251F" w:rsidP="00B02BAC">
            <w:pPr>
              <w:spacing w:after="120"/>
            </w:pPr>
            <w:ins w:id="133" w:author="Linhai He" w:date="2020-02-26T07:22:00Z">
              <w:r>
                <w:t>Qualcomm</w:t>
              </w:r>
            </w:ins>
          </w:p>
        </w:tc>
        <w:tc>
          <w:tcPr>
            <w:tcW w:w="1464" w:type="dxa"/>
          </w:tcPr>
          <w:p w14:paraId="402736CD" w14:textId="05A73DA7" w:rsidR="00B02BAC" w:rsidRDefault="0081251F" w:rsidP="00B02BAC">
            <w:pPr>
              <w:spacing w:after="120"/>
              <w:jc w:val="center"/>
            </w:pPr>
            <w:ins w:id="134" w:author="Linhai He" w:date="2020-02-26T07:22:00Z">
              <w:r>
                <w:t>Option 2</w:t>
              </w:r>
            </w:ins>
          </w:p>
        </w:tc>
        <w:tc>
          <w:tcPr>
            <w:tcW w:w="4816" w:type="dxa"/>
          </w:tcPr>
          <w:p w14:paraId="3B6E3F86" w14:textId="25A17DFF" w:rsidR="00B02BAC" w:rsidRDefault="00351D7E" w:rsidP="00B02BAC">
            <w:pPr>
              <w:spacing w:after="120"/>
            </w:pPr>
            <w:ins w:id="135" w:author="Linhai He" w:date="2020-02-26T07:22:00Z">
              <w:r w:rsidRPr="00351D7E">
                <w:t xml:space="preserve">We think either Option 1 or Option 2 would work. But </w:t>
              </w:r>
            </w:ins>
            <w:ins w:id="136" w:author="Linhai He" w:date="2020-02-26T07:23:00Z">
              <w:r>
                <w:t>since</w:t>
              </w:r>
            </w:ins>
            <w:ins w:id="137"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9E0BEE">
        <w:trPr>
          <w:trHeight w:val="385"/>
        </w:trPr>
        <w:tc>
          <w:tcPr>
            <w:tcW w:w="1530" w:type="dxa"/>
          </w:tcPr>
          <w:p w14:paraId="6689837D" w14:textId="420B0BAE" w:rsidR="00C06700" w:rsidRDefault="00C06700" w:rsidP="00C06700">
            <w:pPr>
              <w:spacing w:after="120"/>
            </w:pPr>
            <w:ins w:id="138" w:author="Sethuraman Gurumoorthy" w:date="2020-02-26T10:44:00Z">
              <w:r>
                <w:t>Apple</w:t>
              </w:r>
            </w:ins>
          </w:p>
        </w:tc>
        <w:tc>
          <w:tcPr>
            <w:tcW w:w="1464" w:type="dxa"/>
          </w:tcPr>
          <w:p w14:paraId="3CCBEED3" w14:textId="77777777" w:rsidR="00C06700" w:rsidRDefault="00C06700" w:rsidP="00C06700">
            <w:pPr>
              <w:spacing w:after="120"/>
              <w:jc w:val="center"/>
              <w:rPr>
                <w:ins w:id="139" w:author="Sethuraman Gurumoorthy" w:date="2020-02-26T10:44:00Z"/>
              </w:rPr>
            </w:pPr>
            <w:ins w:id="140" w:author="Sethuraman Gurumoorthy" w:date="2020-02-26T10:44:00Z">
              <w:r>
                <w:t>Option 2</w:t>
              </w:r>
            </w:ins>
          </w:p>
          <w:p w14:paraId="44864653" w14:textId="7695DB9B" w:rsidR="00C06700" w:rsidRDefault="00C06700" w:rsidP="00C06700">
            <w:pPr>
              <w:spacing w:after="120"/>
              <w:jc w:val="center"/>
            </w:pPr>
            <w:ins w:id="141" w:author="Sethuraman Gurumoorthy" w:date="2020-02-26T10:44:00Z">
              <w:r>
                <w:t>(also fine with Option 1)</w:t>
              </w:r>
            </w:ins>
          </w:p>
        </w:tc>
        <w:tc>
          <w:tcPr>
            <w:tcW w:w="4816" w:type="dxa"/>
          </w:tcPr>
          <w:p w14:paraId="6E16CA08" w14:textId="77777777" w:rsidR="00C06700" w:rsidRDefault="00C06700" w:rsidP="00C06700">
            <w:pPr>
              <w:spacing w:after="120"/>
              <w:rPr>
                <w:ins w:id="142" w:author="Sethuraman Gurumoorthy" w:date="2020-02-26T10:44:00Z"/>
              </w:rPr>
            </w:pPr>
          </w:p>
          <w:p w14:paraId="7B519781" w14:textId="77777777" w:rsidR="00C06700" w:rsidRDefault="00C06700" w:rsidP="00C06700">
            <w:pPr>
              <w:spacing w:after="120"/>
              <w:rPr>
                <w:ins w:id="143" w:author="Sethuraman Gurumoorthy" w:date="2020-02-26T10:44:00Z"/>
              </w:rPr>
            </w:pPr>
            <w:ins w:id="144"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145" w:author="Sethuraman Gurumoorthy" w:date="2020-02-26T10:44:00Z">
              <w:r>
                <w:t xml:space="preserve">We are also fine with Option 1. </w:t>
              </w:r>
            </w:ins>
          </w:p>
        </w:tc>
      </w:tr>
      <w:tr w:rsidR="00C06700" w14:paraId="31A2E073" w14:textId="77777777" w:rsidTr="009E0BEE">
        <w:trPr>
          <w:trHeight w:val="39"/>
        </w:trPr>
        <w:tc>
          <w:tcPr>
            <w:tcW w:w="1530" w:type="dxa"/>
          </w:tcPr>
          <w:p w14:paraId="73DB1F7C" w14:textId="3E0AACA2" w:rsidR="00C06700" w:rsidRDefault="000D2C39" w:rsidP="00C06700">
            <w:pPr>
              <w:spacing w:after="120"/>
            </w:pPr>
            <w:ins w:id="146"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147" w:author="OPPO" w:date="2020-02-27T10:22:00Z">
              <w:r>
                <w:rPr>
                  <w:rFonts w:hint="eastAsia"/>
                </w:rPr>
                <w:t>O</w:t>
              </w:r>
              <w:r>
                <w:t>ption1</w:t>
              </w:r>
            </w:ins>
          </w:p>
        </w:tc>
        <w:tc>
          <w:tcPr>
            <w:tcW w:w="4816" w:type="dxa"/>
          </w:tcPr>
          <w:p w14:paraId="02DB4997" w14:textId="74E3EB09" w:rsidR="00C06700" w:rsidRDefault="000D2C39" w:rsidP="00C06700">
            <w:pPr>
              <w:spacing w:after="120"/>
            </w:pPr>
            <w:ins w:id="148" w:author="OPPO" w:date="2020-02-27T10:22:00Z">
              <w:r>
                <w:t>W</w:t>
              </w:r>
            </w:ins>
            <w:ins w:id="149" w:author="OPPO" w:date="2020-02-27T10:23:00Z">
              <w:r>
                <w:t xml:space="preserve">e think Option 1 is simple and </w:t>
              </w:r>
              <w:r w:rsidRPr="000D2C39">
                <w:t>straightforward</w:t>
              </w:r>
              <w:r>
                <w:t>.</w:t>
              </w:r>
            </w:ins>
          </w:p>
        </w:tc>
      </w:tr>
      <w:tr w:rsidR="009E0BEE" w14:paraId="22AA8226" w14:textId="77777777" w:rsidTr="009E0BEE">
        <w:trPr>
          <w:trHeight w:val="39"/>
          <w:ins w:id="150" w:author="vivo-Chenli-108-2" w:date="2020-02-27T12:04:00Z"/>
        </w:trPr>
        <w:tc>
          <w:tcPr>
            <w:tcW w:w="1530" w:type="dxa"/>
          </w:tcPr>
          <w:p w14:paraId="00E1FDF5" w14:textId="77777777" w:rsidR="009E0BEE" w:rsidRDefault="009E0BEE" w:rsidP="00491549">
            <w:pPr>
              <w:spacing w:after="120"/>
              <w:rPr>
                <w:ins w:id="151" w:author="vivo-Chenli-108-2" w:date="2020-02-27T12:04:00Z"/>
              </w:rPr>
            </w:pPr>
            <w:ins w:id="152" w:author="vivo-Chenli-108-2" w:date="2020-02-27T12:04:00Z">
              <w:r>
                <w:t>vivo</w:t>
              </w:r>
            </w:ins>
          </w:p>
        </w:tc>
        <w:tc>
          <w:tcPr>
            <w:tcW w:w="1464" w:type="dxa"/>
          </w:tcPr>
          <w:p w14:paraId="78D86070" w14:textId="77777777" w:rsidR="009E0BEE" w:rsidRDefault="009E0BEE" w:rsidP="00491549">
            <w:pPr>
              <w:spacing w:after="120"/>
              <w:jc w:val="center"/>
              <w:rPr>
                <w:ins w:id="153" w:author="vivo-Chenli-108-2" w:date="2020-02-27T12:04:00Z"/>
              </w:rPr>
            </w:pPr>
            <w:ins w:id="154" w:author="vivo-Chenli-108-2" w:date="2020-02-27T12:04:00Z">
              <w:r>
                <w:t>Option 2</w:t>
              </w:r>
            </w:ins>
          </w:p>
        </w:tc>
        <w:tc>
          <w:tcPr>
            <w:tcW w:w="4816" w:type="dxa"/>
          </w:tcPr>
          <w:p w14:paraId="1FF8B0FC" w14:textId="77777777" w:rsidR="009E0BEE" w:rsidRDefault="009E0BEE" w:rsidP="00491549">
            <w:pPr>
              <w:spacing w:after="120"/>
              <w:rPr>
                <w:ins w:id="155" w:author="vivo-Chenli-108-2" w:date="2020-02-27T12:04:00Z"/>
              </w:rPr>
            </w:pPr>
            <w:ins w:id="156" w:author="vivo-Chenli-108-2" w:date="2020-02-27T12:04:00Z">
              <w:r>
                <w:t xml:space="preserve">We also think both Option 1 and option 2 are workable. Option 2 is the simplest approach.  </w:t>
              </w:r>
            </w:ins>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157"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158" w:author="Huawei" w:date="2020-02-26T14:47:00Z">
              <w:r>
                <w:t>No</w:t>
              </w:r>
            </w:ins>
            <w:ins w:id="159"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160"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161"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162"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163"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164" w:author="김상범/5G/6G표준Lab(SR)/Staff Engineer/삼성전자" w:date="2020-02-26T23:08:00Z">
              <w:r>
                <w:rPr>
                  <w:rFonts w:eastAsia="Malgun Gothic" w:hint="eastAsia"/>
                  <w:lang w:eastAsia="ko-KR"/>
                </w:rPr>
                <w:lastRenderedPageBreak/>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165"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166" w:author="Linhai He" w:date="2020-02-26T07:23:00Z">
              <w:r>
                <w:t>Qualcomm</w:t>
              </w:r>
            </w:ins>
          </w:p>
        </w:tc>
        <w:tc>
          <w:tcPr>
            <w:tcW w:w="1464" w:type="dxa"/>
          </w:tcPr>
          <w:p w14:paraId="625D7F1F" w14:textId="65D085F8" w:rsidR="00696C3B" w:rsidRDefault="00A54C2A" w:rsidP="00696C3B">
            <w:pPr>
              <w:spacing w:after="120"/>
              <w:jc w:val="center"/>
            </w:pPr>
            <w:ins w:id="167" w:author="Linhai He" w:date="2020-02-26T07:23:00Z">
              <w:r>
                <w:t>Yes</w:t>
              </w:r>
            </w:ins>
          </w:p>
        </w:tc>
        <w:tc>
          <w:tcPr>
            <w:tcW w:w="4816" w:type="dxa"/>
          </w:tcPr>
          <w:p w14:paraId="37E2AA32" w14:textId="0BB0753B" w:rsidR="00696C3B" w:rsidRDefault="00A54C2A" w:rsidP="00696C3B">
            <w:pPr>
              <w:spacing w:after="120"/>
            </w:pPr>
            <w:ins w:id="168"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169" w:author="Sethuraman Gurumoorthy" w:date="2020-02-26T10:45:00Z"/>
        </w:trPr>
        <w:tc>
          <w:tcPr>
            <w:tcW w:w="1530" w:type="dxa"/>
          </w:tcPr>
          <w:p w14:paraId="1E6E836E" w14:textId="6CC3CD4D" w:rsidR="00C06700" w:rsidRDefault="00C06700" w:rsidP="00C06700">
            <w:pPr>
              <w:spacing w:after="120"/>
              <w:rPr>
                <w:ins w:id="170" w:author="Sethuraman Gurumoorthy" w:date="2020-02-26T10:45:00Z"/>
              </w:rPr>
            </w:pPr>
            <w:ins w:id="171" w:author="Sethuraman Gurumoorthy" w:date="2020-02-26T10:45:00Z">
              <w:r>
                <w:t>Apple</w:t>
              </w:r>
            </w:ins>
          </w:p>
        </w:tc>
        <w:tc>
          <w:tcPr>
            <w:tcW w:w="1464" w:type="dxa"/>
          </w:tcPr>
          <w:p w14:paraId="10B4C311" w14:textId="2EA7F23E" w:rsidR="00C06700" w:rsidRDefault="00C06700" w:rsidP="00C06700">
            <w:pPr>
              <w:spacing w:after="120"/>
              <w:jc w:val="center"/>
              <w:rPr>
                <w:ins w:id="172" w:author="Sethuraman Gurumoorthy" w:date="2020-02-26T10:45:00Z"/>
              </w:rPr>
            </w:pPr>
            <w:ins w:id="173" w:author="Sethuraman Gurumoorthy" w:date="2020-02-26T10:45:00Z">
              <w:r>
                <w:t>Yes</w:t>
              </w:r>
            </w:ins>
          </w:p>
        </w:tc>
        <w:tc>
          <w:tcPr>
            <w:tcW w:w="4816" w:type="dxa"/>
          </w:tcPr>
          <w:p w14:paraId="01AC2E2F" w14:textId="7C050452" w:rsidR="00C06700" w:rsidRDefault="00C06700" w:rsidP="00C06700">
            <w:pPr>
              <w:spacing w:after="120"/>
              <w:rPr>
                <w:ins w:id="174" w:author="Sethuraman Gurumoorthy" w:date="2020-02-26T10:45:00Z"/>
              </w:rPr>
            </w:pPr>
            <w:ins w:id="175"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176" w:author="OPPO" w:date="2020-02-27T10:24:00Z"/>
        </w:trPr>
        <w:tc>
          <w:tcPr>
            <w:tcW w:w="1530" w:type="dxa"/>
          </w:tcPr>
          <w:p w14:paraId="5D0A3798" w14:textId="62BDB3D9" w:rsidR="000D2C39" w:rsidRDefault="000D2C39" w:rsidP="00C06700">
            <w:pPr>
              <w:spacing w:after="120"/>
              <w:rPr>
                <w:ins w:id="177" w:author="OPPO" w:date="2020-02-27T10:24:00Z"/>
              </w:rPr>
            </w:pPr>
            <w:ins w:id="178"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179" w:author="OPPO" w:date="2020-02-27T10:24:00Z"/>
              </w:rPr>
            </w:pPr>
            <w:ins w:id="180"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181" w:author="OPPO" w:date="2020-02-27T10:24:00Z"/>
              </w:rPr>
            </w:pPr>
            <w:ins w:id="182" w:author="OPPO" w:date="2020-02-27T10:25:00Z">
              <w:r>
                <w:rPr>
                  <w:iCs/>
                </w:rPr>
                <w:t xml:space="preserve">We think </w:t>
              </w:r>
            </w:ins>
            <w:ins w:id="183" w:author="OPPO" w:date="2020-02-27T10:24:00Z">
              <w:r w:rsidRPr="000D2C39">
                <w:rPr>
                  <w:iCs/>
                  <w:rPrChange w:id="184" w:author="OPPO" w:date="2020-02-27T10:25:00Z">
                    <w:rPr>
                      <w:i/>
                      <w:iCs/>
                    </w:rPr>
                  </w:rPrChange>
                </w:rPr>
                <w:t>NR SCG setup</w:t>
              </w:r>
            </w:ins>
            <w:ins w:id="185" w:author="OPPO" w:date="2020-02-27T10:25:00Z">
              <w:r>
                <w:rPr>
                  <w:iCs/>
                </w:rPr>
                <w:t xml:space="preserve"> request is out of Power saving scope.</w:t>
              </w:r>
            </w:ins>
          </w:p>
        </w:tc>
      </w:tr>
      <w:tr w:rsidR="001E4BFE" w14:paraId="16FA267E" w14:textId="77777777" w:rsidTr="001E4BFE">
        <w:trPr>
          <w:trHeight w:val="39"/>
          <w:ins w:id="186" w:author="vivo-Chenli-108-2" w:date="2020-02-27T12:04:00Z"/>
        </w:trPr>
        <w:tc>
          <w:tcPr>
            <w:tcW w:w="1530" w:type="dxa"/>
          </w:tcPr>
          <w:p w14:paraId="257E02A5" w14:textId="77777777" w:rsidR="001E4BFE" w:rsidRDefault="001E4BFE" w:rsidP="00491549">
            <w:pPr>
              <w:spacing w:after="120"/>
              <w:rPr>
                <w:ins w:id="187" w:author="vivo-Chenli-108-2" w:date="2020-02-27T12:04:00Z"/>
              </w:rPr>
            </w:pPr>
            <w:ins w:id="188" w:author="vivo-Chenli-108-2" w:date="2020-02-27T12:04:00Z">
              <w:r>
                <w:t>vivo</w:t>
              </w:r>
            </w:ins>
          </w:p>
        </w:tc>
        <w:tc>
          <w:tcPr>
            <w:tcW w:w="1464" w:type="dxa"/>
          </w:tcPr>
          <w:p w14:paraId="6E3848AF" w14:textId="77777777" w:rsidR="001E4BFE" w:rsidRDefault="001E4BFE" w:rsidP="00491549">
            <w:pPr>
              <w:spacing w:after="120"/>
              <w:jc w:val="center"/>
              <w:rPr>
                <w:ins w:id="189" w:author="vivo-Chenli-108-2" w:date="2020-02-27T12:04:00Z"/>
              </w:rPr>
            </w:pPr>
            <w:ins w:id="190" w:author="vivo-Chenli-108-2" w:date="2020-02-27T12:04:00Z">
              <w:r>
                <w:t>No</w:t>
              </w:r>
            </w:ins>
          </w:p>
        </w:tc>
        <w:tc>
          <w:tcPr>
            <w:tcW w:w="4816" w:type="dxa"/>
          </w:tcPr>
          <w:p w14:paraId="00494C20" w14:textId="77777777" w:rsidR="001E4BFE" w:rsidRDefault="001E4BFE" w:rsidP="00491549">
            <w:pPr>
              <w:spacing w:after="120"/>
              <w:rPr>
                <w:ins w:id="191" w:author="vivo-Chenli-108-2" w:date="2020-02-27T12:04:00Z"/>
              </w:rPr>
            </w:pPr>
            <w:ins w:id="192" w:author="vivo-Chenli-108-2" w:date="2020-02-27T12:04:00Z">
              <w:r>
                <w:t>SCG addition is not in the scope of power saving. SCG release request is sufficient.</w:t>
              </w:r>
            </w:ins>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a3"/>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aa"/>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5DEFE511" w:rsidR="00D07CDF" w:rsidRDefault="0044708F" w:rsidP="00D07CDF">
            <w:pPr>
              <w:spacing w:after="120"/>
            </w:pPr>
            <w:ins w:id="193" w:author="Linhai He" w:date="2020-02-26T07:24:00Z">
              <w:r>
                <w:t>Qualcomm</w:t>
              </w:r>
            </w:ins>
          </w:p>
        </w:tc>
        <w:tc>
          <w:tcPr>
            <w:tcW w:w="1464" w:type="dxa"/>
            <w:tcBorders>
              <w:top w:val="single" w:sz="8" w:space="0" w:color="auto"/>
            </w:tcBorders>
          </w:tcPr>
          <w:p w14:paraId="2EB3559A" w14:textId="05BE2E06" w:rsidR="00D07CDF" w:rsidRDefault="007409A4" w:rsidP="00D07CDF">
            <w:pPr>
              <w:spacing w:after="120"/>
              <w:jc w:val="center"/>
            </w:pPr>
            <w:ins w:id="194" w:author="Linhai He" w:date="2020-02-26T07:25:00Z">
              <w:r>
                <w:t>Option 2</w:t>
              </w:r>
            </w:ins>
          </w:p>
        </w:tc>
        <w:tc>
          <w:tcPr>
            <w:tcW w:w="4816" w:type="dxa"/>
            <w:tcBorders>
              <w:top w:val="single" w:sz="8" w:space="0" w:color="auto"/>
            </w:tcBorders>
          </w:tcPr>
          <w:p w14:paraId="44369F3C" w14:textId="77777777" w:rsidR="00021648" w:rsidRDefault="00021648" w:rsidP="00021648">
            <w:pPr>
              <w:spacing w:after="120"/>
              <w:rPr>
                <w:ins w:id="195" w:author="Linhai He" w:date="2020-02-26T07:24:00Z"/>
              </w:rPr>
            </w:pPr>
            <w:ins w:id="196" w:author="Linhai He" w:date="2020-02-26T07:24:00Z">
              <w:r>
                <w:t xml:space="preserve">We think dynamic setup and release in RRC Connected is more useful than in other RRC states. </w:t>
              </w:r>
            </w:ins>
          </w:p>
          <w:p w14:paraId="30E7C4E5" w14:textId="7E879829" w:rsidR="00D07CDF" w:rsidRDefault="00021648" w:rsidP="00021648">
            <w:pPr>
              <w:spacing w:after="120"/>
            </w:pPr>
            <w:ins w:id="197" w:author="Linhai He" w:date="2020-02-26T07:24:00Z">
              <w:r>
                <w:t>If it is supported in RRC Connected, then its use in RRC Idle/Inactive is more of an optimization.</w:t>
              </w:r>
            </w:ins>
          </w:p>
        </w:tc>
      </w:tr>
      <w:tr w:rsidR="00D07CDF" w14:paraId="20B58170" w14:textId="77777777" w:rsidTr="001D7A2E">
        <w:trPr>
          <w:trHeight w:val="385"/>
        </w:trPr>
        <w:tc>
          <w:tcPr>
            <w:tcW w:w="1530" w:type="dxa"/>
          </w:tcPr>
          <w:p w14:paraId="3828B420" w14:textId="5F4587A3" w:rsidR="00D07CDF" w:rsidRDefault="00C06700" w:rsidP="00D07CDF">
            <w:pPr>
              <w:spacing w:after="120"/>
            </w:pPr>
            <w:ins w:id="198" w:author="Sethuraman Gurumoorthy" w:date="2020-02-26T10:46:00Z">
              <w:r>
                <w:t>Apple</w:t>
              </w:r>
            </w:ins>
          </w:p>
        </w:tc>
        <w:tc>
          <w:tcPr>
            <w:tcW w:w="1464" w:type="dxa"/>
          </w:tcPr>
          <w:p w14:paraId="0C92F2C4" w14:textId="33E3B173" w:rsidR="00D07CDF" w:rsidRDefault="00C06700" w:rsidP="00D07CDF">
            <w:pPr>
              <w:spacing w:after="120"/>
              <w:jc w:val="center"/>
            </w:pPr>
            <w:ins w:id="199" w:author="Sethuraman Gurumoorthy" w:date="2020-02-26T10:47:00Z">
              <w:r>
                <w:t>Option 3</w:t>
              </w:r>
            </w:ins>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77777777" w:rsidR="00D07CDF" w:rsidRDefault="00D07CDF" w:rsidP="00D07CDF">
            <w:pPr>
              <w:spacing w:after="120"/>
            </w:pPr>
          </w:p>
        </w:tc>
        <w:tc>
          <w:tcPr>
            <w:tcW w:w="1464" w:type="dxa"/>
          </w:tcPr>
          <w:p w14:paraId="4734C0C9" w14:textId="77777777" w:rsidR="00D07CDF" w:rsidRDefault="00D07CDF" w:rsidP="00D07CDF">
            <w:pPr>
              <w:spacing w:after="120"/>
              <w:jc w:val="center"/>
            </w:pPr>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a3"/>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a3"/>
        <w:numPr>
          <w:ilvl w:val="0"/>
          <w:numId w:val="6"/>
        </w:numPr>
        <w:tabs>
          <w:tab w:val="left" w:pos="1260"/>
        </w:tabs>
        <w:snapToGrid w:val="0"/>
        <w:spacing w:after="360"/>
        <w:contextualSpacing w:val="0"/>
        <w:rPr>
          <w:i/>
          <w:iCs/>
        </w:rPr>
      </w:pPr>
      <w:r w:rsidRPr="006C3AE3">
        <w:rPr>
          <w:i/>
          <w:iCs/>
        </w:rPr>
        <w:lastRenderedPageBreak/>
        <w:t>UE</w:t>
      </w:r>
      <w:r>
        <w:rPr>
          <w:i/>
          <w:iCs/>
        </w:rPr>
        <w:t xml:space="preserve"> prefers not to change the </w:t>
      </w:r>
      <w:r w:rsidR="003D309D">
        <w:rPr>
          <w:i/>
          <w:iCs/>
        </w:rPr>
        <w:t xml:space="preserve">value of this parameter, if it has been reported before. </w:t>
      </w:r>
    </w:p>
    <w:tbl>
      <w:tblPr>
        <w:tblStyle w:val="aa"/>
        <w:tblW w:w="0" w:type="auto"/>
        <w:tblInd w:w="535" w:type="dxa"/>
        <w:tblLook w:val="04A0" w:firstRow="1" w:lastRow="0" w:firstColumn="1" w:lastColumn="0" w:noHBand="0" w:noVBand="1"/>
      </w:tblPr>
      <w:tblGrid>
        <w:gridCol w:w="1530"/>
        <w:gridCol w:w="1464"/>
        <w:gridCol w:w="4816"/>
      </w:tblGrid>
      <w:tr w:rsidR="00A03291" w14:paraId="3C89F8BC" w14:textId="77777777" w:rsidTr="00443355">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443355">
        <w:trPr>
          <w:trHeight w:val="377"/>
        </w:trPr>
        <w:tc>
          <w:tcPr>
            <w:tcW w:w="1530" w:type="dxa"/>
            <w:tcBorders>
              <w:top w:val="single" w:sz="8" w:space="0" w:color="auto"/>
            </w:tcBorders>
          </w:tcPr>
          <w:p w14:paraId="14181CF1" w14:textId="560B7889" w:rsidR="00F62C45" w:rsidRDefault="00F62C45" w:rsidP="00F62C45">
            <w:pPr>
              <w:spacing w:after="120"/>
            </w:pPr>
            <w:ins w:id="200"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201" w:author="Huawei" w:date="2020-02-26T14:57:00Z">
              <w:r>
                <w:t>/</w:t>
              </w:r>
            </w:ins>
            <w:ins w:id="202"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203" w:author="Huawei" w:date="2020-02-26T14:57:00Z"/>
              </w:rPr>
            </w:pPr>
            <w:ins w:id="204" w:author="Huawei" w:date="2020-02-26T14:57:00Z">
              <w:r>
                <w:t>Firstly we are not sure how to understand the “</w:t>
              </w:r>
            </w:ins>
            <w:ins w:id="205" w:author="Huawei" w:date="2020-02-26T14:58:00Z">
              <w:r w:rsidRPr="0019119F">
                <w:t>a power saving parameter</w:t>
              </w:r>
              <w:r>
                <w:t xml:space="preserve"> in an UAI</w:t>
              </w:r>
            </w:ins>
            <w:ins w:id="206" w:author="Huawei" w:date="2020-02-26T14:57:00Z">
              <w:r>
                <w:t>”</w:t>
              </w:r>
            </w:ins>
            <w:ins w:id="207" w:author="Huawei" w:date="2020-02-26T14:58:00Z">
              <w:r>
                <w:t xml:space="preserve">, e.g. </w:t>
              </w:r>
            </w:ins>
            <w:ins w:id="208" w:author="Huawei" w:date="2020-02-26T15:31:00Z">
              <w:r w:rsidR="0065643A">
                <w:t xml:space="preserve">does </w:t>
              </w:r>
            </w:ins>
            <w:ins w:id="209" w:author="Huawei" w:date="2020-02-26T14:58:00Z">
              <w:r w:rsidR="0065643A">
                <w:t>it mean</w:t>
              </w:r>
            </w:ins>
            <w:ins w:id="210" w:author="Huawei" w:date="2020-02-26T15:31:00Z">
              <w:r w:rsidR="0065643A">
                <w:t>s</w:t>
              </w:r>
            </w:ins>
            <w:ins w:id="211" w:author="Huawei" w:date="2020-02-26T14:58:00Z">
              <w:r>
                <w:t xml:space="preserve"> </w:t>
              </w:r>
              <w:r w:rsidRPr="0019119F">
                <w:t>drx-Preference</w:t>
              </w:r>
              <w:r>
                <w:t xml:space="preserve"> or preferredDRX-InactivityTimer (sub-IE in </w:t>
              </w:r>
            </w:ins>
            <w:ins w:id="212" w:author="Huawei" w:date="2020-02-26T14:59:00Z">
              <w:r w:rsidRPr="0019119F">
                <w:t>drx-Preference</w:t>
              </w:r>
            </w:ins>
            <w:ins w:id="213" w:author="Huawei" w:date="2020-02-26T14:58:00Z">
              <w:r>
                <w:t>)</w:t>
              </w:r>
            </w:ins>
            <w:ins w:id="214" w:author="Huawei" w:date="2020-02-26T14:59:00Z">
              <w:r w:rsidR="00C23BB1">
                <w:t>. Could you please clarify this a bit more?</w:t>
              </w:r>
            </w:ins>
          </w:p>
          <w:p w14:paraId="31BA6F1B" w14:textId="7AD23760" w:rsidR="00326FF4" w:rsidRDefault="00F62C45" w:rsidP="008F6508">
            <w:pPr>
              <w:spacing w:after="120"/>
            </w:pPr>
            <w:ins w:id="215"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216" w:author="Huawei" w:date="2020-02-26T15:01:00Z">
              <w:r w:rsidR="008F6508">
                <w:t>i</w:t>
              </w:r>
            </w:ins>
            <w:ins w:id="217" w:author="Huawei" w:date="2020-02-26T15:00:00Z">
              <w:r w:rsidR="008F6508">
                <w:t>f the sub-IE</w:t>
              </w:r>
            </w:ins>
            <w:ins w:id="218"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443355">
        <w:trPr>
          <w:trHeight w:val="385"/>
        </w:trPr>
        <w:tc>
          <w:tcPr>
            <w:tcW w:w="1530" w:type="dxa"/>
          </w:tcPr>
          <w:p w14:paraId="6FFA683C" w14:textId="55104FA7" w:rsidR="00A4351E" w:rsidRDefault="00A4351E" w:rsidP="00A4351E">
            <w:pPr>
              <w:spacing w:after="120"/>
            </w:pPr>
            <w:ins w:id="219" w:author="LG(Hanul Lee)" w:date="2020-02-26T17:32:00Z">
              <w:r>
                <w:rPr>
                  <w:rFonts w:eastAsia="Malgun Gothic" w:hint="eastAsia"/>
                  <w:lang w:eastAsia="ko-KR"/>
                </w:rPr>
                <w:t>LG</w:t>
              </w:r>
            </w:ins>
          </w:p>
        </w:tc>
        <w:tc>
          <w:tcPr>
            <w:tcW w:w="1464" w:type="dxa"/>
          </w:tcPr>
          <w:p w14:paraId="747DCACB" w14:textId="6DCC8FC2" w:rsidR="00A4351E" w:rsidRDefault="00A4351E" w:rsidP="00A4351E">
            <w:pPr>
              <w:spacing w:after="120"/>
              <w:jc w:val="center"/>
            </w:pPr>
            <w:ins w:id="220"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rsidP="00260CB1">
            <w:pPr>
              <w:spacing w:after="120"/>
            </w:pPr>
            <w:ins w:id="221"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443355">
        <w:trPr>
          <w:trHeight w:val="385"/>
        </w:trPr>
        <w:tc>
          <w:tcPr>
            <w:tcW w:w="1530" w:type="dxa"/>
          </w:tcPr>
          <w:p w14:paraId="52AF7056" w14:textId="7BFE99DD" w:rsidR="00A4351E" w:rsidRPr="007409A4" w:rsidRDefault="00211ECD" w:rsidP="00A4351E">
            <w:pPr>
              <w:spacing w:after="120"/>
              <w:rPr>
                <w:rFonts w:eastAsia="Malgun Gothic"/>
                <w:lang w:eastAsia="ko-KR"/>
              </w:rPr>
            </w:pPr>
            <w:ins w:id="222"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rsidP="00A4351E">
            <w:pPr>
              <w:spacing w:after="120"/>
              <w:jc w:val="center"/>
              <w:rPr>
                <w:rFonts w:eastAsia="Malgun Gothic"/>
                <w:lang w:eastAsia="ko-KR"/>
              </w:rPr>
            </w:pPr>
            <w:ins w:id="223"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rsidP="00A4351E">
            <w:pPr>
              <w:spacing w:after="120"/>
              <w:rPr>
                <w:rFonts w:eastAsia="Malgun Gothic"/>
                <w:lang w:eastAsia="ko-KR"/>
              </w:rPr>
            </w:pPr>
            <w:ins w:id="224" w:author="김상범/5G/6G표준Lab(SR)/Staff Engineer/삼성전자" w:date="2020-02-26T23:14:00Z">
              <w:r>
                <w:rPr>
                  <w:rFonts w:eastAsia="Malgun Gothic"/>
                  <w:lang w:eastAsia="ko-KR"/>
                </w:rPr>
                <w:t>To keep consistency with overheating</w:t>
              </w:r>
            </w:ins>
          </w:p>
        </w:tc>
      </w:tr>
      <w:tr w:rsidR="00A4351E" w14:paraId="1663F3D1" w14:textId="77777777" w:rsidTr="00443355">
        <w:trPr>
          <w:trHeight w:val="39"/>
        </w:trPr>
        <w:tc>
          <w:tcPr>
            <w:tcW w:w="1530" w:type="dxa"/>
          </w:tcPr>
          <w:p w14:paraId="465A49F3" w14:textId="6A7B8F4B" w:rsidR="00A4351E" w:rsidRDefault="007409A4" w:rsidP="00A4351E">
            <w:pPr>
              <w:spacing w:after="120"/>
            </w:pPr>
            <w:ins w:id="225" w:author="Linhai He" w:date="2020-02-26T07:25:00Z">
              <w:r>
                <w:t>Qualcomm</w:t>
              </w:r>
            </w:ins>
          </w:p>
        </w:tc>
        <w:tc>
          <w:tcPr>
            <w:tcW w:w="1464" w:type="dxa"/>
          </w:tcPr>
          <w:p w14:paraId="10D3D94E" w14:textId="60195D4F" w:rsidR="00A4351E" w:rsidRDefault="007409A4" w:rsidP="00A4351E">
            <w:pPr>
              <w:spacing w:after="120"/>
              <w:jc w:val="center"/>
            </w:pPr>
            <w:ins w:id="226" w:author="Linhai He" w:date="2020-02-26T07:25:00Z">
              <w:r>
                <w:t>Option 1</w:t>
              </w:r>
            </w:ins>
          </w:p>
        </w:tc>
        <w:tc>
          <w:tcPr>
            <w:tcW w:w="4816" w:type="dxa"/>
          </w:tcPr>
          <w:p w14:paraId="2A4439A3" w14:textId="16662125" w:rsidR="00A4351E" w:rsidRDefault="00C3035A" w:rsidP="00A4351E">
            <w:pPr>
              <w:spacing w:after="120"/>
            </w:pPr>
            <w:ins w:id="227" w:author="Linhai He" w:date="2020-02-26T07:26:00Z">
              <w:r>
                <w:t>Option 1 applies to both cases, i.e. irrespective of whether a previous value was reported or not.</w:t>
              </w:r>
            </w:ins>
          </w:p>
        </w:tc>
      </w:tr>
      <w:tr w:rsidR="00C06700" w14:paraId="118ED038" w14:textId="77777777" w:rsidTr="00443355">
        <w:trPr>
          <w:trHeight w:val="39"/>
          <w:ins w:id="228" w:author="Sethuraman Gurumoorthy" w:date="2020-02-26T10:48:00Z"/>
        </w:trPr>
        <w:tc>
          <w:tcPr>
            <w:tcW w:w="1530" w:type="dxa"/>
          </w:tcPr>
          <w:p w14:paraId="66170D41" w14:textId="4E8283E8" w:rsidR="00C06700" w:rsidRDefault="00C06700" w:rsidP="00A4351E">
            <w:pPr>
              <w:spacing w:after="120"/>
              <w:rPr>
                <w:ins w:id="229" w:author="Sethuraman Gurumoorthy" w:date="2020-02-26T10:48:00Z"/>
              </w:rPr>
            </w:pPr>
            <w:ins w:id="230" w:author="Sethuraman Gurumoorthy" w:date="2020-02-26T10:48:00Z">
              <w:r>
                <w:t>Apple</w:t>
              </w:r>
            </w:ins>
          </w:p>
        </w:tc>
        <w:tc>
          <w:tcPr>
            <w:tcW w:w="1464" w:type="dxa"/>
          </w:tcPr>
          <w:p w14:paraId="1D646E6D" w14:textId="0983FE43" w:rsidR="00C06700" w:rsidRDefault="00C06700" w:rsidP="00A4351E">
            <w:pPr>
              <w:spacing w:after="120"/>
              <w:jc w:val="center"/>
              <w:rPr>
                <w:ins w:id="231" w:author="Sethuraman Gurumoorthy" w:date="2020-02-26T10:48:00Z"/>
              </w:rPr>
            </w:pPr>
            <w:ins w:id="232" w:author="Sethuraman Gurumoorthy" w:date="2020-02-26T10:48:00Z">
              <w:r>
                <w:t>Option 2</w:t>
              </w:r>
            </w:ins>
          </w:p>
        </w:tc>
        <w:tc>
          <w:tcPr>
            <w:tcW w:w="4816" w:type="dxa"/>
          </w:tcPr>
          <w:p w14:paraId="30ED1015" w14:textId="77777777" w:rsidR="00C06700" w:rsidRDefault="00C06700" w:rsidP="00A4351E">
            <w:pPr>
              <w:spacing w:after="120"/>
              <w:rPr>
                <w:ins w:id="233" w:author="Sethuraman Gurumoorthy" w:date="2020-02-26T10:48:00Z"/>
              </w:rPr>
            </w:pPr>
          </w:p>
        </w:tc>
      </w:tr>
      <w:tr w:rsidR="000D2C39" w14:paraId="463E8EF1" w14:textId="77777777" w:rsidTr="00443355">
        <w:trPr>
          <w:trHeight w:val="39"/>
          <w:ins w:id="234" w:author="OPPO" w:date="2020-02-27T10:26:00Z"/>
        </w:trPr>
        <w:tc>
          <w:tcPr>
            <w:tcW w:w="1530" w:type="dxa"/>
          </w:tcPr>
          <w:p w14:paraId="1D103FA8" w14:textId="750FB60D" w:rsidR="000D2C39" w:rsidRDefault="000D2C39" w:rsidP="00A4351E">
            <w:pPr>
              <w:spacing w:after="120"/>
              <w:rPr>
                <w:ins w:id="235" w:author="OPPO" w:date="2020-02-27T10:26:00Z"/>
              </w:rPr>
            </w:pPr>
            <w:ins w:id="236" w:author="OPPO" w:date="2020-02-27T10:26:00Z">
              <w:r>
                <w:rPr>
                  <w:rFonts w:hint="eastAsia"/>
                </w:rPr>
                <w:t>O</w:t>
              </w:r>
              <w:r>
                <w:t>PPO</w:t>
              </w:r>
            </w:ins>
          </w:p>
        </w:tc>
        <w:tc>
          <w:tcPr>
            <w:tcW w:w="1464" w:type="dxa"/>
          </w:tcPr>
          <w:p w14:paraId="1366BEB7" w14:textId="0A8569B1" w:rsidR="000D2C39" w:rsidRDefault="000D2C39" w:rsidP="00A4351E">
            <w:pPr>
              <w:spacing w:after="120"/>
              <w:jc w:val="center"/>
              <w:rPr>
                <w:ins w:id="237" w:author="OPPO" w:date="2020-02-27T10:26:00Z"/>
              </w:rPr>
            </w:pPr>
            <w:ins w:id="238" w:author="OPPO" w:date="2020-02-27T10:26:00Z">
              <w:r>
                <w:rPr>
                  <w:rFonts w:hint="eastAsia"/>
                </w:rPr>
                <w:t>O</w:t>
              </w:r>
              <w:r>
                <w:t>ption 2</w:t>
              </w:r>
            </w:ins>
          </w:p>
        </w:tc>
        <w:tc>
          <w:tcPr>
            <w:tcW w:w="4816" w:type="dxa"/>
          </w:tcPr>
          <w:p w14:paraId="67AF2C2C" w14:textId="65CDAEE0" w:rsidR="000D2C39" w:rsidRDefault="000D2C39" w:rsidP="00A4351E">
            <w:pPr>
              <w:spacing w:after="120"/>
              <w:rPr>
                <w:ins w:id="239" w:author="OPPO" w:date="2020-02-27T10:26:00Z"/>
              </w:rPr>
            </w:pPr>
            <w:ins w:id="240"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443355">
        <w:trPr>
          <w:trHeight w:val="39"/>
          <w:ins w:id="241" w:author="vivo-Chenli-108-2" w:date="2020-02-27T12:04:00Z"/>
        </w:trPr>
        <w:tc>
          <w:tcPr>
            <w:tcW w:w="1530" w:type="dxa"/>
          </w:tcPr>
          <w:p w14:paraId="23F524FD" w14:textId="77777777" w:rsidR="00443355" w:rsidRDefault="00443355" w:rsidP="00491549">
            <w:pPr>
              <w:spacing w:after="120"/>
              <w:rPr>
                <w:ins w:id="242" w:author="vivo-Chenli-108-2" w:date="2020-02-27T12:04:00Z"/>
              </w:rPr>
            </w:pPr>
            <w:ins w:id="243" w:author="vivo-Chenli-108-2" w:date="2020-02-27T12:04:00Z">
              <w:r>
                <w:t>vivo</w:t>
              </w:r>
            </w:ins>
          </w:p>
        </w:tc>
        <w:tc>
          <w:tcPr>
            <w:tcW w:w="1464" w:type="dxa"/>
          </w:tcPr>
          <w:p w14:paraId="0E98D282" w14:textId="77777777" w:rsidR="00443355" w:rsidRDefault="00443355" w:rsidP="00491549">
            <w:pPr>
              <w:spacing w:after="120"/>
              <w:jc w:val="center"/>
              <w:rPr>
                <w:ins w:id="244" w:author="vivo-Chenli-108-2" w:date="2020-02-27T12:04:00Z"/>
              </w:rPr>
            </w:pPr>
            <w:ins w:id="245" w:author="vivo-Chenli-108-2" w:date="2020-02-27T12:04:00Z">
              <w:r>
                <w:t>Option 1</w:t>
              </w:r>
            </w:ins>
          </w:p>
        </w:tc>
        <w:tc>
          <w:tcPr>
            <w:tcW w:w="4816" w:type="dxa"/>
          </w:tcPr>
          <w:p w14:paraId="17D07B7A" w14:textId="77777777" w:rsidR="00443355" w:rsidRDefault="00443355" w:rsidP="00491549">
            <w:pPr>
              <w:spacing w:after="120"/>
              <w:rPr>
                <w:ins w:id="246" w:author="vivo-Chenli-108-2" w:date="2020-02-27T12:04:00Z"/>
              </w:rPr>
            </w:pPr>
            <w:ins w:id="247" w:author="vivo-Chenli-108-2" w:date="2020-02-27T12:04:00Z">
              <w:r>
                <w:t xml:space="preserve">We would like to keep the understanding in overheating. </w:t>
              </w:r>
            </w:ins>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aa"/>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248"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249"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250" w:author="Huawei" w:date="2020-02-26T15:06:00Z">
              <w:r>
                <w:t>We already had agreement: “</w:t>
              </w:r>
              <w:r w:rsidRPr="003A39D3">
                <w:t>10.</w:t>
              </w:r>
              <w:r w:rsidRPr="003A39D3">
                <w:tab/>
                <w:t xml:space="preserve">If a UE wants to cancel an earlier indicated preference to leave connected mode, the UE can transmit a release preference IE with a connected mode state </w:t>
              </w:r>
              <w:r w:rsidRPr="003A39D3">
                <w:lastRenderedPageBreak/>
                <w:t>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251" w:author="LG(Hanul Lee)" w:date="2020-02-26T17:34:00Z">
              <w:r w:rsidRPr="00424DCD">
                <w:rPr>
                  <w:rFonts w:eastAsia="Malgun Gothic" w:hint="eastAsia"/>
                  <w:lang w:eastAsia="ko-KR"/>
                </w:rPr>
                <w:lastRenderedPageBreak/>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252"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253" w:author="LG(Hanul Lee)" w:date="2020-02-26T20:21:00Z"/>
                <w:rFonts w:eastAsia="Malgun Gothic"/>
                <w:lang w:eastAsia="ko-KR"/>
              </w:rPr>
            </w:pPr>
            <w:ins w:id="254" w:author="LG(Hanul Lee)" w:date="2020-02-26T20:21:00Z">
              <w:r w:rsidRPr="00424DCD">
                <w:rPr>
                  <w:rFonts w:eastAsia="Malgun Gothic"/>
                  <w:lang w:eastAsia="ko-KR"/>
                </w:rPr>
                <w:t>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255" w:author="LG(Hanul Lee)" w:date="2020-02-26T20:21:00Z">
              <w:r w:rsidRPr="00424DCD">
                <w:rPr>
                  <w:rFonts w:eastAsia="Malgun Gothic"/>
                  <w:lang w:eastAsia="ko-KR"/>
                </w:rPr>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256"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257"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258" w:author="김상범/5G/6G표준Lab(SR)/Staff Engineer/삼성전자" w:date="2020-02-26T23:19:00Z"/>
              </w:rPr>
            </w:pPr>
            <w:ins w:id="259"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260" w:author="김상범/5G/6G표준Lab(SR)/Staff Engineer/삼성전자" w:date="2020-02-26T23:19:00Z"/>
              </w:rPr>
            </w:pPr>
            <w:ins w:id="261"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262" w:author="김상범/5G/6G표준Lab(SR)/Staff Engineer/삼성전자" w:date="2020-02-26T23:19:00Z"/>
              </w:rPr>
            </w:pPr>
          </w:p>
          <w:p w14:paraId="57F97342" w14:textId="77777777" w:rsidR="000D0965" w:rsidRDefault="000D0965" w:rsidP="000D0965">
            <w:pPr>
              <w:spacing w:after="120"/>
              <w:rPr>
                <w:ins w:id="263" w:author="김상범/5G/6G표준Lab(SR)/Staff Engineer/삼성전자" w:date="2020-02-26T23:19:00Z"/>
              </w:rPr>
            </w:pPr>
            <w:ins w:id="264"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265" w:author="김상범/5G/6G표준Lab(SR)/Staff Engineer/삼성전자" w:date="2020-02-26T23:19:00Z"/>
              </w:rPr>
            </w:pPr>
          </w:p>
          <w:p w14:paraId="287EE58A" w14:textId="5DAC32A3" w:rsidR="00653E30" w:rsidRDefault="000D0965" w:rsidP="000D0965">
            <w:pPr>
              <w:spacing w:after="120"/>
            </w:pPr>
            <w:ins w:id="266"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267" w:author="Linhai He" w:date="2020-02-26T07:26:00Z">
              <w:r>
                <w:t>Qualcomm</w:t>
              </w:r>
            </w:ins>
          </w:p>
        </w:tc>
        <w:tc>
          <w:tcPr>
            <w:tcW w:w="1464" w:type="dxa"/>
          </w:tcPr>
          <w:p w14:paraId="048520EC" w14:textId="2ED147CD" w:rsidR="00653E30" w:rsidRDefault="00BA6192" w:rsidP="00653E30">
            <w:pPr>
              <w:spacing w:after="120"/>
              <w:jc w:val="center"/>
            </w:pPr>
            <w:ins w:id="268" w:author="Linhai He" w:date="2020-02-26T07:26:00Z">
              <w:r>
                <w:t>No</w:t>
              </w:r>
            </w:ins>
          </w:p>
        </w:tc>
        <w:tc>
          <w:tcPr>
            <w:tcW w:w="4816" w:type="dxa"/>
          </w:tcPr>
          <w:p w14:paraId="024CA886" w14:textId="4C19EFCB" w:rsidR="00653E30" w:rsidRDefault="009F046E" w:rsidP="00653E30">
            <w:pPr>
              <w:spacing w:after="120"/>
            </w:pPr>
            <w:ins w:id="269" w:author="Linhai He" w:date="2020-02-26T07:26:00Z">
              <w:r>
                <w:t>The sc</w:t>
              </w:r>
            </w:ins>
            <w:ins w:id="270" w:author="Linhai He" w:date="2020-02-26T07:27:00Z">
              <w:r>
                <w:t xml:space="preserve">enario in which </w:t>
              </w:r>
            </w:ins>
            <w:ins w:id="271"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272" w:author="Sethuraman Gurumoorthy" w:date="2020-02-26T10:48:00Z"/>
        </w:trPr>
        <w:tc>
          <w:tcPr>
            <w:tcW w:w="1530" w:type="dxa"/>
          </w:tcPr>
          <w:p w14:paraId="682ABD89" w14:textId="45784BE1" w:rsidR="00C06700" w:rsidRDefault="00C06700" w:rsidP="00C06700">
            <w:pPr>
              <w:spacing w:after="120"/>
              <w:rPr>
                <w:ins w:id="273" w:author="Sethuraman Gurumoorthy" w:date="2020-02-26T10:48:00Z"/>
              </w:rPr>
            </w:pPr>
            <w:ins w:id="274" w:author="Sethuraman Gurumoorthy" w:date="2020-02-26T10:49:00Z">
              <w:r>
                <w:lastRenderedPageBreak/>
                <w:t>Apple</w:t>
              </w:r>
            </w:ins>
          </w:p>
        </w:tc>
        <w:tc>
          <w:tcPr>
            <w:tcW w:w="1464" w:type="dxa"/>
          </w:tcPr>
          <w:p w14:paraId="4AB63192" w14:textId="3303DFA4" w:rsidR="00C06700" w:rsidRDefault="00C06700" w:rsidP="00C06700">
            <w:pPr>
              <w:spacing w:after="120"/>
              <w:jc w:val="center"/>
              <w:rPr>
                <w:ins w:id="275" w:author="Sethuraman Gurumoorthy" w:date="2020-02-26T10:48:00Z"/>
              </w:rPr>
            </w:pPr>
            <w:ins w:id="276" w:author="Sethuraman Gurumoorthy" w:date="2020-02-26T10:49:00Z">
              <w:r>
                <w:t>No</w:t>
              </w:r>
            </w:ins>
          </w:p>
        </w:tc>
        <w:tc>
          <w:tcPr>
            <w:tcW w:w="4816" w:type="dxa"/>
          </w:tcPr>
          <w:p w14:paraId="36A75572" w14:textId="77777777" w:rsidR="00C06700" w:rsidRDefault="00C06700" w:rsidP="00C06700">
            <w:pPr>
              <w:spacing w:after="120"/>
              <w:rPr>
                <w:ins w:id="277" w:author="Sethuraman Gurumoorthy" w:date="2020-02-26T10:49:00Z"/>
              </w:rPr>
            </w:pPr>
            <w:ins w:id="278"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279" w:author="Sethuraman Gurumoorthy" w:date="2020-02-26T10:48:00Z"/>
              </w:rPr>
            </w:pPr>
            <w:ins w:id="280" w:author="Sethuraman Gurumoorthy" w:date="2020-02-26T10:49:00Z">
              <w:r>
                <w:t xml:space="preserve">We donot see the need of the special treatment on the prohibit timer for the release request. </w:t>
              </w:r>
            </w:ins>
          </w:p>
        </w:tc>
      </w:tr>
      <w:tr w:rsidR="005713B2" w14:paraId="2E9F375C" w14:textId="77777777" w:rsidTr="005713B2">
        <w:trPr>
          <w:trHeight w:val="39"/>
          <w:ins w:id="281" w:author="vivo-Chenli-108-2" w:date="2020-02-27T12:05:00Z"/>
        </w:trPr>
        <w:tc>
          <w:tcPr>
            <w:tcW w:w="1530" w:type="dxa"/>
          </w:tcPr>
          <w:p w14:paraId="50FBD982" w14:textId="77777777" w:rsidR="005713B2" w:rsidRDefault="005713B2" w:rsidP="00491549">
            <w:pPr>
              <w:spacing w:after="120"/>
              <w:rPr>
                <w:ins w:id="282" w:author="vivo-Chenli-108-2" w:date="2020-02-27T12:05:00Z"/>
              </w:rPr>
            </w:pPr>
            <w:ins w:id="283" w:author="vivo-Chenli-108-2" w:date="2020-02-27T12:05:00Z">
              <w:r>
                <w:t>vivo</w:t>
              </w:r>
            </w:ins>
          </w:p>
        </w:tc>
        <w:tc>
          <w:tcPr>
            <w:tcW w:w="1464" w:type="dxa"/>
          </w:tcPr>
          <w:p w14:paraId="68D421BF" w14:textId="77777777" w:rsidR="005713B2" w:rsidRDefault="005713B2" w:rsidP="00491549">
            <w:pPr>
              <w:spacing w:after="120"/>
              <w:jc w:val="center"/>
              <w:rPr>
                <w:ins w:id="284" w:author="vivo-Chenli-108-2" w:date="2020-02-27T12:05:00Z"/>
              </w:rPr>
            </w:pPr>
            <w:ins w:id="285" w:author="vivo-Chenli-108-2" w:date="2020-02-27T12:05:00Z">
              <w:r>
                <w:t>No</w:t>
              </w:r>
            </w:ins>
          </w:p>
        </w:tc>
        <w:tc>
          <w:tcPr>
            <w:tcW w:w="4816" w:type="dxa"/>
          </w:tcPr>
          <w:p w14:paraId="2D1F8E34" w14:textId="77777777" w:rsidR="005713B2" w:rsidRDefault="005713B2" w:rsidP="00491549">
            <w:pPr>
              <w:spacing w:after="120"/>
              <w:rPr>
                <w:ins w:id="286" w:author="vivo-Chenli-108-2" w:date="2020-02-27T12:05:00Z"/>
              </w:rPr>
            </w:pPr>
            <w:ins w:id="287"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bl>
    <w:p w14:paraId="6478F68B" w14:textId="77777777" w:rsidR="00923493" w:rsidRPr="000F2182" w:rsidRDefault="00923493" w:rsidP="00A97994">
      <w:pPr>
        <w:ind w:left="450" w:hanging="450"/>
        <w:rPr>
          <w:i/>
          <w:iCs/>
          <w:lang w:eastAsia="ja-JP"/>
          <w:rPrChange w:id="288" w:author="vivo-Chenli-108-2" w:date="2020-02-27T12:05:00Z">
            <w:rPr>
              <w:i/>
              <w:iCs/>
              <w:lang w:val="en-GB" w:eastAsia="ja-JP"/>
            </w:rPr>
          </w:rPrChange>
        </w:rPr>
      </w:pPr>
    </w:p>
    <w:p w14:paraId="7D50A986" w14:textId="734EC5C5" w:rsidR="00016355" w:rsidRDefault="00EF4B49" w:rsidP="00EF4B49">
      <w:pPr>
        <w:pStyle w:val="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aa"/>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289"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290"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291"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292"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293"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294" w:author="LG(Hanul Lee)" w:date="2020-02-26T17:35:00Z">
              <w:r>
                <w:rPr>
                  <w:rFonts w:eastAsia="Malgun Gothic"/>
                  <w:lang w:eastAsia="ko-KR"/>
                </w:rPr>
                <w:t xml:space="preserve">This </w:t>
              </w:r>
            </w:ins>
            <w:ins w:id="295"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296"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297"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298" w:author="Linhai He" w:date="2020-02-26T07:27:00Z">
              <w:r>
                <w:t>Qualcomm</w:t>
              </w:r>
            </w:ins>
          </w:p>
        </w:tc>
        <w:tc>
          <w:tcPr>
            <w:tcW w:w="1464" w:type="dxa"/>
          </w:tcPr>
          <w:p w14:paraId="422461A6" w14:textId="06DE3FDD" w:rsidR="00A4351E" w:rsidRDefault="00B301A8" w:rsidP="00A4351E">
            <w:pPr>
              <w:spacing w:after="120"/>
              <w:jc w:val="center"/>
            </w:pPr>
            <w:ins w:id="299" w:author="Linhai He" w:date="2020-02-26T07:27:00Z">
              <w:r>
                <w:t>Yes</w:t>
              </w:r>
            </w:ins>
          </w:p>
        </w:tc>
        <w:tc>
          <w:tcPr>
            <w:tcW w:w="4816" w:type="dxa"/>
          </w:tcPr>
          <w:p w14:paraId="62568E38" w14:textId="77777777" w:rsidR="00151923" w:rsidRDefault="00151923" w:rsidP="00151923">
            <w:pPr>
              <w:spacing w:after="120"/>
              <w:rPr>
                <w:ins w:id="300" w:author="Linhai He" w:date="2020-02-26T07:28:00Z"/>
              </w:rPr>
            </w:pPr>
            <w:ins w:id="301"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302"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303" w:author="Sethuraman Gurumoorthy" w:date="2020-02-26T10:49:00Z"/>
        </w:trPr>
        <w:tc>
          <w:tcPr>
            <w:tcW w:w="1530" w:type="dxa"/>
          </w:tcPr>
          <w:p w14:paraId="0B6637B3" w14:textId="751B93C8" w:rsidR="00C06700" w:rsidRDefault="00C06700" w:rsidP="00A4351E">
            <w:pPr>
              <w:spacing w:after="120"/>
              <w:rPr>
                <w:ins w:id="304" w:author="Sethuraman Gurumoorthy" w:date="2020-02-26T10:49:00Z"/>
              </w:rPr>
            </w:pPr>
            <w:ins w:id="305" w:author="Sethuraman Gurumoorthy" w:date="2020-02-26T10:49:00Z">
              <w:r>
                <w:t>Apple</w:t>
              </w:r>
            </w:ins>
          </w:p>
        </w:tc>
        <w:tc>
          <w:tcPr>
            <w:tcW w:w="1464" w:type="dxa"/>
          </w:tcPr>
          <w:p w14:paraId="6B738FBD" w14:textId="52A270E1" w:rsidR="00C06700" w:rsidRDefault="00C06700" w:rsidP="00A4351E">
            <w:pPr>
              <w:spacing w:after="120"/>
              <w:jc w:val="center"/>
              <w:rPr>
                <w:ins w:id="306" w:author="Sethuraman Gurumoorthy" w:date="2020-02-26T10:49:00Z"/>
              </w:rPr>
            </w:pPr>
            <w:ins w:id="307" w:author="Sethuraman Gurumoorthy" w:date="2020-02-26T10:49:00Z">
              <w:r>
                <w:t>No</w:t>
              </w:r>
            </w:ins>
          </w:p>
        </w:tc>
        <w:tc>
          <w:tcPr>
            <w:tcW w:w="4816" w:type="dxa"/>
          </w:tcPr>
          <w:p w14:paraId="4B5E2AF6" w14:textId="77777777" w:rsidR="00C06700" w:rsidRDefault="00C06700" w:rsidP="00151923">
            <w:pPr>
              <w:spacing w:after="120"/>
              <w:rPr>
                <w:ins w:id="308" w:author="Sethuraman Gurumoorthy" w:date="2020-02-26T10:49:00Z"/>
              </w:rPr>
            </w:pPr>
          </w:p>
        </w:tc>
      </w:tr>
      <w:tr w:rsidR="000D2C39" w14:paraId="537EB7A9" w14:textId="77777777" w:rsidTr="001D7A2E">
        <w:trPr>
          <w:trHeight w:val="39"/>
          <w:ins w:id="309" w:author="OPPO" w:date="2020-02-27T10:28:00Z"/>
        </w:trPr>
        <w:tc>
          <w:tcPr>
            <w:tcW w:w="1530" w:type="dxa"/>
          </w:tcPr>
          <w:p w14:paraId="70991503" w14:textId="2AF489CC" w:rsidR="000D2C39" w:rsidRDefault="000D2C39" w:rsidP="00A4351E">
            <w:pPr>
              <w:spacing w:after="120"/>
              <w:rPr>
                <w:ins w:id="310" w:author="OPPO" w:date="2020-02-27T10:28:00Z"/>
              </w:rPr>
            </w:pPr>
            <w:ins w:id="311"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312" w:author="OPPO" w:date="2020-02-27T10:28:00Z"/>
              </w:rPr>
            </w:pPr>
            <w:ins w:id="313" w:author="OPPO" w:date="2020-02-27T10:28:00Z">
              <w:r>
                <w:rPr>
                  <w:rFonts w:hint="eastAsia"/>
                </w:rPr>
                <w:t>N</w:t>
              </w:r>
              <w:r>
                <w:t>o</w:t>
              </w:r>
            </w:ins>
          </w:p>
        </w:tc>
        <w:tc>
          <w:tcPr>
            <w:tcW w:w="4816" w:type="dxa"/>
          </w:tcPr>
          <w:p w14:paraId="028C17EE" w14:textId="73643CEA" w:rsidR="000D2C39" w:rsidRDefault="000D2C39" w:rsidP="00151923">
            <w:pPr>
              <w:spacing w:after="120"/>
              <w:rPr>
                <w:ins w:id="314" w:author="OPPO" w:date="2020-02-27T10:28:00Z"/>
              </w:rPr>
            </w:pPr>
            <w:ins w:id="315" w:author="OPPO" w:date="2020-02-27T10:28:00Z">
              <w:r>
                <w:t xml:space="preserve">Network configures SCell and CC group during RRC connection establishment. Only after RRC connection establishment is completed, </w:t>
              </w:r>
              <w:r w:rsidRPr="005C18DC">
                <w:t xml:space="preserve">UE </w:t>
              </w:r>
              <w:r>
                <w:t xml:space="preserve">could </w:t>
              </w:r>
              <w:r>
                <w:lastRenderedPageBreak/>
                <w:t xml:space="preserve">report </w:t>
              </w:r>
              <w:r w:rsidRPr="005C18DC">
                <w:t>capability/assistance information</w:t>
              </w:r>
              <w:r>
                <w:t xml:space="preserve"> for the SCell configuraton.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316" w:author="vivo-Chenli-108-2" w:date="2020-02-27T12:05:00Z"/>
        </w:trPr>
        <w:tc>
          <w:tcPr>
            <w:tcW w:w="1530" w:type="dxa"/>
          </w:tcPr>
          <w:p w14:paraId="7BA4F757" w14:textId="7EE15DF6" w:rsidR="000F2182" w:rsidRDefault="000F2182" w:rsidP="000F2182">
            <w:pPr>
              <w:spacing w:after="120"/>
              <w:rPr>
                <w:ins w:id="317" w:author="vivo-Chenli-108-2" w:date="2020-02-27T12:05:00Z"/>
                <w:rFonts w:hint="eastAsia"/>
              </w:rPr>
            </w:pPr>
            <w:ins w:id="318" w:author="vivo-Chenli-108-2" w:date="2020-02-27T12:05:00Z">
              <w:r>
                <w:lastRenderedPageBreak/>
                <w:t>vivo</w:t>
              </w:r>
            </w:ins>
          </w:p>
        </w:tc>
        <w:tc>
          <w:tcPr>
            <w:tcW w:w="1464" w:type="dxa"/>
          </w:tcPr>
          <w:p w14:paraId="02B1D093" w14:textId="26DEA00D" w:rsidR="000F2182" w:rsidRDefault="000F2182" w:rsidP="000F2182">
            <w:pPr>
              <w:spacing w:after="120"/>
              <w:jc w:val="center"/>
              <w:rPr>
                <w:ins w:id="319" w:author="vivo-Chenli-108-2" w:date="2020-02-27T12:05:00Z"/>
                <w:rFonts w:hint="eastAsia"/>
              </w:rPr>
            </w:pPr>
            <w:ins w:id="320" w:author="vivo-Chenli-108-2" w:date="2020-02-27T12:05:00Z">
              <w:r>
                <w:t>No</w:t>
              </w:r>
            </w:ins>
          </w:p>
        </w:tc>
        <w:tc>
          <w:tcPr>
            <w:tcW w:w="4816" w:type="dxa"/>
          </w:tcPr>
          <w:p w14:paraId="7A9B5690" w14:textId="77777777" w:rsidR="000F2182" w:rsidRDefault="000F2182" w:rsidP="000F2182">
            <w:pPr>
              <w:spacing w:after="120"/>
              <w:rPr>
                <w:ins w:id="321" w:author="vivo-Chenli-108-2" w:date="2020-02-27T12:05:00Z"/>
              </w:rPr>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aa"/>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322"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323"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324"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325"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326"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327" w:author="LG(Hanul Lee)" w:date="2020-02-26T17:35:00Z">
              <w:r>
                <w:rPr>
                  <w:rFonts w:eastAsia="Malgun Gothic"/>
                  <w:lang w:eastAsia="ko-KR"/>
                </w:rPr>
                <w:t xml:space="preserve">We think the </w:t>
              </w:r>
            </w:ins>
            <w:ins w:id="328" w:author="LG(Hanul Lee)" w:date="2020-02-26T20:15:00Z">
              <w:r w:rsidR="002455F3">
                <w:rPr>
                  <w:rFonts w:eastAsia="Malgun Gothic"/>
                  <w:lang w:eastAsia="ko-KR"/>
                </w:rPr>
                <w:t>single number of carrier is sufficient.</w:t>
              </w:r>
            </w:ins>
            <w:ins w:id="329"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330"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331"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332" w:author="김상범/5G/6G표준Lab(SR)/Staff Engineer/삼성전자" w:date="2020-02-26T23:29:00Z"/>
                <w:rFonts w:eastAsia="Malgun Gothic"/>
                <w:lang w:eastAsia="ko-KR"/>
              </w:rPr>
            </w:pPr>
            <w:ins w:id="333"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334"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335" w:author="김상범/5G/6G표준Lab(SR)/Staff Engineer/삼성전자" w:date="2020-02-26T23:29:00Z">
              <w:r>
                <w:rPr>
                  <w:rFonts w:eastAsia="Malgun Gothic"/>
                  <w:lang w:eastAsia="ko-KR"/>
                </w:rPr>
                <w:t>It</w:t>
              </w:r>
            </w:ins>
            <w:ins w:id="336"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337" w:author="Linhai He" w:date="2020-02-26T07:28:00Z">
              <w:r>
                <w:t>Qualcomm</w:t>
              </w:r>
            </w:ins>
          </w:p>
        </w:tc>
        <w:tc>
          <w:tcPr>
            <w:tcW w:w="1464" w:type="dxa"/>
          </w:tcPr>
          <w:p w14:paraId="43BD3157" w14:textId="17F21413" w:rsidR="00A4351E" w:rsidRDefault="00BB4BDD" w:rsidP="00A4351E">
            <w:pPr>
              <w:spacing w:after="120"/>
              <w:jc w:val="center"/>
            </w:pPr>
            <w:ins w:id="338" w:author="Linhai He" w:date="2020-02-26T07:28:00Z">
              <w:r>
                <w:t>Yes</w:t>
              </w:r>
            </w:ins>
          </w:p>
        </w:tc>
        <w:tc>
          <w:tcPr>
            <w:tcW w:w="4816" w:type="dxa"/>
          </w:tcPr>
          <w:p w14:paraId="4C1AA9ED" w14:textId="62CD2D61" w:rsidR="00A4351E" w:rsidRDefault="00A65225" w:rsidP="00A4351E">
            <w:pPr>
              <w:spacing w:after="120"/>
            </w:pPr>
            <w:ins w:id="339"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340" w:author="Sethuraman Gurumoorthy" w:date="2020-02-26T10:49:00Z"/>
        </w:trPr>
        <w:tc>
          <w:tcPr>
            <w:tcW w:w="1530" w:type="dxa"/>
          </w:tcPr>
          <w:p w14:paraId="0EDEE14B" w14:textId="2945B0E4" w:rsidR="00C06700" w:rsidRDefault="00C06700" w:rsidP="00C06700">
            <w:pPr>
              <w:spacing w:after="120"/>
              <w:rPr>
                <w:ins w:id="341" w:author="Sethuraman Gurumoorthy" w:date="2020-02-26T10:49:00Z"/>
              </w:rPr>
            </w:pPr>
            <w:ins w:id="342" w:author="Sethuraman Gurumoorthy" w:date="2020-02-26T10:49:00Z">
              <w:r>
                <w:t>Apple</w:t>
              </w:r>
            </w:ins>
          </w:p>
        </w:tc>
        <w:tc>
          <w:tcPr>
            <w:tcW w:w="1464" w:type="dxa"/>
          </w:tcPr>
          <w:p w14:paraId="1775A987" w14:textId="719FD917" w:rsidR="00C06700" w:rsidRDefault="00C06700" w:rsidP="00C06700">
            <w:pPr>
              <w:spacing w:after="120"/>
              <w:jc w:val="center"/>
              <w:rPr>
                <w:ins w:id="343" w:author="Sethuraman Gurumoorthy" w:date="2020-02-26T10:49:00Z"/>
              </w:rPr>
            </w:pPr>
            <w:ins w:id="344" w:author="Sethuraman Gurumoorthy" w:date="2020-02-26T10:49:00Z">
              <w:r>
                <w:t>Yes</w:t>
              </w:r>
            </w:ins>
          </w:p>
        </w:tc>
        <w:tc>
          <w:tcPr>
            <w:tcW w:w="4816" w:type="dxa"/>
          </w:tcPr>
          <w:p w14:paraId="17F56B20" w14:textId="1C584563" w:rsidR="00C06700" w:rsidRDefault="00C06700" w:rsidP="00C06700">
            <w:pPr>
              <w:spacing w:after="120"/>
              <w:rPr>
                <w:ins w:id="345" w:author="Sethuraman Gurumoorthy" w:date="2020-02-26T10:49:00Z"/>
              </w:rPr>
            </w:pPr>
            <w:ins w:id="346"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347" w:author="OPPO" w:date="2020-02-27T10:28:00Z"/>
        </w:trPr>
        <w:tc>
          <w:tcPr>
            <w:tcW w:w="1530" w:type="dxa"/>
          </w:tcPr>
          <w:p w14:paraId="24E7F41C" w14:textId="2D2B29D2" w:rsidR="00807794" w:rsidRDefault="00807794" w:rsidP="00C06700">
            <w:pPr>
              <w:spacing w:after="120"/>
              <w:rPr>
                <w:ins w:id="348" w:author="OPPO" w:date="2020-02-27T10:28:00Z"/>
              </w:rPr>
            </w:pPr>
            <w:ins w:id="349"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350" w:author="OPPO" w:date="2020-02-27T10:28:00Z"/>
              </w:rPr>
            </w:pPr>
            <w:ins w:id="351" w:author="OPPO" w:date="2020-02-27T10:28:00Z">
              <w:r>
                <w:rPr>
                  <w:rFonts w:hint="eastAsia"/>
                </w:rPr>
                <w:t>N</w:t>
              </w:r>
              <w:r>
                <w:t>o</w:t>
              </w:r>
            </w:ins>
          </w:p>
        </w:tc>
        <w:tc>
          <w:tcPr>
            <w:tcW w:w="4816" w:type="dxa"/>
          </w:tcPr>
          <w:p w14:paraId="3BAE2742" w14:textId="12971291" w:rsidR="00807794" w:rsidRDefault="00807794" w:rsidP="00C06700">
            <w:pPr>
              <w:spacing w:after="120"/>
              <w:rPr>
                <w:ins w:id="352" w:author="OPPO" w:date="2020-02-27T10:28:00Z"/>
              </w:rPr>
            </w:pPr>
            <w:ins w:id="353" w:author="OPPO" w:date="2020-02-27T10:29:00Z">
              <w:r>
                <w:t>We think a single carrier number is enough, how to allocate</w:t>
              </w:r>
            </w:ins>
            <w:ins w:id="354" w:author="OPPO" w:date="2020-02-27T10:30:00Z">
              <w:r>
                <w:t xml:space="preserve"> the carrier number between FR1 and FR2 depends on network implementation. </w:t>
              </w:r>
            </w:ins>
          </w:p>
        </w:tc>
      </w:tr>
      <w:tr w:rsidR="00AB16A7" w14:paraId="306926F8" w14:textId="77777777" w:rsidTr="001D7A2E">
        <w:trPr>
          <w:trHeight w:val="39"/>
          <w:ins w:id="355" w:author="vivo-Chenli-108-2" w:date="2020-02-27T12:05:00Z"/>
        </w:trPr>
        <w:tc>
          <w:tcPr>
            <w:tcW w:w="1530" w:type="dxa"/>
          </w:tcPr>
          <w:p w14:paraId="40AA65D2" w14:textId="4A5D7CDD" w:rsidR="00AB16A7" w:rsidRDefault="00AB16A7" w:rsidP="00AB16A7">
            <w:pPr>
              <w:spacing w:after="120"/>
              <w:rPr>
                <w:ins w:id="356" w:author="vivo-Chenli-108-2" w:date="2020-02-27T12:05:00Z"/>
                <w:rFonts w:hint="eastAsia"/>
              </w:rPr>
            </w:pPr>
            <w:ins w:id="357" w:author="vivo-Chenli-108-2" w:date="2020-02-27T12:05:00Z">
              <w:r>
                <w:t>vivo</w:t>
              </w:r>
            </w:ins>
          </w:p>
        </w:tc>
        <w:tc>
          <w:tcPr>
            <w:tcW w:w="1464" w:type="dxa"/>
          </w:tcPr>
          <w:p w14:paraId="6410F809" w14:textId="7F8BFD01" w:rsidR="00AB16A7" w:rsidRDefault="00AB16A7" w:rsidP="00AB16A7">
            <w:pPr>
              <w:spacing w:after="120"/>
              <w:jc w:val="center"/>
              <w:rPr>
                <w:ins w:id="358" w:author="vivo-Chenli-108-2" w:date="2020-02-27T12:05:00Z"/>
                <w:rFonts w:hint="eastAsia"/>
              </w:rPr>
            </w:pPr>
            <w:ins w:id="359" w:author="vivo-Chenli-108-2" w:date="2020-02-27T12:05:00Z">
              <w:r>
                <w:t>No</w:t>
              </w:r>
            </w:ins>
          </w:p>
        </w:tc>
        <w:tc>
          <w:tcPr>
            <w:tcW w:w="4816" w:type="dxa"/>
          </w:tcPr>
          <w:p w14:paraId="7A086DCC" w14:textId="3875FD95" w:rsidR="00AB16A7" w:rsidRDefault="00AB16A7" w:rsidP="00AB16A7">
            <w:pPr>
              <w:spacing w:after="120"/>
              <w:rPr>
                <w:ins w:id="360" w:author="vivo-Chenli-108-2" w:date="2020-02-27T12:05:00Z"/>
              </w:rPr>
            </w:pPr>
            <w:ins w:id="361" w:author="vivo-Chenli-108-2" w:date="2020-02-27T12:05:00Z">
              <w:r>
                <w:t>We think the number of carriers is enough. It is up to network to configure the Scell(s).</w:t>
              </w:r>
            </w:ins>
          </w:p>
        </w:tc>
      </w:tr>
    </w:tbl>
    <w:p w14:paraId="4A622D98" w14:textId="79289A17" w:rsidR="00FD7283" w:rsidRDefault="002D6AA6" w:rsidP="00A65BB8">
      <w:pPr>
        <w:pStyle w:val="1"/>
        <w:spacing w:before="480" w:after="240"/>
      </w:pPr>
      <w:r>
        <w:lastRenderedPageBreak/>
        <w:t>FFS issues from online discussion</w:t>
      </w:r>
    </w:p>
    <w:p w14:paraId="25AC59D8" w14:textId="5A1A9783" w:rsidR="002D6AA6" w:rsidRDefault="00F7764D" w:rsidP="00A65BB8">
      <w:pPr>
        <w:pStyle w:val="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a3"/>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a3"/>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a3"/>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aa"/>
        <w:tblW w:w="0" w:type="auto"/>
        <w:tblInd w:w="535" w:type="dxa"/>
        <w:tblLook w:val="04A0" w:firstRow="1" w:lastRow="0" w:firstColumn="1" w:lastColumn="0" w:noHBand="0" w:noVBand="1"/>
      </w:tblPr>
      <w:tblGrid>
        <w:gridCol w:w="1530"/>
        <w:gridCol w:w="1464"/>
        <w:gridCol w:w="4816"/>
      </w:tblGrid>
      <w:tr w:rsidR="001013D3" w14:paraId="12BE0375" w14:textId="77777777" w:rsidTr="00660FCF">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60FCF">
        <w:trPr>
          <w:trHeight w:val="377"/>
        </w:trPr>
        <w:tc>
          <w:tcPr>
            <w:tcW w:w="1530" w:type="dxa"/>
            <w:tcBorders>
              <w:top w:val="single" w:sz="8" w:space="0" w:color="auto"/>
            </w:tcBorders>
          </w:tcPr>
          <w:p w14:paraId="1E9765A4" w14:textId="5F3636B5" w:rsidR="001013D3" w:rsidRDefault="00194ED3" w:rsidP="000D2C39">
            <w:pPr>
              <w:spacing w:after="120"/>
            </w:pPr>
            <w:ins w:id="362"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363"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364" w:author="Huawei" w:date="2020-02-26T15:13:00Z">
              <w:r>
                <w:t xml:space="preserve">As we reply for Q5, zero </w:t>
              </w:r>
            </w:ins>
            <w:ins w:id="365" w:author="Huawei" w:date="2020-02-26T15:14:00Z">
              <w:r w:rsidRPr="00204B25">
                <w:t>aggregated bandwidth</w:t>
              </w:r>
              <w:r>
                <w:t xml:space="preserve"> can be interpreted as </w:t>
              </w:r>
              <w:r w:rsidR="00EC403C">
                <w:t>SCG release request</w:t>
              </w:r>
              <w:r w:rsidR="00390D6E">
                <w:t>. But we think there is no spec impacts</w:t>
              </w:r>
            </w:ins>
            <w:ins w:id="366" w:author="Huawei" w:date="2020-02-26T15:15:00Z">
              <w:r w:rsidR="00390D6E">
                <w:t>.</w:t>
              </w:r>
            </w:ins>
          </w:p>
        </w:tc>
      </w:tr>
      <w:tr w:rsidR="009361B0" w14:paraId="41B4A2D9" w14:textId="77777777" w:rsidTr="00660FCF">
        <w:trPr>
          <w:trHeight w:val="385"/>
        </w:trPr>
        <w:tc>
          <w:tcPr>
            <w:tcW w:w="1530" w:type="dxa"/>
          </w:tcPr>
          <w:p w14:paraId="5393857F" w14:textId="5757DDAC" w:rsidR="009361B0" w:rsidRDefault="009361B0" w:rsidP="009361B0">
            <w:pPr>
              <w:spacing w:after="120"/>
            </w:pPr>
            <w:ins w:id="367" w:author="LG(Hanul Lee)" w:date="2020-02-26T17:38:00Z">
              <w:r>
                <w:t>LG</w:t>
              </w:r>
            </w:ins>
          </w:p>
        </w:tc>
        <w:tc>
          <w:tcPr>
            <w:tcW w:w="1464" w:type="dxa"/>
          </w:tcPr>
          <w:p w14:paraId="5D752F14" w14:textId="7FFEB7B0" w:rsidR="009361B0" w:rsidRDefault="009361B0" w:rsidP="009361B0">
            <w:pPr>
              <w:spacing w:after="120"/>
              <w:jc w:val="center"/>
            </w:pPr>
            <w:ins w:id="368" w:author="LG(Hanul Lee)" w:date="2020-02-26T17:38:00Z">
              <w:r>
                <w:t xml:space="preserve">Option </w:t>
              </w:r>
            </w:ins>
            <w:ins w:id="369" w:author="LG(Hanul Lee)" w:date="2020-02-26T17:40:00Z">
              <w:r>
                <w:t>2</w:t>
              </w:r>
            </w:ins>
          </w:p>
        </w:tc>
        <w:tc>
          <w:tcPr>
            <w:tcW w:w="4816" w:type="dxa"/>
          </w:tcPr>
          <w:p w14:paraId="739BF937" w14:textId="4809A0D6" w:rsidR="002E12A5" w:rsidRDefault="002E12A5" w:rsidP="00983DFF">
            <w:pPr>
              <w:spacing w:after="120"/>
            </w:pPr>
            <w:ins w:id="370" w:author="LG(Hanul Lee)" w:date="2020-02-26T17:43:00Z">
              <w:r>
                <w:t>If 0</w:t>
              </w:r>
              <w:r w:rsidRPr="002E12A5">
                <w:rPr>
                  <w:rFonts w:hint="eastAsia"/>
                </w:rPr>
                <w:t>MHz</w:t>
              </w:r>
              <w:r>
                <w:t xml:space="preserve"> </w:t>
              </w:r>
            </w:ins>
            <w:ins w:id="371" w:author="LG(Hanul Lee)" w:date="2020-02-26T20:17:00Z">
              <w:r w:rsidR="00983DFF">
                <w:t>is</w:t>
              </w:r>
            </w:ins>
            <w:ins w:id="372" w:author="LG(Hanul Lee)" w:date="2020-02-26T17:43:00Z">
              <w:r>
                <w:t xml:space="preserve"> interpreted as UE p</w:t>
              </w:r>
            </w:ins>
            <w:ins w:id="373" w:author="LG(Hanul Lee)" w:date="2020-02-26T17:44:00Z">
              <w:r>
                <w:t>r</w:t>
              </w:r>
            </w:ins>
            <w:ins w:id="374" w:author="LG(Hanul Lee)" w:date="2020-02-26T17:43:00Z">
              <w:r>
                <w:t>efers NR SCG release in EN-DC</w:t>
              </w:r>
            </w:ins>
            <w:ins w:id="375" w:author="LG(Hanul Lee)" w:date="2020-02-26T20:18:00Z">
              <w:r w:rsidR="00983DFF">
                <w:t xml:space="preserve"> (NR-DC)</w:t>
              </w:r>
            </w:ins>
            <w:ins w:id="376" w:author="LG(Hanul Lee)" w:date="2020-02-26T17:43:00Z">
              <w:r>
                <w:t xml:space="preserve"> case, </w:t>
              </w:r>
            </w:ins>
            <w:ins w:id="377" w:author="LG(Hanul Lee)" w:date="2020-02-26T17:46:00Z">
              <w:r>
                <w:t xml:space="preserve">we think </w:t>
              </w:r>
            </w:ins>
            <w:ins w:id="378" w:author="LG(Hanul Lee)" w:date="2020-02-26T17:44:00Z">
              <w:r>
                <w:t xml:space="preserve">there is impact </w:t>
              </w:r>
            </w:ins>
            <w:ins w:id="379" w:author="LG(Hanul Lee)" w:date="2020-02-26T17:45:00Z">
              <w:r>
                <w:t xml:space="preserve">on RAN3. </w:t>
              </w:r>
            </w:ins>
            <w:ins w:id="380" w:author="LG(Hanul Lee)" w:date="2020-02-26T17:46:00Z">
              <w:r>
                <w:t xml:space="preserve">However, </w:t>
              </w:r>
            </w:ins>
            <w:ins w:id="381" w:author="LG(Hanul Lee)" w:date="2020-02-26T17:48:00Z">
              <w:r>
                <w:t xml:space="preserve">since this is not explicit request, the final </w:t>
              </w:r>
            </w:ins>
            <w:ins w:id="382" w:author="LG(Hanul Lee)" w:date="2020-02-26T17:46:00Z">
              <w:r>
                <w:t xml:space="preserve">decision </w:t>
              </w:r>
            </w:ins>
            <w:ins w:id="383" w:author="LG(Hanul Lee)" w:date="2020-02-26T17:48:00Z">
              <w:r>
                <w:t xml:space="preserve">how </w:t>
              </w:r>
            </w:ins>
            <w:ins w:id="384" w:author="LG(Hanul Lee)" w:date="2020-02-26T17:47:00Z">
              <w:r>
                <w:t xml:space="preserve">to interpret </w:t>
              </w:r>
            </w:ins>
            <w:ins w:id="385" w:author="LG(Hanul Lee)" w:date="2020-02-26T17:48:00Z">
              <w:r>
                <w:t>0MHz</w:t>
              </w:r>
            </w:ins>
            <w:ins w:id="386" w:author="LG(Hanul Lee)" w:date="2020-02-26T17:47:00Z">
              <w:r>
                <w:t xml:space="preserve"> is up to the network</w:t>
              </w:r>
            </w:ins>
            <w:ins w:id="387" w:author="LG(Hanul Lee)" w:date="2020-02-26T17:48:00Z">
              <w:r>
                <w:t xml:space="preserve"> implementation</w:t>
              </w:r>
            </w:ins>
            <w:ins w:id="388" w:author="LG(Hanul Lee)" w:date="2020-02-26T17:47:00Z">
              <w:r>
                <w:t>. Thus, we think no spec change is needed.</w:t>
              </w:r>
            </w:ins>
          </w:p>
        </w:tc>
      </w:tr>
      <w:tr w:rsidR="009361B0" w14:paraId="3CA76AD5" w14:textId="77777777" w:rsidTr="00660FCF">
        <w:trPr>
          <w:trHeight w:val="385"/>
        </w:trPr>
        <w:tc>
          <w:tcPr>
            <w:tcW w:w="1530" w:type="dxa"/>
          </w:tcPr>
          <w:p w14:paraId="49D84004" w14:textId="740B44F0" w:rsidR="009361B0" w:rsidRPr="001C6643" w:rsidRDefault="00576733" w:rsidP="009361B0">
            <w:pPr>
              <w:spacing w:after="120"/>
              <w:rPr>
                <w:rFonts w:eastAsia="Malgun Gothic"/>
                <w:lang w:eastAsia="ko-KR"/>
              </w:rPr>
            </w:pPr>
            <w:ins w:id="389"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390"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60FCF">
        <w:trPr>
          <w:trHeight w:val="39"/>
        </w:trPr>
        <w:tc>
          <w:tcPr>
            <w:tcW w:w="1530" w:type="dxa"/>
          </w:tcPr>
          <w:p w14:paraId="7DBA3947" w14:textId="1F045787" w:rsidR="009361B0" w:rsidRDefault="00A65225" w:rsidP="009361B0">
            <w:pPr>
              <w:spacing w:after="120"/>
            </w:pPr>
            <w:ins w:id="391" w:author="Linhai He" w:date="2020-02-26T07:29:00Z">
              <w:r>
                <w:t>Qualcomm</w:t>
              </w:r>
            </w:ins>
          </w:p>
        </w:tc>
        <w:tc>
          <w:tcPr>
            <w:tcW w:w="1464" w:type="dxa"/>
          </w:tcPr>
          <w:p w14:paraId="6C345911" w14:textId="36E18051" w:rsidR="009361B0" w:rsidRDefault="00A65225" w:rsidP="009361B0">
            <w:pPr>
              <w:spacing w:after="120"/>
              <w:jc w:val="center"/>
            </w:pPr>
            <w:ins w:id="392" w:author="Linhai He" w:date="2020-02-26T07:29:00Z">
              <w:r>
                <w:t>Option 1</w:t>
              </w:r>
            </w:ins>
          </w:p>
        </w:tc>
        <w:tc>
          <w:tcPr>
            <w:tcW w:w="4816" w:type="dxa"/>
          </w:tcPr>
          <w:p w14:paraId="2F49E02E" w14:textId="48F0DDAD" w:rsidR="009361B0" w:rsidRDefault="001C6643" w:rsidP="009361B0">
            <w:pPr>
              <w:spacing w:after="120"/>
            </w:pPr>
            <w:ins w:id="393" w:author="Linhai He" w:date="2020-02-26T07:29:00Z">
              <w:r>
                <w:t xml:space="preserve">As </w:t>
              </w:r>
            </w:ins>
            <w:ins w:id="394" w:author="Linhai He" w:date="2020-02-26T07:30:00Z">
              <w:r w:rsidR="00596DFE">
                <w:t xml:space="preserve">in our comment to Q5, we think zero aggregated bandwidth can be used to indicate SCG release request. </w:t>
              </w:r>
            </w:ins>
            <w:ins w:id="395" w:author="Linhai He" w:date="2020-02-26T07:31:00Z">
              <w:r w:rsidR="00864783">
                <w:t xml:space="preserve">This </w:t>
              </w:r>
              <w:r w:rsidR="00B759D0">
                <w:t>special use needs to be captured in the procedural part of UE assistance in the spec.</w:t>
              </w:r>
            </w:ins>
          </w:p>
        </w:tc>
      </w:tr>
      <w:tr w:rsidR="00C06700" w14:paraId="547A9C3E" w14:textId="77777777" w:rsidTr="00660FCF">
        <w:trPr>
          <w:trHeight w:val="39"/>
          <w:ins w:id="396" w:author="Sethuraman Gurumoorthy" w:date="2020-02-26T10:50:00Z"/>
        </w:trPr>
        <w:tc>
          <w:tcPr>
            <w:tcW w:w="1530" w:type="dxa"/>
          </w:tcPr>
          <w:p w14:paraId="7BD951CE" w14:textId="6FE63541" w:rsidR="00C06700" w:rsidRDefault="00C06700" w:rsidP="00C06700">
            <w:pPr>
              <w:spacing w:after="120"/>
              <w:rPr>
                <w:ins w:id="397" w:author="Sethuraman Gurumoorthy" w:date="2020-02-26T10:50:00Z"/>
              </w:rPr>
            </w:pPr>
            <w:ins w:id="398" w:author="Sethuraman Gurumoorthy" w:date="2020-02-26T10:50:00Z">
              <w:r>
                <w:t>Apple</w:t>
              </w:r>
            </w:ins>
          </w:p>
        </w:tc>
        <w:tc>
          <w:tcPr>
            <w:tcW w:w="1464" w:type="dxa"/>
          </w:tcPr>
          <w:p w14:paraId="5B243D33" w14:textId="6D9601F6" w:rsidR="00C06700" w:rsidRDefault="00C06700" w:rsidP="00C06700">
            <w:pPr>
              <w:spacing w:after="120"/>
              <w:jc w:val="center"/>
              <w:rPr>
                <w:ins w:id="399" w:author="Sethuraman Gurumoorthy" w:date="2020-02-26T10:50:00Z"/>
              </w:rPr>
            </w:pPr>
            <w:ins w:id="400" w:author="Sethuraman Gurumoorthy" w:date="2020-02-26T10:50:00Z">
              <w:r>
                <w:t>Option 1</w:t>
              </w:r>
            </w:ins>
          </w:p>
        </w:tc>
        <w:tc>
          <w:tcPr>
            <w:tcW w:w="4816" w:type="dxa"/>
          </w:tcPr>
          <w:p w14:paraId="184CC6FD" w14:textId="2ED6243E" w:rsidR="00C06700" w:rsidRDefault="00C06700" w:rsidP="00C06700">
            <w:pPr>
              <w:spacing w:after="120"/>
              <w:rPr>
                <w:ins w:id="401" w:author="Sethuraman Gurumoorthy" w:date="2020-02-26T10:50:00Z"/>
              </w:rPr>
            </w:pPr>
            <w:ins w:id="402" w:author="Sethuraman Gurumoorthy" w:date="2020-02-26T10:50:00Z">
              <w:r>
                <w:t>This is extending the logic used for Question 5 to EN-DC use case.</w:t>
              </w:r>
            </w:ins>
          </w:p>
        </w:tc>
      </w:tr>
      <w:tr w:rsidR="00807794" w14:paraId="35B38C76" w14:textId="77777777" w:rsidTr="00660FCF">
        <w:trPr>
          <w:trHeight w:val="39"/>
          <w:ins w:id="403" w:author="OPPO" w:date="2020-02-27T10:31:00Z"/>
        </w:trPr>
        <w:tc>
          <w:tcPr>
            <w:tcW w:w="1530" w:type="dxa"/>
          </w:tcPr>
          <w:p w14:paraId="20BA0C67" w14:textId="6018AE60" w:rsidR="00807794" w:rsidRDefault="00807794" w:rsidP="00C06700">
            <w:pPr>
              <w:spacing w:after="120"/>
              <w:rPr>
                <w:ins w:id="404" w:author="OPPO" w:date="2020-02-27T10:31:00Z"/>
              </w:rPr>
            </w:pPr>
            <w:ins w:id="405" w:author="OPPO" w:date="2020-02-27T10:31:00Z">
              <w:r>
                <w:t>OPPO</w:t>
              </w:r>
            </w:ins>
          </w:p>
        </w:tc>
        <w:tc>
          <w:tcPr>
            <w:tcW w:w="1464" w:type="dxa"/>
          </w:tcPr>
          <w:p w14:paraId="1C7A83D7" w14:textId="30D63A0D" w:rsidR="00807794" w:rsidRDefault="00807794" w:rsidP="00C06700">
            <w:pPr>
              <w:spacing w:after="120"/>
              <w:jc w:val="center"/>
              <w:rPr>
                <w:ins w:id="406" w:author="OPPO" w:date="2020-02-27T10:31:00Z"/>
              </w:rPr>
            </w:pPr>
            <w:ins w:id="407" w:author="OPPO" w:date="2020-02-27T10:31:00Z">
              <w:r>
                <w:rPr>
                  <w:rFonts w:hint="eastAsia"/>
                </w:rPr>
                <w:t>O</w:t>
              </w:r>
              <w:r>
                <w:t>ption2</w:t>
              </w:r>
            </w:ins>
          </w:p>
        </w:tc>
        <w:tc>
          <w:tcPr>
            <w:tcW w:w="4816" w:type="dxa"/>
          </w:tcPr>
          <w:p w14:paraId="2320A054" w14:textId="77777777" w:rsidR="00807794" w:rsidRDefault="00807794" w:rsidP="00C06700">
            <w:pPr>
              <w:spacing w:after="120"/>
              <w:rPr>
                <w:ins w:id="408" w:author="OPPO" w:date="2020-02-27T10:31:00Z"/>
              </w:rPr>
            </w:pPr>
          </w:p>
        </w:tc>
      </w:tr>
      <w:tr w:rsidR="00660FCF" w14:paraId="6B51CB99" w14:textId="77777777" w:rsidTr="00660FCF">
        <w:trPr>
          <w:trHeight w:val="39"/>
          <w:ins w:id="409" w:author="vivo-Chenli-108-2" w:date="2020-02-27T12:05:00Z"/>
        </w:trPr>
        <w:tc>
          <w:tcPr>
            <w:tcW w:w="1530" w:type="dxa"/>
          </w:tcPr>
          <w:p w14:paraId="134BE646" w14:textId="77777777" w:rsidR="00660FCF" w:rsidRDefault="00660FCF" w:rsidP="00491549">
            <w:pPr>
              <w:spacing w:after="120"/>
              <w:rPr>
                <w:ins w:id="410" w:author="vivo-Chenli-108-2" w:date="2020-02-27T12:05:00Z"/>
              </w:rPr>
            </w:pPr>
            <w:ins w:id="411" w:author="vivo-Chenli-108-2" w:date="2020-02-27T12:05:00Z">
              <w:r>
                <w:t>vivo</w:t>
              </w:r>
            </w:ins>
          </w:p>
        </w:tc>
        <w:tc>
          <w:tcPr>
            <w:tcW w:w="1464" w:type="dxa"/>
          </w:tcPr>
          <w:p w14:paraId="61CDCD97" w14:textId="77777777" w:rsidR="00660FCF" w:rsidRDefault="00660FCF" w:rsidP="00491549">
            <w:pPr>
              <w:spacing w:after="120"/>
              <w:jc w:val="center"/>
              <w:rPr>
                <w:ins w:id="412" w:author="vivo-Chenli-108-2" w:date="2020-02-27T12:05:00Z"/>
              </w:rPr>
            </w:pPr>
            <w:ins w:id="413" w:author="vivo-Chenli-108-2" w:date="2020-02-27T12:05:00Z">
              <w:r>
                <w:t>Option 2</w:t>
              </w:r>
            </w:ins>
          </w:p>
        </w:tc>
        <w:tc>
          <w:tcPr>
            <w:tcW w:w="4816" w:type="dxa"/>
          </w:tcPr>
          <w:p w14:paraId="2F55029B" w14:textId="77777777" w:rsidR="00660FCF" w:rsidRDefault="00660FCF" w:rsidP="00491549">
            <w:pPr>
              <w:spacing w:after="120"/>
              <w:rPr>
                <w:ins w:id="414" w:author="vivo-Chenli-108-2" w:date="2020-02-27T12:05:00Z"/>
              </w:rPr>
            </w:pPr>
            <w:ins w:id="415" w:author="vivo-Chenli-108-2" w:date="2020-02-27T12:05:00Z">
              <w:r>
                <w:t xml:space="preserve">We think 0MHz means the SCG release request. The left thing is up to network to handle it. </w:t>
              </w:r>
            </w:ins>
          </w:p>
        </w:tc>
      </w:tr>
    </w:tbl>
    <w:p w14:paraId="493356CE" w14:textId="695632D0" w:rsidR="00F7764D" w:rsidRDefault="00F7764D" w:rsidP="00F7764D">
      <w:pPr>
        <w:rPr>
          <w:lang w:val="en-GB" w:eastAsia="ja-JP"/>
        </w:rPr>
      </w:pPr>
    </w:p>
    <w:p w14:paraId="14C4DCAE" w14:textId="424CF5D4" w:rsidR="00BA242F" w:rsidRDefault="00096031" w:rsidP="00A65BB8">
      <w:pPr>
        <w:pStyle w:val="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lastRenderedPageBreak/>
        <w:t>Q13. Please indicate whether you support UE to</w:t>
      </w:r>
      <w:r w:rsidR="00126DA6" w:rsidRPr="003F4CA1">
        <w:rPr>
          <w:rFonts w:ascii="Times New Roman" w:eastAsia="宋体" w:hAnsi="Times New Roman"/>
          <w:i/>
          <w:iCs/>
          <w:sz w:val="22"/>
          <w:szCs w:val="20"/>
          <w:lang w:eastAsia="ja-JP"/>
        </w:rPr>
        <w:t xml:space="preserve"> request </w:t>
      </w:r>
      <w:r w:rsidR="009807A4">
        <w:rPr>
          <w:rFonts w:ascii="Times New Roman" w:eastAsia="宋体" w:hAnsi="Times New Roman"/>
          <w:i/>
          <w:iCs/>
          <w:sz w:val="22"/>
          <w:szCs w:val="20"/>
          <w:lang w:eastAsia="ja-JP"/>
        </w:rPr>
        <w:t xml:space="preserve">any </w:t>
      </w:r>
      <w:r w:rsidR="00126DA6" w:rsidRPr="003F4CA1">
        <w:rPr>
          <w:rFonts w:ascii="Times New Roman" w:eastAsia="宋体" w:hAnsi="Times New Roman"/>
          <w:i/>
          <w:iCs/>
          <w:sz w:val="22"/>
          <w:szCs w:val="20"/>
          <w:lang w:eastAsia="ja-JP"/>
        </w:rPr>
        <w:t xml:space="preserve">value </w:t>
      </w:r>
      <w:r w:rsidR="00610435" w:rsidRPr="003F4CA1">
        <w:rPr>
          <w:rFonts w:ascii="Times New Roman" w:eastAsia="宋体" w:hAnsi="Times New Roman"/>
          <w:i/>
          <w:iCs/>
          <w:sz w:val="22"/>
          <w:szCs w:val="20"/>
          <w:lang w:eastAsia="ja-JP"/>
        </w:rPr>
        <w:t xml:space="preserve">of </w:t>
      </w:r>
      <w:r w:rsidR="00126DA6" w:rsidRPr="003F4CA1">
        <w:rPr>
          <w:rFonts w:ascii="Times New Roman" w:eastAsia="宋体" w:hAnsi="Times New Roman"/>
          <w:i/>
          <w:iCs/>
          <w:sz w:val="22"/>
          <w:szCs w:val="20"/>
          <w:lang w:eastAsia="ja-JP"/>
        </w:rPr>
        <w:t>maximum aggregated bandwidth, number of carriers and MIMO layers</w:t>
      </w:r>
      <w:r w:rsidR="00CE611A" w:rsidRPr="003F4CA1">
        <w:rPr>
          <w:rFonts w:ascii="Times New Roman" w:eastAsia="宋体" w:hAnsi="Times New Roman"/>
          <w:i/>
          <w:iCs/>
          <w:sz w:val="22"/>
          <w:szCs w:val="20"/>
          <w:lang w:eastAsia="ja-JP"/>
        </w:rPr>
        <w:t xml:space="preserve"> for power saving </w:t>
      </w:r>
      <w:r w:rsidR="00126DA6" w:rsidRPr="003F4CA1">
        <w:rPr>
          <w:rFonts w:ascii="Times New Roman" w:eastAsia="宋体" w:hAnsi="Times New Roman"/>
          <w:i/>
          <w:iCs/>
          <w:sz w:val="22"/>
          <w:szCs w:val="20"/>
          <w:lang w:eastAsia="ja-JP"/>
        </w:rPr>
        <w:t xml:space="preserve">up to </w:t>
      </w:r>
      <w:r w:rsidR="00CE611A" w:rsidRPr="003F4CA1">
        <w:rPr>
          <w:rFonts w:ascii="Times New Roman" w:eastAsia="宋体" w:hAnsi="Times New Roman"/>
          <w:i/>
          <w:iCs/>
          <w:sz w:val="22"/>
          <w:szCs w:val="20"/>
          <w:lang w:eastAsia="ja-JP"/>
        </w:rPr>
        <w:t xml:space="preserve">UE capability. </w:t>
      </w:r>
    </w:p>
    <w:tbl>
      <w:tblPr>
        <w:tblStyle w:val="aa"/>
        <w:tblW w:w="0" w:type="auto"/>
        <w:tblInd w:w="535" w:type="dxa"/>
        <w:tblLook w:val="04A0" w:firstRow="1" w:lastRow="0" w:firstColumn="1" w:lastColumn="0" w:noHBand="0" w:noVBand="1"/>
      </w:tblPr>
      <w:tblGrid>
        <w:gridCol w:w="1530"/>
        <w:gridCol w:w="1464"/>
        <w:gridCol w:w="4816"/>
      </w:tblGrid>
      <w:tr w:rsidR="003F4CA1" w14:paraId="7A3E7CE5" w14:textId="77777777" w:rsidTr="0046695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466958">
        <w:trPr>
          <w:trHeight w:val="377"/>
        </w:trPr>
        <w:tc>
          <w:tcPr>
            <w:tcW w:w="1530" w:type="dxa"/>
            <w:tcBorders>
              <w:top w:val="single" w:sz="8" w:space="0" w:color="auto"/>
            </w:tcBorders>
          </w:tcPr>
          <w:p w14:paraId="4A4A4438" w14:textId="54BC7C7A" w:rsidR="003F4CA1" w:rsidRDefault="00865AB9" w:rsidP="000D2C39">
            <w:pPr>
              <w:spacing w:after="120"/>
            </w:pPr>
            <w:ins w:id="416"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417"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418"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466958">
        <w:trPr>
          <w:trHeight w:val="385"/>
        </w:trPr>
        <w:tc>
          <w:tcPr>
            <w:tcW w:w="1530" w:type="dxa"/>
          </w:tcPr>
          <w:p w14:paraId="59EFD573" w14:textId="0051CE84" w:rsidR="002E12A5" w:rsidRDefault="002E12A5" w:rsidP="002E12A5">
            <w:pPr>
              <w:spacing w:after="120"/>
            </w:pPr>
            <w:ins w:id="419" w:author="LG(Hanul Lee)" w:date="2020-02-26T17:49:00Z">
              <w:r>
                <w:t>LG</w:t>
              </w:r>
            </w:ins>
          </w:p>
        </w:tc>
        <w:tc>
          <w:tcPr>
            <w:tcW w:w="1464" w:type="dxa"/>
          </w:tcPr>
          <w:p w14:paraId="60DC7E2F" w14:textId="40385B13" w:rsidR="002E12A5" w:rsidRDefault="00D95AAE" w:rsidP="002E12A5">
            <w:pPr>
              <w:spacing w:after="120"/>
              <w:jc w:val="center"/>
            </w:pPr>
            <w:ins w:id="420" w:author="LG(Hanul Lee)" w:date="2020-02-26T18:32:00Z">
              <w:r>
                <w:t>Yes</w:t>
              </w:r>
            </w:ins>
          </w:p>
        </w:tc>
        <w:tc>
          <w:tcPr>
            <w:tcW w:w="4816" w:type="dxa"/>
          </w:tcPr>
          <w:p w14:paraId="05E1B003" w14:textId="1801C7C0" w:rsidR="002E12A5" w:rsidRDefault="00D95AAE" w:rsidP="00D95AAE">
            <w:pPr>
              <w:spacing w:after="120"/>
            </w:pPr>
            <w:ins w:id="421" w:author="LG(Hanul Lee)" w:date="2020-02-26T18:32:00Z">
              <w:r w:rsidRPr="00D95AAE">
                <w:t>From flexibility point of view, it would be good to report any value within UE capability.</w:t>
              </w:r>
            </w:ins>
          </w:p>
        </w:tc>
      </w:tr>
      <w:tr w:rsidR="002E12A5" w14:paraId="5900CD59" w14:textId="77777777" w:rsidTr="00466958">
        <w:trPr>
          <w:trHeight w:val="385"/>
        </w:trPr>
        <w:tc>
          <w:tcPr>
            <w:tcW w:w="1530" w:type="dxa"/>
          </w:tcPr>
          <w:p w14:paraId="707CA12A" w14:textId="34B4A1C9" w:rsidR="002E12A5" w:rsidRPr="00E74B64" w:rsidRDefault="00576733" w:rsidP="002E12A5">
            <w:pPr>
              <w:spacing w:after="120"/>
              <w:rPr>
                <w:rFonts w:eastAsia="Malgun Gothic"/>
                <w:lang w:eastAsia="ko-KR"/>
              </w:rPr>
            </w:pPr>
            <w:ins w:id="422"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423"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424" w:author="김상범/5G/6G표준Lab(SR)/Staff Engineer/삼성전자" w:date="2020-02-26T23:39:00Z">
              <w:r>
                <w:rPr>
                  <w:rFonts w:eastAsia="Malgun Gothic"/>
                  <w:lang w:eastAsia="ko-KR"/>
                </w:rPr>
                <w:t>It seems beneficial. We see a valid scenario, e.g. w</w:t>
              </w:r>
            </w:ins>
            <w:ins w:id="425"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426"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466958">
        <w:trPr>
          <w:trHeight w:val="39"/>
        </w:trPr>
        <w:tc>
          <w:tcPr>
            <w:tcW w:w="1530" w:type="dxa"/>
          </w:tcPr>
          <w:p w14:paraId="0ED2C379" w14:textId="1F6C9DDD" w:rsidR="002E12A5" w:rsidRDefault="00B759D0" w:rsidP="002E12A5">
            <w:pPr>
              <w:spacing w:after="120"/>
            </w:pPr>
            <w:ins w:id="427" w:author="Linhai He" w:date="2020-02-26T07:31:00Z">
              <w:r>
                <w:t>Qualcomm</w:t>
              </w:r>
            </w:ins>
          </w:p>
        </w:tc>
        <w:tc>
          <w:tcPr>
            <w:tcW w:w="1464" w:type="dxa"/>
          </w:tcPr>
          <w:p w14:paraId="46A1C143" w14:textId="0D821BEF" w:rsidR="002E12A5" w:rsidRDefault="00B759D0" w:rsidP="002E12A5">
            <w:pPr>
              <w:spacing w:after="120"/>
              <w:jc w:val="center"/>
            </w:pPr>
            <w:ins w:id="428" w:author="Linhai He" w:date="2020-02-26T07:31:00Z">
              <w:r>
                <w:t>Yes</w:t>
              </w:r>
            </w:ins>
          </w:p>
        </w:tc>
        <w:tc>
          <w:tcPr>
            <w:tcW w:w="4816" w:type="dxa"/>
          </w:tcPr>
          <w:p w14:paraId="46800C0B" w14:textId="434D982C" w:rsidR="002E12A5" w:rsidRDefault="00D4678C" w:rsidP="002E12A5">
            <w:pPr>
              <w:spacing w:after="120"/>
            </w:pPr>
            <w:ins w:id="429" w:author="Linhai He" w:date="2020-02-26T07:37:00Z">
              <w:r>
                <w:t xml:space="preserve">The scenario given by Samsung above is </w:t>
              </w:r>
            </w:ins>
            <w:ins w:id="430" w:author="Linhai He" w:date="2020-02-26T08:06:00Z">
              <w:r w:rsidR="00805391">
                <w:t>a good</w:t>
              </w:r>
            </w:ins>
            <w:ins w:id="431" w:author="Linhai He" w:date="2020-02-26T07:37:00Z">
              <w:r>
                <w:t xml:space="preserve"> example why asking more </w:t>
              </w:r>
              <w:r w:rsidR="0068558B">
                <w:t>bandwidth can also be for powe</w:t>
              </w:r>
            </w:ins>
            <w:ins w:id="432" w:author="Linhai He" w:date="2020-02-26T07:38:00Z">
              <w:r w:rsidR="0068558B">
                <w:t xml:space="preserve">r saving. </w:t>
              </w:r>
              <w:r w:rsidR="00EC4DC3">
                <w:t xml:space="preserve">Another example is that when there is a large data burst, it is more power efficiency to </w:t>
              </w:r>
            </w:ins>
            <w:ins w:id="433" w:author="Linhai He" w:date="2020-02-26T07:39:00Z">
              <w:r w:rsidR="002D7654">
                <w:t>schedule</w:t>
              </w:r>
            </w:ins>
            <w:ins w:id="434" w:author="Linhai He" w:date="2020-02-26T07:38:00Z">
              <w:r w:rsidR="00EC4DC3">
                <w:t xml:space="preserve"> it asap </w:t>
              </w:r>
            </w:ins>
            <w:ins w:id="435"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466958">
        <w:trPr>
          <w:trHeight w:val="39"/>
          <w:ins w:id="436" w:author="Sethuraman Gurumoorthy" w:date="2020-02-26T10:50:00Z"/>
        </w:trPr>
        <w:tc>
          <w:tcPr>
            <w:tcW w:w="1530" w:type="dxa"/>
          </w:tcPr>
          <w:p w14:paraId="6FE6BAB9" w14:textId="0C680F50" w:rsidR="00863292" w:rsidRDefault="00863292" w:rsidP="00863292">
            <w:pPr>
              <w:spacing w:after="120"/>
              <w:rPr>
                <w:ins w:id="437" w:author="Sethuraman Gurumoorthy" w:date="2020-02-26T10:50:00Z"/>
              </w:rPr>
            </w:pPr>
            <w:ins w:id="438" w:author="Sethuraman Gurumoorthy" w:date="2020-02-26T10:50:00Z">
              <w:r>
                <w:t>Apple</w:t>
              </w:r>
            </w:ins>
          </w:p>
        </w:tc>
        <w:tc>
          <w:tcPr>
            <w:tcW w:w="1464" w:type="dxa"/>
          </w:tcPr>
          <w:p w14:paraId="019650F5" w14:textId="0F202304" w:rsidR="00863292" w:rsidRDefault="00863292" w:rsidP="00863292">
            <w:pPr>
              <w:spacing w:after="120"/>
              <w:jc w:val="center"/>
              <w:rPr>
                <w:ins w:id="439" w:author="Sethuraman Gurumoorthy" w:date="2020-02-26T10:50:00Z"/>
              </w:rPr>
            </w:pPr>
            <w:ins w:id="440" w:author="Sethuraman Gurumoorthy" w:date="2020-02-26T10:50:00Z">
              <w:r>
                <w:t>Yes</w:t>
              </w:r>
            </w:ins>
          </w:p>
        </w:tc>
        <w:tc>
          <w:tcPr>
            <w:tcW w:w="4816" w:type="dxa"/>
          </w:tcPr>
          <w:p w14:paraId="7EAC8351" w14:textId="5EEC17B5" w:rsidR="00863292" w:rsidRDefault="00863292" w:rsidP="00863292">
            <w:pPr>
              <w:spacing w:after="120"/>
              <w:rPr>
                <w:ins w:id="441" w:author="Sethuraman Gurumoorthy" w:date="2020-02-26T10:50:00Z"/>
              </w:rPr>
            </w:pPr>
            <w:ins w:id="442" w:author="Sethuraman Gurumoorthy" w:date="2020-02-26T10:50:00Z">
              <w:r>
                <w:t>Any value for max aggregated BW, number of carriers and MIMO layers but upto the UE capability should be allowed.</w:t>
              </w:r>
            </w:ins>
          </w:p>
        </w:tc>
      </w:tr>
      <w:tr w:rsidR="00807794" w14:paraId="607244D3" w14:textId="77777777" w:rsidTr="00466958">
        <w:trPr>
          <w:trHeight w:val="39"/>
          <w:ins w:id="443" w:author="OPPO" w:date="2020-02-27T10:31:00Z"/>
        </w:trPr>
        <w:tc>
          <w:tcPr>
            <w:tcW w:w="1530" w:type="dxa"/>
          </w:tcPr>
          <w:p w14:paraId="4CAE5113" w14:textId="5D965E60" w:rsidR="00807794" w:rsidRDefault="00807794" w:rsidP="00863292">
            <w:pPr>
              <w:spacing w:after="120"/>
              <w:rPr>
                <w:ins w:id="444" w:author="OPPO" w:date="2020-02-27T10:31:00Z"/>
              </w:rPr>
            </w:pPr>
            <w:ins w:id="445"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446" w:author="OPPO" w:date="2020-02-27T10:31:00Z"/>
              </w:rPr>
            </w:pPr>
            <w:ins w:id="447" w:author="OPPO" w:date="2020-02-27T10:31:00Z">
              <w:r>
                <w:t>Yes</w:t>
              </w:r>
            </w:ins>
          </w:p>
        </w:tc>
        <w:tc>
          <w:tcPr>
            <w:tcW w:w="4816" w:type="dxa"/>
          </w:tcPr>
          <w:p w14:paraId="1C0755C6" w14:textId="40C844C8" w:rsidR="00807794" w:rsidRDefault="00764A20" w:rsidP="00764A20">
            <w:pPr>
              <w:spacing w:after="120"/>
              <w:rPr>
                <w:ins w:id="448" w:author="OPPO" w:date="2020-02-27T10:31:00Z"/>
              </w:rPr>
            </w:pPr>
            <w:ins w:id="449" w:author="OPPO" w:date="2020-02-27T10:32:00Z">
              <w:r>
                <w:t>UE should be allowed to report any value for max aggregated BW, number of carriers and MIMO layers within its capability</w:t>
              </w:r>
            </w:ins>
            <w:ins w:id="450" w:author="OPPO" w:date="2020-02-27T10:33:00Z">
              <w:r>
                <w:t>. I</w:t>
              </w:r>
            </w:ins>
            <w:ins w:id="451" w:author="OPPO" w:date="2020-02-27T10:32:00Z">
              <w:r>
                <w:t xml:space="preserve">f </w:t>
              </w:r>
            </w:ins>
            <w:ins w:id="452" w:author="OPPO" w:date="2020-02-27T10:33:00Z">
              <w:r>
                <w:t>with a</w:t>
              </w:r>
            </w:ins>
            <w:ins w:id="453" w:author="OPPO" w:date="2020-02-27T10:32:00Z">
              <w:r>
                <w:t xml:space="preserve"> la</w:t>
              </w:r>
            </w:ins>
            <w:ins w:id="454" w:author="OPPO" w:date="2020-02-27T10:33:00Z">
              <w:r>
                <w:t xml:space="preserve">rger value the traffic transmission time could be saved, it </w:t>
              </w:r>
            </w:ins>
            <w:ins w:id="455" w:author="OPPO" w:date="2020-02-27T10:34:00Z">
              <w:r>
                <w:t>may also bring power saving gain.</w:t>
              </w:r>
            </w:ins>
          </w:p>
        </w:tc>
      </w:tr>
      <w:tr w:rsidR="00466958" w14:paraId="3A10D853" w14:textId="77777777" w:rsidTr="00466958">
        <w:trPr>
          <w:trHeight w:val="39"/>
          <w:ins w:id="456" w:author="vivo-Chenli-108-2" w:date="2020-02-27T12:05:00Z"/>
        </w:trPr>
        <w:tc>
          <w:tcPr>
            <w:tcW w:w="1530" w:type="dxa"/>
          </w:tcPr>
          <w:p w14:paraId="279B400C" w14:textId="77777777" w:rsidR="00466958" w:rsidRDefault="00466958" w:rsidP="00491549">
            <w:pPr>
              <w:spacing w:after="120"/>
              <w:rPr>
                <w:ins w:id="457" w:author="vivo-Chenli-108-2" w:date="2020-02-27T12:05:00Z"/>
              </w:rPr>
            </w:pPr>
            <w:ins w:id="458" w:author="vivo-Chenli-108-2" w:date="2020-02-27T12:05:00Z">
              <w:r>
                <w:t>vivo</w:t>
              </w:r>
            </w:ins>
          </w:p>
        </w:tc>
        <w:tc>
          <w:tcPr>
            <w:tcW w:w="1464" w:type="dxa"/>
          </w:tcPr>
          <w:p w14:paraId="09F4E48E" w14:textId="77777777" w:rsidR="00466958" w:rsidRDefault="00466958" w:rsidP="00491549">
            <w:pPr>
              <w:spacing w:after="120"/>
              <w:jc w:val="center"/>
              <w:rPr>
                <w:ins w:id="459" w:author="vivo-Chenli-108-2" w:date="2020-02-27T12:05:00Z"/>
              </w:rPr>
            </w:pPr>
            <w:ins w:id="460" w:author="vivo-Chenli-108-2" w:date="2020-02-27T12:05:00Z">
              <w:r>
                <w:t>Yes</w:t>
              </w:r>
            </w:ins>
          </w:p>
        </w:tc>
        <w:tc>
          <w:tcPr>
            <w:tcW w:w="4816" w:type="dxa"/>
          </w:tcPr>
          <w:p w14:paraId="12F0C70C" w14:textId="77777777" w:rsidR="00466958" w:rsidRDefault="00466958" w:rsidP="00491549">
            <w:pPr>
              <w:spacing w:after="120"/>
              <w:rPr>
                <w:ins w:id="461" w:author="vivo-Chenli-108-2" w:date="2020-02-27T12:05:00Z"/>
              </w:rPr>
            </w:pPr>
            <w:ins w:id="462"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lastRenderedPageBreak/>
        <w:t>Q1</w:t>
      </w:r>
      <w:r>
        <w:rPr>
          <w:rFonts w:ascii="Times New Roman" w:eastAsia="宋体" w:hAnsi="Times New Roman"/>
          <w:i/>
          <w:iCs/>
          <w:sz w:val="22"/>
          <w:szCs w:val="20"/>
          <w:lang w:eastAsia="ja-JP"/>
        </w:rPr>
        <w:t>4</w:t>
      </w:r>
      <w:r w:rsidRPr="003F4CA1">
        <w:rPr>
          <w:rFonts w:ascii="Times New Roman" w:eastAsia="宋体" w:hAnsi="Times New Roman"/>
          <w:i/>
          <w:iCs/>
          <w:sz w:val="22"/>
          <w:szCs w:val="20"/>
          <w:lang w:eastAsia="ja-JP"/>
        </w:rPr>
        <w:t xml:space="preserve">. Please indicate whether you support UE to request </w:t>
      </w:r>
      <w:r w:rsidR="00B11709">
        <w:rPr>
          <w:rFonts w:ascii="Times New Roman" w:eastAsia="宋体" w:hAnsi="Times New Roman"/>
          <w:i/>
          <w:iCs/>
          <w:sz w:val="22"/>
          <w:szCs w:val="20"/>
          <w:lang w:eastAsia="ja-JP"/>
        </w:rPr>
        <w:t xml:space="preserve">preferred </w:t>
      </w:r>
      <w:r w:rsidR="00293120">
        <w:rPr>
          <w:rFonts w:ascii="Times New Roman" w:eastAsia="宋体" w:hAnsi="Times New Roman"/>
          <w:i/>
          <w:iCs/>
          <w:sz w:val="22"/>
          <w:szCs w:val="20"/>
          <w:lang w:eastAsia="ja-JP"/>
        </w:rPr>
        <w:t xml:space="preserve">maximum </w:t>
      </w:r>
      <w:r w:rsidR="00B11709">
        <w:rPr>
          <w:rFonts w:ascii="Times New Roman" w:eastAsia="宋体" w:hAnsi="Times New Roman"/>
          <w:i/>
          <w:iCs/>
          <w:sz w:val="22"/>
          <w:szCs w:val="20"/>
          <w:lang w:eastAsia="ja-JP"/>
        </w:rPr>
        <w:t xml:space="preserve">aggregated bandwidth </w:t>
      </w:r>
      <w:r w:rsidR="00B04BB3">
        <w:rPr>
          <w:rFonts w:ascii="Times New Roman" w:eastAsia="宋体" w:hAnsi="Times New Roman"/>
          <w:i/>
          <w:iCs/>
          <w:sz w:val="22"/>
          <w:szCs w:val="20"/>
          <w:lang w:eastAsia="ja-JP"/>
        </w:rPr>
        <w:t xml:space="preserve">for a frequency range </w:t>
      </w:r>
      <w:r w:rsidR="00091C5F">
        <w:rPr>
          <w:rFonts w:ascii="Times New Roman" w:eastAsia="宋体" w:hAnsi="Times New Roman"/>
          <w:i/>
          <w:iCs/>
          <w:sz w:val="22"/>
          <w:szCs w:val="20"/>
          <w:lang w:eastAsia="ja-JP"/>
        </w:rPr>
        <w:t>with</w:t>
      </w:r>
      <w:r w:rsidR="00AD4DF2">
        <w:rPr>
          <w:rFonts w:ascii="Times New Roman" w:eastAsia="宋体" w:hAnsi="Times New Roman"/>
          <w:i/>
          <w:iCs/>
          <w:sz w:val="22"/>
          <w:szCs w:val="20"/>
          <w:lang w:eastAsia="ja-JP"/>
        </w:rPr>
        <w:t xml:space="preserve"> </w:t>
      </w:r>
      <w:r w:rsidR="00091C5F">
        <w:rPr>
          <w:rFonts w:ascii="Times New Roman" w:eastAsia="宋体" w:hAnsi="Times New Roman"/>
          <w:i/>
          <w:iCs/>
          <w:sz w:val="22"/>
          <w:szCs w:val="20"/>
          <w:lang w:eastAsia="ja-JP"/>
        </w:rPr>
        <w:t>no configured serving cells</w:t>
      </w:r>
      <w:r w:rsidR="004C47FB">
        <w:rPr>
          <w:rFonts w:ascii="Times New Roman" w:eastAsia="宋体" w:hAnsi="Times New Roman"/>
          <w:i/>
          <w:iCs/>
          <w:sz w:val="22"/>
          <w:szCs w:val="20"/>
          <w:lang w:eastAsia="ja-JP"/>
        </w:rPr>
        <w:t>.</w:t>
      </w:r>
      <w:r w:rsidRPr="003F4CA1">
        <w:rPr>
          <w:rFonts w:ascii="Times New Roman" w:eastAsia="宋体" w:hAnsi="Times New Roman"/>
          <w:i/>
          <w:iCs/>
          <w:sz w:val="22"/>
          <w:szCs w:val="20"/>
          <w:lang w:eastAsia="ja-JP"/>
        </w:rPr>
        <w:t xml:space="preserve"> </w:t>
      </w:r>
    </w:p>
    <w:tbl>
      <w:tblPr>
        <w:tblStyle w:val="aa"/>
        <w:tblW w:w="0" w:type="auto"/>
        <w:tblInd w:w="535" w:type="dxa"/>
        <w:tblLook w:val="04A0" w:firstRow="1" w:lastRow="0" w:firstColumn="1" w:lastColumn="0" w:noHBand="0" w:noVBand="1"/>
      </w:tblPr>
      <w:tblGrid>
        <w:gridCol w:w="1530"/>
        <w:gridCol w:w="1464"/>
        <w:gridCol w:w="4816"/>
      </w:tblGrid>
      <w:tr w:rsidR="00F5053F" w14:paraId="578A5242" w14:textId="77777777" w:rsidTr="00383DB4">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383DB4">
        <w:trPr>
          <w:trHeight w:val="377"/>
        </w:trPr>
        <w:tc>
          <w:tcPr>
            <w:tcW w:w="1530" w:type="dxa"/>
            <w:tcBorders>
              <w:top w:val="single" w:sz="8" w:space="0" w:color="auto"/>
            </w:tcBorders>
          </w:tcPr>
          <w:p w14:paraId="708282B8" w14:textId="324DB005" w:rsidR="00F5053F" w:rsidRDefault="00992407" w:rsidP="000D2C39">
            <w:pPr>
              <w:spacing w:after="120"/>
            </w:pPr>
            <w:ins w:id="463"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464"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383DB4">
        <w:trPr>
          <w:trHeight w:val="385"/>
        </w:trPr>
        <w:tc>
          <w:tcPr>
            <w:tcW w:w="1530" w:type="dxa"/>
          </w:tcPr>
          <w:p w14:paraId="13FDE605" w14:textId="371D100A" w:rsidR="00D95AAE" w:rsidRDefault="00D95AAE" w:rsidP="00D95AAE">
            <w:pPr>
              <w:spacing w:after="120"/>
            </w:pPr>
            <w:ins w:id="465" w:author="LG(Hanul Lee)" w:date="2020-02-26T18:34:00Z">
              <w:r>
                <w:t>LG</w:t>
              </w:r>
            </w:ins>
          </w:p>
        </w:tc>
        <w:tc>
          <w:tcPr>
            <w:tcW w:w="1464" w:type="dxa"/>
          </w:tcPr>
          <w:p w14:paraId="0E6E0844" w14:textId="70FD1C82" w:rsidR="00D95AAE" w:rsidRDefault="00D95AAE" w:rsidP="00D95AAE">
            <w:pPr>
              <w:spacing w:after="120"/>
              <w:jc w:val="center"/>
            </w:pPr>
            <w:ins w:id="466" w:author="LG(Hanul Lee)" w:date="2020-02-26T18:34:00Z">
              <w:r>
                <w:t>Yes</w:t>
              </w:r>
            </w:ins>
          </w:p>
        </w:tc>
        <w:tc>
          <w:tcPr>
            <w:tcW w:w="4816" w:type="dxa"/>
          </w:tcPr>
          <w:p w14:paraId="2E3FBFE4" w14:textId="30C08E7D" w:rsidR="00D95AAE" w:rsidRDefault="00D95AAE" w:rsidP="008E6E45">
            <w:pPr>
              <w:spacing w:after="120"/>
            </w:pPr>
            <w:ins w:id="467" w:author="LG(Hanul Lee)" w:date="2020-02-26T18:34:00Z">
              <w:r w:rsidRPr="00D95AAE">
                <w:t>From flexibility point of view, it would be good to report any value within UE capability</w:t>
              </w:r>
            </w:ins>
            <w:ins w:id="468" w:author="LG(Hanul Lee)" w:date="2020-02-26T19:17:00Z">
              <w:r w:rsidR="008E6E45">
                <w:t xml:space="preserve"> even if other frequency range is not configured on the serving cell.</w:t>
              </w:r>
            </w:ins>
          </w:p>
        </w:tc>
      </w:tr>
      <w:tr w:rsidR="00D95AAE" w14:paraId="1C1EE6F0" w14:textId="77777777" w:rsidTr="00383DB4">
        <w:trPr>
          <w:trHeight w:val="385"/>
        </w:trPr>
        <w:tc>
          <w:tcPr>
            <w:tcW w:w="1530" w:type="dxa"/>
          </w:tcPr>
          <w:p w14:paraId="56DFFCEC" w14:textId="71982336" w:rsidR="00D95AAE" w:rsidRPr="00A06539" w:rsidRDefault="00697360" w:rsidP="00D95AAE">
            <w:pPr>
              <w:spacing w:after="120"/>
              <w:rPr>
                <w:rFonts w:eastAsia="Malgun Gothic"/>
                <w:lang w:eastAsia="ko-KR"/>
              </w:rPr>
            </w:pPr>
            <w:ins w:id="469"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470"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383DB4">
        <w:trPr>
          <w:trHeight w:val="39"/>
        </w:trPr>
        <w:tc>
          <w:tcPr>
            <w:tcW w:w="1530" w:type="dxa"/>
          </w:tcPr>
          <w:p w14:paraId="688E3F68" w14:textId="36B280D3" w:rsidR="00D95AAE" w:rsidRDefault="002D7654" w:rsidP="00D95AAE">
            <w:pPr>
              <w:spacing w:after="120"/>
            </w:pPr>
            <w:ins w:id="471" w:author="Linhai He" w:date="2020-02-26T07:40:00Z">
              <w:r>
                <w:t>Qualcomm</w:t>
              </w:r>
            </w:ins>
          </w:p>
        </w:tc>
        <w:tc>
          <w:tcPr>
            <w:tcW w:w="1464" w:type="dxa"/>
          </w:tcPr>
          <w:p w14:paraId="342357CB" w14:textId="15D5E364" w:rsidR="00D95AAE" w:rsidRDefault="002D7654" w:rsidP="00D95AAE">
            <w:pPr>
              <w:spacing w:after="120"/>
              <w:jc w:val="center"/>
            </w:pPr>
            <w:ins w:id="472" w:author="Linhai He" w:date="2020-02-26T07:40:00Z">
              <w:r>
                <w:t>Yes</w:t>
              </w:r>
            </w:ins>
          </w:p>
        </w:tc>
        <w:tc>
          <w:tcPr>
            <w:tcW w:w="4816" w:type="dxa"/>
          </w:tcPr>
          <w:p w14:paraId="4AEBC682" w14:textId="6F858FAE" w:rsidR="00D95AAE" w:rsidRDefault="00EB7481" w:rsidP="00D95AAE">
            <w:pPr>
              <w:spacing w:after="120"/>
            </w:pPr>
            <w:ins w:id="473" w:author="Linhai He" w:date="2020-02-26T08:05:00Z">
              <w:r>
                <w:t xml:space="preserve">For the </w:t>
              </w:r>
            </w:ins>
            <w:ins w:id="474" w:author="Linhai He" w:date="2020-02-26T08:06:00Z">
              <w:r>
                <w:t>same reason why we support UE is allowed to report any value within UE capability.</w:t>
              </w:r>
            </w:ins>
          </w:p>
        </w:tc>
      </w:tr>
      <w:tr w:rsidR="00863292" w14:paraId="36CD0364" w14:textId="77777777" w:rsidTr="00383DB4">
        <w:trPr>
          <w:trHeight w:val="39"/>
          <w:ins w:id="475" w:author="Sethuraman Gurumoorthy" w:date="2020-02-26T10:50:00Z"/>
        </w:trPr>
        <w:tc>
          <w:tcPr>
            <w:tcW w:w="1530" w:type="dxa"/>
          </w:tcPr>
          <w:p w14:paraId="2C214BAC" w14:textId="4E2CEA99" w:rsidR="00863292" w:rsidRDefault="00863292" w:rsidP="00863292">
            <w:pPr>
              <w:spacing w:after="120"/>
              <w:rPr>
                <w:ins w:id="476" w:author="Sethuraman Gurumoorthy" w:date="2020-02-26T10:50:00Z"/>
              </w:rPr>
            </w:pPr>
            <w:ins w:id="477" w:author="Sethuraman Gurumoorthy" w:date="2020-02-26T10:50:00Z">
              <w:r>
                <w:t>Apple</w:t>
              </w:r>
            </w:ins>
          </w:p>
        </w:tc>
        <w:tc>
          <w:tcPr>
            <w:tcW w:w="1464" w:type="dxa"/>
          </w:tcPr>
          <w:p w14:paraId="1460C879" w14:textId="2C30D76F" w:rsidR="00863292" w:rsidRDefault="00863292" w:rsidP="00863292">
            <w:pPr>
              <w:spacing w:after="120"/>
              <w:jc w:val="center"/>
              <w:rPr>
                <w:ins w:id="478" w:author="Sethuraman Gurumoorthy" w:date="2020-02-26T10:50:00Z"/>
              </w:rPr>
            </w:pPr>
            <w:ins w:id="479" w:author="Sethuraman Gurumoorthy" w:date="2020-02-26T10:50:00Z">
              <w:r>
                <w:t>Yes</w:t>
              </w:r>
            </w:ins>
          </w:p>
        </w:tc>
        <w:tc>
          <w:tcPr>
            <w:tcW w:w="4816" w:type="dxa"/>
          </w:tcPr>
          <w:p w14:paraId="5FF78C44" w14:textId="68C58DB8" w:rsidR="00863292" w:rsidRDefault="00863292" w:rsidP="00863292">
            <w:pPr>
              <w:spacing w:after="120"/>
              <w:rPr>
                <w:ins w:id="480" w:author="Sethuraman Gurumoorthy" w:date="2020-02-26T10:50:00Z"/>
              </w:rPr>
            </w:pPr>
            <w:ins w:id="481" w:author="Sethuraman Gurumoorthy" w:date="2020-02-26T10:50:00Z">
              <w:r>
                <w:t>NW can potentially use this as an indication for UE’s initial BW allocation if and when UE gets configured to that FR.</w:t>
              </w:r>
            </w:ins>
          </w:p>
        </w:tc>
      </w:tr>
      <w:tr w:rsidR="00764A20" w14:paraId="639789E3" w14:textId="77777777" w:rsidTr="00383DB4">
        <w:trPr>
          <w:trHeight w:val="39"/>
          <w:ins w:id="482" w:author="OPPO" w:date="2020-02-27T10:34:00Z"/>
        </w:trPr>
        <w:tc>
          <w:tcPr>
            <w:tcW w:w="1530" w:type="dxa"/>
          </w:tcPr>
          <w:p w14:paraId="5480EDFA" w14:textId="3EEBF3A0" w:rsidR="00764A20" w:rsidRDefault="00764A20" w:rsidP="00863292">
            <w:pPr>
              <w:spacing w:after="120"/>
              <w:rPr>
                <w:ins w:id="483" w:author="OPPO" w:date="2020-02-27T10:34:00Z"/>
              </w:rPr>
            </w:pPr>
            <w:ins w:id="484"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485" w:author="OPPO" w:date="2020-02-27T10:34:00Z"/>
              </w:rPr>
            </w:pPr>
            <w:ins w:id="486" w:author="OPPO" w:date="2020-02-27T10:34:00Z">
              <w:r>
                <w:rPr>
                  <w:rFonts w:hint="eastAsia"/>
                </w:rPr>
                <w:t>Y</w:t>
              </w:r>
              <w:r>
                <w:t>es</w:t>
              </w:r>
            </w:ins>
          </w:p>
        </w:tc>
        <w:tc>
          <w:tcPr>
            <w:tcW w:w="4816" w:type="dxa"/>
          </w:tcPr>
          <w:p w14:paraId="532C3FC7" w14:textId="77777777" w:rsidR="00764A20" w:rsidRDefault="00764A20" w:rsidP="00863292">
            <w:pPr>
              <w:spacing w:after="120"/>
              <w:rPr>
                <w:ins w:id="487" w:author="OPPO" w:date="2020-02-27T10:34:00Z"/>
              </w:rPr>
            </w:pPr>
          </w:p>
        </w:tc>
      </w:tr>
      <w:tr w:rsidR="00383DB4" w14:paraId="4A21618C" w14:textId="77777777" w:rsidTr="00383DB4">
        <w:trPr>
          <w:trHeight w:val="39"/>
          <w:ins w:id="488" w:author="vivo-Chenli-108-2" w:date="2020-02-27T12:06:00Z"/>
        </w:trPr>
        <w:tc>
          <w:tcPr>
            <w:tcW w:w="1530" w:type="dxa"/>
          </w:tcPr>
          <w:p w14:paraId="534A2FEA" w14:textId="77777777" w:rsidR="00383DB4" w:rsidRDefault="00383DB4" w:rsidP="00491549">
            <w:pPr>
              <w:spacing w:after="120"/>
              <w:rPr>
                <w:ins w:id="489" w:author="vivo-Chenli-108-2" w:date="2020-02-27T12:06:00Z"/>
              </w:rPr>
            </w:pPr>
            <w:ins w:id="490" w:author="vivo-Chenli-108-2" w:date="2020-02-27T12:06:00Z">
              <w:r>
                <w:t>vivo</w:t>
              </w:r>
            </w:ins>
          </w:p>
        </w:tc>
        <w:tc>
          <w:tcPr>
            <w:tcW w:w="1464" w:type="dxa"/>
          </w:tcPr>
          <w:p w14:paraId="601CFC46" w14:textId="77777777" w:rsidR="00383DB4" w:rsidRDefault="00383DB4" w:rsidP="00491549">
            <w:pPr>
              <w:spacing w:after="120"/>
              <w:jc w:val="center"/>
              <w:rPr>
                <w:ins w:id="491" w:author="vivo-Chenli-108-2" w:date="2020-02-27T12:06:00Z"/>
              </w:rPr>
            </w:pPr>
            <w:ins w:id="492" w:author="vivo-Chenli-108-2" w:date="2020-02-27T12:06:00Z">
              <w:r>
                <w:t>Yes</w:t>
              </w:r>
            </w:ins>
          </w:p>
        </w:tc>
        <w:tc>
          <w:tcPr>
            <w:tcW w:w="4816" w:type="dxa"/>
          </w:tcPr>
          <w:p w14:paraId="5306E238" w14:textId="77777777" w:rsidR="00383DB4" w:rsidRDefault="00383DB4" w:rsidP="00491549">
            <w:pPr>
              <w:spacing w:after="120"/>
              <w:rPr>
                <w:ins w:id="493" w:author="vivo-Chenli-108-2" w:date="2020-02-27T12:06:00Z"/>
              </w:rPr>
            </w:pPr>
            <w:ins w:id="494" w:author="vivo-Chenli-108-2" w:date="2020-02-27T12:06:00Z">
              <w:r>
                <w:t>We should keep this flexibility.</w:t>
              </w:r>
            </w:ins>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aa"/>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495"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496"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497"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498"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499"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500"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501"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502"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503"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504" w:author="Linhai He" w:date="2020-02-26T07:40:00Z">
              <w:r>
                <w:t>Qualcomm</w:t>
              </w:r>
            </w:ins>
          </w:p>
        </w:tc>
        <w:tc>
          <w:tcPr>
            <w:tcW w:w="1464" w:type="dxa"/>
          </w:tcPr>
          <w:p w14:paraId="2EBB364D" w14:textId="4D9B268E" w:rsidR="006A0FD4" w:rsidRDefault="00A06539" w:rsidP="000D2C39">
            <w:pPr>
              <w:spacing w:after="120"/>
              <w:jc w:val="center"/>
            </w:pPr>
            <w:ins w:id="505" w:author="Linhai He" w:date="2020-02-26T07:40:00Z">
              <w:r>
                <w:t xml:space="preserve">Option </w:t>
              </w:r>
            </w:ins>
            <w:ins w:id="506" w:author="Linhai He" w:date="2020-02-26T07:53:00Z">
              <w:r w:rsidR="006B14E8">
                <w:t xml:space="preserve"> 2</w:t>
              </w:r>
            </w:ins>
          </w:p>
        </w:tc>
        <w:tc>
          <w:tcPr>
            <w:tcW w:w="4816" w:type="dxa"/>
          </w:tcPr>
          <w:p w14:paraId="5F1F0063" w14:textId="37B86566" w:rsidR="006A0FD4" w:rsidRDefault="00995979" w:rsidP="000D2C39">
            <w:pPr>
              <w:spacing w:after="120"/>
            </w:pPr>
            <w:ins w:id="507" w:author="Linhai He" w:date="2020-02-26T07:54:00Z">
              <w:r>
                <w:t xml:space="preserve">If Option 1 is used, UE can’t indicate its preference </w:t>
              </w:r>
            </w:ins>
            <w:ins w:id="508" w:author="Linhai He" w:date="2020-02-26T08:04:00Z">
              <w:r w:rsidR="001304EF">
                <w:t>if RRC release is initiated by</w:t>
              </w:r>
            </w:ins>
            <w:ins w:id="509" w:author="Linhai He" w:date="2020-02-26T07:54:00Z">
              <w:r>
                <w:t xml:space="preserve"> </w:t>
              </w:r>
            </w:ins>
            <w:ins w:id="510" w:author="Linhai He" w:date="2020-02-26T07:55:00Z">
              <w:r>
                <w:t xml:space="preserve">network. </w:t>
              </w:r>
              <w:r w:rsidR="00106CB9">
                <w:t xml:space="preserve">On </w:t>
              </w:r>
            </w:ins>
            <w:ins w:id="511" w:author="Linhai He" w:date="2020-02-26T08:05:00Z">
              <w:r w:rsidR="001304EF">
                <w:t xml:space="preserve">the </w:t>
              </w:r>
            </w:ins>
            <w:ins w:id="512" w:author="Linhai He" w:date="2020-02-26T07:55:00Z">
              <w:r w:rsidR="00106CB9">
                <w:t xml:space="preserve">other hand, Option 2 allows UE to indicate its preference </w:t>
              </w:r>
            </w:ins>
            <w:ins w:id="513" w:author="Linhai He" w:date="2020-02-26T07:56:00Z">
              <w:r w:rsidR="00D31DBD">
                <w:t xml:space="preserve">early (e.g. at start of RRC connection), so that when </w:t>
              </w:r>
              <w:r w:rsidR="00D31DBD">
                <w:lastRenderedPageBreak/>
                <w:t>network releases UE</w:t>
              </w:r>
              <w:r w:rsidR="00811609">
                <w:t xml:space="preserve">, it knows which RRC mode </w:t>
              </w:r>
            </w:ins>
            <w:ins w:id="514" w:author="Linhai He" w:date="2020-02-26T07:57:00Z">
              <w:r w:rsidR="00811609">
                <w:t xml:space="preserve">(Idle vs Inactive) </w:t>
              </w:r>
            </w:ins>
            <w:ins w:id="515" w:author="Linhai He" w:date="2020-02-26T07:56:00Z">
              <w:r w:rsidR="00811609">
                <w:t xml:space="preserve">it should </w:t>
              </w:r>
            </w:ins>
            <w:ins w:id="516" w:author="Linhai He" w:date="2020-02-26T07:57:00Z">
              <w:r w:rsidR="00811609">
                <w:t>switch UE to.</w:t>
              </w:r>
            </w:ins>
          </w:p>
        </w:tc>
      </w:tr>
      <w:tr w:rsidR="00863292" w14:paraId="7AD4B844" w14:textId="77777777" w:rsidTr="00AF02F6">
        <w:trPr>
          <w:trHeight w:val="39"/>
          <w:ins w:id="517" w:author="Sethuraman Gurumoorthy" w:date="2020-02-26T10:51:00Z"/>
        </w:trPr>
        <w:tc>
          <w:tcPr>
            <w:tcW w:w="1530" w:type="dxa"/>
          </w:tcPr>
          <w:p w14:paraId="358E3070" w14:textId="7D5BA96B" w:rsidR="00863292" w:rsidRDefault="00863292" w:rsidP="00863292">
            <w:pPr>
              <w:spacing w:after="120"/>
              <w:rPr>
                <w:ins w:id="518" w:author="Sethuraman Gurumoorthy" w:date="2020-02-26T10:51:00Z"/>
              </w:rPr>
            </w:pPr>
            <w:ins w:id="519" w:author="Sethuraman Gurumoorthy" w:date="2020-02-26T10:51:00Z">
              <w:r>
                <w:lastRenderedPageBreak/>
                <w:t>Apple</w:t>
              </w:r>
            </w:ins>
          </w:p>
        </w:tc>
        <w:tc>
          <w:tcPr>
            <w:tcW w:w="1464" w:type="dxa"/>
          </w:tcPr>
          <w:p w14:paraId="2AE5074A" w14:textId="407F5C64" w:rsidR="00863292" w:rsidRDefault="00863292" w:rsidP="00863292">
            <w:pPr>
              <w:spacing w:after="120"/>
              <w:jc w:val="center"/>
              <w:rPr>
                <w:ins w:id="520" w:author="Sethuraman Gurumoorthy" w:date="2020-02-26T10:51:00Z"/>
              </w:rPr>
            </w:pPr>
            <w:ins w:id="521" w:author="Sethuraman Gurumoorthy" w:date="2020-02-26T10:51:00Z">
              <w:r>
                <w:t xml:space="preserve">Option 2 </w:t>
              </w:r>
            </w:ins>
          </w:p>
        </w:tc>
        <w:tc>
          <w:tcPr>
            <w:tcW w:w="4816" w:type="dxa"/>
          </w:tcPr>
          <w:p w14:paraId="2F556A1D" w14:textId="71083F2B" w:rsidR="00863292" w:rsidRDefault="00863292" w:rsidP="00863292">
            <w:pPr>
              <w:spacing w:after="120"/>
              <w:rPr>
                <w:ins w:id="522" w:author="Sethuraman Gurumoorthy" w:date="2020-02-26T10:51:00Z"/>
              </w:rPr>
            </w:pPr>
            <w:ins w:id="523"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524" w:author="OPPO" w:date="2020-02-27T10:35:00Z"/>
        </w:trPr>
        <w:tc>
          <w:tcPr>
            <w:tcW w:w="1530" w:type="dxa"/>
          </w:tcPr>
          <w:p w14:paraId="5EBF046C" w14:textId="6C44E10A" w:rsidR="00764A20" w:rsidRDefault="00764A20" w:rsidP="00863292">
            <w:pPr>
              <w:spacing w:after="120"/>
              <w:rPr>
                <w:ins w:id="525" w:author="OPPO" w:date="2020-02-27T10:35:00Z"/>
              </w:rPr>
            </w:pPr>
            <w:ins w:id="526"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527" w:author="OPPO" w:date="2020-02-27T10:35:00Z"/>
              </w:rPr>
            </w:pPr>
            <w:ins w:id="528"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529" w:author="OPPO" w:date="2020-02-27T10:35:00Z"/>
                <w:rFonts w:ascii="Courier New" w:hAnsi="Courier New" w:cs="Courier New"/>
                <w:sz w:val="18"/>
              </w:rPr>
            </w:pPr>
            <w:ins w:id="530" w:author="OPPO" w:date="2020-02-27T10:35:00Z">
              <w:r w:rsidRPr="00764A20">
                <w:rPr>
                  <w:rPrChange w:id="531" w:author="OPPO" w:date="2020-02-27T10:36:00Z">
                    <w:rPr>
                      <w:rFonts w:ascii="Courier New" w:hAnsi="Courier New" w:cs="Courier New"/>
                      <w:sz w:val="18"/>
                    </w:rPr>
                  </w:rPrChange>
                </w:rPr>
                <w:t>Agree with Huawei and Samsung.</w:t>
              </w:r>
            </w:ins>
          </w:p>
        </w:tc>
      </w:tr>
      <w:tr w:rsidR="00AF02F6" w:rsidRPr="00535D85" w14:paraId="0D7EDFDD" w14:textId="77777777" w:rsidTr="00AF02F6">
        <w:trPr>
          <w:trHeight w:val="39"/>
          <w:ins w:id="532" w:author="vivo-Chenli-108-2" w:date="2020-02-27T12:06:00Z"/>
        </w:trPr>
        <w:tc>
          <w:tcPr>
            <w:tcW w:w="1530" w:type="dxa"/>
          </w:tcPr>
          <w:p w14:paraId="4D76E6AB" w14:textId="77777777" w:rsidR="00AF02F6" w:rsidRDefault="00AF02F6" w:rsidP="00491549">
            <w:pPr>
              <w:spacing w:after="120"/>
              <w:rPr>
                <w:ins w:id="533" w:author="vivo-Chenli-108-2" w:date="2020-02-27T12:06:00Z"/>
              </w:rPr>
            </w:pPr>
            <w:ins w:id="534" w:author="vivo-Chenli-108-2" w:date="2020-02-27T12:06:00Z">
              <w:r>
                <w:t>vivo</w:t>
              </w:r>
            </w:ins>
          </w:p>
        </w:tc>
        <w:tc>
          <w:tcPr>
            <w:tcW w:w="1464" w:type="dxa"/>
          </w:tcPr>
          <w:p w14:paraId="657BFDFF" w14:textId="77777777" w:rsidR="00AF02F6" w:rsidRDefault="00AF02F6" w:rsidP="00491549">
            <w:pPr>
              <w:spacing w:after="120"/>
              <w:jc w:val="center"/>
              <w:rPr>
                <w:ins w:id="535" w:author="vivo-Chenli-108-2" w:date="2020-02-27T12:06:00Z"/>
              </w:rPr>
            </w:pPr>
            <w:ins w:id="536" w:author="vivo-Chenli-108-2" w:date="2020-02-27T12:06:00Z">
              <w:r>
                <w:t>Option 1</w:t>
              </w:r>
            </w:ins>
          </w:p>
        </w:tc>
        <w:tc>
          <w:tcPr>
            <w:tcW w:w="4816" w:type="dxa"/>
          </w:tcPr>
          <w:p w14:paraId="60CC023E" w14:textId="77777777" w:rsidR="00AF02F6" w:rsidRPr="00535D85" w:rsidRDefault="00AF02F6" w:rsidP="00491549">
            <w:pPr>
              <w:spacing w:after="120"/>
              <w:rPr>
                <w:ins w:id="537" w:author="vivo-Chenli-108-2" w:date="2020-02-27T12:06:00Z"/>
                <w:rFonts w:ascii="Courier New" w:hAnsi="Courier New" w:cs="Courier New"/>
                <w:sz w:val="18"/>
              </w:rPr>
            </w:pPr>
            <w:ins w:id="538" w:author="vivo-Chenli-108-2" w:date="2020-02-27T12:06:00Z">
              <w:r w:rsidRPr="009661E0">
                <w:t xml:space="preserve">It seems that all preference can be </w:t>
              </w:r>
              <w:r>
                <w:t>covered</w:t>
              </w:r>
              <w:r w:rsidRPr="009661E0">
                <w:t xml:space="preserve"> by option 2.</w:t>
              </w:r>
            </w:ins>
          </w:p>
        </w:tc>
      </w:tr>
    </w:tbl>
    <w:p w14:paraId="67B2D593" w14:textId="77777777" w:rsidR="006A0FD4" w:rsidRPr="00096031" w:rsidRDefault="006A0FD4" w:rsidP="00096031">
      <w:pPr>
        <w:rPr>
          <w:lang w:val="en-GB" w:eastAsia="ja-JP"/>
        </w:rPr>
      </w:pPr>
      <w:bookmarkStart w:id="539" w:name="_GoBack"/>
      <w:bookmarkEnd w:id="539"/>
    </w:p>
    <w:p w14:paraId="31D9E8B6" w14:textId="77777777" w:rsidR="00016355" w:rsidRDefault="00016355" w:rsidP="002811D7">
      <w:pPr>
        <w:pStyle w:val="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aa"/>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lastRenderedPageBreak/>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lastRenderedPageBreak/>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7D33" w14:textId="77777777" w:rsidR="004E51D1" w:rsidRDefault="004E51D1" w:rsidP="003D3DA0">
      <w:pPr>
        <w:spacing w:after="0"/>
      </w:pPr>
      <w:r>
        <w:separator/>
      </w:r>
    </w:p>
  </w:endnote>
  <w:endnote w:type="continuationSeparator" w:id="0">
    <w:p w14:paraId="6DC3CA8A" w14:textId="77777777" w:rsidR="004E51D1" w:rsidRDefault="004E51D1" w:rsidP="003D3DA0">
      <w:pPr>
        <w:spacing w:after="0"/>
      </w:pPr>
      <w:r>
        <w:continuationSeparator/>
      </w:r>
    </w:p>
  </w:endnote>
  <w:endnote w:type="continuationNotice" w:id="1">
    <w:p w14:paraId="67B1FD3A" w14:textId="77777777" w:rsidR="004E51D1" w:rsidRDefault="004E51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A093" w14:textId="77777777" w:rsidR="004E51D1" w:rsidRDefault="004E51D1" w:rsidP="003D3DA0">
      <w:pPr>
        <w:spacing w:after="0"/>
      </w:pPr>
      <w:r>
        <w:separator/>
      </w:r>
    </w:p>
  </w:footnote>
  <w:footnote w:type="continuationSeparator" w:id="0">
    <w:p w14:paraId="5D49837C" w14:textId="77777777" w:rsidR="004E51D1" w:rsidRDefault="004E51D1" w:rsidP="003D3DA0">
      <w:pPr>
        <w:spacing w:after="0"/>
      </w:pPr>
      <w:r>
        <w:continuationSeparator/>
      </w:r>
    </w:p>
  </w:footnote>
  <w:footnote w:type="continuationNotice" w:id="1">
    <w:p w14:paraId="62091F60" w14:textId="77777777" w:rsidR="004E51D1" w:rsidRDefault="004E51D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B5EB5"/>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4920"/>
    <w:rsid w:val="001D64A5"/>
    <w:rsid w:val="001D71F3"/>
    <w:rsid w:val="001D7A2E"/>
    <w:rsid w:val="001E0632"/>
    <w:rsid w:val="001E1EC2"/>
    <w:rsid w:val="001E4A79"/>
    <w:rsid w:val="001E4BFE"/>
    <w:rsid w:val="001F4128"/>
    <w:rsid w:val="001F4E29"/>
    <w:rsid w:val="00200C98"/>
    <w:rsid w:val="00203B9A"/>
    <w:rsid w:val="00204B25"/>
    <w:rsid w:val="00206B79"/>
    <w:rsid w:val="00211884"/>
    <w:rsid w:val="00211ECD"/>
    <w:rsid w:val="002131B6"/>
    <w:rsid w:val="00214C92"/>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6184"/>
    <w:rsid w:val="002B721A"/>
    <w:rsid w:val="002C4469"/>
    <w:rsid w:val="002C7114"/>
    <w:rsid w:val="002D3ADF"/>
    <w:rsid w:val="002D6AA6"/>
    <w:rsid w:val="002D7654"/>
    <w:rsid w:val="002E12A5"/>
    <w:rsid w:val="002E12E2"/>
    <w:rsid w:val="002E5F2B"/>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4030"/>
    <w:rsid w:val="003453FA"/>
    <w:rsid w:val="00351D7E"/>
    <w:rsid w:val="00351DBB"/>
    <w:rsid w:val="00352704"/>
    <w:rsid w:val="00370B70"/>
    <w:rsid w:val="00373C65"/>
    <w:rsid w:val="003742C3"/>
    <w:rsid w:val="0038165D"/>
    <w:rsid w:val="00383DB4"/>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24DCD"/>
    <w:rsid w:val="00431349"/>
    <w:rsid w:val="004342D7"/>
    <w:rsid w:val="00443355"/>
    <w:rsid w:val="0044708F"/>
    <w:rsid w:val="00453EAC"/>
    <w:rsid w:val="00462F27"/>
    <w:rsid w:val="00466958"/>
    <w:rsid w:val="00470128"/>
    <w:rsid w:val="004702FB"/>
    <w:rsid w:val="004728C7"/>
    <w:rsid w:val="00476531"/>
    <w:rsid w:val="0047676F"/>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4A5A"/>
    <w:rsid w:val="004E4B89"/>
    <w:rsid w:val="004E51D1"/>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1769"/>
    <w:rsid w:val="00547051"/>
    <w:rsid w:val="00550077"/>
    <w:rsid w:val="00550E07"/>
    <w:rsid w:val="00566A45"/>
    <w:rsid w:val="005713B2"/>
    <w:rsid w:val="005761BF"/>
    <w:rsid w:val="00576733"/>
    <w:rsid w:val="00576C35"/>
    <w:rsid w:val="005865FD"/>
    <w:rsid w:val="00587ED4"/>
    <w:rsid w:val="00590167"/>
    <w:rsid w:val="00596D68"/>
    <w:rsid w:val="00596DFE"/>
    <w:rsid w:val="005A1B69"/>
    <w:rsid w:val="005A2498"/>
    <w:rsid w:val="005A462F"/>
    <w:rsid w:val="005A6DB5"/>
    <w:rsid w:val="005A7691"/>
    <w:rsid w:val="005B04BD"/>
    <w:rsid w:val="005B75FA"/>
    <w:rsid w:val="005C2BA5"/>
    <w:rsid w:val="005C4584"/>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33C9B"/>
    <w:rsid w:val="00633F24"/>
    <w:rsid w:val="00635A33"/>
    <w:rsid w:val="006374BA"/>
    <w:rsid w:val="00642F95"/>
    <w:rsid w:val="0065286B"/>
    <w:rsid w:val="00653E30"/>
    <w:rsid w:val="0065643A"/>
    <w:rsid w:val="00660FCF"/>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0EC7"/>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09A4"/>
    <w:rsid w:val="00743543"/>
    <w:rsid w:val="00746451"/>
    <w:rsid w:val="0075161F"/>
    <w:rsid w:val="007520A4"/>
    <w:rsid w:val="00755681"/>
    <w:rsid w:val="00756171"/>
    <w:rsid w:val="00761F6E"/>
    <w:rsid w:val="00763606"/>
    <w:rsid w:val="00763FB3"/>
    <w:rsid w:val="00764A20"/>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B6DDC"/>
    <w:rsid w:val="007C319D"/>
    <w:rsid w:val="007C4F64"/>
    <w:rsid w:val="007D2B3D"/>
    <w:rsid w:val="007D6ABE"/>
    <w:rsid w:val="007E2399"/>
    <w:rsid w:val="007E25D9"/>
    <w:rsid w:val="007E4913"/>
    <w:rsid w:val="007E4D94"/>
    <w:rsid w:val="007E6A36"/>
    <w:rsid w:val="007E766D"/>
    <w:rsid w:val="007F3554"/>
    <w:rsid w:val="007F5FE3"/>
    <w:rsid w:val="008014B3"/>
    <w:rsid w:val="00805391"/>
    <w:rsid w:val="00807794"/>
    <w:rsid w:val="00807D8F"/>
    <w:rsid w:val="00810B70"/>
    <w:rsid w:val="00811609"/>
    <w:rsid w:val="0081251F"/>
    <w:rsid w:val="00817958"/>
    <w:rsid w:val="008253F6"/>
    <w:rsid w:val="008356AE"/>
    <w:rsid w:val="0083673A"/>
    <w:rsid w:val="00840DEF"/>
    <w:rsid w:val="00844891"/>
    <w:rsid w:val="00846118"/>
    <w:rsid w:val="00847EBC"/>
    <w:rsid w:val="008571F3"/>
    <w:rsid w:val="00863292"/>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808"/>
    <w:rsid w:val="008C5C69"/>
    <w:rsid w:val="008C6C0A"/>
    <w:rsid w:val="008E2D08"/>
    <w:rsid w:val="008E3ED6"/>
    <w:rsid w:val="008E6E45"/>
    <w:rsid w:val="008F0288"/>
    <w:rsid w:val="008F6390"/>
    <w:rsid w:val="008F6508"/>
    <w:rsid w:val="00900E33"/>
    <w:rsid w:val="009033FB"/>
    <w:rsid w:val="00904D1C"/>
    <w:rsid w:val="00905E6E"/>
    <w:rsid w:val="00907D3C"/>
    <w:rsid w:val="00910755"/>
    <w:rsid w:val="00923493"/>
    <w:rsid w:val="0092643C"/>
    <w:rsid w:val="00926977"/>
    <w:rsid w:val="00926CFE"/>
    <w:rsid w:val="00932866"/>
    <w:rsid w:val="00932EDA"/>
    <w:rsid w:val="00934D27"/>
    <w:rsid w:val="0093581C"/>
    <w:rsid w:val="009361B0"/>
    <w:rsid w:val="009361CF"/>
    <w:rsid w:val="00940BCF"/>
    <w:rsid w:val="0094180F"/>
    <w:rsid w:val="009426E5"/>
    <w:rsid w:val="00951ADD"/>
    <w:rsid w:val="00953AEF"/>
    <w:rsid w:val="009623F6"/>
    <w:rsid w:val="00970EE4"/>
    <w:rsid w:val="009807A4"/>
    <w:rsid w:val="00981A38"/>
    <w:rsid w:val="00983077"/>
    <w:rsid w:val="00983742"/>
    <w:rsid w:val="00983DFF"/>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C11E3"/>
    <w:rsid w:val="00AC13BB"/>
    <w:rsid w:val="00AC28BF"/>
    <w:rsid w:val="00AC38C2"/>
    <w:rsid w:val="00AC41D2"/>
    <w:rsid w:val="00AC626E"/>
    <w:rsid w:val="00AD09A1"/>
    <w:rsid w:val="00AD27A3"/>
    <w:rsid w:val="00AD4DF2"/>
    <w:rsid w:val="00AD682E"/>
    <w:rsid w:val="00AF02F6"/>
    <w:rsid w:val="00AF1FDD"/>
    <w:rsid w:val="00AF21E5"/>
    <w:rsid w:val="00AF3D2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51233"/>
    <w:rsid w:val="00B54A33"/>
    <w:rsid w:val="00B60BB3"/>
    <w:rsid w:val="00B66C5A"/>
    <w:rsid w:val="00B70C10"/>
    <w:rsid w:val="00B757CE"/>
    <w:rsid w:val="00B759D0"/>
    <w:rsid w:val="00B7719C"/>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6C59"/>
    <w:rsid w:val="00BE39EF"/>
    <w:rsid w:val="00BE3A11"/>
    <w:rsid w:val="00BF4256"/>
    <w:rsid w:val="00BF5C10"/>
    <w:rsid w:val="00C01251"/>
    <w:rsid w:val="00C027A5"/>
    <w:rsid w:val="00C04EBB"/>
    <w:rsid w:val="00C06700"/>
    <w:rsid w:val="00C06FA8"/>
    <w:rsid w:val="00C10F4E"/>
    <w:rsid w:val="00C115E3"/>
    <w:rsid w:val="00C15BE4"/>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60346"/>
    <w:rsid w:val="00C61300"/>
    <w:rsid w:val="00C61A6A"/>
    <w:rsid w:val="00C64179"/>
    <w:rsid w:val="00C669DC"/>
    <w:rsid w:val="00C8008F"/>
    <w:rsid w:val="00C82F58"/>
    <w:rsid w:val="00C83FE4"/>
    <w:rsid w:val="00C862EC"/>
    <w:rsid w:val="00C91658"/>
    <w:rsid w:val="00C947E0"/>
    <w:rsid w:val="00C9531D"/>
    <w:rsid w:val="00CA7554"/>
    <w:rsid w:val="00CB0B38"/>
    <w:rsid w:val="00CC2BD2"/>
    <w:rsid w:val="00CC4855"/>
    <w:rsid w:val="00CC5E79"/>
    <w:rsid w:val="00CC6023"/>
    <w:rsid w:val="00CD076C"/>
    <w:rsid w:val="00CD27EF"/>
    <w:rsid w:val="00CD2AE7"/>
    <w:rsid w:val="00CD35DC"/>
    <w:rsid w:val="00CE0919"/>
    <w:rsid w:val="00CE604F"/>
    <w:rsid w:val="00CE611A"/>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4B64"/>
    <w:rsid w:val="00E75F15"/>
    <w:rsid w:val="00E767AD"/>
    <w:rsid w:val="00E826DA"/>
    <w:rsid w:val="00E82C60"/>
    <w:rsid w:val="00E83ED7"/>
    <w:rsid w:val="00E83FD7"/>
    <w:rsid w:val="00E852C3"/>
    <w:rsid w:val="00E872D5"/>
    <w:rsid w:val="00E9458F"/>
    <w:rsid w:val="00E9519E"/>
    <w:rsid w:val="00E95947"/>
    <w:rsid w:val="00E96C63"/>
    <w:rsid w:val="00EA29C5"/>
    <w:rsid w:val="00EA3372"/>
    <w:rsid w:val="00EA3CEB"/>
    <w:rsid w:val="00EB3028"/>
    <w:rsid w:val="00EB61E7"/>
    <w:rsid w:val="00EB7481"/>
    <w:rsid w:val="00EC35AC"/>
    <w:rsid w:val="00EC3815"/>
    <w:rsid w:val="00EC403C"/>
    <w:rsid w:val="00EC4DC3"/>
    <w:rsid w:val="00EC74FE"/>
    <w:rsid w:val="00ED4BBB"/>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5C66"/>
    <w:rsid w:val="00FA7157"/>
    <w:rsid w:val="00FB2408"/>
    <w:rsid w:val="00FB77D1"/>
    <w:rsid w:val="00FC3149"/>
    <w:rsid w:val="00FC6D4E"/>
    <w:rsid w:val="00FD2079"/>
    <w:rsid w:val="00FD5245"/>
    <w:rsid w:val="00FD6CBE"/>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26"/>
    <w:pPr>
      <w:overflowPunct w:val="0"/>
      <w:autoSpaceDE w:val="0"/>
      <w:autoSpaceDN w:val="0"/>
      <w:adjustRightInd w:val="0"/>
      <w:spacing w:after="180" w:line="240" w:lineRule="auto"/>
      <w:textAlignment w:val="baseline"/>
    </w:pPr>
  </w:style>
  <w:style w:type="paragraph" w:styleId="1">
    <w:name w:val="heading 1"/>
    <w:aliases w:val="H1,h1,Heading 1 3GPP"/>
    <w:next w:val="a"/>
    <w:link w:val="10"/>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2">
    <w:name w:val="heading 2"/>
    <w:aliases w:val="H2,h2,DO NOT USE_h2,h21,Heading 2 3GPP"/>
    <w:basedOn w:val="1"/>
    <w:next w:val="a"/>
    <w:link w:val="20"/>
    <w:uiPriority w:val="9"/>
    <w:qFormat/>
    <w:rsid w:val="00541155"/>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1155"/>
    <w:pPr>
      <w:numPr>
        <w:ilvl w:val="2"/>
      </w:numPr>
      <w:spacing w:before="120"/>
      <w:outlineLvl w:val="2"/>
    </w:pPr>
    <w:rPr>
      <w:sz w:val="28"/>
    </w:rPr>
  </w:style>
  <w:style w:type="paragraph" w:styleId="4">
    <w:name w:val="heading 4"/>
    <w:basedOn w:val="3"/>
    <w:next w:val="a"/>
    <w:link w:val="40"/>
    <w:uiPriority w:val="9"/>
    <w:qFormat/>
    <w:rsid w:val="00541155"/>
    <w:pPr>
      <w:numPr>
        <w:ilvl w:val="3"/>
      </w:numPr>
      <w:outlineLvl w:val="3"/>
    </w:pPr>
    <w:rPr>
      <w:sz w:val="24"/>
    </w:rPr>
  </w:style>
  <w:style w:type="paragraph" w:styleId="5">
    <w:name w:val="heading 5"/>
    <w:basedOn w:val="4"/>
    <w:next w:val="a"/>
    <w:link w:val="50"/>
    <w:uiPriority w:val="9"/>
    <w:qFormat/>
    <w:rsid w:val="00541155"/>
    <w:pPr>
      <w:numPr>
        <w:ilvl w:val="4"/>
      </w:numPr>
      <w:outlineLvl w:val="4"/>
    </w:pPr>
    <w:rPr>
      <w:sz w:val="22"/>
    </w:rPr>
  </w:style>
  <w:style w:type="paragraph" w:styleId="6">
    <w:name w:val="heading 6"/>
    <w:basedOn w:val="a"/>
    <w:next w:val="a"/>
    <w:link w:val="60"/>
    <w:uiPriority w:val="9"/>
    <w:qFormat/>
    <w:rsid w:val="00541155"/>
    <w:pPr>
      <w:keepNext/>
      <w:keepLines/>
      <w:numPr>
        <w:ilvl w:val="5"/>
        <w:numId w:val="2"/>
      </w:numPr>
      <w:spacing w:before="120"/>
      <w:outlineLvl w:val="5"/>
    </w:pPr>
    <w:rPr>
      <w:rFonts w:ascii="Arial" w:hAnsi="Arial"/>
    </w:rPr>
  </w:style>
  <w:style w:type="paragraph" w:styleId="7">
    <w:name w:val="heading 7"/>
    <w:basedOn w:val="a"/>
    <w:next w:val="a"/>
    <w:link w:val="70"/>
    <w:uiPriority w:val="9"/>
    <w:qFormat/>
    <w:rsid w:val="00541155"/>
    <w:pPr>
      <w:keepNext/>
      <w:keepLines/>
      <w:numPr>
        <w:ilvl w:val="6"/>
        <w:numId w:val="2"/>
      </w:numPr>
      <w:spacing w:before="120"/>
      <w:outlineLvl w:val="6"/>
    </w:pPr>
    <w:rPr>
      <w:rFonts w:ascii="Arial" w:hAnsi="Arial"/>
    </w:rPr>
  </w:style>
  <w:style w:type="paragraph" w:styleId="8">
    <w:name w:val="heading 8"/>
    <w:basedOn w:val="1"/>
    <w:next w:val="a"/>
    <w:link w:val="80"/>
    <w:uiPriority w:val="9"/>
    <w:qFormat/>
    <w:rsid w:val="00541155"/>
    <w:pPr>
      <w:numPr>
        <w:ilvl w:val="7"/>
      </w:numPr>
      <w:outlineLvl w:val="7"/>
    </w:pPr>
  </w:style>
  <w:style w:type="paragraph" w:styleId="9">
    <w:name w:val="heading 9"/>
    <w:basedOn w:val="8"/>
    <w:next w:val="a"/>
    <w:link w:val="90"/>
    <w:uiPriority w:val="9"/>
    <w:qFormat/>
    <w:rsid w:val="005411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84"/>
    <w:pPr>
      <w:ind w:left="720"/>
      <w:contextualSpacing/>
    </w:pPr>
  </w:style>
  <w:style w:type="character" w:customStyle="1" w:styleId="10">
    <w:name w:val="标题 1 字符"/>
    <w:aliases w:val="H1 字符,h1 字符,Heading 1 3GPP 字符"/>
    <w:basedOn w:val="a0"/>
    <w:link w:val="1"/>
    <w:rsid w:val="00541155"/>
    <w:rPr>
      <w:rFonts w:ascii="Arial" w:hAnsi="Arial"/>
      <w:sz w:val="36"/>
      <w:lang w:val="en-GB" w:eastAsia="ja-JP"/>
    </w:rPr>
  </w:style>
  <w:style w:type="character" w:customStyle="1" w:styleId="20">
    <w:name w:val="标题 2 字符"/>
    <w:aliases w:val="H2 字符,h2 字符,DO NOT USE_h2 字符,h21 字符,Heading 2 3GPP 字符"/>
    <w:basedOn w:val="a0"/>
    <w:link w:val="2"/>
    <w:uiPriority w:val="9"/>
    <w:rsid w:val="00541155"/>
    <w:rPr>
      <w:rFonts w:ascii="Arial" w:hAnsi="Arial"/>
      <w:sz w:val="32"/>
      <w:szCs w:val="20"/>
      <w:lang w:val="en-GB" w:eastAsia="ja-JP"/>
    </w:rPr>
  </w:style>
  <w:style w:type="character" w:customStyle="1" w:styleId="30">
    <w:name w:val="标题 3 字符"/>
    <w:aliases w:val="Heading 3 3GPP 字符"/>
    <w:basedOn w:val="a0"/>
    <w:link w:val="3"/>
    <w:rsid w:val="00541155"/>
    <w:rPr>
      <w:rFonts w:ascii="Arial" w:hAnsi="Arial"/>
      <w:sz w:val="28"/>
      <w:szCs w:val="20"/>
      <w:lang w:val="en-GB" w:eastAsia="ja-JP"/>
    </w:rPr>
  </w:style>
  <w:style w:type="character" w:customStyle="1" w:styleId="40">
    <w:name w:val="标题 4 字符"/>
    <w:basedOn w:val="a0"/>
    <w:link w:val="4"/>
    <w:uiPriority w:val="9"/>
    <w:rsid w:val="00541155"/>
    <w:rPr>
      <w:rFonts w:ascii="Arial" w:hAnsi="Arial"/>
      <w:sz w:val="24"/>
      <w:szCs w:val="20"/>
      <w:lang w:val="en-GB" w:eastAsia="ja-JP"/>
    </w:rPr>
  </w:style>
  <w:style w:type="character" w:customStyle="1" w:styleId="50">
    <w:name w:val="标题 5 字符"/>
    <w:basedOn w:val="a0"/>
    <w:link w:val="5"/>
    <w:uiPriority w:val="9"/>
    <w:rsid w:val="00541155"/>
    <w:rPr>
      <w:rFonts w:ascii="Arial" w:hAnsi="Arial"/>
      <w:szCs w:val="20"/>
      <w:lang w:val="en-GB" w:eastAsia="ja-JP"/>
    </w:rPr>
  </w:style>
  <w:style w:type="character" w:customStyle="1" w:styleId="60">
    <w:name w:val="标题 6 字符"/>
    <w:basedOn w:val="a0"/>
    <w:link w:val="6"/>
    <w:uiPriority w:val="9"/>
    <w:rsid w:val="00541155"/>
    <w:rPr>
      <w:rFonts w:ascii="Arial" w:hAnsi="Arial"/>
      <w:sz w:val="20"/>
      <w:szCs w:val="20"/>
      <w:lang w:val="en-GB" w:eastAsia="ja-JP"/>
    </w:rPr>
  </w:style>
  <w:style w:type="character" w:customStyle="1" w:styleId="70">
    <w:name w:val="标题 7 字符"/>
    <w:basedOn w:val="a0"/>
    <w:link w:val="7"/>
    <w:uiPriority w:val="9"/>
    <w:rsid w:val="00541155"/>
    <w:rPr>
      <w:rFonts w:ascii="Arial" w:hAnsi="Arial"/>
      <w:sz w:val="20"/>
      <w:szCs w:val="20"/>
      <w:lang w:val="en-GB" w:eastAsia="ja-JP"/>
    </w:rPr>
  </w:style>
  <w:style w:type="character" w:customStyle="1" w:styleId="80">
    <w:name w:val="标题 8 字符"/>
    <w:basedOn w:val="a0"/>
    <w:link w:val="8"/>
    <w:uiPriority w:val="9"/>
    <w:rsid w:val="00541155"/>
    <w:rPr>
      <w:rFonts w:ascii="Arial" w:hAnsi="Arial"/>
      <w:sz w:val="36"/>
      <w:szCs w:val="20"/>
      <w:lang w:val="en-GB" w:eastAsia="ja-JP"/>
    </w:rPr>
  </w:style>
  <w:style w:type="character" w:customStyle="1" w:styleId="90">
    <w:name w:val="标题 9 字符"/>
    <w:basedOn w:val="a0"/>
    <w:link w:val="9"/>
    <w:uiPriority w:val="9"/>
    <w:rsid w:val="00541155"/>
    <w:rPr>
      <w:rFonts w:ascii="Arial" w:hAnsi="Arial"/>
      <w:sz w:val="36"/>
      <w:szCs w:val="20"/>
      <w:lang w:val="en-GB" w:eastAsia="ja-JP"/>
    </w:rPr>
  </w:style>
  <w:style w:type="paragraph" w:styleId="a4">
    <w:name w:val="header"/>
    <w:basedOn w:val="a"/>
    <w:link w:val="a5"/>
    <w:uiPriority w:val="99"/>
    <w:unhideWhenUsed/>
    <w:rsid w:val="003D3DA0"/>
    <w:pPr>
      <w:tabs>
        <w:tab w:val="center" w:pos="4680"/>
        <w:tab w:val="right" w:pos="9360"/>
      </w:tabs>
      <w:spacing w:after="0"/>
    </w:pPr>
  </w:style>
  <w:style w:type="character" w:customStyle="1" w:styleId="a5">
    <w:name w:val="页眉 字符"/>
    <w:basedOn w:val="a0"/>
    <w:link w:val="a4"/>
    <w:uiPriority w:val="99"/>
    <w:rsid w:val="003D3DA0"/>
    <w:rPr>
      <w:rFonts w:eastAsia="Times New Roman"/>
      <w:sz w:val="20"/>
      <w:szCs w:val="20"/>
      <w:lang w:val="en-GB" w:eastAsia="ja-JP"/>
    </w:rPr>
  </w:style>
  <w:style w:type="paragraph" w:styleId="a6">
    <w:name w:val="footer"/>
    <w:basedOn w:val="a"/>
    <w:link w:val="a7"/>
    <w:uiPriority w:val="99"/>
    <w:unhideWhenUsed/>
    <w:rsid w:val="003D3DA0"/>
    <w:pPr>
      <w:tabs>
        <w:tab w:val="center" w:pos="4680"/>
        <w:tab w:val="right" w:pos="9360"/>
      </w:tabs>
      <w:spacing w:after="0"/>
    </w:pPr>
  </w:style>
  <w:style w:type="character" w:customStyle="1" w:styleId="a7">
    <w:name w:val="页脚 字符"/>
    <w:basedOn w:val="a0"/>
    <w:link w:val="a6"/>
    <w:uiPriority w:val="99"/>
    <w:rsid w:val="003D3DA0"/>
    <w:rPr>
      <w:rFonts w:eastAsia="Times New Roman"/>
      <w:sz w:val="20"/>
      <w:szCs w:val="20"/>
      <w:lang w:val="en-GB" w:eastAsia="ja-JP"/>
    </w:rPr>
  </w:style>
  <w:style w:type="paragraph" w:styleId="a8">
    <w:name w:val="Balloon Text"/>
    <w:basedOn w:val="a"/>
    <w:link w:val="a9"/>
    <w:uiPriority w:val="99"/>
    <w:semiHidden/>
    <w:unhideWhenUsed/>
    <w:rsid w:val="00514800"/>
    <w:pPr>
      <w:spacing w:after="0"/>
    </w:pPr>
    <w:rPr>
      <w:rFonts w:ascii="Segoe UI" w:hAnsi="Segoe UI" w:cs="Segoe UI"/>
      <w:sz w:val="18"/>
      <w:szCs w:val="18"/>
    </w:rPr>
  </w:style>
  <w:style w:type="character" w:customStyle="1" w:styleId="a9">
    <w:name w:val="批注框文本 字符"/>
    <w:basedOn w:val="a0"/>
    <w:link w:val="a8"/>
    <w:uiPriority w:val="99"/>
    <w:semiHidden/>
    <w:rsid w:val="00514800"/>
    <w:rPr>
      <w:rFonts w:ascii="Segoe UI" w:eastAsia="Times New Roman" w:hAnsi="Segoe UI" w:cs="Segoe UI"/>
      <w:sz w:val="18"/>
      <w:szCs w:val="18"/>
      <w:lang w:val="en-GB" w:eastAsia="ja-JP"/>
    </w:rPr>
  </w:style>
  <w:style w:type="table" w:styleId="aa">
    <w:name w:val="Table Grid"/>
    <w:basedOn w:val="a1"/>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4754</Words>
  <Characters>27101</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vivo-Chenli-108-2</cp:lastModifiedBy>
  <cp:revision>61</cp:revision>
  <dcterms:created xsi:type="dcterms:W3CDTF">2020-02-26T12:20:00Z</dcterms:created>
  <dcterms:modified xsi:type="dcterms:W3CDTF">2020-02-27T04:06:00Z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ies>
</file>