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1"/>
        <w:rPr>
          <w:lang w:val="en-US"/>
        </w:rPr>
      </w:pPr>
      <w:r>
        <w:rPr>
          <w:lang w:val="en-US"/>
        </w:rPr>
        <w:t>Open issues from submitted contributions</w:t>
      </w:r>
    </w:p>
    <w:p w14:paraId="69492AFC" w14:textId="6215F7C6" w:rsidR="00541155" w:rsidRPr="009F6AD8" w:rsidRDefault="007D6ABE" w:rsidP="00C60346">
      <w:pPr>
        <w:pStyle w:val="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3C2F6F" w14:paraId="0D474168" w14:textId="77777777" w:rsidTr="001D7A2E">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1D7A2E">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0D23C9" w14:paraId="39A190C1" w14:textId="77777777" w:rsidTr="001D7A2E">
        <w:trPr>
          <w:trHeight w:val="385"/>
        </w:trPr>
        <w:tc>
          <w:tcPr>
            <w:tcW w:w="1530" w:type="dxa"/>
          </w:tcPr>
          <w:p w14:paraId="4C7DE3DF" w14:textId="77777777" w:rsidR="000D23C9" w:rsidRDefault="000D23C9" w:rsidP="000D23C9">
            <w:pPr>
              <w:spacing w:after="120"/>
            </w:pPr>
          </w:p>
        </w:tc>
        <w:tc>
          <w:tcPr>
            <w:tcW w:w="1464" w:type="dxa"/>
          </w:tcPr>
          <w:p w14:paraId="149BD09C" w14:textId="77777777" w:rsidR="000D23C9" w:rsidRDefault="000D23C9" w:rsidP="000D23C9">
            <w:pPr>
              <w:spacing w:after="120"/>
              <w:jc w:val="center"/>
            </w:pPr>
          </w:p>
        </w:tc>
        <w:tc>
          <w:tcPr>
            <w:tcW w:w="4816" w:type="dxa"/>
          </w:tcPr>
          <w:p w14:paraId="389EA80B" w14:textId="77777777" w:rsidR="000D23C9" w:rsidRDefault="000D23C9" w:rsidP="000D23C9">
            <w:pPr>
              <w:spacing w:after="120"/>
            </w:pPr>
          </w:p>
        </w:tc>
      </w:tr>
      <w:tr w:rsidR="000D23C9" w14:paraId="355F6B52" w14:textId="77777777" w:rsidTr="001D7A2E">
        <w:trPr>
          <w:trHeight w:val="385"/>
        </w:trPr>
        <w:tc>
          <w:tcPr>
            <w:tcW w:w="1530" w:type="dxa"/>
          </w:tcPr>
          <w:p w14:paraId="063AFF07" w14:textId="77777777" w:rsidR="000D23C9" w:rsidRDefault="000D23C9" w:rsidP="000D23C9">
            <w:pPr>
              <w:spacing w:after="120"/>
            </w:pPr>
          </w:p>
        </w:tc>
        <w:tc>
          <w:tcPr>
            <w:tcW w:w="1464" w:type="dxa"/>
          </w:tcPr>
          <w:p w14:paraId="20566AE3" w14:textId="77777777" w:rsidR="000D23C9" w:rsidRDefault="000D23C9" w:rsidP="000D23C9">
            <w:pPr>
              <w:spacing w:after="120"/>
              <w:jc w:val="center"/>
            </w:pPr>
          </w:p>
        </w:tc>
        <w:tc>
          <w:tcPr>
            <w:tcW w:w="4816" w:type="dxa"/>
          </w:tcPr>
          <w:p w14:paraId="2E4F5AE9" w14:textId="77777777" w:rsidR="000D23C9" w:rsidRDefault="000D23C9" w:rsidP="000D23C9">
            <w:pPr>
              <w:spacing w:after="120"/>
            </w:pPr>
          </w:p>
        </w:tc>
      </w:tr>
      <w:tr w:rsidR="000D23C9" w14:paraId="6DD293F3" w14:textId="77777777" w:rsidTr="001D7A2E">
        <w:trPr>
          <w:trHeight w:val="39"/>
        </w:trPr>
        <w:tc>
          <w:tcPr>
            <w:tcW w:w="1530" w:type="dxa"/>
          </w:tcPr>
          <w:p w14:paraId="28A4F7FD" w14:textId="77777777" w:rsidR="000D23C9" w:rsidRDefault="000D23C9" w:rsidP="000D23C9">
            <w:pPr>
              <w:spacing w:after="120"/>
            </w:pPr>
          </w:p>
        </w:tc>
        <w:tc>
          <w:tcPr>
            <w:tcW w:w="1464" w:type="dxa"/>
          </w:tcPr>
          <w:p w14:paraId="5BCA7E86" w14:textId="77777777" w:rsidR="000D23C9" w:rsidRDefault="000D23C9" w:rsidP="000D23C9">
            <w:pPr>
              <w:spacing w:after="120"/>
              <w:jc w:val="center"/>
            </w:pPr>
          </w:p>
        </w:tc>
        <w:tc>
          <w:tcPr>
            <w:tcW w:w="4816" w:type="dxa"/>
          </w:tcPr>
          <w:p w14:paraId="0264BDD0" w14:textId="77777777" w:rsidR="000D23C9" w:rsidRDefault="000D23C9" w:rsidP="000D23C9">
            <w:pPr>
              <w:spacing w:after="120"/>
            </w:pPr>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1D7A2E">
        <w:trPr>
          <w:trHeight w:val="377"/>
        </w:trPr>
        <w:tc>
          <w:tcPr>
            <w:tcW w:w="1530" w:type="dxa"/>
            <w:tcBorders>
              <w:top w:val="single" w:sz="8" w:space="0" w:color="auto"/>
            </w:tcBorders>
          </w:tcPr>
          <w:p w14:paraId="713366A0" w14:textId="7ED8AF18" w:rsidR="000D23C9" w:rsidRDefault="000D23C9" w:rsidP="000D23C9">
            <w:pPr>
              <w:spacing w:after="120"/>
            </w:pPr>
            <w:ins w:id="7"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8"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9" w:author="Huawei" w:date="2020-02-26T14:32:00Z">
              <w:r>
                <w:rPr>
                  <w:rFonts w:hint="eastAsia"/>
                </w:rPr>
                <w:t>B</w:t>
              </w:r>
              <w:r>
                <w:t>ut not for the NE-DC case.</w:t>
              </w:r>
            </w:ins>
          </w:p>
        </w:tc>
      </w:tr>
      <w:tr w:rsidR="000D23C9" w14:paraId="2C08A2DB" w14:textId="77777777" w:rsidTr="001D7A2E">
        <w:trPr>
          <w:trHeight w:val="385"/>
        </w:trPr>
        <w:tc>
          <w:tcPr>
            <w:tcW w:w="1530" w:type="dxa"/>
          </w:tcPr>
          <w:p w14:paraId="65434EE1" w14:textId="77777777" w:rsidR="000D23C9" w:rsidRDefault="000D23C9" w:rsidP="000D23C9">
            <w:pPr>
              <w:spacing w:after="120"/>
            </w:pPr>
          </w:p>
        </w:tc>
        <w:tc>
          <w:tcPr>
            <w:tcW w:w="1464" w:type="dxa"/>
          </w:tcPr>
          <w:p w14:paraId="6235FA3C" w14:textId="77777777" w:rsidR="000D23C9" w:rsidRDefault="000D23C9" w:rsidP="000D23C9">
            <w:pPr>
              <w:spacing w:after="120"/>
              <w:jc w:val="center"/>
            </w:pPr>
          </w:p>
        </w:tc>
        <w:tc>
          <w:tcPr>
            <w:tcW w:w="4816" w:type="dxa"/>
          </w:tcPr>
          <w:p w14:paraId="4BCDAA3C" w14:textId="77777777" w:rsidR="000D23C9" w:rsidRDefault="000D23C9" w:rsidP="000D23C9">
            <w:pPr>
              <w:spacing w:after="120"/>
            </w:pPr>
          </w:p>
        </w:tc>
      </w:tr>
      <w:tr w:rsidR="000D23C9" w14:paraId="0651CC2A" w14:textId="77777777" w:rsidTr="001D7A2E">
        <w:trPr>
          <w:trHeight w:val="385"/>
        </w:trPr>
        <w:tc>
          <w:tcPr>
            <w:tcW w:w="1530" w:type="dxa"/>
          </w:tcPr>
          <w:p w14:paraId="625C63FA" w14:textId="77777777" w:rsidR="000D23C9" w:rsidRDefault="000D23C9" w:rsidP="000D23C9">
            <w:pPr>
              <w:spacing w:after="120"/>
            </w:pPr>
          </w:p>
        </w:tc>
        <w:tc>
          <w:tcPr>
            <w:tcW w:w="1464" w:type="dxa"/>
          </w:tcPr>
          <w:p w14:paraId="0D746569" w14:textId="77777777" w:rsidR="000D23C9" w:rsidRDefault="000D23C9" w:rsidP="000D23C9">
            <w:pPr>
              <w:spacing w:after="120"/>
              <w:jc w:val="center"/>
            </w:pPr>
          </w:p>
        </w:tc>
        <w:tc>
          <w:tcPr>
            <w:tcW w:w="4816" w:type="dxa"/>
          </w:tcPr>
          <w:p w14:paraId="45631CB9" w14:textId="77777777" w:rsidR="000D23C9" w:rsidRDefault="000D23C9" w:rsidP="000D23C9">
            <w:pPr>
              <w:spacing w:after="120"/>
            </w:pPr>
          </w:p>
        </w:tc>
      </w:tr>
      <w:tr w:rsidR="000D23C9" w14:paraId="3C625512" w14:textId="77777777" w:rsidTr="001D7A2E">
        <w:trPr>
          <w:trHeight w:val="39"/>
        </w:trPr>
        <w:tc>
          <w:tcPr>
            <w:tcW w:w="1530" w:type="dxa"/>
          </w:tcPr>
          <w:p w14:paraId="0B120A67" w14:textId="77777777" w:rsidR="000D23C9" w:rsidRDefault="000D23C9" w:rsidP="000D23C9">
            <w:pPr>
              <w:spacing w:after="120"/>
            </w:pPr>
          </w:p>
        </w:tc>
        <w:tc>
          <w:tcPr>
            <w:tcW w:w="1464" w:type="dxa"/>
          </w:tcPr>
          <w:p w14:paraId="4E25CC29" w14:textId="77777777" w:rsidR="000D23C9" w:rsidRDefault="000D23C9" w:rsidP="000D23C9">
            <w:pPr>
              <w:spacing w:after="120"/>
              <w:jc w:val="center"/>
            </w:pPr>
          </w:p>
        </w:tc>
        <w:tc>
          <w:tcPr>
            <w:tcW w:w="4816" w:type="dxa"/>
          </w:tcPr>
          <w:p w14:paraId="1B162A52" w14:textId="77777777" w:rsidR="000D23C9" w:rsidRDefault="000D23C9" w:rsidP="000D23C9">
            <w:pPr>
              <w:spacing w:after="120"/>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a3"/>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a3"/>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a3"/>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a3"/>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a7"/>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1D7A2E">
        <w:trPr>
          <w:trHeight w:val="377"/>
        </w:trPr>
        <w:tc>
          <w:tcPr>
            <w:tcW w:w="1530" w:type="dxa"/>
            <w:tcBorders>
              <w:top w:val="single" w:sz="8" w:space="0" w:color="auto"/>
            </w:tcBorders>
          </w:tcPr>
          <w:p w14:paraId="23E9317C" w14:textId="101D16D0" w:rsidR="004B2249" w:rsidRDefault="004B2249" w:rsidP="004B2249">
            <w:pPr>
              <w:spacing w:after="120"/>
            </w:pPr>
            <w:ins w:id="10"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11" w:author="Huawei" w:date="2020-02-26T14:32:00Z">
              <w:r>
                <w:t>Option 1 &amp; 2</w:t>
              </w:r>
            </w:ins>
            <w:ins w:id="12"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13" w:author="Huawei" w:date="2020-02-26T14:32:00Z">
              <w:r>
                <w:t xml:space="preserve">Similar as we do for SN </w:t>
              </w:r>
              <w:r w:rsidRPr="00867FF1">
                <w:t>FailureInformation</w:t>
              </w:r>
              <w:r>
                <w:t xml:space="preserve"> and SN </w:t>
              </w:r>
              <w:r w:rsidRPr="00867FF1">
                <w:t>MeasurementReport</w:t>
              </w:r>
              <w:r>
                <w:t>.</w:t>
              </w:r>
            </w:ins>
          </w:p>
        </w:tc>
      </w:tr>
      <w:tr w:rsidR="004B2249" w14:paraId="343BE5C7" w14:textId="77777777" w:rsidTr="001D7A2E">
        <w:trPr>
          <w:trHeight w:val="385"/>
        </w:trPr>
        <w:tc>
          <w:tcPr>
            <w:tcW w:w="1530" w:type="dxa"/>
          </w:tcPr>
          <w:p w14:paraId="144015A7" w14:textId="77777777" w:rsidR="004B2249" w:rsidRDefault="004B2249" w:rsidP="004B2249">
            <w:pPr>
              <w:spacing w:after="120"/>
            </w:pPr>
          </w:p>
        </w:tc>
        <w:tc>
          <w:tcPr>
            <w:tcW w:w="1464" w:type="dxa"/>
          </w:tcPr>
          <w:p w14:paraId="798B7298" w14:textId="77777777" w:rsidR="004B2249" w:rsidRDefault="004B2249" w:rsidP="004B2249">
            <w:pPr>
              <w:spacing w:after="120"/>
              <w:jc w:val="center"/>
            </w:pPr>
          </w:p>
        </w:tc>
        <w:tc>
          <w:tcPr>
            <w:tcW w:w="4816" w:type="dxa"/>
          </w:tcPr>
          <w:p w14:paraId="75B823A2" w14:textId="77777777" w:rsidR="004B2249" w:rsidRDefault="004B2249" w:rsidP="004B2249">
            <w:pPr>
              <w:spacing w:after="120"/>
            </w:pPr>
          </w:p>
        </w:tc>
      </w:tr>
      <w:tr w:rsidR="004B2249" w14:paraId="2107D685" w14:textId="77777777" w:rsidTr="001D7A2E">
        <w:trPr>
          <w:trHeight w:val="385"/>
        </w:trPr>
        <w:tc>
          <w:tcPr>
            <w:tcW w:w="1530" w:type="dxa"/>
          </w:tcPr>
          <w:p w14:paraId="78EADABB" w14:textId="77777777" w:rsidR="004B2249" w:rsidRDefault="004B2249" w:rsidP="004B2249">
            <w:pPr>
              <w:spacing w:after="120"/>
            </w:pPr>
          </w:p>
        </w:tc>
        <w:tc>
          <w:tcPr>
            <w:tcW w:w="1464" w:type="dxa"/>
          </w:tcPr>
          <w:p w14:paraId="64D63729" w14:textId="77777777" w:rsidR="004B2249" w:rsidRDefault="004B2249" w:rsidP="004B2249">
            <w:pPr>
              <w:spacing w:after="120"/>
              <w:jc w:val="center"/>
            </w:pPr>
          </w:p>
        </w:tc>
        <w:tc>
          <w:tcPr>
            <w:tcW w:w="4816" w:type="dxa"/>
          </w:tcPr>
          <w:p w14:paraId="090F0A39" w14:textId="77777777" w:rsidR="004B2249" w:rsidRDefault="004B2249" w:rsidP="004B2249">
            <w:pPr>
              <w:spacing w:after="120"/>
            </w:pPr>
          </w:p>
        </w:tc>
      </w:tr>
      <w:tr w:rsidR="004B2249" w14:paraId="7148B777" w14:textId="77777777" w:rsidTr="001D7A2E">
        <w:trPr>
          <w:trHeight w:val="39"/>
        </w:trPr>
        <w:tc>
          <w:tcPr>
            <w:tcW w:w="1530" w:type="dxa"/>
          </w:tcPr>
          <w:p w14:paraId="44BD6D6E" w14:textId="77777777" w:rsidR="004B2249" w:rsidRDefault="004B2249" w:rsidP="004B2249">
            <w:pPr>
              <w:spacing w:after="120"/>
            </w:pPr>
          </w:p>
        </w:tc>
        <w:tc>
          <w:tcPr>
            <w:tcW w:w="1464" w:type="dxa"/>
          </w:tcPr>
          <w:p w14:paraId="321BE8E2" w14:textId="77777777" w:rsidR="004B2249" w:rsidRDefault="004B2249" w:rsidP="004B2249">
            <w:pPr>
              <w:spacing w:after="120"/>
              <w:jc w:val="center"/>
            </w:pPr>
          </w:p>
        </w:tc>
        <w:tc>
          <w:tcPr>
            <w:tcW w:w="4816" w:type="dxa"/>
          </w:tcPr>
          <w:p w14:paraId="73C1EA5C" w14:textId="77777777" w:rsidR="004B2249" w:rsidRDefault="004B2249" w:rsidP="004B2249">
            <w:pPr>
              <w:spacing w:after="120"/>
            </w:pPr>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14"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15"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77777777" w:rsidR="00A0501E" w:rsidRDefault="00A0501E" w:rsidP="00A0501E">
            <w:pPr>
              <w:spacing w:after="120"/>
            </w:pPr>
          </w:p>
        </w:tc>
        <w:tc>
          <w:tcPr>
            <w:tcW w:w="1464" w:type="dxa"/>
          </w:tcPr>
          <w:p w14:paraId="70F1B18E" w14:textId="77777777" w:rsidR="00A0501E" w:rsidRDefault="00A0501E" w:rsidP="00A0501E">
            <w:pPr>
              <w:spacing w:after="120"/>
              <w:jc w:val="center"/>
            </w:pPr>
          </w:p>
        </w:tc>
        <w:tc>
          <w:tcPr>
            <w:tcW w:w="4816" w:type="dxa"/>
          </w:tcPr>
          <w:p w14:paraId="03357759" w14:textId="77777777" w:rsidR="00A0501E" w:rsidRDefault="00A0501E" w:rsidP="00A0501E">
            <w:pPr>
              <w:spacing w:after="120"/>
            </w:pPr>
          </w:p>
        </w:tc>
      </w:tr>
      <w:tr w:rsidR="00A0501E" w14:paraId="30BCE10B" w14:textId="77777777" w:rsidTr="001D7A2E">
        <w:trPr>
          <w:trHeight w:val="385"/>
        </w:trPr>
        <w:tc>
          <w:tcPr>
            <w:tcW w:w="1530" w:type="dxa"/>
          </w:tcPr>
          <w:p w14:paraId="16179E89" w14:textId="77777777" w:rsidR="00A0501E" w:rsidRDefault="00A0501E" w:rsidP="00A0501E">
            <w:pPr>
              <w:spacing w:after="120"/>
            </w:pPr>
          </w:p>
        </w:tc>
        <w:tc>
          <w:tcPr>
            <w:tcW w:w="1464" w:type="dxa"/>
          </w:tcPr>
          <w:p w14:paraId="23299E07" w14:textId="77777777" w:rsidR="00A0501E" w:rsidRDefault="00A0501E" w:rsidP="00A0501E">
            <w:pPr>
              <w:spacing w:after="120"/>
              <w:jc w:val="center"/>
            </w:pPr>
          </w:p>
        </w:tc>
        <w:tc>
          <w:tcPr>
            <w:tcW w:w="4816" w:type="dxa"/>
          </w:tcPr>
          <w:p w14:paraId="0EA0251F" w14:textId="77777777" w:rsidR="00A0501E" w:rsidRDefault="00A0501E" w:rsidP="00A0501E">
            <w:pPr>
              <w:spacing w:after="120"/>
            </w:pPr>
          </w:p>
        </w:tc>
      </w:tr>
      <w:tr w:rsidR="00A0501E" w14:paraId="3B25B0C2" w14:textId="77777777" w:rsidTr="001D7A2E">
        <w:trPr>
          <w:trHeight w:val="39"/>
        </w:trPr>
        <w:tc>
          <w:tcPr>
            <w:tcW w:w="1530" w:type="dxa"/>
          </w:tcPr>
          <w:p w14:paraId="5912211C" w14:textId="77777777" w:rsidR="00A0501E" w:rsidRDefault="00A0501E" w:rsidP="00A0501E">
            <w:pPr>
              <w:spacing w:after="120"/>
            </w:pPr>
          </w:p>
        </w:tc>
        <w:tc>
          <w:tcPr>
            <w:tcW w:w="1464" w:type="dxa"/>
          </w:tcPr>
          <w:p w14:paraId="278D1F44" w14:textId="77777777" w:rsidR="00A0501E" w:rsidRDefault="00A0501E" w:rsidP="00A0501E">
            <w:pPr>
              <w:spacing w:after="120"/>
              <w:jc w:val="center"/>
            </w:pPr>
          </w:p>
        </w:tc>
        <w:tc>
          <w:tcPr>
            <w:tcW w:w="4816" w:type="dxa"/>
          </w:tcPr>
          <w:p w14:paraId="6BF54359" w14:textId="77777777" w:rsidR="00A0501E" w:rsidRDefault="00A0501E" w:rsidP="00A0501E">
            <w:pPr>
              <w:spacing w:after="120"/>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a3"/>
        <w:numPr>
          <w:ilvl w:val="0"/>
          <w:numId w:val="4"/>
        </w:numPr>
        <w:tabs>
          <w:tab w:val="left" w:pos="1260"/>
        </w:tabs>
        <w:snapToGrid w:val="0"/>
        <w:spacing w:after="120"/>
        <w:contextualSpacing w:val="0"/>
        <w:rPr>
          <w:i/>
          <w:iCs/>
        </w:rPr>
      </w:pPr>
      <w:r>
        <w:rPr>
          <w:i/>
          <w:iCs/>
        </w:rPr>
        <w:lastRenderedPageBreak/>
        <w:t>Introduce a new field in UAI to signal UE’s request to release SCG</w:t>
      </w:r>
      <w:r w:rsidR="009F5651">
        <w:rPr>
          <w:i/>
          <w:iCs/>
        </w:rPr>
        <w:t>;</w:t>
      </w:r>
    </w:p>
    <w:p w14:paraId="0165CD17" w14:textId="5212EB68" w:rsidR="009F5651" w:rsidRDefault="006D3BA2" w:rsidP="009F5651">
      <w:pPr>
        <w:pStyle w:val="a3"/>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a3"/>
        <w:numPr>
          <w:ilvl w:val="0"/>
          <w:numId w:val="4"/>
        </w:numPr>
        <w:tabs>
          <w:tab w:val="left" w:pos="1260"/>
        </w:tabs>
        <w:snapToGrid w:val="0"/>
        <w:spacing w:after="240"/>
        <w:ind w:left="1440" w:hanging="1080"/>
        <w:contextualSpacing w:val="0"/>
        <w:rPr>
          <w:i/>
          <w:iCs/>
        </w:rPr>
      </w:pPr>
      <w:r>
        <w:rPr>
          <w:i/>
          <w:iCs/>
        </w:rPr>
        <w:t>Any other methods.</w:t>
      </w:r>
    </w:p>
    <w:tbl>
      <w:tblPr>
        <w:tblStyle w:val="a7"/>
        <w:tblW w:w="0" w:type="auto"/>
        <w:tblInd w:w="535" w:type="dxa"/>
        <w:tblLook w:val="04A0" w:firstRow="1" w:lastRow="0" w:firstColumn="1" w:lastColumn="0" w:noHBand="0" w:noVBand="1"/>
      </w:tblPr>
      <w:tblGrid>
        <w:gridCol w:w="1530"/>
        <w:gridCol w:w="1464"/>
        <w:gridCol w:w="4816"/>
      </w:tblGrid>
      <w:tr w:rsidR="00F06EB3" w14:paraId="466BC13F" w14:textId="77777777" w:rsidTr="001D7A2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1D7A2E">
        <w:trPr>
          <w:trHeight w:val="377"/>
        </w:trPr>
        <w:tc>
          <w:tcPr>
            <w:tcW w:w="1530" w:type="dxa"/>
            <w:tcBorders>
              <w:top w:val="single" w:sz="8" w:space="0" w:color="auto"/>
            </w:tcBorders>
          </w:tcPr>
          <w:p w14:paraId="2EE17284" w14:textId="6F671F8C" w:rsidR="00B02BAC" w:rsidRDefault="00B02BAC" w:rsidP="00B02BAC">
            <w:pPr>
              <w:spacing w:after="120"/>
            </w:pPr>
            <w:ins w:id="16"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17"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18" w:author="Huawei" w:date="2020-02-26T14:37:00Z">
              <w:r>
                <w:t>Reusing the existing fields is better</w:t>
              </w:r>
            </w:ins>
            <w:ins w:id="19" w:author="Huawei" w:date="2020-02-26T14:38:00Z">
              <w:r w:rsidR="00DA091F">
                <w:t xml:space="preserve">. </w:t>
              </w:r>
            </w:ins>
            <w:ins w:id="20" w:author="Huawei" w:date="2020-02-26T14:42:00Z">
              <w:r w:rsidR="00FA5C66">
                <w:t>In case</w:t>
              </w:r>
            </w:ins>
            <w:ins w:id="21" w:author="Huawei" w:date="2020-02-26T14:39:00Z">
              <w:r w:rsidR="00DA091F">
                <w:t xml:space="preserve"> the </w:t>
              </w:r>
            </w:ins>
            <w:ins w:id="22" w:author="Huawei" w:date="2020-02-26T14:42:00Z">
              <w:r w:rsidR="00FA5C66" w:rsidRPr="00DA091F">
                <w:t>SCG specific</w:t>
              </w:r>
              <w:r w:rsidR="00FA5C66">
                <w:t xml:space="preserve"> </w:t>
              </w:r>
            </w:ins>
            <w:ins w:id="23" w:author="Huawei" w:date="2020-02-26T14:40:00Z">
              <w:r w:rsidR="00DA091F">
                <w:t>UAI is</w:t>
              </w:r>
            </w:ins>
            <w:ins w:id="24" w:author="Huawei" w:date="2020-02-26T14:42:00Z">
              <w:r w:rsidR="00FA5C66">
                <w:t xml:space="preserve"> </w:t>
              </w:r>
              <w:r w:rsidR="00FA5C66">
                <w:t>introduced</w:t>
              </w:r>
            </w:ins>
            <w:ins w:id="25" w:author="Huawei" w:date="2020-02-26T14:39:00Z">
              <w:r w:rsidR="00DA091F">
                <w:t xml:space="preserve">, </w:t>
              </w:r>
            </w:ins>
            <w:ins w:id="26" w:author="Huawei" w:date="2020-02-26T14:40:00Z">
              <w:r w:rsidR="00DA091F">
                <w:t xml:space="preserve">the </w:t>
              </w:r>
            </w:ins>
            <w:ins w:id="27" w:author="Huawei" w:date="2020-02-26T14:41:00Z">
              <w:r w:rsidR="00DA091F" w:rsidRPr="00DA091F">
                <w:t xml:space="preserve">number of carriers </w:t>
              </w:r>
              <w:r w:rsidR="00DA091F">
                <w:t xml:space="preserve">and </w:t>
              </w:r>
            </w:ins>
            <w:ins w:id="28" w:author="Huawei" w:date="2020-02-26T14:40:00Z">
              <w:r w:rsidR="00DA091F" w:rsidRPr="00DA091F">
                <w:t xml:space="preserve">aggregated maximum bandwidth </w:t>
              </w:r>
            </w:ins>
            <w:ins w:id="29" w:author="Huawei" w:date="2020-02-26T14:41:00Z">
              <w:r w:rsidR="00DA091F">
                <w:t xml:space="preserve">is only for SCG, so using zero </w:t>
              </w:r>
              <w:r w:rsidR="00EA3CEB">
                <w:t>can implicitly indicates the SCG release request.</w:t>
              </w:r>
            </w:ins>
          </w:p>
        </w:tc>
      </w:tr>
      <w:tr w:rsidR="00B02BAC" w14:paraId="0F87C47C" w14:textId="77777777" w:rsidTr="001D7A2E">
        <w:trPr>
          <w:trHeight w:val="385"/>
        </w:trPr>
        <w:tc>
          <w:tcPr>
            <w:tcW w:w="1530" w:type="dxa"/>
          </w:tcPr>
          <w:p w14:paraId="15CEF8B0" w14:textId="77777777" w:rsidR="00B02BAC" w:rsidRDefault="00B02BAC" w:rsidP="00B02BAC">
            <w:pPr>
              <w:spacing w:after="120"/>
            </w:pPr>
          </w:p>
        </w:tc>
        <w:tc>
          <w:tcPr>
            <w:tcW w:w="1464" w:type="dxa"/>
          </w:tcPr>
          <w:p w14:paraId="402736CD" w14:textId="77777777" w:rsidR="00B02BAC" w:rsidRDefault="00B02BAC" w:rsidP="00B02BAC">
            <w:pPr>
              <w:spacing w:after="120"/>
              <w:jc w:val="center"/>
            </w:pPr>
          </w:p>
        </w:tc>
        <w:tc>
          <w:tcPr>
            <w:tcW w:w="4816" w:type="dxa"/>
          </w:tcPr>
          <w:p w14:paraId="3B6E3F86" w14:textId="77777777" w:rsidR="00B02BAC" w:rsidRDefault="00B02BAC" w:rsidP="00B02BAC">
            <w:pPr>
              <w:spacing w:after="120"/>
            </w:pPr>
          </w:p>
        </w:tc>
      </w:tr>
      <w:tr w:rsidR="00B02BAC" w14:paraId="5D507D13" w14:textId="77777777" w:rsidTr="001D7A2E">
        <w:trPr>
          <w:trHeight w:val="385"/>
        </w:trPr>
        <w:tc>
          <w:tcPr>
            <w:tcW w:w="1530" w:type="dxa"/>
          </w:tcPr>
          <w:p w14:paraId="6689837D" w14:textId="77777777" w:rsidR="00B02BAC" w:rsidRDefault="00B02BAC" w:rsidP="00B02BAC">
            <w:pPr>
              <w:spacing w:after="120"/>
            </w:pPr>
          </w:p>
        </w:tc>
        <w:tc>
          <w:tcPr>
            <w:tcW w:w="1464" w:type="dxa"/>
          </w:tcPr>
          <w:p w14:paraId="44864653" w14:textId="77777777" w:rsidR="00B02BAC" w:rsidRDefault="00B02BAC" w:rsidP="00B02BAC">
            <w:pPr>
              <w:spacing w:after="120"/>
              <w:jc w:val="center"/>
            </w:pPr>
          </w:p>
        </w:tc>
        <w:tc>
          <w:tcPr>
            <w:tcW w:w="4816" w:type="dxa"/>
          </w:tcPr>
          <w:p w14:paraId="6E44B7EA" w14:textId="77777777" w:rsidR="00B02BAC" w:rsidRDefault="00B02BAC" w:rsidP="00B02BAC">
            <w:pPr>
              <w:spacing w:after="120"/>
            </w:pPr>
          </w:p>
        </w:tc>
      </w:tr>
      <w:tr w:rsidR="00B02BAC" w14:paraId="31A2E073" w14:textId="77777777" w:rsidTr="001D7A2E">
        <w:trPr>
          <w:trHeight w:val="39"/>
        </w:trPr>
        <w:tc>
          <w:tcPr>
            <w:tcW w:w="1530" w:type="dxa"/>
          </w:tcPr>
          <w:p w14:paraId="73DB1F7C" w14:textId="77777777" w:rsidR="00B02BAC" w:rsidRDefault="00B02BAC" w:rsidP="00B02BAC">
            <w:pPr>
              <w:spacing w:after="120"/>
            </w:pPr>
          </w:p>
        </w:tc>
        <w:tc>
          <w:tcPr>
            <w:tcW w:w="1464" w:type="dxa"/>
          </w:tcPr>
          <w:p w14:paraId="3853D33B" w14:textId="77777777" w:rsidR="00B02BAC" w:rsidRDefault="00B02BAC" w:rsidP="00B02BAC">
            <w:pPr>
              <w:spacing w:after="120"/>
              <w:jc w:val="center"/>
            </w:pPr>
          </w:p>
        </w:tc>
        <w:tc>
          <w:tcPr>
            <w:tcW w:w="4816" w:type="dxa"/>
          </w:tcPr>
          <w:p w14:paraId="02DB4997" w14:textId="77777777" w:rsidR="00B02BAC" w:rsidRDefault="00B02BAC" w:rsidP="00B02BAC">
            <w:pPr>
              <w:spacing w:after="120"/>
            </w:pPr>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7858CE" w14:paraId="511C870C" w14:textId="77777777" w:rsidTr="006F0183">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6F0183">
        <w:trPr>
          <w:trHeight w:val="377"/>
        </w:trPr>
        <w:tc>
          <w:tcPr>
            <w:tcW w:w="1530" w:type="dxa"/>
            <w:tcBorders>
              <w:top w:val="single" w:sz="8" w:space="0" w:color="auto"/>
            </w:tcBorders>
          </w:tcPr>
          <w:p w14:paraId="4E75C940" w14:textId="48C892F3" w:rsidR="00DA091F" w:rsidRDefault="00DA091F" w:rsidP="00DA091F">
            <w:pPr>
              <w:spacing w:after="120"/>
            </w:pPr>
            <w:ins w:id="30"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31" w:author="Huawei" w:date="2020-02-26T14:47:00Z">
              <w:r>
                <w:t>No</w:t>
              </w:r>
            </w:ins>
            <w:ins w:id="32"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33" w:author="Huawei" w:date="2020-02-26T14:47:00Z">
              <w:r>
                <w:rPr>
                  <w:rFonts w:hint="eastAsia"/>
                </w:rPr>
                <w:t>S</w:t>
              </w:r>
              <w:r>
                <w:t>CG release request is sufficient.</w:t>
              </w:r>
            </w:ins>
          </w:p>
        </w:tc>
      </w:tr>
      <w:tr w:rsidR="00DA091F" w14:paraId="7E6E47E7" w14:textId="77777777" w:rsidTr="006F0183">
        <w:trPr>
          <w:trHeight w:val="385"/>
        </w:trPr>
        <w:tc>
          <w:tcPr>
            <w:tcW w:w="1530" w:type="dxa"/>
          </w:tcPr>
          <w:p w14:paraId="60438BC8" w14:textId="77777777" w:rsidR="00DA091F" w:rsidRDefault="00DA091F" w:rsidP="00DA091F">
            <w:pPr>
              <w:spacing w:after="120"/>
            </w:pPr>
          </w:p>
        </w:tc>
        <w:tc>
          <w:tcPr>
            <w:tcW w:w="1464" w:type="dxa"/>
          </w:tcPr>
          <w:p w14:paraId="1A565A31" w14:textId="77777777" w:rsidR="00DA091F" w:rsidRDefault="00DA091F" w:rsidP="00DA091F">
            <w:pPr>
              <w:spacing w:after="120"/>
              <w:jc w:val="center"/>
            </w:pPr>
          </w:p>
        </w:tc>
        <w:tc>
          <w:tcPr>
            <w:tcW w:w="4816" w:type="dxa"/>
          </w:tcPr>
          <w:p w14:paraId="7DCEB7CE" w14:textId="77777777" w:rsidR="00DA091F" w:rsidRDefault="00DA091F" w:rsidP="00DA091F">
            <w:pPr>
              <w:spacing w:after="120"/>
            </w:pPr>
          </w:p>
        </w:tc>
      </w:tr>
      <w:tr w:rsidR="00DA091F" w14:paraId="226CF9A9" w14:textId="77777777" w:rsidTr="006F0183">
        <w:trPr>
          <w:trHeight w:val="385"/>
        </w:trPr>
        <w:tc>
          <w:tcPr>
            <w:tcW w:w="1530" w:type="dxa"/>
          </w:tcPr>
          <w:p w14:paraId="67C962AD" w14:textId="77777777" w:rsidR="00DA091F" w:rsidRDefault="00DA091F" w:rsidP="00DA091F">
            <w:pPr>
              <w:spacing w:after="120"/>
            </w:pPr>
          </w:p>
        </w:tc>
        <w:tc>
          <w:tcPr>
            <w:tcW w:w="1464" w:type="dxa"/>
          </w:tcPr>
          <w:p w14:paraId="33DB6722" w14:textId="77777777" w:rsidR="00DA091F" w:rsidRDefault="00DA091F" w:rsidP="00DA091F">
            <w:pPr>
              <w:spacing w:after="120"/>
              <w:jc w:val="center"/>
            </w:pPr>
          </w:p>
        </w:tc>
        <w:tc>
          <w:tcPr>
            <w:tcW w:w="4816" w:type="dxa"/>
          </w:tcPr>
          <w:p w14:paraId="0310467E" w14:textId="77777777" w:rsidR="00DA091F" w:rsidRDefault="00DA091F" w:rsidP="00DA091F">
            <w:pPr>
              <w:spacing w:after="120"/>
            </w:pPr>
          </w:p>
        </w:tc>
      </w:tr>
      <w:tr w:rsidR="00DA091F" w14:paraId="0DA80327" w14:textId="77777777" w:rsidTr="006F0183">
        <w:trPr>
          <w:trHeight w:val="39"/>
        </w:trPr>
        <w:tc>
          <w:tcPr>
            <w:tcW w:w="1530" w:type="dxa"/>
          </w:tcPr>
          <w:p w14:paraId="49B2907A" w14:textId="77777777" w:rsidR="00DA091F" w:rsidRDefault="00DA091F" w:rsidP="00DA091F">
            <w:pPr>
              <w:spacing w:after="120"/>
            </w:pPr>
          </w:p>
        </w:tc>
        <w:tc>
          <w:tcPr>
            <w:tcW w:w="1464" w:type="dxa"/>
          </w:tcPr>
          <w:p w14:paraId="625D7F1F" w14:textId="77777777" w:rsidR="00DA091F" w:rsidRDefault="00DA091F" w:rsidP="00DA091F">
            <w:pPr>
              <w:spacing w:after="120"/>
              <w:jc w:val="center"/>
            </w:pPr>
          </w:p>
        </w:tc>
        <w:tc>
          <w:tcPr>
            <w:tcW w:w="4816" w:type="dxa"/>
          </w:tcPr>
          <w:p w14:paraId="37E2AA32" w14:textId="77777777" w:rsidR="00DA091F" w:rsidRDefault="00DA091F" w:rsidP="00DA091F">
            <w:pPr>
              <w:spacing w:after="120"/>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a3"/>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a3"/>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a7"/>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D07CDF" w14:paraId="467957C3" w14:textId="77777777" w:rsidTr="001D7A2E">
        <w:trPr>
          <w:trHeight w:val="377"/>
        </w:trPr>
        <w:tc>
          <w:tcPr>
            <w:tcW w:w="1530" w:type="dxa"/>
            <w:tcBorders>
              <w:top w:val="single" w:sz="8" w:space="0" w:color="auto"/>
            </w:tcBorders>
          </w:tcPr>
          <w:p w14:paraId="5DCA2326" w14:textId="1739C2D4" w:rsidR="00D07CDF" w:rsidRDefault="00D07CDF" w:rsidP="00D07CDF">
            <w:pPr>
              <w:spacing w:after="120"/>
            </w:pPr>
          </w:p>
        </w:tc>
        <w:tc>
          <w:tcPr>
            <w:tcW w:w="1464" w:type="dxa"/>
            <w:tcBorders>
              <w:top w:val="single" w:sz="8" w:space="0" w:color="auto"/>
            </w:tcBorders>
          </w:tcPr>
          <w:p w14:paraId="2EB3559A" w14:textId="15812A20" w:rsidR="00D07CDF" w:rsidRDefault="00D07CDF" w:rsidP="00D07CDF">
            <w:pPr>
              <w:spacing w:after="120"/>
              <w:jc w:val="center"/>
            </w:pPr>
          </w:p>
        </w:tc>
        <w:tc>
          <w:tcPr>
            <w:tcW w:w="4816" w:type="dxa"/>
            <w:tcBorders>
              <w:top w:val="single" w:sz="8" w:space="0" w:color="auto"/>
            </w:tcBorders>
          </w:tcPr>
          <w:p w14:paraId="30E7C4E5" w14:textId="77777777" w:rsidR="00D07CDF" w:rsidRDefault="00D07CDF" w:rsidP="00D07CDF">
            <w:pPr>
              <w:spacing w:after="120"/>
            </w:pPr>
          </w:p>
        </w:tc>
      </w:tr>
      <w:tr w:rsidR="00D07CDF" w14:paraId="20B58170" w14:textId="77777777" w:rsidTr="001D7A2E">
        <w:trPr>
          <w:trHeight w:val="385"/>
        </w:trPr>
        <w:tc>
          <w:tcPr>
            <w:tcW w:w="1530" w:type="dxa"/>
          </w:tcPr>
          <w:p w14:paraId="3828B420" w14:textId="77777777" w:rsidR="00D07CDF" w:rsidRDefault="00D07CDF" w:rsidP="00D07CDF">
            <w:pPr>
              <w:spacing w:after="120"/>
            </w:pPr>
          </w:p>
        </w:tc>
        <w:tc>
          <w:tcPr>
            <w:tcW w:w="1464" w:type="dxa"/>
          </w:tcPr>
          <w:p w14:paraId="0C92F2C4" w14:textId="77777777" w:rsidR="00D07CDF" w:rsidRDefault="00D07CDF" w:rsidP="00D07CDF">
            <w:pPr>
              <w:spacing w:after="120"/>
              <w:jc w:val="center"/>
            </w:pPr>
          </w:p>
        </w:tc>
        <w:tc>
          <w:tcPr>
            <w:tcW w:w="4816" w:type="dxa"/>
          </w:tcPr>
          <w:p w14:paraId="7C77F316" w14:textId="77777777" w:rsidR="00D07CDF" w:rsidRDefault="00D07CDF" w:rsidP="00D07CDF">
            <w:pPr>
              <w:spacing w:after="120"/>
            </w:pPr>
          </w:p>
        </w:tc>
      </w:tr>
      <w:tr w:rsidR="00D07CDF" w14:paraId="75C19636" w14:textId="77777777" w:rsidTr="001D7A2E">
        <w:trPr>
          <w:trHeight w:val="385"/>
        </w:trPr>
        <w:tc>
          <w:tcPr>
            <w:tcW w:w="1530" w:type="dxa"/>
          </w:tcPr>
          <w:p w14:paraId="6E3375A2" w14:textId="77777777" w:rsidR="00D07CDF" w:rsidRDefault="00D07CDF" w:rsidP="00D07CDF">
            <w:pPr>
              <w:spacing w:after="120"/>
            </w:pPr>
          </w:p>
        </w:tc>
        <w:tc>
          <w:tcPr>
            <w:tcW w:w="1464" w:type="dxa"/>
          </w:tcPr>
          <w:p w14:paraId="4734C0C9" w14:textId="77777777" w:rsidR="00D07CDF" w:rsidRDefault="00D07CDF" w:rsidP="00D07CDF">
            <w:pPr>
              <w:spacing w:after="120"/>
              <w:jc w:val="center"/>
            </w:pPr>
          </w:p>
        </w:tc>
        <w:tc>
          <w:tcPr>
            <w:tcW w:w="4816" w:type="dxa"/>
          </w:tcPr>
          <w:p w14:paraId="4DD4BF74" w14:textId="77777777" w:rsidR="00D07CDF" w:rsidRDefault="00D07CDF" w:rsidP="00D07CDF">
            <w:pPr>
              <w:spacing w:after="120"/>
            </w:pPr>
          </w:p>
        </w:tc>
      </w:tr>
      <w:tr w:rsidR="00D07CDF" w14:paraId="76021255" w14:textId="77777777" w:rsidTr="001D7A2E">
        <w:trPr>
          <w:trHeight w:val="39"/>
        </w:trPr>
        <w:tc>
          <w:tcPr>
            <w:tcW w:w="1530" w:type="dxa"/>
          </w:tcPr>
          <w:p w14:paraId="1EAC83FD" w14:textId="77777777" w:rsidR="00D07CDF" w:rsidRDefault="00D07CDF" w:rsidP="00D07CDF">
            <w:pPr>
              <w:spacing w:after="120"/>
            </w:pPr>
          </w:p>
        </w:tc>
        <w:tc>
          <w:tcPr>
            <w:tcW w:w="1464" w:type="dxa"/>
          </w:tcPr>
          <w:p w14:paraId="5B5049D0" w14:textId="77777777" w:rsidR="00D07CDF" w:rsidRDefault="00D07CDF" w:rsidP="00D07CDF">
            <w:pPr>
              <w:spacing w:after="120"/>
              <w:jc w:val="center"/>
            </w:pPr>
          </w:p>
        </w:tc>
        <w:tc>
          <w:tcPr>
            <w:tcW w:w="4816" w:type="dxa"/>
          </w:tcPr>
          <w:p w14:paraId="322CA6A7" w14:textId="77777777" w:rsidR="00D07CDF" w:rsidRDefault="00D07CDF" w:rsidP="00D07CDF">
            <w:pPr>
              <w:spacing w:after="120"/>
            </w:pPr>
          </w:p>
        </w:tc>
      </w:tr>
    </w:tbl>
    <w:p w14:paraId="245AD0B3" w14:textId="77777777" w:rsidR="00550E07" w:rsidRDefault="00550E07" w:rsidP="00D80BB1"/>
    <w:p w14:paraId="087082AE" w14:textId="0D16EE54" w:rsidR="00016355" w:rsidRDefault="00016355" w:rsidP="00016355">
      <w:pPr>
        <w:pStyle w:val="2"/>
        <w:rPr>
          <w:sz w:val="28"/>
          <w:szCs w:val="18"/>
        </w:rPr>
      </w:pPr>
      <w:r w:rsidRPr="00016355">
        <w:rPr>
          <w:sz w:val="28"/>
          <w:szCs w:val="18"/>
        </w:rPr>
        <w:lastRenderedPageBreak/>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a3"/>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a3"/>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a7"/>
        <w:tblW w:w="0" w:type="auto"/>
        <w:tblInd w:w="535" w:type="dxa"/>
        <w:tblLook w:val="04A0" w:firstRow="1" w:lastRow="0" w:firstColumn="1" w:lastColumn="0" w:noHBand="0" w:noVBand="1"/>
      </w:tblPr>
      <w:tblGrid>
        <w:gridCol w:w="1530"/>
        <w:gridCol w:w="1464"/>
        <w:gridCol w:w="4816"/>
      </w:tblGrid>
      <w:tr w:rsidR="00A03291" w14:paraId="3C89F8BC" w14:textId="77777777" w:rsidTr="001D7A2E">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F62C45" w:rsidRPr="00926977" w14:paraId="5845271D" w14:textId="77777777" w:rsidTr="001D7A2E">
        <w:trPr>
          <w:trHeight w:val="377"/>
        </w:trPr>
        <w:tc>
          <w:tcPr>
            <w:tcW w:w="1530" w:type="dxa"/>
            <w:tcBorders>
              <w:top w:val="single" w:sz="8" w:space="0" w:color="auto"/>
            </w:tcBorders>
          </w:tcPr>
          <w:p w14:paraId="14181CF1" w14:textId="560B7889" w:rsidR="00F62C45" w:rsidRDefault="00F62C45" w:rsidP="00F62C45">
            <w:pPr>
              <w:spacing w:after="120"/>
            </w:pPr>
            <w:ins w:id="34" w:author="Huawei" w:date="2020-02-26T14:50:00Z">
              <w:r>
                <w:t>Huawei</w:t>
              </w:r>
            </w:ins>
          </w:p>
        </w:tc>
        <w:tc>
          <w:tcPr>
            <w:tcW w:w="1464" w:type="dxa"/>
            <w:tcBorders>
              <w:top w:val="single" w:sz="8" w:space="0" w:color="auto"/>
            </w:tcBorders>
          </w:tcPr>
          <w:p w14:paraId="7C1AF874" w14:textId="710D58DA" w:rsidR="00F62C45" w:rsidRDefault="004342D7" w:rsidP="00F62C45">
            <w:pPr>
              <w:spacing w:after="120"/>
              <w:jc w:val="center"/>
            </w:pPr>
            <w:ins w:id="35" w:author="Huawei" w:date="2020-02-26T14:57:00Z">
              <w:r>
                <w:t>/</w:t>
              </w:r>
            </w:ins>
            <w:ins w:id="36" w:author="Huawei" w:date="2020-02-26T14:50:00Z">
              <w:r w:rsidR="00F62C45">
                <w:t xml:space="preserve"> </w:t>
              </w:r>
            </w:ins>
          </w:p>
        </w:tc>
        <w:tc>
          <w:tcPr>
            <w:tcW w:w="4816" w:type="dxa"/>
            <w:tcBorders>
              <w:top w:val="single" w:sz="8" w:space="0" w:color="auto"/>
            </w:tcBorders>
          </w:tcPr>
          <w:p w14:paraId="468502EE" w14:textId="43304816" w:rsidR="0019119F" w:rsidRDefault="0019119F" w:rsidP="00F62C45">
            <w:pPr>
              <w:spacing w:after="120"/>
              <w:rPr>
                <w:ins w:id="37" w:author="Huawei" w:date="2020-02-26T14:57:00Z"/>
              </w:rPr>
            </w:pPr>
            <w:ins w:id="38" w:author="Huawei" w:date="2020-02-26T14:57:00Z">
              <w:r>
                <w:t>Firstly we are not sure how to understand the “</w:t>
              </w:r>
            </w:ins>
            <w:ins w:id="39" w:author="Huawei" w:date="2020-02-26T14:58:00Z">
              <w:r w:rsidRPr="0019119F">
                <w:t>a power saving parameter</w:t>
              </w:r>
              <w:r>
                <w:t xml:space="preserve"> in an UAI</w:t>
              </w:r>
            </w:ins>
            <w:ins w:id="40" w:author="Huawei" w:date="2020-02-26T14:57:00Z">
              <w:r>
                <w:t>”</w:t>
              </w:r>
            </w:ins>
            <w:ins w:id="41" w:author="Huawei" w:date="2020-02-26T14:58:00Z">
              <w:r>
                <w:t xml:space="preserve">, e.g. </w:t>
              </w:r>
            </w:ins>
            <w:ins w:id="42" w:author="Huawei" w:date="2020-02-26T15:31:00Z">
              <w:r w:rsidR="0065643A">
                <w:t xml:space="preserve">does </w:t>
              </w:r>
            </w:ins>
            <w:ins w:id="43" w:author="Huawei" w:date="2020-02-26T14:58:00Z">
              <w:r w:rsidR="0065643A">
                <w:t>it mean</w:t>
              </w:r>
            </w:ins>
            <w:ins w:id="44" w:author="Huawei" w:date="2020-02-26T15:31:00Z">
              <w:r w:rsidR="0065643A">
                <w:t>s</w:t>
              </w:r>
            </w:ins>
            <w:bookmarkStart w:id="45" w:name="_GoBack"/>
            <w:bookmarkEnd w:id="45"/>
            <w:ins w:id="46" w:author="Huawei" w:date="2020-02-26T14:58:00Z">
              <w:r>
                <w:t xml:space="preserve"> </w:t>
              </w:r>
              <w:r w:rsidRPr="0019119F">
                <w:t>drx-Preference</w:t>
              </w:r>
              <w:r>
                <w:t xml:space="preserve"> or </w:t>
              </w:r>
              <w:r>
                <w:t>preferredDRX-InactivityTimer</w:t>
              </w:r>
              <w:r>
                <w:t xml:space="preserve"> (sub-IE in </w:t>
              </w:r>
            </w:ins>
            <w:ins w:id="47" w:author="Huawei" w:date="2020-02-26T14:59:00Z">
              <w:r w:rsidRPr="0019119F">
                <w:t>drx-Preference</w:t>
              </w:r>
            </w:ins>
            <w:ins w:id="48" w:author="Huawei" w:date="2020-02-26T14:58:00Z">
              <w:r>
                <w:t>)</w:t>
              </w:r>
            </w:ins>
            <w:ins w:id="49" w:author="Huawei" w:date="2020-02-26T14:59:00Z">
              <w:r w:rsidR="00C23BB1">
                <w:t>. Could you please clarify this a bit more?</w:t>
              </w:r>
            </w:ins>
          </w:p>
          <w:p w14:paraId="31BA6F1B" w14:textId="7AD23760" w:rsidR="00326FF4" w:rsidRDefault="00F62C45" w:rsidP="008F6508">
            <w:pPr>
              <w:spacing w:after="120"/>
            </w:pPr>
            <w:ins w:id="50"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51" w:author="Huawei" w:date="2020-02-26T15:01:00Z">
              <w:r w:rsidR="008F6508">
                <w:t>i</w:t>
              </w:r>
            </w:ins>
            <w:ins w:id="52" w:author="Huawei" w:date="2020-02-26T15:00:00Z">
              <w:r w:rsidR="008F6508">
                <w:t xml:space="preserve">f </w:t>
              </w:r>
              <w:r w:rsidR="008F6508">
                <w:t>the sub-IE</w:t>
              </w:r>
            </w:ins>
            <w:ins w:id="53" w:author="Huawei" w:date="2020-02-26T15:01:00Z">
              <w:r w:rsidR="008F6508">
                <w:t xml:space="preserve">s in e.g. </w:t>
              </w:r>
              <w:r w:rsidR="008F6508" w:rsidRPr="0019119F">
                <w:t>drx-Preference</w:t>
              </w:r>
              <w:r w:rsidR="008F6508">
                <w:t xml:space="preserve"> level is not included, </w:t>
              </w:r>
              <w:r w:rsidR="008F6508">
                <w:t>it can be interpreted as “no preference” for this parameters.</w:t>
              </w:r>
              <w:r w:rsidR="008F6508">
                <w:t xml:space="preserve"> </w:t>
              </w:r>
            </w:ins>
          </w:p>
        </w:tc>
      </w:tr>
      <w:tr w:rsidR="00F62C45" w14:paraId="73605BD2" w14:textId="77777777" w:rsidTr="001D7A2E">
        <w:trPr>
          <w:trHeight w:val="385"/>
        </w:trPr>
        <w:tc>
          <w:tcPr>
            <w:tcW w:w="1530" w:type="dxa"/>
          </w:tcPr>
          <w:p w14:paraId="6FFA683C" w14:textId="77777777" w:rsidR="00F62C45" w:rsidRDefault="00F62C45" w:rsidP="00F62C45">
            <w:pPr>
              <w:spacing w:after="120"/>
            </w:pPr>
          </w:p>
        </w:tc>
        <w:tc>
          <w:tcPr>
            <w:tcW w:w="1464" w:type="dxa"/>
          </w:tcPr>
          <w:p w14:paraId="747DCACB" w14:textId="77777777" w:rsidR="00F62C45" w:rsidRDefault="00F62C45" w:rsidP="00F62C45">
            <w:pPr>
              <w:spacing w:after="120"/>
              <w:jc w:val="center"/>
            </w:pPr>
          </w:p>
        </w:tc>
        <w:tc>
          <w:tcPr>
            <w:tcW w:w="4816" w:type="dxa"/>
          </w:tcPr>
          <w:p w14:paraId="18D9B779" w14:textId="77777777" w:rsidR="00F62C45" w:rsidRDefault="00F62C45" w:rsidP="00F62C45">
            <w:pPr>
              <w:spacing w:after="120"/>
            </w:pPr>
          </w:p>
        </w:tc>
      </w:tr>
      <w:tr w:rsidR="00F62C45" w14:paraId="0BBF5631" w14:textId="77777777" w:rsidTr="001D7A2E">
        <w:trPr>
          <w:trHeight w:val="385"/>
        </w:trPr>
        <w:tc>
          <w:tcPr>
            <w:tcW w:w="1530" w:type="dxa"/>
          </w:tcPr>
          <w:p w14:paraId="52AF7056" w14:textId="77777777" w:rsidR="00F62C45" w:rsidRDefault="00F62C45" w:rsidP="00F62C45">
            <w:pPr>
              <w:spacing w:after="120"/>
            </w:pPr>
          </w:p>
        </w:tc>
        <w:tc>
          <w:tcPr>
            <w:tcW w:w="1464" w:type="dxa"/>
          </w:tcPr>
          <w:p w14:paraId="2F75868F" w14:textId="77777777" w:rsidR="00F62C45" w:rsidRDefault="00F62C45" w:rsidP="00F62C45">
            <w:pPr>
              <w:spacing w:after="120"/>
              <w:jc w:val="center"/>
            </w:pPr>
          </w:p>
        </w:tc>
        <w:tc>
          <w:tcPr>
            <w:tcW w:w="4816" w:type="dxa"/>
          </w:tcPr>
          <w:p w14:paraId="4AB7E454" w14:textId="77777777" w:rsidR="00F62C45" w:rsidRDefault="00F62C45" w:rsidP="00F62C45">
            <w:pPr>
              <w:spacing w:after="120"/>
            </w:pPr>
          </w:p>
        </w:tc>
      </w:tr>
      <w:tr w:rsidR="00F62C45" w14:paraId="1663F3D1" w14:textId="77777777" w:rsidTr="001D7A2E">
        <w:trPr>
          <w:trHeight w:val="39"/>
        </w:trPr>
        <w:tc>
          <w:tcPr>
            <w:tcW w:w="1530" w:type="dxa"/>
          </w:tcPr>
          <w:p w14:paraId="465A49F3" w14:textId="77777777" w:rsidR="00F62C45" w:rsidRDefault="00F62C45" w:rsidP="00F62C45">
            <w:pPr>
              <w:spacing w:after="120"/>
            </w:pPr>
          </w:p>
        </w:tc>
        <w:tc>
          <w:tcPr>
            <w:tcW w:w="1464" w:type="dxa"/>
          </w:tcPr>
          <w:p w14:paraId="10D3D94E" w14:textId="77777777" w:rsidR="00F62C45" w:rsidRDefault="00F62C45" w:rsidP="00F62C45">
            <w:pPr>
              <w:spacing w:after="120"/>
              <w:jc w:val="center"/>
            </w:pPr>
          </w:p>
        </w:tc>
        <w:tc>
          <w:tcPr>
            <w:tcW w:w="4816" w:type="dxa"/>
          </w:tcPr>
          <w:p w14:paraId="2A4439A3" w14:textId="77777777" w:rsidR="00F62C45" w:rsidRDefault="00F62C45" w:rsidP="00F62C45">
            <w:pPr>
              <w:spacing w:after="120"/>
            </w:pPr>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a7"/>
        <w:tblW w:w="0" w:type="auto"/>
        <w:tblInd w:w="535" w:type="dxa"/>
        <w:tblLook w:val="04A0" w:firstRow="1" w:lastRow="0" w:firstColumn="1" w:lastColumn="0" w:noHBand="0" w:noVBand="1"/>
      </w:tblPr>
      <w:tblGrid>
        <w:gridCol w:w="1530"/>
        <w:gridCol w:w="1464"/>
        <w:gridCol w:w="4816"/>
      </w:tblGrid>
      <w:tr w:rsidR="00923493" w14:paraId="794E0CE6" w14:textId="77777777" w:rsidTr="001D7A2E">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1D7A2E">
        <w:trPr>
          <w:trHeight w:val="377"/>
        </w:trPr>
        <w:tc>
          <w:tcPr>
            <w:tcW w:w="1530" w:type="dxa"/>
            <w:tcBorders>
              <w:top w:val="single" w:sz="8" w:space="0" w:color="auto"/>
            </w:tcBorders>
          </w:tcPr>
          <w:p w14:paraId="4251BF4D" w14:textId="4EEDDDF8" w:rsidR="00653E30" w:rsidRDefault="00653E30" w:rsidP="00653E30">
            <w:pPr>
              <w:spacing w:after="120"/>
            </w:pPr>
            <w:ins w:id="54"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55"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56" w:author="Huawei" w:date="2020-02-26T15:06:00Z">
              <w:r>
                <w:t>We already had agreement: “</w:t>
              </w:r>
              <w:r w:rsidRPr="003A39D3">
                <w:t>10.</w:t>
              </w:r>
              <w:r w:rsidRPr="003A39D3">
                <w:tab/>
                <w:t>If a UE wants to cancel an earlier indicated preference to leave connected mode, the UE can transmit a release preference IE with a connected mode state preference, when not prevented by a prohibit timer</w:t>
              </w:r>
              <w:r>
                <w:t>”.</w:t>
              </w:r>
            </w:ins>
          </w:p>
        </w:tc>
      </w:tr>
      <w:tr w:rsidR="00653E30" w14:paraId="6A11AD3A" w14:textId="77777777" w:rsidTr="001D7A2E">
        <w:trPr>
          <w:trHeight w:val="385"/>
        </w:trPr>
        <w:tc>
          <w:tcPr>
            <w:tcW w:w="1530" w:type="dxa"/>
          </w:tcPr>
          <w:p w14:paraId="2FA832C1" w14:textId="77777777" w:rsidR="00653E30" w:rsidRDefault="00653E30" w:rsidP="00653E30">
            <w:pPr>
              <w:spacing w:after="120"/>
            </w:pPr>
          </w:p>
        </w:tc>
        <w:tc>
          <w:tcPr>
            <w:tcW w:w="1464" w:type="dxa"/>
          </w:tcPr>
          <w:p w14:paraId="62AFDA8A" w14:textId="77777777" w:rsidR="00653E30" w:rsidRDefault="00653E30" w:rsidP="00653E30">
            <w:pPr>
              <w:spacing w:after="120"/>
              <w:jc w:val="center"/>
            </w:pPr>
          </w:p>
        </w:tc>
        <w:tc>
          <w:tcPr>
            <w:tcW w:w="4816" w:type="dxa"/>
          </w:tcPr>
          <w:p w14:paraId="0F5FD240" w14:textId="77777777" w:rsidR="00653E30" w:rsidRDefault="00653E30" w:rsidP="00653E30">
            <w:pPr>
              <w:spacing w:after="120"/>
            </w:pPr>
          </w:p>
        </w:tc>
      </w:tr>
      <w:tr w:rsidR="00653E30" w14:paraId="2738AA36" w14:textId="77777777" w:rsidTr="001D7A2E">
        <w:trPr>
          <w:trHeight w:val="385"/>
        </w:trPr>
        <w:tc>
          <w:tcPr>
            <w:tcW w:w="1530" w:type="dxa"/>
          </w:tcPr>
          <w:p w14:paraId="432F6AF4" w14:textId="77777777" w:rsidR="00653E30" w:rsidRDefault="00653E30" w:rsidP="00653E30">
            <w:pPr>
              <w:spacing w:after="120"/>
            </w:pPr>
          </w:p>
        </w:tc>
        <w:tc>
          <w:tcPr>
            <w:tcW w:w="1464" w:type="dxa"/>
          </w:tcPr>
          <w:p w14:paraId="0D26E72A" w14:textId="77777777" w:rsidR="00653E30" w:rsidRDefault="00653E30" w:rsidP="00653E30">
            <w:pPr>
              <w:spacing w:after="120"/>
              <w:jc w:val="center"/>
            </w:pPr>
          </w:p>
        </w:tc>
        <w:tc>
          <w:tcPr>
            <w:tcW w:w="4816" w:type="dxa"/>
          </w:tcPr>
          <w:p w14:paraId="287EE58A" w14:textId="77777777" w:rsidR="00653E30" w:rsidRDefault="00653E30" w:rsidP="00653E30">
            <w:pPr>
              <w:spacing w:after="120"/>
            </w:pPr>
          </w:p>
        </w:tc>
      </w:tr>
      <w:tr w:rsidR="00653E30" w14:paraId="51E9C54A" w14:textId="77777777" w:rsidTr="001D7A2E">
        <w:trPr>
          <w:trHeight w:val="39"/>
        </w:trPr>
        <w:tc>
          <w:tcPr>
            <w:tcW w:w="1530" w:type="dxa"/>
          </w:tcPr>
          <w:p w14:paraId="43E6B39B" w14:textId="77777777" w:rsidR="00653E30" w:rsidRDefault="00653E30" w:rsidP="00653E30">
            <w:pPr>
              <w:spacing w:after="120"/>
            </w:pPr>
          </w:p>
        </w:tc>
        <w:tc>
          <w:tcPr>
            <w:tcW w:w="1464" w:type="dxa"/>
          </w:tcPr>
          <w:p w14:paraId="048520EC" w14:textId="77777777" w:rsidR="00653E30" w:rsidRDefault="00653E30" w:rsidP="00653E30">
            <w:pPr>
              <w:spacing w:after="120"/>
              <w:jc w:val="center"/>
            </w:pPr>
          </w:p>
        </w:tc>
        <w:tc>
          <w:tcPr>
            <w:tcW w:w="4816" w:type="dxa"/>
          </w:tcPr>
          <w:p w14:paraId="024CA886" w14:textId="77777777" w:rsidR="00653E30" w:rsidRDefault="00653E30" w:rsidP="00653E30">
            <w:pPr>
              <w:spacing w:after="120"/>
            </w:pPr>
          </w:p>
        </w:tc>
      </w:tr>
    </w:tbl>
    <w:p w14:paraId="6478F68B" w14:textId="77777777" w:rsidR="00923493" w:rsidRPr="00FB2408" w:rsidRDefault="00923493" w:rsidP="00A97994">
      <w:pPr>
        <w:ind w:left="450" w:hanging="450"/>
        <w:rPr>
          <w:i/>
          <w:iCs/>
          <w:lang w:val="en-GB" w:eastAsia="ja-JP"/>
        </w:rPr>
      </w:pPr>
    </w:p>
    <w:p w14:paraId="7D50A986" w14:textId="734EC5C5" w:rsidR="00016355" w:rsidRDefault="00EF4B49" w:rsidP="00EF4B49">
      <w:pPr>
        <w:pStyle w:val="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a7"/>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57"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58"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59"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4A21A2" w14:paraId="4ED316C9" w14:textId="77777777" w:rsidTr="001D7A2E">
        <w:trPr>
          <w:trHeight w:val="385"/>
        </w:trPr>
        <w:tc>
          <w:tcPr>
            <w:tcW w:w="1530" w:type="dxa"/>
          </w:tcPr>
          <w:p w14:paraId="219749A0" w14:textId="77777777" w:rsidR="004A21A2" w:rsidRDefault="004A21A2" w:rsidP="004A21A2">
            <w:pPr>
              <w:spacing w:after="120"/>
            </w:pPr>
          </w:p>
        </w:tc>
        <w:tc>
          <w:tcPr>
            <w:tcW w:w="1464" w:type="dxa"/>
          </w:tcPr>
          <w:p w14:paraId="43F04EB3" w14:textId="77777777" w:rsidR="004A21A2" w:rsidRDefault="004A21A2" w:rsidP="004A21A2">
            <w:pPr>
              <w:spacing w:after="120"/>
              <w:jc w:val="center"/>
            </w:pPr>
          </w:p>
        </w:tc>
        <w:tc>
          <w:tcPr>
            <w:tcW w:w="4816" w:type="dxa"/>
          </w:tcPr>
          <w:p w14:paraId="7507FF1E" w14:textId="77777777" w:rsidR="004A21A2" w:rsidRDefault="004A21A2" w:rsidP="004A21A2">
            <w:pPr>
              <w:spacing w:after="120"/>
            </w:pPr>
          </w:p>
        </w:tc>
      </w:tr>
      <w:tr w:rsidR="004A21A2" w14:paraId="44CC9335" w14:textId="77777777" w:rsidTr="001D7A2E">
        <w:trPr>
          <w:trHeight w:val="385"/>
        </w:trPr>
        <w:tc>
          <w:tcPr>
            <w:tcW w:w="1530" w:type="dxa"/>
          </w:tcPr>
          <w:p w14:paraId="131E04A6" w14:textId="77777777" w:rsidR="004A21A2" w:rsidRDefault="004A21A2" w:rsidP="004A21A2">
            <w:pPr>
              <w:spacing w:after="120"/>
            </w:pPr>
          </w:p>
        </w:tc>
        <w:tc>
          <w:tcPr>
            <w:tcW w:w="1464" w:type="dxa"/>
          </w:tcPr>
          <w:p w14:paraId="01A50FCD" w14:textId="77777777" w:rsidR="004A21A2" w:rsidRDefault="004A21A2" w:rsidP="004A21A2">
            <w:pPr>
              <w:spacing w:after="120"/>
              <w:jc w:val="center"/>
            </w:pPr>
          </w:p>
        </w:tc>
        <w:tc>
          <w:tcPr>
            <w:tcW w:w="4816" w:type="dxa"/>
          </w:tcPr>
          <w:p w14:paraId="345BE77E" w14:textId="77777777" w:rsidR="004A21A2" w:rsidRDefault="004A21A2" w:rsidP="004A21A2">
            <w:pPr>
              <w:spacing w:after="120"/>
            </w:pPr>
          </w:p>
        </w:tc>
      </w:tr>
      <w:tr w:rsidR="004A21A2" w14:paraId="3942A71E" w14:textId="77777777" w:rsidTr="001D7A2E">
        <w:trPr>
          <w:trHeight w:val="39"/>
        </w:trPr>
        <w:tc>
          <w:tcPr>
            <w:tcW w:w="1530" w:type="dxa"/>
          </w:tcPr>
          <w:p w14:paraId="773833B3" w14:textId="77777777" w:rsidR="004A21A2" w:rsidRDefault="004A21A2" w:rsidP="004A21A2">
            <w:pPr>
              <w:spacing w:after="120"/>
            </w:pPr>
          </w:p>
        </w:tc>
        <w:tc>
          <w:tcPr>
            <w:tcW w:w="1464" w:type="dxa"/>
          </w:tcPr>
          <w:p w14:paraId="422461A6" w14:textId="77777777" w:rsidR="004A21A2" w:rsidRDefault="004A21A2" w:rsidP="004A21A2">
            <w:pPr>
              <w:spacing w:after="120"/>
              <w:jc w:val="center"/>
            </w:pPr>
          </w:p>
        </w:tc>
        <w:tc>
          <w:tcPr>
            <w:tcW w:w="4816" w:type="dxa"/>
          </w:tcPr>
          <w:p w14:paraId="08C2EE75" w14:textId="77777777" w:rsidR="004A21A2" w:rsidRDefault="004A21A2" w:rsidP="004A21A2">
            <w:pPr>
              <w:spacing w:after="120"/>
            </w:pPr>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a7"/>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60"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61"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62" w:author="Huawei" w:date="2020-02-26T15:09:00Z">
              <w:r>
                <w:t>But no strong view.</w:t>
              </w:r>
            </w:ins>
          </w:p>
        </w:tc>
      </w:tr>
      <w:tr w:rsidR="008B4268" w14:paraId="0870D881" w14:textId="77777777" w:rsidTr="001D7A2E">
        <w:trPr>
          <w:trHeight w:val="385"/>
        </w:trPr>
        <w:tc>
          <w:tcPr>
            <w:tcW w:w="1530" w:type="dxa"/>
          </w:tcPr>
          <w:p w14:paraId="39E531F7" w14:textId="77777777" w:rsidR="008B4268" w:rsidRDefault="008B4268" w:rsidP="008B4268">
            <w:pPr>
              <w:spacing w:after="120"/>
            </w:pPr>
          </w:p>
        </w:tc>
        <w:tc>
          <w:tcPr>
            <w:tcW w:w="1464" w:type="dxa"/>
          </w:tcPr>
          <w:p w14:paraId="28BA9C2F" w14:textId="77777777" w:rsidR="008B4268" w:rsidRDefault="008B4268" w:rsidP="008B4268">
            <w:pPr>
              <w:spacing w:after="120"/>
              <w:jc w:val="center"/>
            </w:pPr>
          </w:p>
        </w:tc>
        <w:tc>
          <w:tcPr>
            <w:tcW w:w="4816" w:type="dxa"/>
          </w:tcPr>
          <w:p w14:paraId="1A068D8B" w14:textId="77777777" w:rsidR="008B4268" w:rsidRDefault="008B4268" w:rsidP="008B4268">
            <w:pPr>
              <w:spacing w:after="120"/>
            </w:pPr>
          </w:p>
        </w:tc>
      </w:tr>
      <w:tr w:rsidR="008B4268" w14:paraId="76F112B7" w14:textId="77777777" w:rsidTr="001D7A2E">
        <w:trPr>
          <w:trHeight w:val="385"/>
        </w:trPr>
        <w:tc>
          <w:tcPr>
            <w:tcW w:w="1530" w:type="dxa"/>
          </w:tcPr>
          <w:p w14:paraId="6C2E7985" w14:textId="77777777" w:rsidR="008B4268" w:rsidRDefault="008B4268" w:rsidP="008B4268">
            <w:pPr>
              <w:spacing w:after="120"/>
            </w:pPr>
          </w:p>
        </w:tc>
        <w:tc>
          <w:tcPr>
            <w:tcW w:w="1464" w:type="dxa"/>
          </w:tcPr>
          <w:p w14:paraId="4DF8C70C" w14:textId="77777777" w:rsidR="008B4268" w:rsidRDefault="008B4268" w:rsidP="008B4268">
            <w:pPr>
              <w:spacing w:after="120"/>
              <w:jc w:val="center"/>
            </w:pPr>
          </w:p>
        </w:tc>
        <w:tc>
          <w:tcPr>
            <w:tcW w:w="4816" w:type="dxa"/>
          </w:tcPr>
          <w:p w14:paraId="5BF8E835" w14:textId="77777777" w:rsidR="008B4268" w:rsidRDefault="008B4268" w:rsidP="008B4268">
            <w:pPr>
              <w:spacing w:after="120"/>
            </w:pPr>
          </w:p>
        </w:tc>
      </w:tr>
      <w:tr w:rsidR="008B4268" w14:paraId="35F5C257" w14:textId="77777777" w:rsidTr="001D7A2E">
        <w:trPr>
          <w:trHeight w:val="39"/>
        </w:trPr>
        <w:tc>
          <w:tcPr>
            <w:tcW w:w="1530" w:type="dxa"/>
          </w:tcPr>
          <w:p w14:paraId="1967F20A" w14:textId="77777777" w:rsidR="008B4268" w:rsidRDefault="008B4268" w:rsidP="008B4268">
            <w:pPr>
              <w:spacing w:after="120"/>
            </w:pPr>
          </w:p>
        </w:tc>
        <w:tc>
          <w:tcPr>
            <w:tcW w:w="1464" w:type="dxa"/>
          </w:tcPr>
          <w:p w14:paraId="43BD3157" w14:textId="77777777" w:rsidR="008B4268" w:rsidRDefault="008B4268" w:rsidP="008B4268">
            <w:pPr>
              <w:spacing w:after="120"/>
              <w:jc w:val="center"/>
            </w:pPr>
          </w:p>
        </w:tc>
        <w:tc>
          <w:tcPr>
            <w:tcW w:w="4816" w:type="dxa"/>
          </w:tcPr>
          <w:p w14:paraId="4C1AA9ED" w14:textId="77777777" w:rsidR="008B4268" w:rsidRDefault="008B4268" w:rsidP="008B4268">
            <w:pPr>
              <w:spacing w:after="120"/>
            </w:pPr>
          </w:p>
        </w:tc>
      </w:tr>
    </w:tbl>
    <w:p w14:paraId="4A622D98" w14:textId="79289A17" w:rsidR="00FD7283" w:rsidRDefault="002D6AA6" w:rsidP="00A65BB8">
      <w:pPr>
        <w:pStyle w:val="1"/>
        <w:spacing w:before="480" w:after="240"/>
      </w:pPr>
      <w:r>
        <w:t>FFS issues from online discussion</w:t>
      </w:r>
    </w:p>
    <w:p w14:paraId="25AC59D8" w14:textId="5A1A9783" w:rsidR="002D6AA6" w:rsidRDefault="00F7764D" w:rsidP="00A65BB8">
      <w:pPr>
        <w:pStyle w:val="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lastRenderedPageBreak/>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a3"/>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a3"/>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a3"/>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a7"/>
        <w:tblW w:w="0" w:type="auto"/>
        <w:tblInd w:w="535" w:type="dxa"/>
        <w:tblLook w:val="04A0" w:firstRow="1" w:lastRow="0" w:firstColumn="1" w:lastColumn="0" w:noHBand="0" w:noVBand="1"/>
      </w:tblPr>
      <w:tblGrid>
        <w:gridCol w:w="1530"/>
        <w:gridCol w:w="1464"/>
        <w:gridCol w:w="4816"/>
      </w:tblGrid>
      <w:tr w:rsidR="001013D3" w14:paraId="12BE0375" w14:textId="77777777" w:rsidTr="004C6600">
        <w:trPr>
          <w:trHeight w:val="385"/>
        </w:trPr>
        <w:tc>
          <w:tcPr>
            <w:tcW w:w="1530" w:type="dxa"/>
            <w:tcBorders>
              <w:bottom w:val="single" w:sz="8" w:space="0" w:color="auto"/>
            </w:tcBorders>
          </w:tcPr>
          <w:p w14:paraId="66CB140A" w14:textId="77777777" w:rsidR="001013D3" w:rsidRPr="00020CC2" w:rsidRDefault="001013D3" w:rsidP="004C6600">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4C6600">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4C6600">
            <w:pPr>
              <w:spacing w:after="120"/>
              <w:rPr>
                <w:b/>
                <w:bCs/>
              </w:rPr>
            </w:pPr>
            <w:r w:rsidRPr="00020CC2">
              <w:rPr>
                <w:b/>
                <w:bCs/>
              </w:rPr>
              <w:t>Comments (if any)</w:t>
            </w:r>
          </w:p>
        </w:tc>
      </w:tr>
      <w:tr w:rsidR="001013D3" w14:paraId="0610F4FF" w14:textId="77777777" w:rsidTr="004C6600">
        <w:trPr>
          <w:trHeight w:val="377"/>
        </w:trPr>
        <w:tc>
          <w:tcPr>
            <w:tcW w:w="1530" w:type="dxa"/>
            <w:tcBorders>
              <w:top w:val="single" w:sz="8" w:space="0" w:color="auto"/>
            </w:tcBorders>
          </w:tcPr>
          <w:p w14:paraId="1E9765A4" w14:textId="5F3636B5" w:rsidR="001013D3" w:rsidRDefault="00194ED3" w:rsidP="004C6600">
            <w:pPr>
              <w:spacing w:after="120"/>
            </w:pPr>
            <w:ins w:id="63" w:author="Huawei" w:date="2020-02-26T15:11:00Z">
              <w:r>
                <w:t>Huawei</w:t>
              </w:r>
            </w:ins>
          </w:p>
        </w:tc>
        <w:tc>
          <w:tcPr>
            <w:tcW w:w="1464" w:type="dxa"/>
            <w:tcBorders>
              <w:top w:val="single" w:sz="8" w:space="0" w:color="auto"/>
            </w:tcBorders>
          </w:tcPr>
          <w:p w14:paraId="3122F8A8" w14:textId="2F279BBA" w:rsidR="001013D3" w:rsidRDefault="007F3554" w:rsidP="004C6600">
            <w:pPr>
              <w:spacing w:after="120"/>
              <w:jc w:val="center"/>
            </w:pPr>
            <w:ins w:id="64" w:author="Huawei" w:date="2020-02-26T15:13:00Z">
              <w:r>
                <w:t>Option 2</w:t>
              </w:r>
            </w:ins>
          </w:p>
        </w:tc>
        <w:tc>
          <w:tcPr>
            <w:tcW w:w="4816" w:type="dxa"/>
            <w:tcBorders>
              <w:top w:val="single" w:sz="8" w:space="0" w:color="auto"/>
            </w:tcBorders>
          </w:tcPr>
          <w:p w14:paraId="25AA01BA" w14:textId="1ECDC15F" w:rsidR="001013D3" w:rsidRDefault="00204B25" w:rsidP="004C6600">
            <w:pPr>
              <w:spacing w:after="120"/>
            </w:pPr>
            <w:ins w:id="65" w:author="Huawei" w:date="2020-02-26T15:13:00Z">
              <w:r>
                <w:t xml:space="preserve">As we reply for Q5, zero </w:t>
              </w:r>
            </w:ins>
            <w:ins w:id="66" w:author="Huawei" w:date="2020-02-26T15:14:00Z">
              <w:r w:rsidRPr="00204B25">
                <w:t>aggregated bandwidth</w:t>
              </w:r>
              <w:r>
                <w:t xml:space="preserve"> can be interpreted as </w:t>
              </w:r>
              <w:r w:rsidR="00EC403C">
                <w:t>SCG release request</w:t>
              </w:r>
              <w:r w:rsidR="00390D6E">
                <w:t>. But we think there is no spec impacts</w:t>
              </w:r>
            </w:ins>
            <w:ins w:id="67" w:author="Huawei" w:date="2020-02-26T15:15:00Z">
              <w:r w:rsidR="00390D6E">
                <w:t>.</w:t>
              </w:r>
            </w:ins>
          </w:p>
        </w:tc>
      </w:tr>
      <w:tr w:rsidR="001013D3" w14:paraId="41B4A2D9" w14:textId="77777777" w:rsidTr="004C6600">
        <w:trPr>
          <w:trHeight w:val="385"/>
        </w:trPr>
        <w:tc>
          <w:tcPr>
            <w:tcW w:w="1530" w:type="dxa"/>
          </w:tcPr>
          <w:p w14:paraId="5393857F" w14:textId="77777777" w:rsidR="001013D3" w:rsidRDefault="001013D3" w:rsidP="004C6600">
            <w:pPr>
              <w:spacing w:after="120"/>
            </w:pPr>
          </w:p>
        </w:tc>
        <w:tc>
          <w:tcPr>
            <w:tcW w:w="1464" w:type="dxa"/>
          </w:tcPr>
          <w:p w14:paraId="5D752F14" w14:textId="77777777" w:rsidR="001013D3" w:rsidRDefault="001013D3" w:rsidP="004C6600">
            <w:pPr>
              <w:spacing w:after="120"/>
              <w:jc w:val="center"/>
            </w:pPr>
          </w:p>
        </w:tc>
        <w:tc>
          <w:tcPr>
            <w:tcW w:w="4816" w:type="dxa"/>
          </w:tcPr>
          <w:p w14:paraId="739BF937" w14:textId="77777777" w:rsidR="001013D3" w:rsidRDefault="001013D3" w:rsidP="004C6600">
            <w:pPr>
              <w:spacing w:after="120"/>
            </w:pPr>
          </w:p>
        </w:tc>
      </w:tr>
      <w:tr w:rsidR="001013D3" w14:paraId="3CA76AD5" w14:textId="77777777" w:rsidTr="004C6600">
        <w:trPr>
          <w:trHeight w:val="385"/>
        </w:trPr>
        <w:tc>
          <w:tcPr>
            <w:tcW w:w="1530" w:type="dxa"/>
          </w:tcPr>
          <w:p w14:paraId="49D84004" w14:textId="77777777" w:rsidR="001013D3" w:rsidRDefault="001013D3" w:rsidP="004C6600">
            <w:pPr>
              <w:spacing w:after="120"/>
            </w:pPr>
          </w:p>
        </w:tc>
        <w:tc>
          <w:tcPr>
            <w:tcW w:w="1464" w:type="dxa"/>
          </w:tcPr>
          <w:p w14:paraId="081CA37C" w14:textId="77777777" w:rsidR="001013D3" w:rsidRDefault="001013D3" w:rsidP="004C6600">
            <w:pPr>
              <w:spacing w:after="120"/>
              <w:jc w:val="center"/>
            </w:pPr>
          </w:p>
        </w:tc>
        <w:tc>
          <w:tcPr>
            <w:tcW w:w="4816" w:type="dxa"/>
          </w:tcPr>
          <w:p w14:paraId="4DB89135" w14:textId="77777777" w:rsidR="001013D3" w:rsidRDefault="001013D3" w:rsidP="004C6600">
            <w:pPr>
              <w:spacing w:after="120"/>
            </w:pPr>
          </w:p>
        </w:tc>
      </w:tr>
      <w:tr w:rsidR="001013D3" w14:paraId="402A1A0E" w14:textId="77777777" w:rsidTr="004C6600">
        <w:trPr>
          <w:trHeight w:val="39"/>
        </w:trPr>
        <w:tc>
          <w:tcPr>
            <w:tcW w:w="1530" w:type="dxa"/>
          </w:tcPr>
          <w:p w14:paraId="7DBA3947" w14:textId="77777777" w:rsidR="001013D3" w:rsidRDefault="001013D3" w:rsidP="004C6600">
            <w:pPr>
              <w:spacing w:after="120"/>
            </w:pPr>
          </w:p>
        </w:tc>
        <w:tc>
          <w:tcPr>
            <w:tcW w:w="1464" w:type="dxa"/>
          </w:tcPr>
          <w:p w14:paraId="6C345911" w14:textId="77777777" w:rsidR="001013D3" w:rsidRDefault="001013D3" w:rsidP="004C6600">
            <w:pPr>
              <w:spacing w:after="120"/>
              <w:jc w:val="center"/>
            </w:pPr>
          </w:p>
        </w:tc>
        <w:tc>
          <w:tcPr>
            <w:tcW w:w="4816" w:type="dxa"/>
          </w:tcPr>
          <w:p w14:paraId="2F49E02E" w14:textId="77777777" w:rsidR="001013D3" w:rsidRDefault="001013D3" w:rsidP="004C6600">
            <w:pPr>
              <w:spacing w:after="120"/>
            </w:pPr>
          </w:p>
        </w:tc>
      </w:tr>
    </w:tbl>
    <w:p w14:paraId="493356CE" w14:textId="695632D0" w:rsidR="00F7764D" w:rsidRDefault="00F7764D" w:rsidP="00F7764D">
      <w:pPr>
        <w:rPr>
          <w:lang w:val="en-GB" w:eastAsia="ja-JP"/>
        </w:rPr>
      </w:pPr>
    </w:p>
    <w:p w14:paraId="14C4DCAE" w14:textId="424CF5D4" w:rsidR="00BA242F" w:rsidRDefault="00096031" w:rsidP="00A65BB8">
      <w:pPr>
        <w:pStyle w:val="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t>Q13. Please indicate whether you support UE to</w:t>
      </w:r>
      <w:r w:rsidR="00126DA6" w:rsidRPr="003F4CA1">
        <w:rPr>
          <w:rFonts w:ascii="Times New Roman" w:eastAsia="宋体" w:hAnsi="Times New Roman"/>
          <w:i/>
          <w:iCs/>
          <w:sz w:val="22"/>
          <w:szCs w:val="20"/>
          <w:lang w:eastAsia="ja-JP"/>
        </w:rPr>
        <w:t xml:space="preserve"> request </w:t>
      </w:r>
      <w:r w:rsidR="009807A4">
        <w:rPr>
          <w:rFonts w:ascii="Times New Roman" w:eastAsia="宋体" w:hAnsi="Times New Roman"/>
          <w:i/>
          <w:iCs/>
          <w:sz w:val="22"/>
          <w:szCs w:val="20"/>
          <w:lang w:eastAsia="ja-JP"/>
        </w:rPr>
        <w:t xml:space="preserve">any </w:t>
      </w:r>
      <w:r w:rsidR="00126DA6" w:rsidRPr="003F4CA1">
        <w:rPr>
          <w:rFonts w:ascii="Times New Roman" w:eastAsia="宋体" w:hAnsi="Times New Roman"/>
          <w:i/>
          <w:iCs/>
          <w:sz w:val="22"/>
          <w:szCs w:val="20"/>
          <w:lang w:eastAsia="ja-JP"/>
        </w:rPr>
        <w:t xml:space="preserve">value </w:t>
      </w:r>
      <w:r w:rsidR="00610435" w:rsidRPr="003F4CA1">
        <w:rPr>
          <w:rFonts w:ascii="Times New Roman" w:eastAsia="宋体" w:hAnsi="Times New Roman"/>
          <w:i/>
          <w:iCs/>
          <w:sz w:val="22"/>
          <w:szCs w:val="20"/>
          <w:lang w:eastAsia="ja-JP"/>
        </w:rPr>
        <w:t xml:space="preserve">of </w:t>
      </w:r>
      <w:r w:rsidR="00126DA6" w:rsidRPr="003F4CA1">
        <w:rPr>
          <w:rFonts w:ascii="Times New Roman" w:eastAsia="宋体" w:hAnsi="Times New Roman"/>
          <w:i/>
          <w:iCs/>
          <w:sz w:val="22"/>
          <w:szCs w:val="20"/>
          <w:lang w:eastAsia="ja-JP"/>
        </w:rPr>
        <w:t>maximum aggregated bandwidth, number of carriers and MIMO layers</w:t>
      </w:r>
      <w:r w:rsidR="00CE611A" w:rsidRPr="003F4CA1">
        <w:rPr>
          <w:rFonts w:ascii="Times New Roman" w:eastAsia="宋体" w:hAnsi="Times New Roman"/>
          <w:i/>
          <w:iCs/>
          <w:sz w:val="22"/>
          <w:szCs w:val="20"/>
          <w:lang w:eastAsia="ja-JP"/>
        </w:rPr>
        <w:t xml:space="preserve"> for power saving </w:t>
      </w:r>
      <w:r w:rsidR="00126DA6" w:rsidRPr="003F4CA1">
        <w:rPr>
          <w:rFonts w:ascii="Times New Roman" w:eastAsia="宋体" w:hAnsi="Times New Roman"/>
          <w:i/>
          <w:iCs/>
          <w:sz w:val="22"/>
          <w:szCs w:val="20"/>
          <w:lang w:eastAsia="ja-JP"/>
        </w:rPr>
        <w:t xml:space="preserve">up to </w:t>
      </w:r>
      <w:r w:rsidR="00CE611A" w:rsidRPr="003F4CA1">
        <w:rPr>
          <w:rFonts w:ascii="Times New Roman" w:eastAsia="宋体" w:hAnsi="Times New Roman"/>
          <w:i/>
          <w:iCs/>
          <w:sz w:val="22"/>
          <w:szCs w:val="20"/>
          <w:lang w:eastAsia="ja-JP"/>
        </w:rPr>
        <w:t xml:space="preserve">UE capability. </w:t>
      </w:r>
    </w:p>
    <w:tbl>
      <w:tblPr>
        <w:tblStyle w:val="a7"/>
        <w:tblW w:w="0" w:type="auto"/>
        <w:tblInd w:w="535" w:type="dxa"/>
        <w:tblLook w:val="04A0" w:firstRow="1" w:lastRow="0" w:firstColumn="1" w:lastColumn="0" w:noHBand="0" w:noVBand="1"/>
      </w:tblPr>
      <w:tblGrid>
        <w:gridCol w:w="1530"/>
        <w:gridCol w:w="1464"/>
        <w:gridCol w:w="4816"/>
      </w:tblGrid>
      <w:tr w:rsidR="003F4CA1" w14:paraId="7A3E7CE5" w14:textId="77777777" w:rsidTr="004C6600">
        <w:trPr>
          <w:trHeight w:val="385"/>
        </w:trPr>
        <w:tc>
          <w:tcPr>
            <w:tcW w:w="1530" w:type="dxa"/>
            <w:tcBorders>
              <w:bottom w:val="single" w:sz="8" w:space="0" w:color="auto"/>
            </w:tcBorders>
          </w:tcPr>
          <w:p w14:paraId="2E7076F9" w14:textId="77777777" w:rsidR="003F4CA1" w:rsidRPr="00020CC2" w:rsidRDefault="003F4CA1" w:rsidP="004C6600">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4C6600">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4C6600">
            <w:pPr>
              <w:spacing w:after="120"/>
              <w:rPr>
                <w:b/>
                <w:bCs/>
              </w:rPr>
            </w:pPr>
            <w:r w:rsidRPr="00020CC2">
              <w:rPr>
                <w:b/>
                <w:bCs/>
              </w:rPr>
              <w:t>Comments (if any)</w:t>
            </w:r>
          </w:p>
        </w:tc>
      </w:tr>
      <w:tr w:rsidR="003F4CA1" w14:paraId="32F41C56" w14:textId="77777777" w:rsidTr="004C6600">
        <w:trPr>
          <w:trHeight w:val="377"/>
        </w:trPr>
        <w:tc>
          <w:tcPr>
            <w:tcW w:w="1530" w:type="dxa"/>
            <w:tcBorders>
              <w:top w:val="single" w:sz="8" w:space="0" w:color="auto"/>
            </w:tcBorders>
          </w:tcPr>
          <w:p w14:paraId="4A4A4438" w14:textId="54BC7C7A" w:rsidR="003F4CA1" w:rsidRDefault="00865AB9" w:rsidP="004C6600">
            <w:pPr>
              <w:spacing w:after="120"/>
            </w:pPr>
            <w:ins w:id="68" w:author="Huawei" w:date="2020-02-26T15:15:00Z">
              <w:r>
                <w:t>Huawei</w:t>
              </w:r>
            </w:ins>
          </w:p>
        </w:tc>
        <w:tc>
          <w:tcPr>
            <w:tcW w:w="1464" w:type="dxa"/>
            <w:tcBorders>
              <w:top w:val="single" w:sz="8" w:space="0" w:color="auto"/>
            </w:tcBorders>
          </w:tcPr>
          <w:p w14:paraId="1E27E8E5" w14:textId="44623F4F" w:rsidR="003F4CA1" w:rsidRDefault="00865AB9" w:rsidP="004C6600">
            <w:pPr>
              <w:spacing w:after="120"/>
              <w:jc w:val="center"/>
            </w:pPr>
            <w:ins w:id="69" w:author="Huawei" w:date="2020-02-26T15:15:00Z">
              <w:r>
                <w:t>Yes</w:t>
              </w:r>
            </w:ins>
          </w:p>
        </w:tc>
        <w:tc>
          <w:tcPr>
            <w:tcW w:w="4816" w:type="dxa"/>
            <w:tcBorders>
              <w:top w:val="single" w:sz="8" w:space="0" w:color="auto"/>
            </w:tcBorders>
          </w:tcPr>
          <w:p w14:paraId="7C1E56C7" w14:textId="5376AA00" w:rsidR="003F4CA1" w:rsidRDefault="00A45668" w:rsidP="004C6600">
            <w:pPr>
              <w:spacing w:after="120"/>
            </w:pPr>
            <w:ins w:id="70"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3F4CA1" w14:paraId="3E2A1BE3" w14:textId="77777777" w:rsidTr="004C6600">
        <w:trPr>
          <w:trHeight w:val="385"/>
        </w:trPr>
        <w:tc>
          <w:tcPr>
            <w:tcW w:w="1530" w:type="dxa"/>
          </w:tcPr>
          <w:p w14:paraId="59EFD573" w14:textId="77777777" w:rsidR="003F4CA1" w:rsidRDefault="003F4CA1" w:rsidP="004C6600">
            <w:pPr>
              <w:spacing w:after="120"/>
            </w:pPr>
          </w:p>
        </w:tc>
        <w:tc>
          <w:tcPr>
            <w:tcW w:w="1464" w:type="dxa"/>
          </w:tcPr>
          <w:p w14:paraId="60DC7E2F" w14:textId="77777777" w:rsidR="003F4CA1" w:rsidRDefault="003F4CA1" w:rsidP="004C6600">
            <w:pPr>
              <w:spacing w:after="120"/>
              <w:jc w:val="center"/>
            </w:pPr>
          </w:p>
        </w:tc>
        <w:tc>
          <w:tcPr>
            <w:tcW w:w="4816" w:type="dxa"/>
          </w:tcPr>
          <w:p w14:paraId="05E1B003" w14:textId="77777777" w:rsidR="003F4CA1" w:rsidRDefault="003F4CA1" w:rsidP="004C6600">
            <w:pPr>
              <w:spacing w:after="120"/>
            </w:pPr>
          </w:p>
        </w:tc>
      </w:tr>
      <w:tr w:rsidR="003F4CA1" w14:paraId="5900CD59" w14:textId="77777777" w:rsidTr="004C6600">
        <w:trPr>
          <w:trHeight w:val="385"/>
        </w:trPr>
        <w:tc>
          <w:tcPr>
            <w:tcW w:w="1530" w:type="dxa"/>
          </w:tcPr>
          <w:p w14:paraId="707CA12A" w14:textId="77777777" w:rsidR="003F4CA1" w:rsidRDefault="003F4CA1" w:rsidP="004C6600">
            <w:pPr>
              <w:spacing w:after="120"/>
            </w:pPr>
          </w:p>
        </w:tc>
        <w:tc>
          <w:tcPr>
            <w:tcW w:w="1464" w:type="dxa"/>
          </w:tcPr>
          <w:p w14:paraId="783FAFF5" w14:textId="77777777" w:rsidR="003F4CA1" w:rsidRDefault="003F4CA1" w:rsidP="004C6600">
            <w:pPr>
              <w:spacing w:after="120"/>
              <w:jc w:val="center"/>
            </w:pPr>
          </w:p>
        </w:tc>
        <w:tc>
          <w:tcPr>
            <w:tcW w:w="4816" w:type="dxa"/>
          </w:tcPr>
          <w:p w14:paraId="3E4E32D4" w14:textId="77777777" w:rsidR="003F4CA1" w:rsidRDefault="003F4CA1" w:rsidP="004C6600">
            <w:pPr>
              <w:spacing w:after="120"/>
            </w:pPr>
          </w:p>
        </w:tc>
      </w:tr>
      <w:tr w:rsidR="003F4CA1" w14:paraId="395AE0A2" w14:textId="77777777" w:rsidTr="004C6600">
        <w:trPr>
          <w:trHeight w:val="39"/>
        </w:trPr>
        <w:tc>
          <w:tcPr>
            <w:tcW w:w="1530" w:type="dxa"/>
          </w:tcPr>
          <w:p w14:paraId="0ED2C379" w14:textId="77777777" w:rsidR="003F4CA1" w:rsidRDefault="003F4CA1" w:rsidP="004C6600">
            <w:pPr>
              <w:spacing w:after="120"/>
            </w:pPr>
          </w:p>
        </w:tc>
        <w:tc>
          <w:tcPr>
            <w:tcW w:w="1464" w:type="dxa"/>
          </w:tcPr>
          <w:p w14:paraId="46A1C143" w14:textId="77777777" w:rsidR="003F4CA1" w:rsidRDefault="003F4CA1" w:rsidP="004C6600">
            <w:pPr>
              <w:spacing w:after="120"/>
              <w:jc w:val="center"/>
            </w:pPr>
          </w:p>
        </w:tc>
        <w:tc>
          <w:tcPr>
            <w:tcW w:w="4816" w:type="dxa"/>
          </w:tcPr>
          <w:p w14:paraId="46800C0B" w14:textId="77777777" w:rsidR="003F4CA1" w:rsidRDefault="003F4CA1" w:rsidP="004C6600">
            <w:pPr>
              <w:spacing w:after="120"/>
            </w:pPr>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2"/>
      </w:pPr>
      <w:r>
        <w:lastRenderedPageBreak/>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宋体" w:hAnsi="Times New Roman"/>
          <w:i/>
          <w:iCs/>
          <w:sz w:val="22"/>
          <w:szCs w:val="20"/>
          <w:lang w:eastAsia="ja-JP"/>
        </w:rPr>
      </w:pPr>
      <w:r w:rsidRPr="003F4CA1">
        <w:rPr>
          <w:rFonts w:ascii="Times New Roman" w:eastAsia="宋体" w:hAnsi="Times New Roman"/>
          <w:i/>
          <w:iCs/>
          <w:sz w:val="22"/>
          <w:szCs w:val="20"/>
          <w:lang w:eastAsia="ja-JP"/>
        </w:rPr>
        <w:t>Q1</w:t>
      </w:r>
      <w:r>
        <w:rPr>
          <w:rFonts w:ascii="Times New Roman" w:eastAsia="宋体" w:hAnsi="Times New Roman"/>
          <w:i/>
          <w:iCs/>
          <w:sz w:val="22"/>
          <w:szCs w:val="20"/>
          <w:lang w:eastAsia="ja-JP"/>
        </w:rPr>
        <w:t>4</w:t>
      </w:r>
      <w:r w:rsidRPr="003F4CA1">
        <w:rPr>
          <w:rFonts w:ascii="Times New Roman" w:eastAsia="宋体" w:hAnsi="Times New Roman"/>
          <w:i/>
          <w:iCs/>
          <w:sz w:val="22"/>
          <w:szCs w:val="20"/>
          <w:lang w:eastAsia="ja-JP"/>
        </w:rPr>
        <w:t xml:space="preserve">. Please indicate whether you support UE to request </w:t>
      </w:r>
      <w:r w:rsidR="00B11709">
        <w:rPr>
          <w:rFonts w:ascii="Times New Roman" w:eastAsia="宋体" w:hAnsi="Times New Roman"/>
          <w:i/>
          <w:iCs/>
          <w:sz w:val="22"/>
          <w:szCs w:val="20"/>
          <w:lang w:eastAsia="ja-JP"/>
        </w:rPr>
        <w:t xml:space="preserve">preferred </w:t>
      </w:r>
      <w:r w:rsidR="00293120">
        <w:rPr>
          <w:rFonts w:ascii="Times New Roman" w:eastAsia="宋体" w:hAnsi="Times New Roman"/>
          <w:i/>
          <w:iCs/>
          <w:sz w:val="22"/>
          <w:szCs w:val="20"/>
          <w:lang w:eastAsia="ja-JP"/>
        </w:rPr>
        <w:t xml:space="preserve">maximum </w:t>
      </w:r>
      <w:r w:rsidR="00B11709">
        <w:rPr>
          <w:rFonts w:ascii="Times New Roman" w:eastAsia="宋体" w:hAnsi="Times New Roman"/>
          <w:i/>
          <w:iCs/>
          <w:sz w:val="22"/>
          <w:szCs w:val="20"/>
          <w:lang w:eastAsia="ja-JP"/>
        </w:rPr>
        <w:t xml:space="preserve">aggregated bandwidth </w:t>
      </w:r>
      <w:r w:rsidR="00B04BB3">
        <w:rPr>
          <w:rFonts w:ascii="Times New Roman" w:eastAsia="宋体" w:hAnsi="Times New Roman"/>
          <w:i/>
          <w:iCs/>
          <w:sz w:val="22"/>
          <w:szCs w:val="20"/>
          <w:lang w:eastAsia="ja-JP"/>
        </w:rPr>
        <w:t xml:space="preserve">for a frequency range </w:t>
      </w:r>
      <w:r w:rsidR="00091C5F">
        <w:rPr>
          <w:rFonts w:ascii="Times New Roman" w:eastAsia="宋体" w:hAnsi="Times New Roman"/>
          <w:i/>
          <w:iCs/>
          <w:sz w:val="22"/>
          <w:szCs w:val="20"/>
          <w:lang w:eastAsia="ja-JP"/>
        </w:rPr>
        <w:t>with</w:t>
      </w:r>
      <w:r w:rsidR="00AD4DF2">
        <w:rPr>
          <w:rFonts w:ascii="Times New Roman" w:eastAsia="宋体" w:hAnsi="Times New Roman"/>
          <w:i/>
          <w:iCs/>
          <w:sz w:val="22"/>
          <w:szCs w:val="20"/>
          <w:lang w:eastAsia="ja-JP"/>
        </w:rPr>
        <w:t xml:space="preserve"> </w:t>
      </w:r>
      <w:r w:rsidR="00091C5F">
        <w:rPr>
          <w:rFonts w:ascii="Times New Roman" w:eastAsia="宋体" w:hAnsi="Times New Roman"/>
          <w:i/>
          <w:iCs/>
          <w:sz w:val="22"/>
          <w:szCs w:val="20"/>
          <w:lang w:eastAsia="ja-JP"/>
        </w:rPr>
        <w:t>no configured serving cells</w:t>
      </w:r>
      <w:r w:rsidR="004C47FB">
        <w:rPr>
          <w:rFonts w:ascii="Times New Roman" w:eastAsia="宋体" w:hAnsi="Times New Roman"/>
          <w:i/>
          <w:iCs/>
          <w:sz w:val="22"/>
          <w:szCs w:val="20"/>
          <w:lang w:eastAsia="ja-JP"/>
        </w:rPr>
        <w:t>.</w:t>
      </w:r>
      <w:r w:rsidRPr="003F4CA1">
        <w:rPr>
          <w:rFonts w:ascii="Times New Roman" w:eastAsia="宋体" w:hAnsi="Times New Roman"/>
          <w:i/>
          <w:iCs/>
          <w:sz w:val="22"/>
          <w:szCs w:val="20"/>
          <w:lang w:eastAsia="ja-JP"/>
        </w:rPr>
        <w:t xml:space="preserve"> </w:t>
      </w:r>
    </w:p>
    <w:tbl>
      <w:tblPr>
        <w:tblStyle w:val="a7"/>
        <w:tblW w:w="0" w:type="auto"/>
        <w:tblInd w:w="535" w:type="dxa"/>
        <w:tblLook w:val="04A0" w:firstRow="1" w:lastRow="0" w:firstColumn="1" w:lastColumn="0" w:noHBand="0" w:noVBand="1"/>
      </w:tblPr>
      <w:tblGrid>
        <w:gridCol w:w="1530"/>
        <w:gridCol w:w="1464"/>
        <w:gridCol w:w="4816"/>
      </w:tblGrid>
      <w:tr w:rsidR="00F5053F" w14:paraId="578A5242" w14:textId="77777777" w:rsidTr="004C6600">
        <w:trPr>
          <w:trHeight w:val="385"/>
        </w:trPr>
        <w:tc>
          <w:tcPr>
            <w:tcW w:w="1530" w:type="dxa"/>
            <w:tcBorders>
              <w:bottom w:val="single" w:sz="8" w:space="0" w:color="auto"/>
            </w:tcBorders>
          </w:tcPr>
          <w:p w14:paraId="052B2EA9" w14:textId="77777777" w:rsidR="00F5053F" w:rsidRPr="00020CC2" w:rsidRDefault="00F5053F" w:rsidP="004C6600">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4C6600">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4C6600">
            <w:pPr>
              <w:spacing w:after="120"/>
              <w:rPr>
                <w:b/>
                <w:bCs/>
              </w:rPr>
            </w:pPr>
            <w:r w:rsidRPr="00020CC2">
              <w:rPr>
                <w:b/>
                <w:bCs/>
              </w:rPr>
              <w:t>Comments (if any)</w:t>
            </w:r>
          </w:p>
        </w:tc>
      </w:tr>
      <w:tr w:rsidR="00F5053F" w14:paraId="5FD89CA2" w14:textId="77777777" w:rsidTr="004C6600">
        <w:trPr>
          <w:trHeight w:val="377"/>
        </w:trPr>
        <w:tc>
          <w:tcPr>
            <w:tcW w:w="1530" w:type="dxa"/>
            <w:tcBorders>
              <w:top w:val="single" w:sz="8" w:space="0" w:color="auto"/>
            </w:tcBorders>
          </w:tcPr>
          <w:p w14:paraId="708282B8" w14:textId="324DB005" w:rsidR="00F5053F" w:rsidRDefault="00992407" w:rsidP="004C6600">
            <w:pPr>
              <w:spacing w:after="120"/>
            </w:pPr>
            <w:ins w:id="71" w:author="Huawei" w:date="2020-02-26T15:16:00Z">
              <w:r>
                <w:t>Huawei</w:t>
              </w:r>
            </w:ins>
          </w:p>
        </w:tc>
        <w:tc>
          <w:tcPr>
            <w:tcW w:w="1464" w:type="dxa"/>
            <w:tcBorders>
              <w:top w:val="single" w:sz="8" w:space="0" w:color="auto"/>
            </w:tcBorders>
          </w:tcPr>
          <w:p w14:paraId="59DDB764" w14:textId="459111C8" w:rsidR="00F5053F" w:rsidRDefault="009D4164" w:rsidP="004C6600">
            <w:pPr>
              <w:spacing w:after="120"/>
              <w:jc w:val="center"/>
            </w:pPr>
            <w:ins w:id="72" w:author="Huawei" w:date="2020-02-26T15:24:00Z">
              <w:r>
                <w:t>Yes</w:t>
              </w:r>
            </w:ins>
          </w:p>
        </w:tc>
        <w:tc>
          <w:tcPr>
            <w:tcW w:w="4816" w:type="dxa"/>
            <w:tcBorders>
              <w:top w:val="single" w:sz="8" w:space="0" w:color="auto"/>
            </w:tcBorders>
          </w:tcPr>
          <w:p w14:paraId="29D15C8F" w14:textId="77777777" w:rsidR="00F5053F" w:rsidRDefault="00F5053F" w:rsidP="004C6600">
            <w:pPr>
              <w:spacing w:after="120"/>
            </w:pPr>
          </w:p>
        </w:tc>
      </w:tr>
      <w:tr w:rsidR="00F5053F" w14:paraId="5EB16797" w14:textId="77777777" w:rsidTr="004C6600">
        <w:trPr>
          <w:trHeight w:val="385"/>
        </w:trPr>
        <w:tc>
          <w:tcPr>
            <w:tcW w:w="1530" w:type="dxa"/>
          </w:tcPr>
          <w:p w14:paraId="13FDE605" w14:textId="77777777" w:rsidR="00F5053F" w:rsidRDefault="00F5053F" w:rsidP="004C6600">
            <w:pPr>
              <w:spacing w:after="120"/>
            </w:pPr>
          </w:p>
        </w:tc>
        <w:tc>
          <w:tcPr>
            <w:tcW w:w="1464" w:type="dxa"/>
          </w:tcPr>
          <w:p w14:paraId="0E6E0844" w14:textId="77777777" w:rsidR="00F5053F" w:rsidRDefault="00F5053F" w:rsidP="004C6600">
            <w:pPr>
              <w:spacing w:after="120"/>
              <w:jc w:val="center"/>
            </w:pPr>
          </w:p>
        </w:tc>
        <w:tc>
          <w:tcPr>
            <w:tcW w:w="4816" w:type="dxa"/>
          </w:tcPr>
          <w:p w14:paraId="2E3FBFE4" w14:textId="77777777" w:rsidR="00F5053F" w:rsidRDefault="00F5053F" w:rsidP="004C6600">
            <w:pPr>
              <w:spacing w:after="120"/>
            </w:pPr>
          </w:p>
        </w:tc>
      </w:tr>
      <w:tr w:rsidR="00F5053F" w14:paraId="1C1EE6F0" w14:textId="77777777" w:rsidTr="004C6600">
        <w:trPr>
          <w:trHeight w:val="385"/>
        </w:trPr>
        <w:tc>
          <w:tcPr>
            <w:tcW w:w="1530" w:type="dxa"/>
          </w:tcPr>
          <w:p w14:paraId="56DFFCEC" w14:textId="77777777" w:rsidR="00F5053F" w:rsidRDefault="00F5053F" w:rsidP="004C6600">
            <w:pPr>
              <w:spacing w:after="120"/>
            </w:pPr>
          </w:p>
        </w:tc>
        <w:tc>
          <w:tcPr>
            <w:tcW w:w="1464" w:type="dxa"/>
          </w:tcPr>
          <w:p w14:paraId="69F6C73E" w14:textId="77777777" w:rsidR="00F5053F" w:rsidRDefault="00F5053F" w:rsidP="004C6600">
            <w:pPr>
              <w:spacing w:after="120"/>
              <w:jc w:val="center"/>
            </w:pPr>
          </w:p>
        </w:tc>
        <w:tc>
          <w:tcPr>
            <w:tcW w:w="4816" w:type="dxa"/>
          </w:tcPr>
          <w:p w14:paraId="3B4689BD" w14:textId="77777777" w:rsidR="00F5053F" w:rsidRDefault="00F5053F" w:rsidP="004C6600">
            <w:pPr>
              <w:spacing w:after="120"/>
            </w:pPr>
          </w:p>
        </w:tc>
      </w:tr>
      <w:tr w:rsidR="00F5053F" w14:paraId="522B592B" w14:textId="77777777" w:rsidTr="004C6600">
        <w:trPr>
          <w:trHeight w:val="39"/>
        </w:trPr>
        <w:tc>
          <w:tcPr>
            <w:tcW w:w="1530" w:type="dxa"/>
          </w:tcPr>
          <w:p w14:paraId="688E3F68" w14:textId="77777777" w:rsidR="00F5053F" w:rsidRDefault="00F5053F" w:rsidP="004C6600">
            <w:pPr>
              <w:spacing w:after="120"/>
            </w:pPr>
          </w:p>
        </w:tc>
        <w:tc>
          <w:tcPr>
            <w:tcW w:w="1464" w:type="dxa"/>
          </w:tcPr>
          <w:p w14:paraId="342357CB" w14:textId="77777777" w:rsidR="00F5053F" w:rsidRDefault="00F5053F" w:rsidP="004C6600">
            <w:pPr>
              <w:spacing w:after="120"/>
              <w:jc w:val="center"/>
            </w:pPr>
          </w:p>
        </w:tc>
        <w:tc>
          <w:tcPr>
            <w:tcW w:w="4816" w:type="dxa"/>
          </w:tcPr>
          <w:p w14:paraId="4AEBC682" w14:textId="77777777" w:rsidR="00F5053F" w:rsidRDefault="00F5053F" w:rsidP="004C6600">
            <w:pPr>
              <w:spacing w:after="120"/>
            </w:pPr>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2"/>
      </w:pPr>
      <w:r w:rsidRPr="00893B7D">
        <w:rPr>
          <w:i/>
          <w:iCs/>
        </w:rPr>
        <w:t>releasePreference</w:t>
      </w:r>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r w:rsidR="005A2498" w:rsidRPr="007D2B3D">
        <w:rPr>
          <w:rFonts w:ascii="Times New Roman" w:hAnsi="Times New Roman"/>
          <w:i/>
          <w:iCs/>
          <w:sz w:val="22"/>
          <w:szCs w:val="28"/>
          <w:lang w:val="en-US"/>
        </w:rPr>
        <w:t xml:space="preserve">releaseReference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Please indicate your preference between the following two options for releasePreference</w:t>
      </w:r>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4C6600">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a7"/>
        <w:tblW w:w="0" w:type="auto"/>
        <w:tblInd w:w="535" w:type="dxa"/>
        <w:tblLook w:val="04A0" w:firstRow="1" w:lastRow="0" w:firstColumn="1" w:lastColumn="0" w:noHBand="0" w:noVBand="1"/>
      </w:tblPr>
      <w:tblGrid>
        <w:gridCol w:w="1530"/>
        <w:gridCol w:w="1464"/>
        <w:gridCol w:w="4816"/>
      </w:tblGrid>
      <w:tr w:rsidR="006A0FD4" w14:paraId="719F43CA" w14:textId="77777777" w:rsidTr="004C6600">
        <w:trPr>
          <w:trHeight w:val="385"/>
        </w:trPr>
        <w:tc>
          <w:tcPr>
            <w:tcW w:w="1530" w:type="dxa"/>
            <w:tcBorders>
              <w:bottom w:val="single" w:sz="8" w:space="0" w:color="auto"/>
            </w:tcBorders>
          </w:tcPr>
          <w:p w14:paraId="278C5B4A" w14:textId="77777777" w:rsidR="006A0FD4" w:rsidRPr="00020CC2" w:rsidRDefault="006A0FD4" w:rsidP="004C6600">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4C6600">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4C6600">
            <w:pPr>
              <w:spacing w:after="120"/>
              <w:rPr>
                <w:b/>
                <w:bCs/>
              </w:rPr>
            </w:pPr>
            <w:r w:rsidRPr="00020CC2">
              <w:rPr>
                <w:b/>
                <w:bCs/>
              </w:rPr>
              <w:t>Comments (if any)</w:t>
            </w:r>
          </w:p>
        </w:tc>
      </w:tr>
      <w:tr w:rsidR="006A0FD4" w14:paraId="1A39D421" w14:textId="77777777" w:rsidTr="004C6600">
        <w:trPr>
          <w:trHeight w:val="377"/>
        </w:trPr>
        <w:tc>
          <w:tcPr>
            <w:tcW w:w="1530" w:type="dxa"/>
            <w:tcBorders>
              <w:top w:val="single" w:sz="8" w:space="0" w:color="auto"/>
            </w:tcBorders>
          </w:tcPr>
          <w:p w14:paraId="05F87EEB" w14:textId="57EEE1F7" w:rsidR="006A0FD4" w:rsidRDefault="006A0CF3" w:rsidP="004C6600">
            <w:pPr>
              <w:spacing w:after="120"/>
            </w:pPr>
            <w:ins w:id="73" w:author="Huawei" w:date="2020-02-26T15:16:00Z">
              <w:r>
                <w:t>Huawei</w:t>
              </w:r>
            </w:ins>
          </w:p>
        </w:tc>
        <w:tc>
          <w:tcPr>
            <w:tcW w:w="1464" w:type="dxa"/>
            <w:tcBorders>
              <w:top w:val="single" w:sz="8" w:space="0" w:color="auto"/>
            </w:tcBorders>
          </w:tcPr>
          <w:p w14:paraId="2929AB74" w14:textId="45204F4E" w:rsidR="006A0FD4" w:rsidRDefault="00344030" w:rsidP="004C6600">
            <w:pPr>
              <w:spacing w:after="120"/>
              <w:jc w:val="center"/>
            </w:pPr>
            <w:ins w:id="74" w:author="Huawei" w:date="2020-02-26T15:19:00Z">
              <w:r>
                <w:t>Option 1</w:t>
              </w:r>
            </w:ins>
          </w:p>
        </w:tc>
        <w:tc>
          <w:tcPr>
            <w:tcW w:w="4816" w:type="dxa"/>
            <w:tcBorders>
              <w:top w:val="single" w:sz="8" w:space="0" w:color="auto"/>
            </w:tcBorders>
          </w:tcPr>
          <w:p w14:paraId="3EA34FD1" w14:textId="7BAE04F1" w:rsidR="006A0FD4" w:rsidRDefault="002D3ADF" w:rsidP="004C6600">
            <w:pPr>
              <w:spacing w:after="120"/>
            </w:pPr>
            <w:ins w:id="75" w:author="Huawei" w:date="2020-02-26T15:19:00Z">
              <w:r>
                <w:t>Clean and fewer bits.</w:t>
              </w:r>
            </w:ins>
          </w:p>
        </w:tc>
      </w:tr>
      <w:tr w:rsidR="006A0FD4" w14:paraId="3F7C9251" w14:textId="77777777" w:rsidTr="004C6600">
        <w:trPr>
          <w:trHeight w:val="385"/>
        </w:trPr>
        <w:tc>
          <w:tcPr>
            <w:tcW w:w="1530" w:type="dxa"/>
          </w:tcPr>
          <w:p w14:paraId="378BA93D" w14:textId="77777777" w:rsidR="006A0FD4" w:rsidRDefault="006A0FD4" w:rsidP="004C6600">
            <w:pPr>
              <w:spacing w:after="120"/>
            </w:pPr>
          </w:p>
        </w:tc>
        <w:tc>
          <w:tcPr>
            <w:tcW w:w="1464" w:type="dxa"/>
          </w:tcPr>
          <w:p w14:paraId="03E86C4B" w14:textId="77777777" w:rsidR="006A0FD4" w:rsidRDefault="006A0FD4" w:rsidP="004C6600">
            <w:pPr>
              <w:spacing w:after="120"/>
              <w:jc w:val="center"/>
            </w:pPr>
          </w:p>
        </w:tc>
        <w:tc>
          <w:tcPr>
            <w:tcW w:w="4816" w:type="dxa"/>
          </w:tcPr>
          <w:p w14:paraId="068F38A4" w14:textId="77777777" w:rsidR="006A0FD4" w:rsidRDefault="006A0FD4" w:rsidP="004C6600">
            <w:pPr>
              <w:spacing w:after="120"/>
            </w:pPr>
          </w:p>
        </w:tc>
      </w:tr>
      <w:tr w:rsidR="006A0FD4" w14:paraId="6B01C665" w14:textId="77777777" w:rsidTr="004C6600">
        <w:trPr>
          <w:trHeight w:val="385"/>
        </w:trPr>
        <w:tc>
          <w:tcPr>
            <w:tcW w:w="1530" w:type="dxa"/>
          </w:tcPr>
          <w:p w14:paraId="290603BF" w14:textId="77777777" w:rsidR="006A0FD4" w:rsidRDefault="006A0FD4" w:rsidP="004C6600">
            <w:pPr>
              <w:spacing w:after="120"/>
            </w:pPr>
          </w:p>
        </w:tc>
        <w:tc>
          <w:tcPr>
            <w:tcW w:w="1464" w:type="dxa"/>
          </w:tcPr>
          <w:p w14:paraId="66CA7374" w14:textId="77777777" w:rsidR="006A0FD4" w:rsidRDefault="006A0FD4" w:rsidP="004C6600">
            <w:pPr>
              <w:spacing w:after="120"/>
              <w:jc w:val="center"/>
            </w:pPr>
          </w:p>
        </w:tc>
        <w:tc>
          <w:tcPr>
            <w:tcW w:w="4816" w:type="dxa"/>
          </w:tcPr>
          <w:p w14:paraId="7FBC0466" w14:textId="77777777" w:rsidR="006A0FD4" w:rsidRDefault="006A0FD4" w:rsidP="004C6600">
            <w:pPr>
              <w:spacing w:after="120"/>
            </w:pPr>
          </w:p>
        </w:tc>
      </w:tr>
      <w:tr w:rsidR="006A0FD4" w14:paraId="435EBCB1" w14:textId="77777777" w:rsidTr="004C6600">
        <w:trPr>
          <w:trHeight w:val="39"/>
        </w:trPr>
        <w:tc>
          <w:tcPr>
            <w:tcW w:w="1530" w:type="dxa"/>
          </w:tcPr>
          <w:p w14:paraId="3E250EF2" w14:textId="77777777" w:rsidR="006A0FD4" w:rsidRDefault="006A0FD4" w:rsidP="004C6600">
            <w:pPr>
              <w:spacing w:after="120"/>
            </w:pPr>
          </w:p>
        </w:tc>
        <w:tc>
          <w:tcPr>
            <w:tcW w:w="1464" w:type="dxa"/>
          </w:tcPr>
          <w:p w14:paraId="2EBB364D" w14:textId="77777777" w:rsidR="006A0FD4" w:rsidRDefault="006A0FD4" w:rsidP="004C6600">
            <w:pPr>
              <w:spacing w:after="120"/>
              <w:jc w:val="center"/>
            </w:pPr>
          </w:p>
        </w:tc>
        <w:tc>
          <w:tcPr>
            <w:tcW w:w="4816" w:type="dxa"/>
          </w:tcPr>
          <w:p w14:paraId="5F1F0063" w14:textId="77777777" w:rsidR="006A0FD4" w:rsidRDefault="006A0FD4" w:rsidP="004C6600">
            <w:pPr>
              <w:spacing w:after="120"/>
            </w:pPr>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a7"/>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2"/>
      </w:pPr>
      <w:r>
        <w:lastRenderedPageBreak/>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lastRenderedPageBreak/>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238F" w14:textId="77777777" w:rsidR="00541769" w:rsidRDefault="00541769" w:rsidP="003D3DA0">
      <w:pPr>
        <w:spacing w:after="0"/>
      </w:pPr>
      <w:r>
        <w:separator/>
      </w:r>
    </w:p>
  </w:endnote>
  <w:endnote w:type="continuationSeparator" w:id="0">
    <w:p w14:paraId="42D90D55" w14:textId="77777777" w:rsidR="00541769" w:rsidRDefault="00541769" w:rsidP="003D3DA0">
      <w:pPr>
        <w:spacing w:after="0"/>
      </w:pPr>
      <w:r>
        <w:continuationSeparator/>
      </w:r>
    </w:p>
  </w:endnote>
  <w:endnote w:type="continuationNotice" w:id="1">
    <w:p w14:paraId="2FBEA05E" w14:textId="77777777" w:rsidR="00541769" w:rsidRDefault="005417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C8843" w14:textId="77777777" w:rsidR="00541769" w:rsidRDefault="00541769" w:rsidP="003D3DA0">
      <w:pPr>
        <w:spacing w:after="0"/>
      </w:pPr>
      <w:r>
        <w:separator/>
      </w:r>
    </w:p>
  </w:footnote>
  <w:footnote w:type="continuationSeparator" w:id="0">
    <w:p w14:paraId="256AF0F6" w14:textId="77777777" w:rsidR="00541769" w:rsidRDefault="00541769" w:rsidP="003D3DA0">
      <w:pPr>
        <w:spacing w:after="0"/>
      </w:pPr>
      <w:r>
        <w:continuationSeparator/>
      </w:r>
    </w:p>
  </w:footnote>
  <w:footnote w:type="continuationNotice" w:id="1">
    <w:p w14:paraId="40581ABB" w14:textId="77777777" w:rsidR="00541769" w:rsidRDefault="0054176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750F"/>
    <w:multiLevelType w:val="multilevel"/>
    <w:tmpl w:val="C660FA3E"/>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6"/>
    <w:rsid w:val="0000071F"/>
    <w:rsid w:val="00002A0C"/>
    <w:rsid w:val="00010CC9"/>
    <w:rsid w:val="00016355"/>
    <w:rsid w:val="00016625"/>
    <w:rsid w:val="000200EA"/>
    <w:rsid w:val="00020447"/>
    <w:rsid w:val="00020CC2"/>
    <w:rsid w:val="00022964"/>
    <w:rsid w:val="000468DB"/>
    <w:rsid w:val="00047E83"/>
    <w:rsid w:val="00060F2F"/>
    <w:rsid w:val="00066A62"/>
    <w:rsid w:val="000844DC"/>
    <w:rsid w:val="00086F60"/>
    <w:rsid w:val="00091C5F"/>
    <w:rsid w:val="000926D8"/>
    <w:rsid w:val="000931C7"/>
    <w:rsid w:val="00096031"/>
    <w:rsid w:val="0009682B"/>
    <w:rsid w:val="00096B78"/>
    <w:rsid w:val="000A5B9C"/>
    <w:rsid w:val="000B2C9F"/>
    <w:rsid w:val="000B4B19"/>
    <w:rsid w:val="000B5EB5"/>
    <w:rsid w:val="000C0E6D"/>
    <w:rsid w:val="000D23C9"/>
    <w:rsid w:val="000D32EA"/>
    <w:rsid w:val="000E11B8"/>
    <w:rsid w:val="000E3516"/>
    <w:rsid w:val="000E4421"/>
    <w:rsid w:val="000E48C1"/>
    <w:rsid w:val="000F079B"/>
    <w:rsid w:val="000F27EE"/>
    <w:rsid w:val="000F3CDA"/>
    <w:rsid w:val="001013D3"/>
    <w:rsid w:val="00101654"/>
    <w:rsid w:val="00103F26"/>
    <w:rsid w:val="001055AA"/>
    <w:rsid w:val="0010615C"/>
    <w:rsid w:val="00120D30"/>
    <w:rsid w:val="00126DA6"/>
    <w:rsid w:val="0013281E"/>
    <w:rsid w:val="00136132"/>
    <w:rsid w:val="0014358E"/>
    <w:rsid w:val="00152CDC"/>
    <w:rsid w:val="0015380A"/>
    <w:rsid w:val="00154B94"/>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B1D"/>
    <w:rsid w:val="001D1657"/>
    <w:rsid w:val="001D4920"/>
    <w:rsid w:val="001D64A5"/>
    <w:rsid w:val="001D71F3"/>
    <w:rsid w:val="001D7A2E"/>
    <w:rsid w:val="001E0632"/>
    <w:rsid w:val="001E1EC2"/>
    <w:rsid w:val="001E4A79"/>
    <w:rsid w:val="001F4128"/>
    <w:rsid w:val="001F4E29"/>
    <w:rsid w:val="00200C98"/>
    <w:rsid w:val="00203B9A"/>
    <w:rsid w:val="00204B25"/>
    <w:rsid w:val="00206B79"/>
    <w:rsid w:val="00211884"/>
    <w:rsid w:val="002131B6"/>
    <w:rsid w:val="00214C92"/>
    <w:rsid w:val="00221EBC"/>
    <w:rsid w:val="00222333"/>
    <w:rsid w:val="00223C95"/>
    <w:rsid w:val="00224B8A"/>
    <w:rsid w:val="00233DDA"/>
    <w:rsid w:val="00246834"/>
    <w:rsid w:val="00256A0E"/>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6184"/>
    <w:rsid w:val="002B721A"/>
    <w:rsid w:val="002C4469"/>
    <w:rsid w:val="002C7114"/>
    <w:rsid w:val="002D3ADF"/>
    <w:rsid w:val="002D6AA6"/>
    <w:rsid w:val="002E12E2"/>
    <w:rsid w:val="002E5F2B"/>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4030"/>
    <w:rsid w:val="003453FA"/>
    <w:rsid w:val="00351DBB"/>
    <w:rsid w:val="00352704"/>
    <w:rsid w:val="00370B70"/>
    <w:rsid w:val="00373C65"/>
    <w:rsid w:val="003742C3"/>
    <w:rsid w:val="0038165D"/>
    <w:rsid w:val="00384CF1"/>
    <w:rsid w:val="00390D6E"/>
    <w:rsid w:val="003951F8"/>
    <w:rsid w:val="003960D1"/>
    <w:rsid w:val="003970AB"/>
    <w:rsid w:val="003A1582"/>
    <w:rsid w:val="003A20F5"/>
    <w:rsid w:val="003A39D3"/>
    <w:rsid w:val="003B4412"/>
    <w:rsid w:val="003B511F"/>
    <w:rsid w:val="003C2F6F"/>
    <w:rsid w:val="003D309D"/>
    <w:rsid w:val="003D3DA0"/>
    <w:rsid w:val="003D493F"/>
    <w:rsid w:val="003F4CA1"/>
    <w:rsid w:val="00400A5E"/>
    <w:rsid w:val="00403DD3"/>
    <w:rsid w:val="0040541D"/>
    <w:rsid w:val="004054D7"/>
    <w:rsid w:val="00407F99"/>
    <w:rsid w:val="00414289"/>
    <w:rsid w:val="00417170"/>
    <w:rsid w:val="00431349"/>
    <w:rsid w:val="004342D7"/>
    <w:rsid w:val="00453EAC"/>
    <w:rsid w:val="00462F27"/>
    <w:rsid w:val="00470128"/>
    <w:rsid w:val="004702FB"/>
    <w:rsid w:val="004728C7"/>
    <w:rsid w:val="00476531"/>
    <w:rsid w:val="00491BF5"/>
    <w:rsid w:val="0049478D"/>
    <w:rsid w:val="00495521"/>
    <w:rsid w:val="004A21A2"/>
    <w:rsid w:val="004A2F2D"/>
    <w:rsid w:val="004B137C"/>
    <w:rsid w:val="004B2249"/>
    <w:rsid w:val="004C01A3"/>
    <w:rsid w:val="004C095D"/>
    <w:rsid w:val="004C0B51"/>
    <w:rsid w:val="004C2783"/>
    <w:rsid w:val="004C46FB"/>
    <w:rsid w:val="004C47FB"/>
    <w:rsid w:val="004D76FC"/>
    <w:rsid w:val="004E4A5A"/>
    <w:rsid w:val="004E4B89"/>
    <w:rsid w:val="004F5DFE"/>
    <w:rsid w:val="00505645"/>
    <w:rsid w:val="00514800"/>
    <w:rsid w:val="00514BAF"/>
    <w:rsid w:val="00514C19"/>
    <w:rsid w:val="005157B0"/>
    <w:rsid w:val="00517B23"/>
    <w:rsid w:val="00523DF0"/>
    <w:rsid w:val="0052566B"/>
    <w:rsid w:val="00530922"/>
    <w:rsid w:val="00530FDF"/>
    <w:rsid w:val="005365D7"/>
    <w:rsid w:val="005365E9"/>
    <w:rsid w:val="00541155"/>
    <w:rsid w:val="00541769"/>
    <w:rsid w:val="00547051"/>
    <w:rsid w:val="00550077"/>
    <w:rsid w:val="00550E07"/>
    <w:rsid w:val="00566A45"/>
    <w:rsid w:val="005761BF"/>
    <w:rsid w:val="00576C35"/>
    <w:rsid w:val="005865FD"/>
    <w:rsid w:val="00587ED4"/>
    <w:rsid w:val="00590167"/>
    <w:rsid w:val="005A2498"/>
    <w:rsid w:val="005A462F"/>
    <w:rsid w:val="005A6DB5"/>
    <w:rsid w:val="005A7691"/>
    <w:rsid w:val="005B04BD"/>
    <w:rsid w:val="005B75FA"/>
    <w:rsid w:val="005C2BA5"/>
    <w:rsid w:val="005C4584"/>
    <w:rsid w:val="005D540A"/>
    <w:rsid w:val="005D587E"/>
    <w:rsid w:val="005E52D9"/>
    <w:rsid w:val="005E6A6C"/>
    <w:rsid w:val="005E6BF3"/>
    <w:rsid w:val="005F714A"/>
    <w:rsid w:val="006028AD"/>
    <w:rsid w:val="00603388"/>
    <w:rsid w:val="00604B0A"/>
    <w:rsid w:val="006074F9"/>
    <w:rsid w:val="00610127"/>
    <w:rsid w:val="00610435"/>
    <w:rsid w:val="006142AD"/>
    <w:rsid w:val="00633C9B"/>
    <w:rsid w:val="00633F24"/>
    <w:rsid w:val="00635A33"/>
    <w:rsid w:val="006374BA"/>
    <w:rsid w:val="00642F95"/>
    <w:rsid w:val="0065286B"/>
    <w:rsid w:val="00653E30"/>
    <w:rsid w:val="0065643A"/>
    <w:rsid w:val="00661BDC"/>
    <w:rsid w:val="0066436F"/>
    <w:rsid w:val="00670600"/>
    <w:rsid w:val="00675A5C"/>
    <w:rsid w:val="00675E04"/>
    <w:rsid w:val="0068253D"/>
    <w:rsid w:val="00684786"/>
    <w:rsid w:val="0068485E"/>
    <w:rsid w:val="00686EE9"/>
    <w:rsid w:val="00691700"/>
    <w:rsid w:val="006978A2"/>
    <w:rsid w:val="006A0CF3"/>
    <w:rsid w:val="006A0FD4"/>
    <w:rsid w:val="006A286E"/>
    <w:rsid w:val="006A6825"/>
    <w:rsid w:val="006B36C2"/>
    <w:rsid w:val="006B4FB4"/>
    <w:rsid w:val="006B6D3F"/>
    <w:rsid w:val="006C100B"/>
    <w:rsid w:val="006C3AE3"/>
    <w:rsid w:val="006C62A1"/>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43543"/>
    <w:rsid w:val="00746451"/>
    <w:rsid w:val="0075161F"/>
    <w:rsid w:val="007520A4"/>
    <w:rsid w:val="00755681"/>
    <w:rsid w:val="00756171"/>
    <w:rsid w:val="00761F6E"/>
    <w:rsid w:val="00763606"/>
    <w:rsid w:val="00763FB3"/>
    <w:rsid w:val="007719A5"/>
    <w:rsid w:val="007754E1"/>
    <w:rsid w:val="00777D62"/>
    <w:rsid w:val="00781411"/>
    <w:rsid w:val="007827B1"/>
    <w:rsid w:val="00782C90"/>
    <w:rsid w:val="0078312B"/>
    <w:rsid w:val="007858CE"/>
    <w:rsid w:val="007907DF"/>
    <w:rsid w:val="007947CA"/>
    <w:rsid w:val="007949A0"/>
    <w:rsid w:val="00794D33"/>
    <w:rsid w:val="007A00E3"/>
    <w:rsid w:val="007B6DDC"/>
    <w:rsid w:val="007C319D"/>
    <w:rsid w:val="007C4F64"/>
    <w:rsid w:val="007D2B3D"/>
    <w:rsid w:val="007D6ABE"/>
    <w:rsid w:val="007E2399"/>
    <w:rsid w:val="007E25D9"/>
    <w:rsid w:val="007E4913"/>
    <w:rsid w:val="007E4D94"/>
    <w:rsid w:val="007E6A36"/>
    <w:rsid w:val="007E766D"/>
    <w:rsid w:val="007F3554"/>
    <w:rsid w:val="007F5FE3"/>
    <w:rsid w:val="008014B3"/>
    <w:rsid w:val="00807D8F"/>
    <w:rsid w:val="00810B70"/>
    <w:rsid w:val="00817958"/>
    <w:rsid w:val="008253F6"/>
    <w:rsid w:val="008356AE"/>
    <w:rsid w:val="0083673A"/>
    <w:rsid w:val="00840DEF"/>
    <w:rsid w:val="00844891"/>
    <w:rsid w:val="00846118"/>
    <w:rsid w:val="00847EBC"/>
    <w:rsid w:val="00865AB9"/>
    <w:rsid w:val="00866BB8"/>
    <w:rsid w:val="008671A9"/>
    <w:rsid w:val="00874130"/>
    <w:rsid w:val="008803C2"/>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4CE"/>
    <w:rsid w:val="008C5C69"/>
    <w:rsid w:val="008C6C0A"/>
    <w:rsid w:val="008E3ED6"/>
    <w:rsid w:val="008F0288"/>
    <w:rsid w:val="008F6390"/>
    <w:rsid w:val="008F6508"/>
    <w:rsid w:val="00900E33"/>
    <w:rsid w:val="009033FB"/>
    <w:rsid w:val="00904D1C"/>
    <w:rsid w:val="00905E6E"/>
    <w:rsid w:val="00907D3C"/>
    <w:rsid w:val="00910755"/>
    <w:rsid w:val="00923493"/>
    <w:rsid w:val="0092643C"/>
    <w:rsid w:val="00926977"/>
    <w:rsid w:val="00926CFE"/>
    <w:rsid w:val="00932866"/>
    <w:rsid w:val="00932EDA"/>
    <w:rsid w:val="00934D27"/>
    <w:rsid w:val="009361CF"/>
    <w:rsid w:val="00940BCF"/>
    <w:rsid w:val="0094180F"/>
    <w:rsid w:val="009426E5"/>
    <w:rsid w:val="00951ADD"/>
    <w:rsid w:val="00953AEF"/>
    <w:rsid w:val="009623F6"/>
    <w:rsid w:val="00970EE4"/>
    <w:rsid w:val="009807A4"/>
    <w:rsid w:val="00981A38"/>
    <w:rsid w:val="00983077"/>
    <w:rsid w:val="00983742"/>
    <w:rsid w:val="00987D84"/>
    <w:rsid w:val="0099145B"/>
    <w:rsid w:val="00992407"/>
    <w:rsid w:val="009A0CFE"/>
    <w:rsid w:val="009A3297"/>
    <w:rsid w:val="009A345D"/>
    <w:rsid w:val="009A5545"/>
    <w:rsid w:val="009A7A87"/>
    <w:rsid w:val="009B2490"/>
    <w:rsid w:val="009B323B"/>
    <w:rsid w:val="009B4BF5"/>
    <w:rsid w:val="009C180B"/>
    <w:rsid w:val="009C5AA6"/>
    <w:rsid w:val="009D1740"/>
    <w:rsid w:val="009D278D"/>
    <w:rsid w:val="009D4164"/>
    <w:rsid w:val="009E2EB6"/>
    <w:rsid w:val="009E3F96"/>
    <w:rsid w:val="009F0C38"/>
    <w:rsid w:val="009F5651"/>
    <w:rsid w:val="009F66F3"/>
    <w:rsid w:val="009F6AD8"/>
    <w:rsid w:val="00A031BA"/>
    <w:rsid w:val="00A03291"/>
    <w:rsid w:val="00A0501E"/>
    <w:rsid w:val="00A07269"/>
    <w:rsid w:val="00A12E03"/>
    <w:rsid w:val="00A1605D"/>
    <w:rsid w:val="00A179F9"/>
    <w:rsid w:val="00A278BC"/>
    <w:rsid w:val="00A312E4"/>
    <w:rsid w:val="00A34931"/>
    <w:rsid w:val="00A34B0B"/>
    <w:rsid w:val="00A45668"/>
    <w:rsid w:val="00A4615F"/>
    <w:rsid w:val="00A5142E"/>
    <w:rsid w:val="00A517E2"/>
    <w:rsid w:val="00A518CB"/>
    <w:rsid w:val="00A6043B"/>
    <w:rsid w:val="00A62F7E"/>
    <w:rsid w:val="00A64150"/>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C11E3"/>
    <w:rsid w:val="00AC13BB"/>
    <w:rsid w:val="00AC28BF"/>
    <w:rsid w:val="00AC38C2"/>
    <w:rsid w:val="00AC41D2"/>
    <w:rsid w:val="00AC626E"/>
    <w:rsid w:val="00AD09A1"/>
    <w:rsid w:val="00AD27A3"/>
    <w:rsid w:val="00AD4DF2"/>
    <w:rsid w:val="00AD682E"/>
    <w:rsid w:val="00AF1FDD"/>
    <w:rsid w:val="00AF21E5"/>
    <w:rsid w:val="00AF3D20"/>
    <w:rsid w:val="00B02BAC"/>
    <w:rsid w:val="00B04BB3"/>
    <w:rsid w:val="00B04C8B"/>
    <w:rsid w:val="00B0676E"/>
    <w:rsid w:val="00B11709"/>
    <w:rsid w:val="00B135E4"/>
    <w:rsid w:val="00B13C0C"/>
    <w:rsid w:val="00B15805"/>
    <w:rsid w:val="00B2305F"/>
    <w:rsid w:val="00B266F3"/>
    <w:rsid w:val="00B32F06"/>
    <w:rsid w:val="00B34FF8"/>
    <w:rsid w:val="00B40B00"/>
    <w:rsid w:val="00B41F10"/>
    <w:rsid w:val="00B4203B"/>
    <w:rsid w:val="00B42042"/>
    <w:rsid w:val="00B51233"/>
    <w:rsid w:val="00B54A33"/>
    <w:rsid w:val="00B60BB3"/>
    <w:rsid w:val="00B66C5A"/>
    <w:rsid w:val="00B70C10"/>
    <w:rsid w:val="00B757CE"/>
    <w:rsid w:val="00B7719C"/>
    <w:rsid w:val="00B83042"/>
    <w:rsid w:val="00B84EDB"/>
    <w:rsid w:val="00B86FDF"/>
    <w:rsid w:val="00B93577"/>
    <w:rsid w:val="00B94AD4"/>
    <w:rsid w:val="00B955EA"/>
    <w:rsid w:val="00BA242F"/>
    <w:rsid w:val="00BA36B2"/>
    <w:rsid w:val="00BA440E"/>
    <w:rsid w:val="00BB7599"/>
    <w:rsid w:val="00BC2083"/>
    <w:rsid w:val="00BD6C59"/>
    <w:rsid w:val="00BE39EF"/>
    <w:rsid w:val="00BE3A11"/>
    <w:rsid w:val="00BF4256"/>
    <w:rsid w:val="00BF5C10"/>
    <w:rsid w:val="00C01251"/>
    <w:rsid w:val="00C027A5"/>
    <w:rsid w:val="00C04EBB"/>
    <w:rsid w:val="00C06FA8"/>
    <w:rsid w:val="00C10F4E"/>
    <w:rsid w:val="00C115E3"/>
    <w:rsid w:val="00C15BE4"/>
    <w:rsid w:val="00C228FA"/>
    <w:rsid w:val="00C22D94"/>
    <w:rsid w:val="00C232CB"/>
    <w:rsid w:val="00C23BB1"/>
    <w:rsid w:val="00C25C47"/>
    <w:rsid w:val="00C265EB"/>
    <w:rsid w:val="00C34927"/>
    <w:rsid w:val="00C34F79"/>
    <w:rsid w:val="00C41748"/>
    <w:rsid w:val="00C452BA"/>
    <w:rsid w:val="00C455C4"/>
    <w:rsid w:val="00C46FD5"/>
    <w:rsid w:val="00C60346"/>
    <w:rsid w:val="00C61300"/>
    <w:rsid w:val="00C61A6A"/>
    <w:rsid w:val="00C64179"/>
    <w:rsid w:val="00C669DC"/>
    <w:rsid w:val="00C8008F"/>
    <w:rsid w:val="00C82F58"/>
    <w:rsid w:val="00C83FE4"/>
    <w:rsid w:val="00C862EC"/>
    <w:rsid w:val="00C91658"/>
    <w:rsid w:val="00C947E0"/>
    <w:rsid w:val="00C9531D"/>
    <w:rsid w:val="00CA7554"/>
    <w:rsid w:val="00CB0B38"/>
    <w:rsid w:val="00CC2BD2"/>
    <w:rsid w:val="00CC6023"/>
    <w:rsid w:val="00CD076C"/>
    <w:rsid w:val="00CD27EF"/>
    <w:rsid w:val="00CD2AE7"/>
    <w:rsid w:val="00CD35DC"/>
    <w:rsid w:val="00CE0919"/>
    <w:rsid w:val="00CE604F"/>
    <w:rsid w:val="00CE611A"/>
    <w:rsid w:val="00CF0E06"/>
    <w:rsid w:val="00CF2793"/>
    <w:rsid w:val="00CF58AE"/>
    <w:rsid w:val="00D07CDF"/>
    <w:rsid w:val="00D12811"/>
    <w:rsid w:val="00D1691B"/>
    <w:rsid w:val="00D2328B"/>
    <w:rsid w:val="00D235FC"/>
    <w:rsid w:val="00D31BD5"/>
    <w:rsid w:val="00D3243A"/>
    <w:rsid w:val="00D33F2E"/>
    <w:rsid w:val="00D3780A"/>
    <w:rsid w:val="00D4039C"/>
    <w:rsid w:val="00D441CD"/>
    <w:rsid w:val="00D4457D"/>
    <w:rsid w:val="00D44BD0"/>
    <w:rsid w:val="00D46035"/>
    <w:rsid w:val="00D50E9F"/>
    <w:rsid w:val="00D54524"/>
    <w:rsid w:val="00D626B8"/>
    <w:rsid w:val="00D664AD"/>
    <w:rsid w:val="00D72AD6"/>
    <w:rsid w:val="00D74D52"/>
    <w:rsid w:val="00D77B2E"/>
    <w:rsid w:val="00D80BB1"/>
    <w:rsid w:val="00D81D83"/>
    <w:rsid w:val="00D8337D"/>
    <w:rsid w:val="00D8675C"/>
    <w:rsid w:val="00D96A35"/>
    <w:rsid w:val="00DA091F"/>
    <w:rsid w:val="00DA2707"/>
    <w:rsid w:val="00DA432F"/>
    <w:rsid w:val="00DA56A6"/>
    <w:rsid w:val="00DA5B55"/>
    <w:rsid w:val="00DA6668"/>
    <w:rsid w:val="00DB22E4"/>
    <w:rsid w:val="00DB28F8"/>
    <w:rsid w:val="00DB3C8D"/>
    <w:rsid w:val="00DB5DAA"/>
    <w:rsid w:val="00DB7187"/>
    <w:rsid w:val="00DC4BF4"/>
    <w:rsid w:val="00DC69DA"/>
    <w:rsid w:val="00DC7939"/>
    <w:rsid w:val="00DD11FB"/>
    <w:rsid w:val="00DD1874"/>
    <w:rsid w:val="00DD3B0E"/>
    <w:rsid w:val="00DD553A"/>
    <w:rsid w:val="00DF2CC9"/>
    <w:rsid w:val="00DF3BBC"/>
    <w:rsid w:val="00E00711"/>
    <w:rsid w:val="00E033E6"/>
    <w:rsid w:val="00E057A9"/>
    <w:rsid w:val="00E07777"/>
    <w:rsid w:val="00E104F9"/>
    <w:rsid w:val="00E175C0"/>
    <w:rsid w:val="00E20772"/>
    <w:rsid w:val="00E24FAA"/>
    <w:rsid w:val="00E3145C"/>
    <w:rsid w:val="00E353B6"/>
    <w:rsid w:val="00E3603C"/>
    <w:rsid w:val="00E439FB"/>
    <w:rsid w:val="00E56650"/>
    <w:rsid w:val="00E570B8"/>
    <w:rsid w:val="00E5710C"/>
    <w:rsid w:val="00E665DD"/>
    <w:rsid w:val="00E67626"/>
    <w:rsid w:val="00E67C38"/>
    <w:rsid w:val="00E67D0F"/>
    <w:rsid w:val="00E75F15"/>
    <w:rsid w:val="00E767AD"/>
    <w:rsid w:val="00E826DA"/>
    <w:rsid w:val="00E82C60"/>
    <w:rsid w:val="00E83ED7"/>
    <w:rsid w:val="00E83FD7"/>
    <w:rsid w:val="00E852C3"/>
    <w:rsid w:val="00E872D5"/>
    <w:rsid w:val="00E9458F"/>
    <w:rsid w:val="00E9519E"/>
    <w:rsid w:val="00E95947"/>
    <w:rsid w:val="00E96C63"/>
    <w:rsid w:val="00EA29C5"/>
    <w:rsid w:val="00EA3372"/>
    <w:rsid w:val="00EA3CEB"/>
    <w:rsid w:val="00EB3028"/>
    <w:rsid w:val="00EB61E7"/>
    <w:rsid w:val="00EC35AC"/>
    <w:rsid w:val="00EC3815"/>
    <w:rsid w:val="00EC403C"/>
    <w:rsid w:val="00EC74FE"/>
    <w:rsid w:val="00EF02AB"/>
    <w:rsid w:val="00EF427B"/>
    <w:rsid w:val="00EF4B49"/>
    <w:rsid w:val="00EF4D7C"/>
    <w:rsid w:val="00EF4ED3"/>
    <w:rsid w:val="00EF73F6"/>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5C66"/>
    <w:rsid w:val="00FA7157"/>
    <w:rsid w:val="00FB2408"/>
    <w:rsid w:val="00FB77D1"/>
    <w:rsid w:val="00FC3149"/>
    <w:rsid w:val="00FC6D4E"/>
    <w:rsid w:val="00FD2079"/>
    <w:rsid w:val="00FD5245"/>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26"/>
    <w:pPr>
      <w:overflowPunct w:val="0"/>
      <w:autoSpaceDE w:val="0"/>
      <w:autoSpaceDN w:val="0"/>
      <w:adjustRightInd w:val="0"/>
      <w:spacing w:after="180" w:line="240" w:lineRule="auto"/>
      <w:textAlignment w:val="baseline"/>
    </w:pPr>
  </w:style>
  <w:style w:type="paragraph" w:styleId="1">
    <w:name w:val="heading 1"/>
    <w:aliases w:val="H1,h1,Heading 1 3GPP"/>
    <w:next w:val="a"/>
    <w:link w:val="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2">
    <w:name w:val="heading 2"/>
    <w:aliases w:val="H2,h2,DO NOT USE_h2,h21,Heading 2 3GPP"/>
    <w:basedOn w:val="1"/>
    <w:next w:val="a"/>
    <w:link w:val="2Char"/>
    <w:uiPriority w:val="9"/>
    <w:qFormat/>
    <w:rsid w:val="00541155"/>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541155"/>
    <w:pPr>
      <w:numPr>
        <w:ilvl w:val="2"/>
      </w:numPr>
      <w:spacing w:before="120"/>
      <w:outlineLvl w:val="2"/>
    </w:pPr>
    <w:rPr>
      <w:sz w:val="28"/>
    </w:rPr>
  </w:style>
  <w:style w:type="paragraph" w:styleId="4">
    <w:name w:val="heading 4"/>
    <w:basedOn w:val="3"/>
    <w:next w:val="a"/>
    <w:link w:val="4Char"/>
    <w:uiPriority w:val="9"/>
    <w:qFormat/>
    <w:rsid w:val="00541155"/>
    <w:pPr>
      <w:numPr>
        <w:ilvl w:val="3"/>
      </w:numPr>
      <w:outlineLvl w:val="3"/>
    </w:pPr>
    <w:rPr>
      <w:sz w:val="24"/>
    </w:rPr>
  </w:style>
  <w:style w:type="paragraph" w:styleId="5">
    <w:name w:val="heading 5"/>
    <w:basedOn w:val="4"/>
    <w:next w:val="a"/>
    <w:link w:val="5Char"/>
    <w:uiPriority w:val="9"/>
    <w:qFormat/>
    <w:rsid w:val="00541155"/>
    <w:pPr>
      <w:numPr>
        <w:ilvl w:val="4"/>
      </w:numPr>
      <w:outlineLvl w:val="4"/>
    </w:pPr>
    <w:rPr>
      <w:sz w:val="22"/>
    </w:rPr>
  </w:style>
  <w:style w:type="paragraph" w:styleId="6">
    <w:name w:val="heading 6"/>
    <w:basedOn w:val="a"/>
    <w:next w:val="a"/>
    <w:link w:val="6Char"/>
    <w:uiPriority w:val="9"/>
    <w:qFormat/>
    <w:rsid w:val="00541155"/>
    <w:pPr>
      <w:keepNext/>
      <w:keepLines/>
      <w:numPr>
        <w:ilvl w:val="5"/>
        <w:numId w:val="2"/>
      </w:numPr>
      <w:spacing w:before="120"/>
      <w:outlineLvl w:val="5"/>
    </w:pPr>
    <w:rPr>
      <w:rFonts w:ascii="Arial" w:hAnsi="Arial"/>
    </w:rPr>
  </w:style>
  <w:style w:type="paragraph" w:styleId="7">
    <w:name w:val="heading 7"/>
    <w:basedOn w:val="a"/>
    <w:next w:val="a"/>
    <w:link w:val="7Char"/>
    <w:uiPriority w:val="9"/>
    <w:qFormat/>
    <w:rsid w:val="00541155"/>
    <w:pPr>
      <w:keepNext/>
      <w:keepLines/>
      <w:numPr>
        <w:ilvl w:val="6"/>
        <w:numId w:val="2"/>
      </w:numPr>
      <w:spacing w:before="120"/>
      <w:outlineLvl w:val="6"/>
    </w:pPr>
    <w:rPr>
      <w:rFonts w:ascii="Arial" w:hAnsi="Arial"/>
    </w:rPr>
  </w:style>
  <w:style w:type="paragraph" w:styleId="8">
    <w:name w:val="heading 8"/>
    <w:basedOn w:val="1"/>
    <w:next w:val="a"/>
    <w:link w:val="8Char"/>
    <w:uiPriority w:val="9"/>
    <w:qFormat/>
    <w:rsid w:val="00541155"/>
    <w:pPr>
      <w:numPr>
        <w:ilvl w:val="7"/>
      </w:numPr>
      <w:outlineLvl w:val="7"/>
    </w:pPr>
  </w:style>
  <w:style w:type="paragraph" w:styleId="9">
    <w:name w:val="heading 9"/>
    <w:basedOn w:val="8"/>
    <w:next w:val="a"/>
    <w:link w:val="9Char"/>
    <w:uiPriority w:val="9"/>
    <w:qFormat/>
    <w:rsid w:val="005411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884"/>
    <w:pPr>
      <w:ind w:left="720"/>
      <w:contextualSpacing/>
    </w:pPr>
  </w:style>
  <w:style w:type="character" w:customStyle="1" w:styleId="1Char">
    <w:name w:val="标题 1 Char"/>
    <w:aliases w:val="H1 Char,h1 Char,Heading 1 3GPP Char"/>
    <w:basedOn w:val="a0"/>
    <w:link w:val="1"/>
    <w:rsid w:val="00541155"/>
    <w:rPr>
      <w:rFonts w:ascii="Arial" w:hAnsi="Arial"/>
      <w:sz w:val="36"/>
      <w:lang w:val="en-GB" w:eastAsia="ja-JP"/>
    </w:rPr>
  </w:style>
  <w:style w:type="character" w:customStyle="1" w:styleId="2Char">
    <w:name w:val="标题 2 Char"/>
    <w:aliases w:val="H2 Char,h2 Char,DO NOT USE_h2 Char,h21 Char,Heading 2 3GPP Char"/>
    <w:basedOn w:val="a0"/>
    <w:link w:val="2"/>
    <w:uiPriority w:val="9"/>
    <w:rsid w:val="00541155"/>
    <w:rPr>
      <w:rFonts w:ascii="Arial" w:hAnsi="Arial"/>
      <w:sz w:val="32"/>
      <w:szCs w:val="20"/>
      <w:lang w:val="en-GB" w:eastAsia="ja-JP"/>
    </w:rPr>
  </w:style>
  <w:style w:type="character" w:customStyle="1" w:styleId="3Char">
    <w:name w:val="标题 3 Char"/>
    <w:aliases w:val="Heading 3 3GPP Char"/>
    <w:basedOn w:val="a0"/>
    <w:link w:val="3"/>
    <w:rsid w:val="00541155"/>
    <w:rPr>
      <w:rFonts w:ascii="Arial" w:hAnsi="Arial"/>
      <w:sz w:val="28"/>
      <w:szCs w:val="20"/>
      <w:lang w:val="en-GB" w:eastAsia="ja-JP"/>
    </w:rPr>
  </w:style>
  <w:style w:type="character" w:customStyle="1" w:styleId="4Char">
    <w:name w:val="标题 4 Char"/>
    <w:basedOn w:val="a0"/>
    <w:link w:val="4"/>
    <w:uiPriority w:val="9"/>
    <w:rsid w:val="00541155"/>
    <w:rPr>
      <w:rFonts w:ascii="Arial" w:hAnsi="Arial"/>
      <w:sz w:val="24"/>
      <w:szCs w:val="20"/>
      <w:lang w:val="en-GB" w:eastAsia="ja-JP"/>
    </w:rPr>
  </w:style>
  <w:style w:type="character" w:customStyle="1" w:styleId="5Char">
    <w:name w:val="标题 5 Char"/>
    <w:basedOn w:val="a0"/>
    <w:link w:val="5"/>
    <w:uiPriority w:val="9"/>
    <w:rsid w:val="00541155"/>
    <w:rPr>
      <w:rFonts w:ascii="Arial" w:hAnsi="Arial"/>
      <w:szCs w:val="20"/>
      <w:lang w:val="en-GB" w:eastAsia="ja-JP"/>
    </w:rPr>
  </w:style>
  <w:style w:type="character" w:customStyle="1" w:styleId="6Char">
    <w:name w:val="标题 6 Char"/>
    <w:basedOn w:val="a0"/>
    <w:link w:val="6"/>
    <w:uiPriority w:val="9"/>
    <w:rsid w:val="00541155"/>
    <w:rPr>
      <w:rFonts w:ascii="Arial" w:hAnsi="Arial"/>
      <w:sz w:val="20"/>
      <w:szCs w:val="20"/>
      <w:lang w:val="en-GB" w:eastAsia="ja-JP"/>
    </w:rPr>
  </w:style>
  <w:style w:type="character" w:customStyle="1" w:styleId="7Char">
    <w:name w:val="标题 7 Char"/>
    <w:basedOn w:val="a0"/>
    <w:link w:val="7"/>
    <w:uiPriority w:val="9"/>
    <w:rsid w:val="00541155"/>
    <w:rPr>
      <w:rFonts w:ascii="Arial" w:hAnsi="Arial"/>
      <w:sz w:val="20"/>
      <w:szCs w:val="20"/>
      <w:lang w:val="en-GB" w:eastAsia="ja-JP"/>
    </w:rPr>
  </w:style>
  <w:style w:type="character" w:customStyle="1" w:styleId="8Char">
    <w:name w:val="标题 8 Char"/>
    <w:basedOn w:val="a0"/>
    <w:link w:val="8"/>
    <w:uiPriority w:val="9"/>
    <w:rsid w:val="00541155"/>
    <w:rPr>
      <w:rFonts w:ascii="Arial" w:hAnsi="Arial"/>
      <w:sz w:val="36"/>
      <w:szCs w:val="20"/>
      <w:lang w:val="en-GB" w:eastAsia="ja-JP"/>
    </w:rPr>
  </w:style>
  <w:style w:type="character" w:customStyle="1" w:styleId="9Char">
    <w:name w:val="标题 9 Char"/>
    <w:basedOn w:val="a0"/>
    <w:link w:val="9"/>
    <w:uiPriority w:val="9"/>
    <w:rsid w:val="00541155"/>
    <w:rPr>
      <w:rFonts w:ascii="Arial" w:hAnsi="Arial"/>
      <w:sz w:val="36"/>
      <w:szCs w:val="20"/>
      <w:lang w:val="en-GB" w:eastAsia="ja-JP"/>
    </w:rPr>
  </w:style>
  <w:style w:type="paragraph" w:styleId="a4">
    <w:name w:val="header"/>
    <w:basedOn w:val="a"/>
    <w:link w:val="Char"/>
    <w:uiPriority w:val="99"/>
    <w:unhideWhenUsed/>
    <w:rsid w:val="003D3DA0"/>
    <w:pPr>
      <w:tabs>
        <w:tab w:val="center" w:pos="4680"/>
        <w:tab w:val="right" w:pos="9360"/>
      </w:tabs>
      <w:spacing w:after="0"/>
    </w:pPr>
  </w:style>
  <w:style w:type="character" w:customStyle="1" w:styleId="Char">
    <w:name w:val="页眉 Char"/>
    <w:basedOn w:val="a0"/>
    <w:link w:val="a4"/>
    <w:uiPriority w:val="99"/>
    <w:rsid w:val="003D3DA0"/>
    <w:rPr>
      <w:rFonts w:eastAsia="Times New Roman"/>
      <w:sz w:val="20"/>
      <w:szCs w:val="20"/>
      <w:lang w:val="en-GB" w:eastAsia="ja-JP"/>
    </w:rPr>
  </w:style>
  <w:style w:type="paragraph" w:styleId="a5">
    <w:name w:val="footer"/>
    <w:basedOn w:val="a"/>
    <w:link w:val="Char0"/>
    <w:uiPriority w:val="99"/>
    <w:unhideWhenUsed/>
    <w:rsid w:val="003D3DA0"/>
    <w:pPr>
      <w:tabs>
        <w:tab w:val="center" w:pos="4680"/>
        <w:tab w:val="right" w:pos="9360"/>
      </w:tabs>
      <w:spacing w:after="0"/>
    </w:pPr>
  </w:style>
  <w:style w:type="character" w:customStyle="1" w:styleId="Char0">
    <w:name w:val="页脚 Char"/>
    <w:basedOn w:val="a0"/>
    <w:link w:val="a5"/>
    <w:uiPriority w:val="99"/>
    <w:rsid w:val="003D3DA0"/>
    <w:rPr>
      <w:rFonts w:eastAsia="Times New Roman"/>
      <w:sz w:val="20"/>
      <w:szCs w:val="20"/>
      <w:lang w:val="en-GB" w:eastAsia="ja-JP"/>
    </w:rPr>
  </w:style>
  <w:style w:type="paragraph" w:styleId="a6">
    <w:name w:val="Balloon Text"/>
    <w:basedOn w:val="a"/>
    <w:link w:val="Char1"/>
    <w:uiPriority w:val="99"/>
    <w:semiHidden/>
    <w:unhideWhenUsed/>
    <w:rsid w:val="00514800"/>
    <w:pPr>
      <w:spacing w:after="0"/>
    </w:pPr>
    <w:rPr>
      <w:rFonts w:ascii="Segoe UI" w:hAnsi="Segoe UI" w:cs="Segoe UI"/>
      <w:sz w:val="18"/>
      <w:szCs w:val="18"/>
    </w:rPr>
  </w:style>
  <w:style w:type="character" w:customStyle="1" w:styleId="Char1">
    <w:name w:val="批注框文本 Char"/>
    <w:basedOn w:val="a0"/>
    <w:link w:val="a6"/>
    <w:uiPriority w:val="99"/>
    <w:semiHidden/>
    <w:rsid w:val="00514800"/>
    <w:rPr>
      <w:rFonts w:ascii="Segoe UI" w:eastAsia="Times New Roman" w:hAnsi="Segoe UI" w:cs="Segoe UI"/>
      <w:sz w:val="18"/>
      <w:szCs w:val="18"/>
      <w:lang w:val="en-GB" w:eastAsia="ja-JP"/>
    </w:rPr>
  </w:style>
  <w:style w:type="table" w:styleId="a7">
    <w:name w:val="Table Grid"/>
    <w:basedOn w:val="a1"/>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Huawei</cp:lastModifiedBy>
  <cp:revision>141</cp:revision>
  <dcterms:created xsi:type="dcterms:W3CDTF">2020-02-25T21:23:00Z</dcterms:created>
  <dcterms:modified xsi:type="dcterms:W3CDTF">2020-02-26T07:31:00Z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ies>
</file>