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90.5pt" o:ole="">
            <v:imagedata r:id="rId14" o:title=""/>
          </v:shape>
          <o:OLEObject Type="Embed" ProgID="Visio.Drawing.11" ShapeID="_x0000_i1025" DrawAspect="Content" ObjectID="_1644425858" r:id="rId15"/>
        </w:object>
      </w:r>
    </w:p>
    <w:p w14:paraId="7D5356F3" w14:textId="77777777" w:rsidR="007128D6" w:rsidRDefault="004C18B6">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r>
              <w:t>Qualcomm</w:t>
            </w:r>
          </w:p>
        </w:tc>
        <w:tc>
          <w:tcPr>
            <w:tcW w:w="1088" w:type="dxa"/>
            <w:tcBorders>
              <w:top w:val="single" w:sz="8" w:space="0" w:color="auto"/>
            </w:tcBorders>
          </w:tcPr>
          <w:p w14:paraId="7D535705" w14:textId="77777777" w:rsidR="007128D6" w:rsidRDefault="004C18B6">
            <w:pPr>
              <w:spacing w:after="120"/>
              <w:jc w:val="center"/>
            </w:pPr>
            <w:r>
              <w:t>Yes</w:t>
            </w:r>
          </w:p>
        </w:tc>
        <w:tc>
          <w:tcPr>
            <w:tcW w:w="5662" w:type="dxa"/>
            <w:tcBorders>
              <w:top w:val="single" w:sz="8" w:space="0" w:color="auto"/>
            </w:tcBorders>
          </w:tcPr>
          <w:p w14:paraId="7D535706" w14:textId="77777777" w:rsidR="007128D6" w:rsidRDefault="004C18B6">
            <w:pPr>
              <w:spacing w:after="120"/>
            </w:pPr>
            <w:r>
              <w:t>We agree with CATT’s analysis.</w:t>
            </w:r>
          </w:p>
        </w:tc>
      </w:tr>
      <w:tr w:rsidR="007128D6" w14:paraId="7D53570B" w14:textId="77777777">
        <w:trPr>
          <w:trHeight w:val="385"/>
        </w:trPr>
        <w:tc>
          <w:tcPr>
            <w:tcW w:w="1646" w:type="dxa"/>
          </w:tcPr>
          <w:p w14:paraId="7D535708" w14:textId="77777777" w:rsidR="007128D6" w:rsidRDefault="004C18B6">
            <w:pPr>
              <w:spacing w:after="120"/>
            </w:pPr>
            <w:r>
              <w:t>Apple</w:t>
            </w:r>
          </w:p>
        </w:tc>
        <w:tc>
          <w:tcPr>
            <w:tcW w:w="1088" w:type="dxa"/>
          </w:tcPr>
          <w:p w14:paraId="7D535709" w14:textId="77777777" w:rsidR="007128D6" w:rsidRDefault="004C18B6">
            <w:pPr>
              <w:spacing w:after="120"/>
              <w:jc w:val="center"/>
            </w:pPr>
            <w:r>
              <w:t>No</w:t>
            </w:r>
          </w:p>
        </w:tc>
        <w:tc>
          <w:tcPr>
            <w:tcW w:w="5662" w:type="dxa"/>
          </w:tcPr>
          <w:p w14:paraId="7D53570A" w14:textId="77777777" w:rsidR="007128D6" w:rsidRDefault="004C18B6">
            <w:pPr>
              <w:spacing w:after="120"/>
            </w:pPr>
            <w:r>
              <w:t xml:space="preserve">When NW configures the WUS, the offset between WUS occasion and on duration should take the ambiguity period into account. </w:t>
            </w:r>
          </w:p>
        </w:tc>
      </w:tr>
      <w:tr w:rsidR="007128D6" w14:paraId="7D535718" w14:textId="77777777">
        <w:trPr>
          <w:trHeight w:val="385"/>
        </w:trPr>
        <w:tc>
          <w:tcPr>
            <w:tcW w:w="1646" w:type="dxa"/>
          </w:tcPr>
          <w:p w14:paraId="7D53570C"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0D" w14:textId="77777777" w:rsidR="007128D6" w:rsidRDefault="004C18B6">
            <w:pPr>
              <w:spacing w:after="120"/>
              <w:jc w:val="center"/>
            </w:pPr>
            <w:r>
              <w:rPr>
                <w:rFonts w:eastAsiaTheme="minorEastAsia" w:hint="eastAsia"/>
                <w:lang w:eastAsia="zh-CN"/>
              </w:rPr>
              <w:t>Yes</w:t>
            </w:r>
          </w:p>
        </w:tc>
        <w:tc>
          <w:tcPr>
            <w:tcW w:w="5662" w:type="dxa"/>
          </w:tcPr>
          <w:p w14:paraId="7D53570E" w14:textId="77777777" w:rsidR="007128D6" w:rsidRDefault="004C18B6">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7D53570F" w14:textId="77777777" w:rsidR="007128D6" w:rsidRDefault="004C18B6">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7D535710" w14:textId="77777777" w:rsidR="007128D6" w:rsidRDefault="004C18B6">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7D535711" w14:textId="77777777" w:rsidR="007128D6" w:rsidRDefault="004C18B6">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7D535712" w14:textId="77777777" w:rsidR="007128D6" w:rsidRDefault="004C18B6">
            <w:pPr>
              <w:pStyle w:val="B2"/>
            </w:pPr>
            <w:r>
              <w:t>2&gt;</w:t>
            </w:r>
            <w:r>
              <w:tab/>
              <w:t>not transmit periodic SRS and semi-persistent SRS defined in TS 38.214 [7];</w:t>
            </w:r>
          </w:p>
          <w:p w14:paraId="7D535713" w14:textId="77777777" w:rsidR="007128D6" w:rsidRDefault="004C18B6">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7D535714" w14:textId="77777777" w:rsidR="007128D6" w:rsidRDefault="004C18B6">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7D535715" w14:textId="77777777" w:rsidR="007128D6" w:rsidRDefault="004C18B6">
            <w:pPr>
              <w:pStyle w:val="B2"/>
            </w:pPr>
            <w:r>
              <w:lastRenderedPageBreak/>
              <w:t>2&gt;</w:t>
            </w:r>
            <w:r>
              <w:tab/>
              <w:t>else:</w:t>
            </w:r>
          </w:p>
          <w:p w14:paraId="7D535716" w14:textId="77777777" w:rsidR="007128D6" w:rsidRDefault="004C18B6">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7D535717" w14:textId="77777777" w:rsidR="007128D6" w:rsidRDefault="004C18B6">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7128D6" w14:paraId="7D53571C" w14:textId="77777777">
        <w:trPr>
          <w:trHeight w:val="385"/>
        </w:trPr>
        <w:tc>
          <w:tcPr>
            <w:tcW w:w="1646" w:type="dxa"/>
          </w:tcPr>
          <w:p w14:paraId="7D535719" w14:textId="77777777" w:rsidR="007128D6" w:rsidRDefault="004C18B6">
            <w:pPr>
              <w:spacing w:after="120"/>
            </w:pPr>
            <w:r>
              <w:lastRenderedPageBreak/>
              <w:t>Nokia</w:t>
            </w:r>
          </w:p>
        </w:tc>
        <w:tc>
          <w:tcPr>
            <w:tcW w:w="1088" w:type="dxa"/>
          </w:tcPr>
          <w:p w14:paraId="7D53571A" w14:textId="77777777" w:rsidR="007128D6" w:rsidRDefault="004C18B6">
            <w:pPr>
              <w:spacing w:after="120"/>
              <w:jc w:val="center"/>
            </w:pPr>
            <w:r>
              <w:t>Yes, but</w:t>
            </w:r>
          </w:p>
        </w:tc>
        <w:tc>
          <w:tcPr>
            <w:tcW w:w="5662" w:type="dxa"/>
          </w:tcPr>
          <w:p w14:paraId="7D53571B" w14:textId="77777777" w:rsidR="007128D6" w:rsidRDefault="004C18B6">
            <w:pPr>
              <w:spacing w:after="120"/>
            </w:pPr>
            <w:r>
              <w:t>This is needed for the case when DCP can be received without ambiguity. However, we should consider this together with issue 9b as there can be ambiguity in receiving the DCP as well.</w:t>
            </w:r>
          </w:p>
        </w:tc>
      </w:tr>
      <w:tr w:rsidR="007128D6" w14:paraId="7D535720" w14:textId="77777777">
        <w:trPr>
          <w:trHeight w:val="39"/>
        </w:trPr>
        <w:tc>
          <w:tcPr>
            <w:tcW w:w="1646" w:type="dxa"/>
          </w:tcPr>
          <w:p w14:paraId="7D53571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1E" w14:textId="77777777" w:rsidR="007128D6" w:rsidRDefault="004C18B6">
            <w:pPr>
              <w:spacing w:after="120"/>
              <w:jc w:val="center"/>
            </w:pPr>
            <w:r>
              <w:rPr>
                <w:rFonts w:eastAsiaTheme="minorEastAsia"/>
                <w:lang w:eastAsia="zh-CN"/>
              </w:rPr>
              <w:t xml:space="preserve">Yes </w:t>
            </w:r>
          </w:p>
        </w:tc>
        <w:tc>
          <w:tcPr>
            <w:tcW w:w="5662" w:type="dxa"/>
          </w:tcPr>
          <w:p w14:paraId="7D53571F" w14:textId="77777777" w:rsidR="007128D6" w:rsidRDefault="004C18B6">
            <w:pPr>
              <w:spacing w:after="120"/>
            </w:pPr>
            <w:r>
              <w:t xml:space="preserve">Agree that legacy behavior should be performed in </w:t>
            </w:r>
            <w:r>
              <w:rPr>
                <w:color w:val="FF0000"/>
                <w:u w:val="single"/>
              </w:rPr>
              <w:t>Active Time.</w:t>
            </w:r>
          </w:p>
        </w:tc>
      </w:tr>
      <w:tr w:rsidR="007128D6" w14:paraId="7D535726" w14:textId="77777777">
        <w:trPr>
          <w:trHeight w:val="39"/>
        </w:trPr>
        <w:tc>
          <w:tcPr>
            <w:tcW w:w="1646" w:type="dxa"/>
          </w:tcPr>
          <w:p w14:paraId="7D535721" w14:textId="77777777" w:rsidR="007128D6" w:rsidRDefault="004C18B6">
            <w:pPr>
              <w:spacing w:after="120"/>
              <w:rPr>
                <w:rFonts w:eastAsiaTheme="minorEastAsia"/>
                <w:lang w:eastAsia="zh-CN"/>
              </w:rPr>
            </w:pPr>
            <w:r>
              <w:t>Ericsson</w:t>
            </w:r>
          </w:p>
        </w:tc>
        <w:tc>
          <w:tcPr>
            <w:tcW w:w="1088" w:type="dxa"/>
          </w:tcPr>
          <w:p w14:paraId="7D535722" w14:textId="77777777" w:rsidR="007128D6" w:rsidRDefault="004C18B6">
            <w:pPr>
              <w:spacing w:after="120"/>
              <w:jc w:val="center"/>
              <w:rPr>
                <w:rFonts w:eastAsiaTheme="minorEastAsia"/>
                <w:lang w:eastAsia="zh-CN"/>
              </w:rPr>
            </w:pPr>
            <w:r>
              <w:t>Yes, but</w:t>
            </w:r>
          </w:p>
        </w:tc>
        <w:tc>
          <w:tcPr>
            <w:tcW w:w="5662" w:type="dxa"/>
          </w:tcPr>
          <w:p w14:paraId="7D535723" w14:textId="77777777" w:rsidR="007128D6" w:rsidRDefault="004C18B6">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5286EB38" w14:textId="77777777" w:rsidR="00A92FE2" w:rsidRDefault="00A92FE2" w:rsidP="00A92FE2">
            <w:pPr>
              <w:spacing w:after="120"/>
            </w:pPr>
            <w:r>
              <w:t>CATT] The focus here is on the 2</w:t>
            </w:r>
            <w:r w:rsidRPr="001A2F84">
              <w:rPr>
                <w:vertAlign w:val="superscript"/>
              </w:rPr>
              <w:t>nd</w:t>
            </w:r>
            <w:r>
              <w:t xml:space="preserve"> usecase:</w:t>
            </w:r>
          </w:p>
          <w:p w14:paraId="1CFAA6DA" w14:textId="77777777" w:rsidR="00A92FE2" w:rsidRDefault="00A92FE2" w:rsidP="00A92FE2">
            <w:pPr>
              <w:pStyle w:val="ListParagraph"/>
              <w:spacing w:after="120"/>
              <w:ind w:left="0"/>
            </w:pPr>
            <w:r>
              <w:t>1) DCP tells to not start drx-onDurationTimer</w:t>
            </w:r>
          </w:p>
          <w:p w14:paraId="56DFB510" w14:textId="77777777" w:rsidR="00A92FE2" w:rsidRDefault="00A92FE2" w:rsidP="00A92FE2">
            <w:pPr>
              <w:pStyle w:val="ListParagraph"/>
              <w:spacing w:after="120"/>
              <w:ind w:left="0"/>
            </w:pPr>
            <w:r>
              <w:t>2) Other event (SR, downlink scheduling, …) trigger Active Time</w:t>
            </w:r>
          </w:p>
          <w:p w14:paraId="1D106FAD" w14:textId="77777777" w:rsidR="00A92FE2" w:rsidRDefault="00A92FE2" w:rsidP="00A92FE2">
            <w:pPr>
              <w:spacing w:after="120"/>
            </w:pPr>
            <w:r>
              <w:t xml:space="preserve">Due to 1) the above text will result in UE </w:t>
            </w:r>
            <w:r w:rsidRPr="002F3B1A">
              <w:rPr>
                <w:i/>
              </w:rPr>
              <w:t>not</w:t>
            </w:r>
            <w:r>
              <w:t xml:space="preserve"> reporting/transmitting CSI/SRS during on-duration although it is in Active Time, and so should report/transmit CSI/SRS.</w:t>
            </w:r>
          </w:p>
          <w:p w14:paraId="7D535724" w14:textId="1A9911AC" w:rsidR="007128D6" w:rsidRDefault="004C18B6" w:rsidP="00A92FE2">
            <w:pPr>
              <w:spacing w:after="120"/>
            </w:pPr>
            <w:r>
              <w:t xml:space="preserve">We understand that for the first use case there is no ambiguity. For the second use case the ambiguity exists when the Active Time ends due to DRX command, but this is already captured in legacy text. </w:t>
            </w:r>
          </w:p>
          <w:p w14:paraId="3973D2A5" w14:textId="77777777" w:rsidR="00A92FE2" w:rsidRDefault="00A92FE2">
            <w:pPr>
              <w:spacing w:after="120"/>
            </w:pPr>
            <w:r>
              <w:t>[CATT] Yes indeed, legacy text already covers this i.e. does not mute CSI/SRS in such case. But the new (black) text above comes on top (after) and adds the muting.</w:t>
            </w:r>
          </w:p>
          <w:p w14:paraId="3499E1FE" w14:textId="77777777" w:rsidR="007128D6" w:rsidRDefault="004C18B6">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7D535725" w14:textId="0E7F974F" w:rsidR="00A92FE2" w:rsidRDefault="00A92FE2">
            <w:pPr>
              <w:spacing w:after="120"/>
            </w:pPr>
            <w:r>
              <w:t>[CATT] This is not related to the ending of Active Time.</w:t>
            </w:r>
          </w:p>
        </w:tc>
      </w:tr>
      <w:tr w:rsidR="007128D6" w14:paraId="7D53572A" w14:textId="77777777" w:rsidTr="00B57BAC">
        <w:trPr>
          <w:trHeight w:val="336"/>
        </w:trPr>
        <w:tc>
          <w:tcPr>
            <w:tcW w:w="1646" w:type="dxa"/>
          </w:tcPr>
          <w:p w14:paraId="7D535727"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28"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29" w14:textId="77777777" w:rsidR="007128D6" w:rsidRDefault="004C18B6">
            <w:pPr>
              <w:spacing w:after="120"/>
            </w:pPr>
            <w:r>
              <w:rPr>
                <w:rFonts w:eastAsia="SimSun" w:hint="eastAsia"/>
                <w:lang w:eastAsia="zh-CN"/>
              </w:rPr>
              <w:t>Agree, this is legacy behavior.</w:t>
            </w:r>
          </w:p>
        </w:tc>
      </w:tr>
      <w:tr w:rsidR="003A1BEE" w14:paraId="36950EC3" w14:textId="77777777" w:rsidTr="007128D6">
        <w:trPr>
          <w:trHeight w:val="336"/>
        </w:trPr>
        <w:tc>
          <w:tcPr>
            <w:tcW w:w="1646" w:type="dxa"/>
          </w:tcPr>
          <w:p w14:paraId="550FE529" w14:textId="7FB2AFC4" w:rsidR="003A1BEE" w:rsidRDefault="003A1BEE">
            <w:pPr>
              <w:spacing w:after="120"/>
              <w:rPr>
                <w:rFonts w:eastAsia="SimSun"/>
                <w:lang w:eastAsia="zh-CN"/>
              </w:rPr>
            </w:pPr>
            <w:r>
              <w:rPr>
                <w:rFonts w:eastAsiaTheme="minorEastAsia"/>
                <w:lang w:eastAsia="zh-CN"/>
              </w:rPr>
              <w:t>CATT</w:t>
            </w:r>
          </w:p>
        </w:tc>
        <w:tc>
          <w:tcPr>
            <w:tcW w:w="1088" w:type="dxa"/>
          </w:tcPr>
          <w:p w14:paraId="5DD744C9" w14:textId="050DFC00" w:rsidR="003A1BEE" w:rsidRDefault="003A1BEE">
            <w:pPr>
              <w:spacing w:after="120"/>
              <w:jc w:val="center"/>
              <w:rPr>
                <w:rFonts w:eastAsia="SimSun"/>
                <w:lang w:eastAsia="zh-CN"/>
              </w:rPr>
            </w:pPr>
            <w:r>
              <w:rPr>
                <w:rFonts w:eastAsiaTheme="minorEastAsia"/>
                <w:lang w:eastAsia="zh-CN"/>
              </w:rPr>
              <w:t>Yes</w:t>
            </w:r>
          </w:p>
        </w:tc>
        <w:tc>
          <w:tcPr>
            <w:tcW w:w="5662" w:type="dxa"/>
          </w:tcPr>
          <w:p w14:paraId="048940FA" w14:textId="77777777" w:rsidR="003A1BEE" w:rsidRDefault="003A1BEE" w:rsidP="00DB33CE">
            <w:pPr>
              <w:spacing w:after="120"/>
            </w:pPr>
            <w:r>
              <w:t>To Apple: this is different from the ambiguity period which is discussed in issue #9a and which is captured in above TP by “until [x] ms prior to symbol n”.</w:t>
            </w:r>
          </w:p>
          <w:p w14:paraId="208E7A68" w14:textId="77777777" w:rsidR="003A1BEE" w:rsidRDefault="003A1BEE" w:rsidP="00DB33CE">
            <w:pPr>
              <w:spacing w:after="120"/>
            </w:pPr>
            <w:r>
              <w:t>To Xiaomi: if captured together with other legacy contributors to the ambiguity period, the DCP would result in an ambiguity period of 4ms, which is what companies seem to try to avoid in Issues #9a.</w:t>
            </w:r>
          </w:p>
          <w:p w14:paraId="14FABB7B" w14:textId="77777777" w:rsidR="003A1BEE" w:rsidRDefault="003A1BEE" w:rsidP="00DB33CE">
            <w:pPr>
              <w:spacing w:after="120"/>
            </w:pPr>
            <w:r>
              <w:t>To Nokia: we agree to address both issues #1 and #9b, but we don't see that the TP addressing issue #9b would have an impact on the above TP.</w:t>
            </w:r>
          </w:p>
          <w:p w14:paraId="2676CCA1" w14:textId="71F70D09" w:rsidR="003A1BEE" w:rsidRDefault="003A1BEE">
            <w:pPr>
              <w:spacing w:after="120"/>
              <w:rPr>
                <w:rFonts w:eastAsia="SimSun"/>
                <w:lang w:eastAsia="zh-CN"/>
              </w:rPr>
            </w:pPr>
            <w:r>
              <w:lastRenderedPageBreak/>
              <w:t xml:space="preserve">To Ericsson: see our answer inline.  </w:t>
            </w:r>
          </w:p>
        </w:tc>
      </w:tr>
      <w:tr w:rsidR="00DB33CE" w14:paraId="6AED06C4" w14:textId="77777777" w:rsidTr="007128D6">
        <w:trPr>
          <w:trHeight w:val="336"/>
        </w:trPr>
        <w:tc>
          <w:tcPr>
            <w:tcW w:w="1646" w:type="dxa"/>
          </w:tcPr>
          <w:p w14:paraId="29DCD886" w14:textId="409E8AB4" w:rsidR="00DB33CE" w:rsidRDefault="00DB33C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186B6792" w14:textId="709D4B0D" w:rsidR="00DB33CE" w:rsidRDefault="007B0927">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6B710C2D" w14:textId="66F1F755" w:rsidR="00DB33CE" w:rsidRDefault="00DB33CE" w:rsidP="00DB33CE">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003D0D" w14:paraId="584A31A9" w14:textId="77777777" w:rsidTr="007128D6">
        <w:trPr>
          <w:trHeight w:val="336"/>
        </w:trPr>
        <w:tc>
          <w:tcPr>
            <w:tcW w:w="1646" w:type="dxa"/>
          </w:tcPr>
          <w:p w14:paraId="0FB1D785" w14:textId="75FD85D5" w:rsidR="00003D0D" w:rsidRDefault="00003D0D">
            <w:pPr>
              <w:spacing w:after="120"/>
              <w:rPr>
                <w:rFonts w:eastAsiaTheme="minorEastAsia"/>
                <w:lang w:eastAsia="zh-CN"/>
              </w:rPr>
            </w:pPr>
            <w:r>
              <w:rPr>
                <w:rFonts w:eastAsiaTheme="minorEastAsia"/>
                <w:lang w:eastAsia="zh-CN"/>
              </w:rPr>
              <w:t>Intel</w:t>
            </w:r>
          </w:p>
        </w:tc>
        <w:tc>
          <w:tcPr>
            <w:tcW w:w="1088" w:type="dxa"/>
          </w:tcPr>
          <w:p w14:paraId="34A5D273" w14:textId="2E3EE131"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887440B" w14:textId="3D51E5E0" w:rsidR="00003D0D" w:rsidRDefault="00003D0D" w:rsidP="00DB33CE">
            <w:pPr>
              <w:spacing w:after="120"/>
              <w:rPr>
                <w:rFonts w:eastAsiaTheme="minorEastAsia"/>
                <w:lang w:eastAsia="zh-CN"/>
              </w:rPr>
            </w:pPr>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p>
        </w:tc>
      </w:tr>
      <w:tr w:rsidR="00D50082" w14:paraId="7B7943ED" w14:textId="77777777" w:rsidTr="007128D6">
        <w:trPr>
          <w:trHeight w:val="336"/>
        </w:trPr>
        <w:tc>
          <w:tcPr>
            <w:tcW w:w="1646" w:type="dxa"/>
          </w:tcPr>
          <w:p w14:paraId="44F0D0D1" w14:textId="7C0E82B8" w:rsidR="00D50082" w:rsidRP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587AB34" w14:textId="53B9C0AF"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20BFDC75" w14:textId="1821CC86" w:rsidR="00D50082" w:rsidRDefault="00D50082" w:rsidP="00D50082">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0A29F4" w:rsidRPr="00567167" w14:paraId="1ABA14FB" w14:textId="77777777" w:rsidTr="000A29F4">
        <w:trPr>
          <w:trHeight w:val="336"/>
        </w:trPr>
        <w:tc>
          <w:tcPr>
            <w:tcW w:w="1646" w:type="dxa"/>
          </w:tcPr>
          <w:p w14:paraId="4C527AD6" w14:textId="77777777" w:rsidR="000A29F4" w:rsidRDefault="000A29F4" w:rsidP="00D55358">
            <w:pPr>
              <w:spacing w:after="120"/>
              <w:rPr>
                <w:rFonts w:eastAsiaTheme="minorEastAsia"/>
                <w:lang w:eastAsia="zh-CN"/>
              </w:rPr>
            </w:pPr>
            <w:r>
              <w:rPr>
                <w:rFonts w:eastAsiaTheme="minorEastAsia"/>
                <w:lang w:eastAsia="zh-CN"/>
              </w:rPr>
              <w:t>vivo</w:t>
            </w:r>
          </w:p>
        </w:tc>
        <w:tc>
          <w:tcPr>
            <w:tcW w:w="1088" w:type="dxa"/>
          </w:tcPr>
          <w:p w14:paraId="133F36C4" w14:textId="77777777" w:rsidR="000A29F4" w:rsidRDefault="000A29F4" w:rsidP="00D55358">
            <w:pPr>
              <w:spacing w:after="120"/>
              <w:jc w:val="center"/>
              <w:rPr>
                <w:rFonts w:eastAsiaTheme="minorEastAsia"/>
                <w:lang w:eastAsia="zh-CN"/>
              </w:rPr>
            </w:pPr>
            <w:r>
              <w:rPr>
                <w:rFonts w:eastAsiaTheme="minorEastAsia"/>
                <w:lang w:eastAsia="zh-CN"/>
              </w:rPr>
              <w:t>Yes</w:t>
            </w:r>
          </w:p>
        </w:tc>
        <w:tc>
          <w:tcPr>
            <w:tcW w:w="5662" w:type="dxa"/>
          </w:tcPr>
          <w:p w14:paraId="7B24BA91" w14:textId="77777777" w:rsidR="000A29F4" w:rsidRDefault="000A29F4" w:rsidP="00D55358">
            <w:pPr>
              <w:spacing w:after="120"/>
              <w:rPr>
                <w:rFonts w:eastAsiaTheme="minorEastAsia"/>
                <w:lang w:eastAsia="zh-CN"/>
              </w:rPr>
            </w:pPr>
            <w:r>
              <w:rPr>
                <w:rFonts w:eastAsiaTheme="minorEastAsia"/>
                <w:lang w:eastAsia="zh-CN"/>
              </w:rPr>
              <w:t>We understand there are two main cases:</w:t>
            </w:r>
          </w:p>
          <w:p w14:paraId="4B1643D0" w14:textId="77777777" w:rsidR="000A29F4" w:rsidRDefault="000A29F4" w:rsidP="00D55358">
            <w:pPr>
              <w:spacing w:after="120"/>
              <w:rPr>
                <w:rFonts w:eastAsiaTheme="minorEastAsia"/>
                <w:lang w:eastAsia="zh-CN"/>
              </w:rPr>
            </w:pPr>
            <w:r>
              <w:rPr>
                <w:rFonts w:eastAsiaTheme="minorEastAsia" w:hint="eastAsia"/>
                <w:lang w:eastAsia="zh-CN"/>
              </w:rPr>
              <w:t>Either</w:t>
            </w:r>
          </w:p>
          <w:p w14:paraId="30345536" w14:textId="77777777" w:rsidR="000A29F4" w:rsidRDefault="000A29F4" w:rsidP="00D55358">
            <w:pPr>
              <w:spacing w:after="120"/>
            </w:pPr>
            <w:r>
              <w:rPr>
                <w:rFonts w:eastAsiaTheme="minorEastAsia"/>
                <w:lang w:eastAsia="zh-CN"/>
              </w:rPr>
              <w:t xml:space="preserve">Case 1: </w:t>
            </w:r>
            <w:r>
              <w:t>DCP indicates to start drx-onDurationTimer</w:t>
            </w:r>
          </w:p>
          <w:p w14:paraId="62B5B981" w14:textId="77777777" w:rsidR="000A29F4" w:rsidRDefault="000A29F4" w:rsidP="00D55358">
            <w:pPr>
              <w:spacing w:after="120"/>
            </w:pPr>
            <w:r>
              <w:t>Or</w:t>
            </w:r>
          </w:p>
          <w:p w14:paraId="709A6F3D" w14:textId="77777777" w:rsidR="000A29F4" w:rsidRDefault="000A29F4" w:rsidP="00D55358">
            <w:pPr>
              <w:spacing w:after="120"/>
            </w:pPr>
            <w:r>
              <w:t>Case 2: Legacy other event (SR, downlink scheduling, …) trigger Active Time</w:t>
            </w:r>
          </w:p>
          <w:p w14:paraId="6FAA6E25" w14:textId="77777777" w:rsidR="000A29F4" w:rsidRDefault="000A29F4" w:rsidP="00D55358">
            <w:pPr>
              <w:spacing w:after="120"/>
            </w:pPr>
            <w:r>
              <w:t>UE will transmit CSI/SRS.</w:t>
            </w:r>
          </w:p>
          <w:p w14:paraId="78506C5C" w14:textId="77777777" w:rsidR="000A29F4" w:rsidRDefault="000A29F4" w:rsidP="00D55358">
            <w:pPr>
              <w:spacing w:after="120"/>
            </w:pPr>
            <w:r>
              <w:t>Hence when</w:t>
            </w:r>
          </w:p>
          <w:p w14:paraId="405A0D6B" w14:textId="77777777" w:rsidR="000A29F4" w:rsidRDefault="000A29F4" w:rsidP="00D55358">
            <w:pPr>
              <w:spacing w:after="120"/>
            </w:pPr>
            <w:r>
              <w:t>Non-Case1: DCP indicates not to start drx-onDurationTimer</w:t>
            </w:r>
          </w:p>
          <w:p w14:paraId="59C18F6C" w14:textId="77777777" w:rsidR="000A29F4" w:rsidRDefault="000A29F4" w:rsidP="00D55358">
            <w:pPr>
              <w:spacing w:after="120"/>
            </w:pPr>
            <w:r>
              <w:t>And</w:t>
            </w:r>
          </w:p>
          <w:p w14:paraId="71A7FBFF" w14:textId="77777777" w:rsidR="000A29F4" w:rsidRDefault="000A29F4" w:rsidP="00D55358">
            <w:pPr>
              <w:spacing w:after="120"/>
            </w:pPr>
            <w:r>
              <w:t>Non-Case2: Legacy other event (SR, downlink scheduling, …) not in Active Time</w:t>
            </w:r>
          </w:p>
          <w:p w14:paraId="547B56B4" w14:textId="77777777" w:rsidR="000A29F4" w:rsidRPr="00567167" w:rsidRDefault="000A29F4" w:rsidP="00D55358">
            <w:pPr>
              <w:spacing w:after="120"/>
            </w:pPr>
            <w:r>
              <w:t>UE will not transmit CSI/SRS.</w:t>
            </w:r>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r>
              <w:t>Qualcomm</w:t>
            </w:r>
          </w:p>
        </w:tc>
        <w:tc>
          <w:tcPr>
            <w:tcW w:w="1088" w:type="dxa"/>
            <w:tcBorders>
              <w:top w:val="single" w:sz="8" w:space="0" w:color="auto"/>
            </w:tcBorders>
          </w:tcPr>
          <w:p w14:paraId="7D535732" w14:textId="77777777" w:rsidR="007128D6" w:rsidRDefault="004C18B6">
            <w:pPr>
              <w:spacing w:after="120"/>
              <w:jc w:val="center"/>
            </w:pPr>
            <w:r>
              <w:t>Yes</w:t>
            </w:r>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36" w14:textId="77777777" w:rsidR="007128D6" w:rsidRDefault="004C18B6">
            <w:pPr>
              <w:spacing w:after="120"/>
              <w:jc w:val="center"/>
            </w:pPr>
            <w:r>
              <w:rPr>
                <w:rFonts w:eastAsiaTheme="minorEastAsia"/>
                <w:lang w:eastAsia="zh-CN"/>
              </w:rPr>
              <w:t>No</w:t>
            </w:r>
          </w:p>
        </w:tc>
        <w:tc>
          <w:tcPr>
            <w:tcW w:w="5662" w:type="dxa"/>
          </w:tcPr>
          <w:p w14:paraId="7D535737" w14:textId="77777777" w:rsidR="007128D6" w:rsidRDefault="004C18B6">
            <w:pPr>
              <w:spacing w:after="120"/>
            </w:pPr>
            <w:r>
              <w:t>See above.</w:t>
            </w:r>
          </w:p>
        </w:tc>
      </w:tr>
      <w:tr w:rsidR="007128D6" w14:paraId="7D53573C" w14:textId="77777777">
        <w:trPr>
          <w:trHeight w:val="385"/>
        </w:trPr>
        <w:tc>
          <w:tcPr>
            <w:tcW w:w="1646" w:type="dxa"/>
          </w:tcPr>
          <w:p w14:paraId="7D535739" w14:textId="77777777" w:rsidR="007128D6" w:rsidRDefault="004C18B6">
            <w:pPr>
              <w:spacing w:after="120"/>
            </w:pPr>
            <w:r>
              <w:t>Nokia</w:t>
            </w:r>
          </w:p>
        </w:tc>
        <w:tc>
          <w:tcPr>
            <w:tcW w:w="1088" w:type="dxa"/>
          </w:tcPr>
          <w:p w14:paraId="7D53573A" w14:textId="77777777" w:rsidR="007128D6" w:rsidRDefault="004C18B6">
            <w:pPr>
              <w:spacing w:after="120"/>
              <w:jc w:val="center"/>
            </w:pPr>
            <w:r>
              <w:t>Yes</w:t>
            </w:r>
          </w:p>
        </w:tc>
        <w:tc>
          <w:tcPr>
            <w:tcW w:w="5662" w:type="dxa"/>
          </w:tcPr>
          <w:p w14:paraId="7D53573B" w14:textId="77777777" w:rsidR="007128D6" w:rsidRDefault="007128D6">
            <w:pPr>
              <w:spacing w:after="120"/>
            </w:pPr>
          </w:p>
        </w:tc>
      </w:tr>
      <w:tr w:rsidR="007128D6" w14:paraId="7D535740" w14:textId="77777777">
        <w:trPr>
          <w:trHeight w:val="385"/>
        </w:trPr>
        <w:tc>
          <w:tcPr>
            <w:tcW w:w="1646" w:type="dxa"/>
          </w:tcPr>
          <w:p w14:paraId="7D53573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3E" w14:textId="77777777" w:rsidR="007128D6" w:rsidRDefault="004C18B6">
            <w:pPr>
              <w:spacing w:after="120"/>
              <w:jc w:val="center"/>
            </w:pPr>
            <w:r>
              <w:rPr>
                <w:rFonts w:eastAsiaTheme="minorEastAsia"/>
                <w:lang w:eastAsia="zh-CN"/>
              </w:rPr>
              <w:t>Yes</w:t>
            </w:r>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42"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43" w14:textId="77777777" w:rsidR="007128D6" w:rsidRDefault="007128D6">
            <w:pPr>
              <w:spacing w:after="120"/>
            </w:pPr>
          </w:p>
        </w:tc>
      </w:tr>
      <w:tr w:rsidR="00522B96" w14:paraId="10104C0B" w14:textId="77777777">
        <w:trPr>
          <w:trHeight w:val="39"/>
        </w:trPr>
        <w:tc>
          <w:tcPr>
            <w:tcW w:w="1646" w:type="dxa"/>
          </w:tcPr>
          <w:p w14:paraId="773C15D8" w14:textId="5C41FA1E" w:rsidR="00522B96" w:rsidRDefault="00522B96">
            <w:pPr>
              <w:spacing w:after="120"/>
              <w:rPr>
                <w:rFonts w:eastAsia="SimSun"/>
                <w:lang w:eastAsia="zh-CN"/>
              </w:rPr>
            </w:pPr>
            <w:r>
              <w:rPr>
                <w:rFonts w:eastAsia="SimSun"/>
                <w:lang w:eastAsia="zh-CN"/>
              </w:rPr>
              <w:t>CATT</w:t>
            </w:r>
          </w:p>
        </w:tc>
        <w:tc>
          <w:tcPr>
            <w:tcW w:w="1088" w:type="dxa"/>
          </w:tcPr>
          <w:p w14:paraId="571EFC13" w14:textId="2F2D431A" w:rsidR="00522B96" w:rsidRDefault="00522B96">
            <w:pPr>
              <w:spacing w:after="120"/>
              <w:jc w:val="center"/>
              <w:rPr>
                <w:rFonts w:eastAsia="SimSun"/>
                <w:lang w:eastAsia="zh-CN"/>
              </w:rPr>
            </w:pPr>
            <w:r>
              <w:rPr>
                <w:rFonts w:eastAsia="SimSun"/>
                <w:lang w:eastAsia="zh-CN"/>
              </w:rPr>
              <w:t>Yes</w:t>
            </w:r>
          </w:p>
        </w:tc>
        <w:tc>
          <w:tcPr>
            <w:tcW w:w="5662" w:type="dxa"/>
          </w:tcPr>
          <w:p w14:paraId="5AB94170" w14:textId="77777777" w:rsidR="00522B96" w:rsidRDefault="00522B96">
            <w:pPr>
              <w:spacing w:after="120"/>
            </w:pPr>
          </w:p>
        </w:tc>
      </w:tr>
      <w:tr w:rsidR="00DB33CE" w14:paraId="2E040B78" w14:textId="77777777">
        <w:trPr>
          <w:trHeight w:val="39"/>
        </w:trPr>
        <w:tc>
          <w:tcPr>
            <w:tcW w:w="1646" w:type="dxa"/>
          </w:tcPr>
          <w:p w14:paraId="5C8C5144" w14:textId="563D5E54" w:rsidR="00DB33CE" w:rsidRDefault="00DB33CE">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0E168183" w14:textId="47918A6F" w:rsidR="00DB33CE" w:rsidRDefault="00DB33CE">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10732FF9" w14:textId="77777777" w:rsidR="00DB33CE" w:rsidRDefault="00DB33CE">
            <w:pPr>
              <w:spacing w:after="120"/>
            </w:pPr>
          </w:p>
        </w:tc>
      </w:tr>
      <w:tr w:rsidR="00D50082" w14:paraId="3470B8B6" w14:textId="77777777">
        <w:trPr>
          <w:trHeight w:val="39"/>
        </w:trPr>
        <w:tc>
          <w:tcPr>
            <w:tcW w:w="1646" w:type="dxa"/>
          </w:tcPr>
          <w:p w14:paraId="683A03C5" w14:textId="58DA1667" w:rsidR="00D50082" w:rsidRDefault="00D50082" w:rsidP="00D50082">
            <w:pPr>
              <w:spacing w:after="120"/>
              <w:rPr>
                <w:rFonts w:eastAsia="SimSun"/>
                <w:lang w:eastAsia="zh-CN"/>
              </w:rPr>
            </w:pPr>
            <w:r>
              <w:rPr>
                <w:rFonts w:eastAsia="Malgun Gothic" w:hint="eastAsia"/>
                <w:lang w:eastAsia="ko-KR"/>
              </w:rPr>
              <w:t>LG</w:t>
            </w:r>
          </w:p>
        </w:tc>
        <w:tc>
          <w:tcPr>
            <w:tcW w:w="1088" w:type="dxa"/>
          </w:tcPr>
          <w:p w14:paraId="14AF829F" w14:textId="419A4CE0" w:rsidR="00D50082" w:rsidRDefault="00D50082" w:rsidP="00D50082">
            <w:pPr>
              <w:spacing w:after="120"/>
              <w:jc w:val="center"/>
              <w:rPr>
                <w:rFonts w:eastAsia="SimSun"/>
                <w:lang w:eastAsia="zh-CN"/>
              </w:rPr>
            </w:pPr>
            <w:r>
              <w:rPr>
                <w:rFonts w:eastAsia="Malgun Gothic" w:hint="eastAsia"/>
                <w:lang w:eastAsia="ko-KR"/>
              </w:rPr>
              <w:t>Yes</w:t>
            </w:r>
          </w:p>
        </w:tc>
        <w:tc>
          <w:tcPr>
            <w:tcW w:w="5662" w:type="dxa"/>
          </w:tcPr>
          <w:p w14:paraId="2C32D060" w14:textId="77777777" w:rsidR="00D50082" w:rsidRDefault="00D50082" w:rsidP="00D50082">
            <w:pPr>
              <w:spacing w:after="120"/>
            </w:pPr>
          </w:p>
        </w:tc>
      </w:tr>
      <w:tr w:rsidR="00E16EB9" w14:paraId="19576577" w14:textId="77777777" w:rsidTr="00E16EB9">
        <w:trPr>
          <w:trHeight w:val="39"/>
        </w:trPr>
        <w:tc>
          <w:tcPr>
            <w:tcW w:w="1646" w:type="dxa"/>
          </w:tcPr>
          <w:p w14:paraId="2F78CE67" w14:textId="77777777" w:rsidR="00E16EB9" w:rsidRDefault="00E16EB9" w:rsidP="00D55358">
            <w:pPr>
              <w:spacing w:after="120"/>
              <w:rPr>
                <w:rFonts w:eastAsia="SimSun"/>
                <w:lang w:eastAsia="zh-CN"/>
              </w:rPr>
            </w:pPr>
            <w:r>
              <w:rPr>
                <w:rFonts w:eastAsia="SimSun"/>
                <w:lang w:eastAsia="zh-CN"/>
              </w:rPr>
              <w:t>vivo</w:t>
            </w:r>
          </w:p>
        </w:tc>
        <w:tc>
          <w:tcPr>
            <w:tcW w:w="1088" w:type="dxa"/>
          </w:tcPr>
          <w:p w14:paraId="48932387" w14:textId="77777777" w:rsidR="00E16EB9" w:rsidRDefault="00E16EB9" w:rsidP="00D55358">
            <w:pPr>
              <w:spacing w:after="120"/>
              <w:jc w:val="center"/>
              <w:rPr>
                <w:rFonts w:eastAsia="SimSun"/>
                <w:lang w:eastAsia="zh-CN"/>
              </w:rPr>
            </w:pPr>
            <w:r>
              <w:rPr>
                <w:rFonts w:eastAsia="SimSun"/>
                <w:lang w:eastAsia="zh-CN"/>
              </w:rPr>
              <w:t>Yes</w:t>
            </w:r>
          </w:p>
        </w:tc>
        <w:tc>
          <w:tcPr>
            <w:tcW w:w="5662" w:type="dxa"/>
          </w:tcPr>
          <w:p w14:paraId="4FC6D147" w14:textId="77777777" w:rsidR="00E16EB9" w:rsidRDefault="00E16EB9" w:rsidP="00D55358">
            <w:pPr>
              <w:spacing w:after="120"/>
            </w:pPr>
          </w:p>
        </w:tc>
      </w:tr>
    </w:tbl>
    <w:p w14:paraId="7D535745" w14:textId="77777777" w:rsidR="007128D6" w:rsidRDefault="007128D6">
      <w:pPr>
        <w:rPr>
          <w:ins w:id="8" w:author="CATT" w:date="2020-02-28T11:37:00Z"/>
          <w:b/>
        </w:rPr>
      </w:pPr>
    </w:p>
    <w:tbl>
      <w:tblPr>
        <w:tblStyle w:val="TableGrid"/>
        <w:tblW w:w="0" w:type="auto"/>
        <w:tblLook w:val="04A0" w:firstRow="1" w:lastRow="0" w:firstColumn="1" w:lastColumn="0" w:noHBand="0" w:noVBand="1"/>
      </w:tblPr>
      <w:tblGrid>
        <w:gridCol w:w="8622"/>
      </w:tblGrid>
      <w:tr w:rsidR="00830AC9" w14:paraId="6E4DFF83" w14:textId="77777777" w:rsidTr="00830AC9">
        <w:tc>
          <w:tcPr>
            <w:tcW w:w="8622" w:type="dxa"/>
          </w:tcPr>
          <w:p w14:paraId="2888FCAF" w14:textId="688A34FF" w:rsidR="00830AC9" w:rsidRPr="007D0799" w:rsidRDefault="00830AC9" w:rsidP="00830AC9">
            <w:pPr>
              <w:rPr>
                <w:b/>
                <w:i/>
                <w:color w:val="0070C0"/>
                <w:u w:val="single"/>
              </w:rPr>
            </w:pPr>
            <w:r w:rsidRPr="007D0799">
              <w:rPr>
                <w:b/>
                <w:i/>
                <w:color w:val="0070C0"/>
                <w:u w:val="single"/>
              </w:rPr>
              <w:lastRenderedPageBreak/>
              <w:t>Phase 1 summary:</w:t>
            </w:r>
          </w:p>
          <w:p w14:paraId="2A5290CE" w14:textId="476A9B6A" w:rsidR="00830AC9" w:rsidRPr="007D0799" w:rsidRDefault="00830AC9" w:rsidP="00830AC9">
            <w:pPr>
              <w:rPr>
                <w:b/>
                <w:i/>
                <w:color w:val="0070C0"/>
              </w:rPr>
            </w:pPr>
            <w:r>
              <w:rPr>
                <w:b/>
                <w:i/>
                <w:color w:val="0070C0"/>
              </w:rPr>
              <w:t>1</w:t>
            </w:r>
            <w:r w:rsidR="00E04558">
              <w:rPr>
                <w:b/>
                <w:i/>
                <w:color w:val="0070C0"/>
              </w:rPr>
              <w:t>0</w:t>
            </w:r>
            <w:r w:rsidRPr="007D0799">
              <w:rPr>
                <w:b/>
                <w:i/>
                <w:color w:val="0070C0"/>
              </w:rPr>
              <w:t xml:space="preserve"> companies out of 1</w:t>
            </w:r>
            <w:r w:rsidR="00E04558">
              <w:rPr>
                <w:b/>
                <w:i/>
                <w:color w:val="0070C0"/>
              </w:rPr>
              <w:t>2</w:t>
            </w:r>
            <w:r w:rsidRPr="007D0799">
              <w:rPr>
                <w:b/>
                <w:i/>
                <w:color w:val="0070C0"/>
              </w:rPr>
              <w:t xml:space="preserve"> support the proposal. </w:t>
            </w:r>
            <w:r w:rsidR="000131E0">
              <w:rPr>
                <w:b/>
                <w:i/>
                <w:color w:val="0070C0"/>
              </w:rPr>
              <w:t>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r w:rsidR="00E04558">
              <w:rPr>
                <w:b/>
                <w:i/>
                <w:color w:val="0070C0"/>
              </w:rPr>
              <w:t>.</w:t>
            </w:r>
          </w:p>
          <w:p w14:paraId="7CA57F68" w14:textId="5F893531" w:rsidR="00830AC9" w:rsidRDefault="00830AC9" w:rsidP="00830AC9">
            <w:pPr>
              <w:rPr>
                <w:b/>
                <w:bCs/>
              </w:rPr>
            </w:pPr>
            <w:r>
              <w:rPr>
                <w:b/>
                <w:bCs/>
              </w:rPr>
              <w:t>Proposal 1 (1</w:t>
            </w:r>
            <w:r w:rsidR="007F4E5B">
              <w:rPr>
                <w:b/>
                <w:bCs/>
              </w:rPr>
              <w:t>0</w:t>
            </w:r>
            <w:r>
              <w:rPr>
                <w:b/>
                <w:bCs/>
              </w:rPr>
              <w:t>/1</w:t>
            </w:r>
            <w:r w:rsidR="007F4E5B">
              <w:rPr>
                <w:b/>
                <w:bCs/>
              </w:rPr>
              <w:t>2</w:t>
            </w:r>
            <w:r>
              <w:rPr>
                <w:b/>
                <w:bCs/>
              </w:rPr>
              <w:t xml:space="preserve">): </w:t>
            </w:r>
            <w:r w:rsidR="007F4E5B">
              <w:rPr>
                <w:b/>
                <w:bCs/>
              </w:rPr>
              <w:t>The issue of c</w:t>
            </w:r>
            <w:r w:rsidR="007F4E5B" w:rsidRPr="007F4E5B">
              <w:rPr>
                <w:b/>
                <w:bCs/>
              </w:rPr>
              <w:t xml:space="preserve">apturing CSI reporting when the </w:t>
            </w:r>
            <w:proofErr w:type="spellStart"/>
            <w:r w:rsidR="007F4E5B" w:rsidRPr="00946C92">
              <w:rPr>
                <w:b/>
                <w:bCs/>
                <w:i/>
              </w:rPr>
              <w:t>drx-onDurationTimer</w:t>
            </w:r>
            <w:proofErr w:type="spellEnd"/>
            <w:r w:rsidR="007F4E5B" w:rsidRPr="007F4E5B">
              <w:rPr>
                <w:b/>
                <w:bCs/>
              </w:rPr>
              <w:t xml:space="preserve"> is not started due to DCP indication, but the MAC entity is in Active Time during on-duration due to other reasons</w:t>
            </w:r>
            <w:r w:rsidR="007F4E5B">
              <w:rPr>
                <w:b/>
                <w:bCs/>
              </w:rPr>
              <w:t xml:space="preserve"> </w:t>
            </w:r>
            <w:r w:rsidR="00830DE4">
              <w:rPr>
                <w:b/>
                <w:bCs/>
              </w:rPr>
              <w:t>will</w:t>
            </w:r>
            <w:r w:rsidR="007F4E5B">
              <w:rPr>
                <w:b/>
                <w:bCs/>
              </w:rPr>
              <w:t xml:space="preserve"> be addressed in MAC specification</w:t>
            </w:r>
            <w:r>
              <w:rPr>
                <w:b/>
                <w:bCs/>
              </w:rPr>
              <w:t>.</w:t>
            </w:r>
          </w:p>
          <w:p w14:paraId="09FA75EA" w14:textId="77777777" w:rsidR="00DA5C01" w:rsidRDefault="00DA5C01" w:rsidP="00CD1E2D">
            <w:pPr>
              <w:rPr>
                <w:b/>
                <w:i/>
                <w:color w:val="0070C0"/>
              </w:rPr>
            </w:pPr>
            <w:r>
              <w:rPr>
                <w:b/>
                <w:i/>
                <w:color w:val="0070C0"/>
              </w:rPr>
              <w:t>Considering the proposed solution, 8</w:t>
            </w:r>
            <w:r w:rsidRPr="007D0799">
              <w:rPr>
                <w:b/>
                <w:i/>
                <w:color w:val="0070C0"/>
              </w:rPr>
              <w:t xml:space="preserve"> companies out of </w:t>
            </w:r>
            <w:r>
              <w:rPr>
                <w:b/>
                <w:i/>
                <w:color w:val="0070C0"/>
              </w:rPr>
              <w:t>9 agreed the proposed TP addressed correctly the issue. It is proposed to agree the TP.</w:t>
            </w:r>
          </w:p>
          <w:p w14:paraId="056E2A00" w14:textId="2E70D69C" w:rsidR="00DA5C01" w:rsidRPr="00CD1E2D" w:rsidRDefault="00DA5C01" w:rsidP="00E25A5A">
            <w:pPr>
              <w:rPr>
                <w:b/>
                <w:bCs/>
              </w:rPr>
            </w:pPr>
            <w:r>
              <w:rPr>
                <w:b/>
                <w:bCs/>
              </w:rPr>
              <w:t xml:space="preserve">Proposal 2 (8/9): The TP in </w:t>
            </w:r>
            <w:r w:rsidR="00D34B72" w:rsidRPr="00D34B72">
              <w:rPr>
                <w:b/>
                <w:bCs/>
              </w:rPr>
              <w:t>R2-2001615</w:t>
            </w:r>
            <w:r w:rsidR="00D34B72">
              <w:rPr>
                <w:b/>
                <w:bCs/>
              </w:rPr>
              <w:t xml:space="preserve"> is used to capture the solution </w:t>
            </w:r>
            <w:r w:rsidR="00EE68FE">
              <w:rPr>
                <w:b/>
                <w:bCs/>
              </w:rPr>
              <w:t xml:space="preserve">to proposal 1 </w:t>
            </w:r>
            <w:r w:rsidR="00D34B72">
              <w:rPr>
                <w:b/>
                <w:bCs/>
              </w:rPr>
              <w:t>in MAC</w:t>
            </w:r>
            <w:r>
              <w:rPr>
                <w:b/>
                <w:bCs/>
              </w:rPr>
              <w:t>.</w:t>
            </w:r>
          </w:p>
        </w:tc>
      </w:tr>
    </w:tbl>
    <w:p w14:paraId="30384125" w14:textId="77777777" w:rsidR="00830AC9" w:rsidRDefault="00830AC9">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Caption"/>
        <w:rPr>
          <w:color w:val="C00000"/>
        </w:rPr>
      </w:pPr>
      <w:r>
        <w:rPr>
          <w:noProof/>
          <w:lang w:val="en-US" w:eastAsia="zh-CN"/>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r>
              <w:t>Qualcomm</w:t>
            </w:r>
          </w:p>
        </w:tc>
        <w:tc>
          <w:tcPr>
            <w:tcW w:w="1088" w:type="dxa"/>
            <w:tcBorders>
              <w:top w:val="single" w:sz="8" w:space="0" w:color="auto"/>
            </w:tcBorders>
          </w:tcPr>
          <w:p w14:paraId="7D535752" w14:textId="77777777" w:rsidR="007128D6" w:rsidRDefault="004C18B6">
            <w:pPr>
              <w:spacing w:after="120"/>
              <w:jc w:val="center"/>
            </w:pPr>
            <w:r>
              <w:t>No</w:t>
            </w:r>
          </w:p>
        </w:tc>
        <w:tc>
          <w:tcPr>
            <w:tcW w:w="5662" w:type="dxa"/>
            <w:tcBorders>
              <w:top w:val="single" w:sz="8" w:space="0" w:color="auto"/>
            </w:tcBorders>
          </w:tcPr>
          <w:p w14:paraId="7D535753" w14:textId="77777777" w:rsidR="007128D6" w:rsidRDefault="004C18B6">
            <w:pPr>
              <w:spacing w:after="120"/>
            </w:pPr>
            <w:r>
              <w:t>In our understanding, at any point of time, UE uses either short or long DRX. When short DRX cycle is running, if WUS is not configured (or not supported) for short DRX cycle, then there is no WUS occasions to monitor.</w:t>
            </w:r>
          </w:p>
        </w:tc>
      </w:tr>
      <w:tr w:rsidR="007128D6" w14:paraId="7D535758" w14:textId="77777777">
        <w:trPr>
          <w:trHeight w:val="385"/>
        </w:trPr>
        <w:tc>
          <w:tcPr>
            <w:tcW w:w="1646" w:type="dxa"/>
          </w:tcPr>
          <w:p w14:paraId="7D535755" w14:textId="77777777" w:rsidR="007128D6" w:rsidRDefault="004C18B6">
            <w:pPr>
              <w:spacing w:after="120"/>
            </w:pPr>
            <w:r>
              <w:t>Apple</w:t>
            </w:r>
          </w:p>
        </w:tc>
        <w:tc>
          <w:tcPr>
            <w:tcW w:w="1088" w:type="dxa"/>
          </w:tcPr>
          <w:p w14:paraId="7D535756" w14:textId="77777777" w:rsidR="007128D6" w:rsidRDefault="004C18B6">
            <w:pPr>
              <w:spacing w:after="120"/>
              <w:jc w:val="center"/>
            </w:pPr>
            <w:r>
              <w:t>No</w:t>
            </w:r>
          </w:p>
        </w:tc>
        <w:tc>
          <w:tcPr>
            <w:tcW w:w="5662" w:type="dxa"/>
          </w:tcPr>
          <w:p w14:paraId="7D535757" w14:textId="77777777" w:rsidR="007128D6" w:rsidRDefault="004C18B6">
            <w:pPr>
              <w:spacing w:after="120"/>
            </w:pPr>
            <w:r>
              <w:t xml:space="preserve">We do not support the WUS applicability on short DRX cycle. </w:t>
            </w:r>
          </w:p>
        </w:tc>
      </w:tr>
      <w:tr w:rsidR="007128D6" w14:paraId="7D53575C" w14:textId="77777777">
        <w:trPr>
          <w:trHeight w:val="385"/>
        </w:trPr>
        <w:tc>
          <w:tcPr>
            <w:tcW w:w="1646" w:type="dxa"/>
          </w:tcPr>
          <w:p w14:paraId="7D535759"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5A" w14:textId="77777777" w:rsidR="007128D6" w:rsidRDefault="004C18B6">
            <w:pPr>
              <w:spacing w:after="120"/>
              <w:jc w:val="center"/>
            </w:pPr>
            <w:r>
              <w:rPr>
                <w:rFonts w:eastAsiaTheme="minorEastAsia" w:hint="eastAsia"/>
                <w:lang w:eastAsia="zh-CN"/>
              </w:rPr>
              <w:t>No</w:t>
            </w:r>
          </w:p>
        </w:tc>
        <w:tc>
          <w:tcPr>
            <w:tcW w:w="5662" w:type="dxa"/>
          </w:tcPr>
          <w:p w14:paraId="7D53575B" w14:textId="77777777" w:rsidR="007128D6" w:rsidRDefault="004C18B6">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7128D6" w14:paraId="7D535760" w14:textId="77777777">
        <w:trPr>
          <w:trHeight w:val="385"/>
        </w:trPr>
        <w:tc>
          <w:tcPr>
            <w:tcW w:w="1646" w:type="dxa"/>
          </w:tcPr>
          <w:p w14:paraId="7D53575D" w14:textId="77777777" w:rsidR="007128D6" w:rsidRDefault="004C18B6">
            <w:pPr>
              <w:spacing w:after="120"/>
            </w:pPr>
            <w:r>
              <w:t>Nokia</w:t>
            </w:r>
          </w:p>
        </w:tc>
        <w:tc>
          <w:tcPr>
            <w:tcW w:w="1088" w:type="dxa"/>
          </w:tcPr>
          <w:p w14:paraId="7D53575E" w14:textId="77777777" w:rsidR="007128D6" w:rsidRDefault="007128D6">
            <w:pPr>
              <w:spacing w:after="120"/>
              <w:jc w:val="center"/>
            </w:pPr>
          </w:p>
        </w:tc>
        <w:tc>
          <w:tcPr>
            <w:tcW w:w="5662" w:type="dxa"/>
          </w:tcPr>
          <w:p w14:paraId="7D53575F" w14:textId="77777777" w:rsidR="007128D6" w:rsidRDefault="004C18B6">
            <w:pPr>
              <w:spacing w:after="120"/>
            </w:pPr>
            <w:r>
              <w:t>It should be possible for the NW to configure WUS to be applicable for Short and/or Long DRX cycle.</w:t>
            </w:r>
          </w:p>
        </w:tc>
      </w:tr>
      <w:tr w:rsidR="007128D6" w14:paraId="7D535764" w14:textId="77777777">
        <w:trPr>
          <w:trHeight w:val="39"/>
        </w:trPr>
        <w:tc>
          <w:tcPr>
            <w:tcW w:w="1646" w:type="dxa"/>
          </w:tcPr>
          <w:p w14:paraId="7D535761" w14:textId="77777777" w:rsidR="007128D6" w:rsidRDefault="004C18B6">
            <w:pPr>
              <w:spacing w:after="120"/>
            </w:pPr>
            <w:r>
              <w:rPr>
                <w:rFonts w:eastAsiaTheme="minorEastAsia"/>
                <w:lang w:eastAsia="zh-CN"/>
              </w:rPr>
              <w:t>Huawei</w:t>
            </w:r>
          </w:p>
        </w:tc>
        <w:tc>
          <w:tcPr>
            <w:tcW w:w="1088" w:type="dxa"/>
          </w:tcPr>
          <w:p w14:paraId="7D535762"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63" w14:textId="77777777" w:rsidR="007128D6" w:rsidRDefault="007128D6">
            <w:pPr>
              <w:spacing w:after="120"/>
            </w:pPr>
          </w:p>
        </w:tc>
      </w:tr>
      <w:tr w:rsidR="007128D6" w14:paraId="7D535769" w14:textId="77777777">
        <w:trPr>
          <w:trHeight w:val="39"/>
        </w:trPr>
        <w:tc>
          <w:tcPr>
            <w:tcW w:w="1646" w:type="dxa"/>
          </w:tcPr>
          <w:p w14:paraId="7D535765" w14:textId="77777777" w:rsidR="007128D6" w:rsidRDefault="004C18B6">
            <w:pPr>
              <w:spacing w:after="120"/>
              <w:rPr>
                <w:rFonts w:eastAsiaTheme="minorEastAsia"/>
                <w:lang w:eastAsia="zh-CN"/>
              </w:rPr>
            </w:pPr>
            <w:r>
              <w:t>Ericsson</w:t>
            </w:r>
          </w:p>
        </w:tc>
        <w:tc>
          <w:tcPr>
            <w:tcW w:w="1088" w:type="dxa"/>
          </w:tcPr>
          <w:p w14:paraId="7D535766" w14:textId="77777777" w:rsidR="007128D6" w:rsidRDefault="004C18B6">
            <w:pPr>
              <w:spacing w:after="120"/>
              <w:jc w:val="center"/>
              <w:rPr>
                <w:rFonts w:eastAsiaTheme="minorEastAsia"/>
                <w:lang w:eastAsia="zh-CN"/>
              </w:rPr>
            </w:pPr>
            <w:r>
              <w:t>No</w:t>
            </w:r>
          </w:p>
        </w:tc>
        <w:tc>
          <w:tcPr>
            <w:tcW w:w="5662" w:type="dxa"/>
          </w:tcPr>
          <w:p w14:paraId="7D535767" w14:textId="77777777" w:rsidR="007128D6" w:rsidRDefault="004C18B6">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7D535768" w14:textId="77777777" w:rsidR="007128D6" w:rsidRDefault="004C18B6">
            <w:pPr>
              <w:spacing w:after="120"/>
            </w:pPr>
            <w:r>
              <w:t xml:space="preserve">We would like to see a proper/full use of WUS with short DRX cycle, and do not see the need for the proposed compromise. </w:t>
            </w:r>
          </w:p>
        </w:tc>
      </w:tr>
      <w:tr w:rsidR="007128D6" w14:paraId="7D53576D" w14:textId="77777777">
        <w:trPr>
          <w:trHeight w:val="39"/>
        </w:trPr>
        <w:tc>
          <w:tcPr>
            <w:tcW w:w="1646" w:type="dxa"/>
          </w:tcPr>
          <w:p w14:paraId="7D53576A" w14:textId="77777777" w:rsidR="007128D6" w:rsidRDefault="004C18B6">
            <w:pPr>
              <w:spacing w:after="120"/>
              <w:rPr>
                <w:rFonts w:eastAsia="SimSun"/>
                <w:lang w:eastAsia="zh-CN"/>
              </w:rPr>
            </w:pPr>
            <w:r>
              <w:rPr>
                <w:rFonts w:eastAsia="SimSun" w:hint="eastAsia"/>
                <w:lang w:eastAsia="zh-CN"/>
              </w:rPr>
              <w:lastRenderedPageBreak/>
              <w:t>ZTE</w:t>
            </w:r>
          </w:p>
        </w:tc>
        <w:tc>
          <w:tcPr>
            <w:tcW w:w="1088" w:type="dxa"/>
          </w:tcPr>
          <w:p w14:paraId="7D53576B"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6C" w14:textId="77777777" w:rsidR="007128D6" w:rsidRDefault="007128D6">
            <w:pPr>
              <w:spacing w:after="120"/>
            </w:pPr>
          </w:p>
        </w:tc>
      </w:tr>
      <w:tr w:rsidR="00EC739C" w14:paraId="7BAF852A" w14:textId="77777777">
        <w:trPr>
          <w:trHeight w:val="39"/>
        </w:trPr>
        <w:tc>
          <w:tcPr>
            <w:tcW w:w="1646" w:type="dxa"/>
          </w:tcPr>
          <w:p w14:paraId="7AAE37C9" w14:textId="18B729C0" w:rsidR="00EC739C" w:rsidRDefault="00EC739C">
            <w:pPr>
              <w:spacing w:after="120"/>
              <w:rPr>
                <w:rFonts w:eastAsia="SimSun"/>
                <w:lang w:eastAsia="zh-CN"/>
              </w:rPr>
            </w:pPr>
            <w:r>
              <w:rPr>
                <w:rFonts w:eastAsiaTheme="minorEastAsia"/>
                <w:lang w:eastAsia="zh-CN"/>
              </w:rPr>
              <w:t>CATT</w:t>
            </w:r>
          </w:p>
        </w:tc>
        <w:tc>
          <w:tcPr>
            <w:tcW w:w="1088" w:type="dxa"/>
          </w:tcPr>
          <w:p w14:paraId="089F1B0D" w14:textId="45C96B43" w:rsidR="00EC739C" w:rsidRDefault="00EC739C">
            <w:pPr>
              <w:spacing w:after="120"/>
              <w:jc w:val="center"/>
              <w:rPr>
                <w:rFonts w:eastAsia="SimSun"/>
                <w:lang w:eastAsia="zh-CN"/>
              </w:rPr>
            </w:pPr>
            <w:r>
              <w:rPr>
                <w:rFonts w:eastAsiaTheme="minorEastAsia"/>
                <w:lang w:eastAsia="zh-CN"/>
              </w:rPr>
              <w:t>No</w:t>
            </w:r>
          </w:p>
        </w:tc>
        <w:tc>
          <w:tcPr>
            <w:tcW w:w="5662" w:type="dxa"/>
          </w:tcPr>
          <w:p w14:paraId="5ADD6D1B" w14:textId="5B24D23D" w:rsidR="00EC739C" w:rsidRDefault="00EC739C">
            <w:pPr>
              <w:spacing w:after="120"/>
            </w:pPr>
            <w:r>
              <w:t xml:space="preserve">The issue assumes DCP only applies to Long DRX, per RAN1 WA. But we think in such case DCP should have no impact at all on the Short DRX on-durations. </w:t>
            </w:r>
          </w:p>
        </w:tc>
      </w:tr>
      <w:tr w:rsidR="00DB33CE" w14:paraId="1F031B03" w14:textId="77777777">
        <w:trPr>
          <w:trHeight w:val="39"/>
        </w:trPr>
        <w:tc>
          <w:tcPr>
            <w:tcW w:w="1646" w:type="dxa"/>
          </w:tcPr>
          <w:p w14:paraId="5131BD39" w14:textId="0FBF3DF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C350A05" w14:textId="36B90812"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19CE6B9D" w14:textId="73775E1F" w:rsidR="00DB33CE" w:rsidRDefault="00DB33CE" w:rsidP="00DB33CE">
            <w:pPr>
              <w:spacing w:after="120"/>
            </w:pPr>
            <w:r>
              <w:t>Since it has been captured in 38.213 running CR that DCP only applies to long DRX cycle, we should follow RAN1. So there is no need to discuss this issue.</w:t>
            </w:r>
          </w:p>
        </w:tc>
      </w:tr>
      <w:tr w:rsidR="00003D0D" w14:paraId="036FA6B8" w14:textId="77777777">
        <w:trPr>
          <w:trHeight w:val="39"/>
        </w:trPr>
        <w:tc>
          <w:tcPr>
            <w:tcW w:w="1646" w:type="dxa"/>
          </w:tcPr>
          <w:p w14:paraId="507B3338" w14:textId="2EE20EDF"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2168C748" w14:textId="7C9CC93F"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4BB1EA20" w14:textId="25E17258" w:rsidR="00003D0D" w:rsidRDefault="00003D0D" w:rsidP="00DB33CE">
            <w:pPr>
              <w:spacing w:after="120"/>
            </w:pPr>
            <w:r>
              <w:t>We share the views explained by other companies.</w:t>
            </w:r>
          </w:p>
        </w:tc>
      </w:tr>
      <w:tr w:rsidR="00D50082" w14:paraId="79DDEE0A" w14:textId="77777777">
        <w:trPr>
          <w:trHeight w:val="39"/>
        </w:trPr>
        <w:tc>
          <w:tcPr>
            <w:tcW w:w="1646" w:type="dxa"/>
          </w:tcPr>
          <w:p w14:paraId="6F475FDA" w14:textId="7490CA94"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0350DF5" w14:textId="71B88553"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2E6528E0" w14:textId="4EDFC134" w:rsidR="00D50082" w:rsidRDefault="00D50082" w:rsidP="00D50082">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E16EB9" w14:paraId="427BE0A1" w14:textId="77777777" w:rsidTr="00E16EB9">
        <w:trPr>
          <w:trHeight w:val="39"/>
        </w:trPr>
        <w:tc>
          <w:tcPr>
            <w:tcW w:w="1646" w:type="dxa"/>
          </w:tcPr>
          <w:p w14:paraId="039AD7FD" w14:textId="77777777" w:rsidR="00E16EB9" w:rsidRDefault="00E16EB9" w:rsidP="00D55358">
            <w:pPr>
              <w:spacing w:after="120"/>
              <w:rPr>
                <w:rFonts w:eastAsiaTheme="minorEastAsia"/>
                <w:lang w:eastAsia="zh-CN"/>
              </w:rPr>
            </w:pPr>
            <w:r>
              <w:rPr>
                <w:rFonts w:eastAsiaTheme="minorEastAsia"/>
                <w:lang w:eastAsia="zh-CN"/>
              </w:rPr>
              <w:t>vivo</w:t>
            </w:r>
          </w:p>
        </w:tc>
        <w:tc>
          <w:tcPr>
            <w:tcW w:w="1088" w:type="dxa"/>
          </w:tcPr>
          <w:p w14:paraId="665CAA99" w14:textId="48FDBD98" w:rsidR="00E16EB9" w:rsidRDefault="00E16EB9" w:rsidP="00D55358">
            <w:pPr>
              <w:spacing w:after="120"/>
              <w:jc w:val="center"/>
              <w:rPr>
                <w:rFonts w:eastAsiaTheme="minorEastAsia"/>
                <w:lang w:eastAsia="zh-CN"/>
              </w:rPr>
            </w:pPr>
            <w:r>
              <w:rPr>
                <w:rFonts w:eastAsiaTheme="minorEastAsia"/>
                <w:lang w:eastAsia="zh-CN"/>
              </w:rPr>
              <w:t>Yes</w:t>
            </w:r>
          </w:p>
        </w:tc>
        <w:tc>
          <w:tcPr>
            <w:tcW w:w="5662" w:type="dxa"/>
          </w:tcPr>
          <w:p w14:paraId="0C099770" w14:textId="77777777" w:rsidR="00E16EB9" w:rsidRDefault="00E16EB9" w:rsidP="00D55358">
            <w:pPr>
              <w:spacing w:after="120"/>
            </w:pPr>
            <w:r>
              <w:t>Firstly we confirm RAN1 conclusion that DCP is not applicable for short DRX.</w:t>
            </w:r>
          </w:p>
          <w:p w14:paraId="67034DB8" w14:textId="77777777" w:rsidR="00E16EB9" w:rsidRDefault="00E16EB9" w:rsidP="00D55358">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04C9883B" w14:textId="77777777" w:rsidR="00E16EB9" w:rsidRDefault="00E16EB9" w:rsidP="00D55358">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r>
              <w:t>vivo</w:t>
            </w:r>
          </w:p>
        </w:tc>
        <w:tc>
          <w:tcPr>
            <w:tcW w:w="1088" w:type="dxa"/>
            <w:tcBorders>
              <w:top w:val="single" w:sz="8" w:space="0" w:color="auto"/>
            </w:tcBorders>
          </w:tcPr>
          <w:p w14:paraId="7D535775" w14:textId="098CE1F6" w:rsidR="007128D6" w:rsidRDefault="0083601D">
            <w:pPr>
              <w:spacing w:after="120"/>
              <w:jc w:val="center"/>
            </w:pPr>
            <w:r>
              <w:t>Yes</w:t>
            </w: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tbl>
      <w:tblPr>
        <w:tblStyle w:val="TableGrid"/>
        <w:tblW w:w="0" w:type="auto"/>
        <w:tblLook w:val="04A0" w:firstRow="1" w:lastRow="0" w:firstColumn="1" w:lastColumn="0" w:noHBand="0" w:noVBand="1"/>
      </w:tblPr>
      <w:tblGrid>
        <w:gridCol w:w="8622"/>
      </w:tblGrid>
      <w:tr w:rsidR="00533C9F" w14:paraId="24C6026E" w14:textId="77777777" w:rsidTr="00533C9F">
        <w:tc>
          <w:tcPr>
            <w:tcW w:w="8622" w:type="dxa"/>
          </w:tcPr>
          <w:p w14:paraId="5B5806BB" w14:textId="77777777" w:rsidR="00533C9F" w:rsidRPr="007D0799" w:rsidRDefault="00533C9F" w:rsidP="00533C9F">
            <w:pPr>
              <w:rPr>
                <w:b/>
                <w:i/>
                <w:color w:val="0070C0"/>
                <w:u w:val="single"/>
              </w:rPr>
            </w:pPr>
            <w:r w:rsidRPr="007D0799">
              <w:rPr>
                <w:b/>
                <w:i/>
                <w:color w:val="0070C0"/>
                <w:u w:val="single"/>
              </w:rPr>
              <w:t>Phase 1 summary:</w:t>
            </w:r>
          </w:p>
          <w:p w14:paraId="5B072CCB" w14:textId="0FE35920" w:rsidR="00533C9F" w:rsidRPr="007D0799" w:rsidRDefault="00533C9F" w:rsidP="00533C9F">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633099">
              <w:rPr>
                <w:b/>
                <w:i/>
                <w:color w:val="0070C0"/>
              </w:rPr>
              <w:t xml:space="preserve">do not </w:t>
            </w:r>
            <w:r w:rsidRPr="007D0799">
              <w:rPr>
                <w:b/>
                <w:i/>
                <w:color w:val="0070C0"/>
              </w:rPr>
              <w:t xml:space="preserve">support the proposal. </w:t>
            </w:r>
            <w:r w:rsidR="00633099">
              <w:rPr>
                <w:b/>
                <w:i/>
                <w:color w:val="0070C0"/>
              </w:rPr>
              <w:t xml:space="preserve">One company didn’t express opinion because it considers DCP will be supported also with Short DRX. </w:t>
            </w:r>
            <w:r>
              <w:rPr>
                <w:b/>
                <w:i/>
                <w:color w:val="0070C0"/>
              </w:rPr>
              <w:t xml:space="preserve">As a result we propose to </w:t>
            </w:r>
            <w:r w:rsidR="00633099">
              <w:rPr>
                <w:b/>
                <w:i/>
                <w:color w:val="0070C0"/>
              </w:rPr>
              <w:t xml:space="preserve">not </w:t>
            </w:r>
            <w:r w:rsidR="008B18E7">
              <w:rPr>
                <w:b/>
                <w:i/>
                <w:color w:val="0070C0"/>
              </w:rPr>
              <w:t>pursue this proposal. Note that it means no change to the current specification</w:t>
            </w:r>
            <w:r>
              <w:rPr>
                <w:b/>
                <w:i/>
                <w:color w:val="0070C0"/>
              </w:rPr>
              <w:t>.</w:t>
            </w:r>
          </w:p>
          <w:p w14:paraId="21FDE850" w14:textId="5D9B7C43" w:rsidR="00533C9F" w:rsidRPr="00F900A3" w:rsidRDefault="00533C9F" w:rsidP="00F900A3">
            <w:pPr>
              <w:tabs>
                <w:tab w:val="left" w:pos="1418"/>
              </w:tabs>
              <w:overflowPunct w:val="0"/>
              <w:autoSpaceDE w:val="0"/>
              <w:autoSpaceDN w:val="0"/>
              <w:adjustRightInd w:val="0"/>
              <w:spacing w:after="120"/>
              <w:jc w:val="both"/>
              <w:textAlignment w:val="baseline"/>
              <w:rPr>
                <w:b/>
                <w:bCs/>
              </w:rPr>
            </w:pPr>
            <w:r>
              <w:rPr>
                <w:b/>
                <w:bCs/>
              </w:rPr>
              <w:t>Proposal</w:t>
            </w:r>
            <w:r w:rsidR="008B18E7">
              <w:rPr>
                <w:b/>
                <w:bCs/>
              </w:rPr>
              <w:t xml:space="preserve"> 3</w:t>
            </w:r>
            <w:r>
              <w:rPr>
                <w:b/>
                <w:bCs/>
              </w:rPr>
              <w:t xml:space="preserve"> (10/12): </w:t>
            </w:r>
            <w:r w:rsidR="008B18E7">
              <w:rPr>
                <w:b/>
                <w:bCs/>
              </w:rPr>
              <w:t>Assuming DCP only applies to Long DRX, no change is needed to the current 38.321 CR to capture this behavior</w:t>
            </w:r>
            <w:r>
              <w:rPr>
                <w:b/>
                <w:bCs/>
              </w:rPr>
              <w:t>.</w:t>
            </w:r>
          </w:p>
        </w:tc>
      </w:tr>
    </w:tbl>
    <w:p w14:paraId="7D535785" w14:textId="77777777" w:rsidR="007128D6" w:rsidRDefault="007128D6">
      <w:pPr>
        <w:rPr>
          <w:bCs/>
        </w:rPr>
      </w:pPr>
    </w:p>
    <w:p w14:paraId="7D535786" w14:textId="77777777" w:rsidR="007128D6" w:rsidRDefault="004C18B6">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r>
              <w:t>Qualcomm</w:t>
            </w:r>
          </w:p>
        </w:tc>
        <w:tc>
          <w:tcPr>
            <w:tcW w:w="1339" w:type="dxa"/>
            <w:tcBorders>
              <w:top w:val="single" w:sz="8" w:space="0" w:color="auto"/>
            </w:tcBorders>
          </w:tcPr>
          <w:p w14:paraId="7D535792" w14:textId="77777777" w:rsidR="007128D6" w:rsidRDefault="004C18B6">
            <w:pPr>
              <w:spacing w:after="120"/>
              <w:jc w:val="center"/>
            </w:pPr>
            <w:r>
              <w:t>RAN1</w:t>
            </w:r>
          </w:p>
        </w:tc>
        <w:tc>
          <w:tcPr>
            <w:tcW w:w="5536" w:type="dxa"/>
            <w:tcBorders>
              <w:top w:val="single" w:sz="8" w:space="0" w:color="auto"/>
            </w:tcBorders>
          </w:tcPr>
          <w:p w14:paraId="7D535793" w14:textId="77777777" w:rsidR="007128D6" w:rsidRDefault="004C18B6">
            <w:pPr>
              <w:spacing w:after="120"/>
            </w:pPr>
            <w:r>
              <w:t>How to monitor WUS is a PHY layer issue and hence should be discussed by RAN1.</w:t>
            </w:r>
          </w:p>
        </w:tc>
      </w:tr>
      <w:tr w:rsidR="007128D6" w14:paraId="7D535798" w14:textId="77777777">
        <w:trPr>
          <w:trHeight w:val="385"/>
        </w:trPr>
        <w:tc>
          <w:tcPr>
            <w:tcW w:w="1521" w:type="dxa"/>
          </w:tcPr>
          <w:p w14:paraId="7D535795" w14:textId="77777777" w:rsidR="007128D6" w:rsidRDefault="004C18B6">
            <w:pPr>
              <w:spacing w:after="120"/>
            </w:pPr>
            <w:r>
              <w:t>Apple</w:t>
            </w:r>
          </w:p>
        </w:tc>
        <w:tc>
          <w:tcPr>
            <w:tcW w:w="1339" w:type="dxa"/>
          </w:tcPr>
          <w:p w14:paraId="7D535796" w14:textId="77777777" w:rsidR="007128D6" w:rsidRDefault="004C18B6">
            <w:pPr>
              <w:spacing w:after="120"/>
              <w:jc w:val="center"/>
            </w:pPr>
            <w:r>
              <w:t>RAN1</w:t>
            </w:r>
          </w:p>
        </w:tc>
        <w:tc>
          <w:tcPr>
            <w:tcW w:w="5536" w:type="dxa"/>
          </w:tcPr>
          <w:p w14:paraId="7D535797" w14:textId="77777777" w:rsidR="007128D6" w:rsidRDefault="004C18B6">
            <w:pPr>
              <w:spacing w:after="120"/>
            </w:pPr>
            <w:r>
              <w:t>This is a physical layer issue and should be discussed by RAN1.</w:t>
            </w:r>
          </w:p>
        </w:tc>
      </w:tr>
      <w:tr w:rsidR="007128D6" w14:paraId="7D53579C" w14:textId="77777777">
        <w:trPr>
          <w:trHeight w:val="385"/>
        </w:trPr>
        <w:tc>
          <w:tcPr>
            <w:tcW w:w="1521" w:type="dxa"/>
          </w:tcPr>
          <w:p w14:paraId="7D535799"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339" w:type="dxa"/>
          </w:tcPr>
          <w:p w14:paraId="7D53579A" w14:textId="77777777" w:rsidR="007128D6" w:rsidRDefault="004C18B6">
            <w:pPr>
              <w:spacing w:after="120"/>
              <w:jc w:val="center"/>
            </w:pPr>
            <w:r>
              <w:rPr>
                <w:rFonts w:eastAsiaTheme="minorEastAsia" w:hint="eastAsia"/>
                <w:lang w:eastAsia="zh-CN"/>
              </w:rPr>
              <w:t>RAN1</w:t>
            </w:r>
          </w:p>
        </w:tc>
        <w:tc>
          <w:tcPr>
            <w:tcW w:w="5536" w:type="dxa"/>
          </w:tcPr>
          <w:p w14:paraId="7D53579B" w14:textId="77777777" w:rsidR="007128D6" w:rsidRDefault="007128D6">
            <w:pPr>
              <w:spacing w:after="120"/>
            </w:pPr>
          </w:p>
        </w:tc>
      </w:tr>
      <w:tr w:rsidR="007128D6" w14:paraId="7D5357A0" w14:textId="77777777">
        <w:trPr>
          <w:trHeight w:val="385"/>
        </w:trPr>
        <w:tc>
          <w:tcPr>
            <w:tcW w:w="1521" w:type="dxa"/>
          </w:tcPr>
          <w:p w14:paraId="7D53579D" w14:textId="77777777" w:rsidR="007128D6" w:rsidRDefault="004C18B6">
            <w:pPr>
              <w:spacing w:after="120"/>
            </w:pPr>
            <w:r>
              <w:t>Nokia</w:t>
            </w:r>
          </w:p>
        </w:tc>
        <w:tc>
          <w:tcPr>
            <w:tcW w:w="1339" w:type="dxa"/>
          </w:tcPr>
          <w:p w14:paraId="7D53579E" w14:textId="77777777" w:rsidR="007128D6" w:rsidRDefault="004C18B6">
            <w:pPr>
              <w:spacing w:after="120"/>
              <w:jc w:val="center"/>
            </w:pPr>
            <w:r>
              <w:t>RAN1/2</w:t>
            </w:r>
          </w:p>
        </w:tc>
        <w:tc>
          <w:tcPr>
            <w:tcW w:w="5536" w:type="dxa"/>
          </w:tcPr>
          <w:p w14:paraId="7D53579F" w14:textId="77777777" w:rsidR="007128D6" w:rsidRDefault="004C18B6">
            <w:pPr>
              <w:spacing w:after="120"/>
            </w:pPr>
            <w:r>
              <w:t>To make some progress, compromise could be that this should be configurable by the NW whether one or all monitoring occasions need to be monitored.</w:t>
            </w:r>
          </w:p>
        </w:tc>
      </w:tr>
      <w:tr w:rsidR="007128D6" w14:paraId="7D5357A4" w14:textId="77777777">
        <w:trPr>
          <w:trHeight w:val="39"/>
        </w:trPr>
        <w:tc>
          <w:tcPr>
            <w:tcW w:w="1521" w:type="dxa"/>
          </w:tcPr>
          <w:p w14:paraId="7D5357A1" w14:textId="77777777" w:rsidR="007128D6" w:rsidRDefault="004C18B6">
            <w:pPr>
              <w:spacing w:after="120"/>
            </w:pPr>
            <w:r>
              <w:rPr>
                <w:rFonts w:eastAsiaTheme="minorEastAsia"/>
                <w:lang w:eastAsia="zh-CN"/>
              </w:rPr>
              <w:t>Huawei</w:t>
            </w:r>
          </w:p>
        </w:tc>
        <w:tc>
          <w:tcPr>
            <w:tcW w:w="1339" w:type="dxa"/>
          </w:tcPr>
          <w:p w14:paraId="7D5357A2" w14:textId="77777777" w:rsidR="007128D6" w:rsidRDefault="004C18B6">
            <w:pPr>
              <w:spacing w:after="120"/>
              <w:jc w:val="center"/>
            </w:pPr>
            <w:r>
              <w:t>RAN1</w:t>
            </w:r>
          </w:p>
        </w:tc>
        <w:tc>
          <w:tcPr>
            <w:tcW w:w="5536" w:type="dxa"/>
          </w:tcPr>
          <w:p w14:paraId="7D5357A3" w14:textId="77777777" w:rsidR="007128D6" w:rsidRDefault="004C18B6">
            <w:pPr>
              <w:spacing w:after="120"/>
            </w:pPr>
            <w:r>
              <w:rPr>
                <w:rFonts w:eastAsiaTheme="minorEastAsia"/>
                <w:lang w:eastAsia="zh-CN"/>
              </w:rPr>
              <w:t>It is PHY layer issue.</w:t>
            </w:r>
          </w:p>
        </w:tc>
      </w:tr>
      <w:tr w:rsidR="007128D6" w14:paraId="7D5357A8" w14:textId="77777777">
        <w:trPr>
          <w:trHeight w:val="39"/>
        </w:trPr>
        <w:tc>
          <w:tcPr>
            <w:tcW w:w="1521" w:type="dxa"/>
          </w:tcPr>
          <w:p w14:paraId="7D5357A5" w14:textId="77777777" w:rsidR="007128D6" w:rsidRDefault="004C18B6">
            <w:pPr>
              <w:spacing w:after="120"/>
              <w:rPr>
                <w:rFonts w:eastAsiaTheme="minorEastAsia"/>
                <w:lang w:eastAsia="zh-CN"/>
              </w:rPr>
            </w:pPr>
            <w:r>
              <w:t>Ericsson</w:t>
            </w:r>
          </w:p>
        </w:tc>
        <w:tc>
          <w:tcPr>
            <w:tcW w:w="1339" w:type="dxa"/>
          </w:tcPr>
          <w:p w14:paraId="7D5357A6" w14:textId="77777777" w:rsidR="007128D6" w:rsidRDefault="004C18B6">
            <w:pPr>
              <w:spacing w:after="120"/>
              <w:jc w:val="center"/>
            </w:pPr>
            <w:r>
              <w:t>RAN1</w:t>
            </w:r>
          </w:p>
        </w:tc>
        <w:tc>
          <w:tcPr>
            <w:tcW w:w="5536" w:type="dxa"/>
          </w:tcPr>
          <w:p w14:paraId="7D5357A7" w14:textId="77777777" w:rsidR="007128D6" w:rsidRDefault="004C18B6">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7128D6" w14:paraId="7D5357AC" w14:textId="77777777">
        <w:trPr>
          <w:trHeight w:val="39"/>
        </w:trPr>
        <w:tc>
          <w:tcPr>
            <w:tcW w:w="1521" w:type="dxa"/>
          </w:tcPr>
          <w:p w14:paraId="7D5357A9" w14:textId="77777777" w:rsidR="007128D6" w:rsidRDefault="004C18B6">
            <w:pPr>
              <w:spacing w:after="120"/>
            </w:pPr>
            <w:r>
              <w:rPr>
                <w:rFonts w:eastAsiaTheme="minorEastAsia" w:hint="eastAsia"/>
                <w:lang w:eastAsia="zh-CN"/>
              </w:rPr>
              <w:t>ZTE</w:t>
            </w:r>
          </w:p>
        </w:tc>
        <w:tc>
          <w:tcPr>
            <w:tcW w:w="1339" w:type="dxa"/>
          </w:tcPr>
          <w:p w14:paraId="7D5357AA" w14:textId="77777777" w:rsidR="007128D6" w:rsidRDefault="004C18B6">
            <w:pPr>
              <w:spacing w:after="120"/>
              <w:jc w:val="center"/>
              <w:rPr>
                <w:rFonts w:eastAsia="SimSun"/>
                <w:lang w:eastAsia="zh-CN"/>
              </w:rPr>
            </w:pPr>
            <w:r>
              <w:rPr>
                <w:rFonts w:eastAsia="SimSun" w:hint="eastAsia"/>
                <w:lang w:eastAsia="zh-CN"/>
              </w:rPr>
              <w:t>RAN1</w:t>
            </w:r>
          </w:p>
        </w:tc>
        <w:tc>
          <w:tcPr>
            <w:tcW w:w="5536" w:type="dxa"/>
          </w:tcPr>
          <w:p w14:paraId="7D5357AB" w14:textId="77777777" w:rsidR="007128D6" w:rsidRDefault="007128D6">
            <w:pPr>
              <w:spacing w:after="120"/>
            </w:pPr>
          </w:p>
        </w:tc>
      </w:tr>
      <w:tr w:rsidR="000D24FC" w14:paraId="78D589DB" w14:textId="77777777">
        <w:trPr>
          <w:trHeight w:val="39"/>
        </w:trPr>
        <w:tc>
          <w:tcPr>
            <w:tcW w:w="1521" w:type="dxa"/>
          </w:tcPr>
          <w:p w14:paraId="03485175" w14:textId="29A276DE" w:rsidR="000D24FC" w:rsidRDefault="000D24FC">
            <w:pPr>
              <w:spacing w:after="120"/>
              <w:rPr>
                <w:rFonts w:eastAsiaTheme="minorEastAsia"/>
                <w:lang w:eastAsia="zh-CN"/>
              </w:rPr>
            </w:pPr>
            <w:r>
              <w:rPr>
                <w:rFonts w:eastAsiaTheme="minorEastAsia"/>
                <w:lang w:eastAsia="zh-CN"/>
              </w:rPr>
              <w:t>CATT</w:t>
            </w:r>
          </w:p>
        </w:tc>
        <w:tc>
          <w:tcPr>
            <w:tcW w:w="1339" w:type="dxa"/>
          </w:tcPr>
          <w:p w14:paraId="0869A0D1" w14:textId="58B6E316" w:rsidR="000D24FC" w:rsidRDefault="000D24FC">
            <w:pPr>
              <w:spacing w:after="120"/>
              <w:jc w:val="center"/>
              <w:rPr>
                <w:rFonts w:eastAsia="SimSun"/>
                <w:lang w:eastAsia="zh-CN"/>
              </w:rPr>
            </w:pPr>
            <w:r>
              <w:rPr>
                <w:rFonts w:eastAsia="SimSun"/>
                <w:lang w:eastAsia="zh-CN"/>
              </w:rPr>
              <w:t>RAN1</w:t>
            </w:r>
          </w:p>
        </w:tc>
        <w:tc>
          <w:tcPr>
            <w:tcW w:w="5536" w:type="dxa"/>
          </w:tcPr>
          <w:p w14:paraId="574B24F4" w14:textId="77777777" w:rsidR="000D24FC" w:rsidRDefault="000D24FC">
            <w:pPr>
              <w:spacing w:after="120"/>
            </w:pPr>
          </w:p>
        </w:tc>
      </w:tr>
      <w:tr w:rsidR="00DB33CE" w14:paraId="3ED8C7EB" w14:textId="77777777">
        <w:trPr>
          <w:trHeight w:val="39"/>
        </w:trPr>
        <w:tc>
          <w:tcPr>
            <w:tcW w:w="1521" w:type="dxa"/>
          </w:tcPr>
          <w:p w14:paraId="2D7BD8BE" w14:textId="006BF310"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0336BB6E" w14:textId="48585F04" w:rsidR="00DB33CE" w:rsidRDefault="00DB33CE" w:rsidP="00DB33CE">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65C12C99" w14:textId="0141EAC2" w:rsidR="00DB33CE" w:rsidRDefault="00DB33CE" w:rsidP="00DB33CE">
            <w:pPr>
              <w:spacing w:after="120"/>
            </w:pPr>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p>
        </w:tc>
      </w:tr>
      <w:tr w:rsidR="00003D0D" w14:paraId="39B18B4C" w14:textId="77777777">
        <w:trPr>
          <w:trHeight w:val="39"/>
        </w:trPr>
        <w:tc>
          <w:tcPr>
            <w:tcW w:w="1521" w:type="dxa"/>
          </w:tcPr>
          <w:p w14:paraId="4AAC85C2" w14:textId="4C43D72F" w:rsidR="00003D0D" w:rsidRDefault="00003D0D" w:rsidP="00DB33CE">
            <w:pPr>
              <w:spacing w:after="120"/>
              <w:rPr>
                <w:rFonts w:eastAsiaTheme="minorEastAsia"/>
                <w:lang w:eastAsia="zh-CN"/>
              </w:rPr>
            </w:pPr>
            <w:r>
              <w:rPr>
                <w:rFonts w:eastAsiaTheme="minorEastAsia"/>
                <w:lang w:eastAsia="zh-CN"/>
              </w:rPr>
              <w:t>Intel</w:t>
            </w:r>
          </w:p>
        </w:tc>
        <w:tc>
          <w:tcPr>
            <w:tcW w:w="1339" w:type="dxa"/>
          </w:tcPr>
          <w:p w14:paraId="579435E6" w14:textId="0D720CC2" w:rsidR="00003D0D" w:rsidRDefault="00003D0D" w:rsidP="00DB33CE">
            <w:pPr>
              <w:spacing w:after="120"/>
              <w:jc w:val="center"/>
              <w:rPr>
                <w:rFonts w:eastAsiaTheme="minorEastAsia"/>
                <w:lang w:eastAsia="zh-CN"/>
              </w:rPr>
            </w:pPr>
            <w:r>
              <w:rPr>
                <w:rFonts w:eastAsiaTheme="minorEastAsia"/>
                <w:lang w:eastAsia="zh-CN"/>
              </w:rPr>
              <w:t>RAN1</w:t>
            </w:r>
          </w:p>
        </w:tc>
        <w:tc>
          <w:tcPr>
            <w:tcW w:w="5536" w:type="dxa"/>
          </w:tcPr>
          <w:p w14:paraId="6BE48AE6" w14:textId="6B603163" w:rsidR="00003D0D" w:rsidRPr="00F70851" w:rsidRDefault="00003D0D" w:rsidP="00DB33CE">
            <w:pPr>
              <w:spacing w:after="120"/>
              <w:rPr>
                <w:rFonts w:cs="Arial"/>
              </w:rPr>
            </w:pPr>
            <w:r>
              <w:t>If this issue needs to be discussed, it should be in RAN1; however, UE’s operation on this case may also be left up to UE implementation.</w:t>
            </w:r>
          </w:p>
        </w:tc>
      </w:tr>
      <w:tr w:rsidR="00D50082" w14:paraId="59A27AC8" w14:textId="77777777">
        <w:trPr>
          <w:trHeight w:val="39"/>
        </w:trPr>
        <w:tc>
          <w:tcPr>
            <w:tcW w:w="1521" w:type="dxa"/>
          </w:tcPr>
          <w:p w14:paraId="72FEF2D3" w14:textId="6F468522" w:rsidR="00D50082" w:rsidRDefault="00D50082" w:rsidP="00D50082">
            <w:pPr>
              <w:spacing w:after="120"/>
              <w:rPr>
                <w:rFonts w:eastAsiaTheme="minorEastAsia"/>
                <w:lang w:eastAsia="zh-CN"/>
              </w:rPr>
            </w:pPr>
            <w:r>
              <w:rPr>
                <w:rFonts w:eastAsia="Malgun Gothic" w:hint="eastAsia"/>
                <w:lang w:eastAsia="ko-KR"/>
              </w:rPr>
              <w:t>LG</w:t>
            </w:r>
          </w:p>
        </w:tc>
        <w:tc>
          <w:tcPr>
            <w:tcW w:w="1339" w:type="dxa"/>
          </w:tcPr>
          <w:p w14:paraId="39B67E84" w14:textId="7F6E6AF9" w:rsidR="00D50082" w:rsidRDefault="00D50082" w:rsidP="00D50082">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29205D27" w14:textId="77777777" w:rsidR="00D50082" w:rsidRDefault="00D50082" w:rsidP="00D50082">
            <w:pPr>
              <w:spacing w:after="120"/>
            </w:pPr>
          </w:p>
        </w:tc>
      </w:tr>
      <w:tr w:rsidR="00A3052E" w:rsidRPr="00F70851" w14:paraId="65A40FC7" w14:textId="77777777" w:rsidTr="00A3052E">
        <w:trPr>
          <w:trHeight w:val="39"/>
        </w:trPr>
        <w:tc>
          <w:tcPr>
            <w:tcW w:w="1521" w:type="dxa"/>
          </w:tcPr>
          <w:p w14:paraId="54D819C2" w14:textId="77777777" w:rsidR="00A3052E" w:rsidRDefault="00A3052E" w:rsidP="00D55358">
            <w:pPr>
              <w:spacing w:after="120"/>
              <w:rPr>
                <w:rFonts w:eastAsiaTheme="minorEastAsia"/>
                <w:lang w:eastAsia="zh-CN"/>
              </w:rPr>
            </w:pPr>
            <w:r>
              <w:rPr>
                <w:rFonts w:eastAsiaTheme="minorEastAsia"/>
                <w:lang w:eastAsia="zh-CN"/>
              </w:rPr>
              <w:t>vivo</w:t>
            </w:r>
          </w:p>
        </w:tc>
        <w:tc>
          <w:tcPr>
            <w:tcW w:w="1339" w:type="dxa"/>
          </w:tcPr>
          <w:p w14:paraId="016117B9" w14:textId="77777777" w:rsidR="00A3052E" w:rsidRDefault="00A3052E" w:rsidP="00D55358">
            <w:pPr>
              <w:spacing w:after="120"/>
              <w:jc w:val="center"/>
              <w:rPr>
                <w:rFonts w:eastAsiaTheme="minorEastAsia"/>
                <w:lang w:eastAsia="zh-CN"/>
              </w:rPr>
            </w:pPr>
            <w:r>
              <w:rPr>
                <w:rFonts w:eastAsiaTheme="minorEastAsia"/>
                <w:lang w:eastAsia="zh-CN"/>
              </w:rPr>
              <w:t>RAN1</w:t>
            </w:r>
          </w:p>
        </w:tc>
        <w:tc>
          <w:tcPr>
            <w:tcW w:w="5536" w:type="dxa"/>
          </w:tcPr>
          <w:p w14:paraId="04D7CB6F" w14:textId="77777777" w:rsidR="00A3052E" w:rsidRPr="00F70851" w:rsidRDefault="00A3052E" w:rsidP="00D55358">
            <w:pPr>
              <w:spacing w:after="120"/>
              <w:rPr>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8C3C45"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B4" w14:textId="55D18718" w:rsidR="007128D6" w:rsidRPr="008C3C45"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CA" w14:textId="1F8507B3" w:rsidR="00DB33CE" w:rsidRDefault="00DB33CE" w:rsidP="00DB33CE">
            <w:pPr>
              <w:spacing w:after="120"/>
              <w:jc w:val="center"/>
            </w:pPr>
            <w:r>
              <w:rPr>
                <w:rFonts w:eastAsiaTheme="minorEastAsia" w:hint="eastAsia"/>
                <w:lang w:eastAsia="zh-CN"/>
              </w:rPr>
              <w:t>Yes</w:t>
            </w:r>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tbl>
      <w:tblPr>
        <w:tblStyle w:val="TableGrid"/>
        <w:tblW w:w="0" w:type="auto"/>
        <w:tblLook w:val="04A0" w:firstRow="1" w:lastRow="0" w:firstColumn="1" w:lastColumn="0" w:noHBand="0" w:noVBand="1"/>
      </w:tblPr>
      <w:tblGrid>
        <w:gridCol w:w="8622"/>
      </w:tblGrid>
      <w:tr w:rsidR="003F1AAB" w14:paraId="488FF1BD" w14:textId="77777777" w:rsidTr="003F1AAB">
        <w:tc>
          <w:tcPr>
            <w:tcW w:w="8622" w:type="dxa"/>
          </w:tcPr>
          <w:p w14:paraId="58340A9D" w14:textId="77777777" w:rsidR="003F1AAB" w:rsidRPr="007D0799" w:rsidRDefault="003F1AAB" w:rsidP="003F1AAB">
            <w:pPr>
              <w:rPr>
                <w:b/>
                <w:i/>
                <w:color w:val="0070C0"/>
                <w:u w:val="single"/>
              </w:rPr>
            </w:pPr>
            <w:r w:rsidRPr="007D0799">
              <w:rPr>
                <w:b/>
                <w:i/>
                <w:color w:val="0070C0"/>
                <w:u w:val="single"/>
              </w:rPr>
              <w:t>Phase 1 summary:</w:t>
            </w:r>
          </w:p>
          <w:p w14:paraId="5F87FCBA" w14:textId="6766D07C" w:rsidR="003F1AAB" w:rsidRPr="007D0799" w:rsidRDefault="003F1AAB" w:rsidP="003F1AAB">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think</w:t>
            </w:r>
            <w:r>
              <w:rPr>
                <w:b/>
                <w:i/>
                <w:color w:val="0070C0"/>
              </w:rPr>
              <w:t xml:space="preserve"> the issue</w:t>
            </w:r>
            <w:r w:rsidR="00BC0331">
              <w:rPr>
                <w:b/>
                <w:i/>
                <w:color w:val="0070C0"/>
              </w:rPr>
              <w:t>,</w:t>
            </w:r>
            <w:r>
              <w:rPr>
                <w:b/>
                <w:i/>
                <w:color w:val="0070C0"/>
              </w:rPr>
              <w:t xml:space="preserve"> </w:t>
            </w:r>
            <w:r w:rsidR="00BC0331">
              <w:rPr>
                <w:b/>
                <w:i/>
                <w:color w:val="0070C0"/>
              </w:rPr>
              <w:t xml:space="preserve">if any, </w:t>
            </w:r>
            <w:r>
              <w:rPr>
                <w:b/>
                <w:i/>
                <w:color w:val="0070C0"/>
              </w:rPr>
              <w:t>should be addressed by RAN1. 2 companies think it should be both RAN1 and RAN2, one of which suggests making UE behavior configurable. As a result we propose to not pursue this proposal in RAN2. Note that it means no change to the current specification.</w:t>
            </w:r>
          </w:p>
          <w:p w14:paraId="7D267CD5" w14:textId="43557B61" w:rsidR="003F1AAB" w:rsidRDefault="003F1AAB" w:rsidP="00CD1E2D">
            <w:pPr>
              <w:rPr>
                <w:b/>
              </w:rPr>
            </w:pPr>
            <w:r>
              <w:rPr>
                <w:b/>
                <w:bCs/>
              </w:rPr>
              <w:t>Proposal 4 (10/12): The UE behavior when it receives DCP regarding the monitoring of following DCP occasions is not addressed in RAN2. No change is needed to the current 38.321 CR for this issue</w:t>
            </w:r>
            <w:r w:rsidR="000C2883">
              <w:rPr>
                <w:b/>
                <w:bCs/>
              </w:rPr>
              <w:t>, if any</w:t>
            </w:r>
            <w:r>
              <w:rPr>
                <w:b/>
                <w:bCs/>
              </w:rPr>
              <w:t>.</w:t>
            </w:r>
          </w:p>
        </w:tc>
      </w:tr>
    </w:tbl>
    <w:p w14:paraId="408E6044" w14:textId="77777777" w:rsidR="003F1AAB" w:rsidRDefault="003F1AAB">
      <w:pPr>
        <w:rPr>
          <w:b/>
        </w:rPr>
      </w:pPr>
    </w:p>
    <w:p w14:paraId="7D5357DA" w14:textId="77777777" w:rsidR="007128D6" w:rsidRDefault="004C18B6">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r>
              <w:t>Qualcomm</w:t>
            </w:r>
          </w:p>
        </w:tc>
        <w:tc>
          <w:tcPr>
            <w:tcW w:w="1088" w:type="dxa"/>
            <w:tcBorders>
              <w:top w:val="single" w:sz="8" w:space="0" w:color="auto"/>
            </w:tcBorders>
          </w:tcPr>
          <w:p w14:paraId="7D5357E6" w14:textId="77777777" w:rsidR="007128D6" w:rsidRDefault="004C18B6">
            <w:pPr>
              <w:spacing w:after="120"/>
              <w:jc w:val="center"/>
            </w:pPr>
            <w:r>
              <w:t>No</w:t>
            </w:r>
          </w:p>
        </w:tc>
        <w:tc>
          <w:tcPr>
            <w:tcW w:w="5662" w:type="dxa"/>
            <w:tcBorders>
              <w:top w:val="single" w:sz="8" w:space="0" w:color="auto"/>
            </w:tcBorders>
          </w:tcPr>
          <w:p w14:paraId="7D5357E7" w14:textId="77777777" w:rsidR="007128D6" w:rsidRDefault="004C18B6">
            <w:pPr>
              <w:spacing w:after="120"/>
            </w:pPr>
            <w:r>
              <w:t>We think the current behaviors are fine and no further enhancement is needed.</w:t>
            </w:r>
          </w:p>
        </w:tc>
      </w:tr>
      <w:tr w:rsidR="007128D6" w14:paraId="7D5357EC" w14:textId="77777777">
        <w:trPr>
          <w:trHeight w:val="385"/>
        </w:trPr>
        <w:tc>
          <w:tcPr>
            <w:tcW w:w="1646" w:type="dxa"/>
          </w:tcPr>
          <w:p w14:paraId="7D5357E9" w14:textId="77777777" w:rsidR="007128D6" w:rsidRDefault="004C18B6">
            <w:pPr>
              <w:spacing w:after="120"/>
            </w:pPr>
            <w:r>
              <w:t>Apple</w:t>
            </w:r>
          </w:p>
        </w:tc>
        <w:tc>
          <w:tcPr>
            <w:tcW w:w="1088" w:type="dxa"/>
          </w:tcPr>
          <w:p w14:paraId="7D5357EA" w14:textId="77777777" w:rsidR="007128D6" w:rsidRDefault="004C18B6">
            <w:pPr>
              <w:spacing w:after="120"/>
              <w:jc w:val="center"/>
            </w:pPr>
            <w:r>
              <w:t>No</w:t>
            </w:r>
          </w:p>
        </w:tc>
        <w:tc>
          <w:tcPr>
            <w:tcW w:w="5662" w:type="dxa"/>
          </w:tcPr>
          <w:p w14:paraId="7D5357EB" w14:textId="77777777" w:rsidR="007128D6" w:rsidRDefault="004C18B6">
            <w:pPr>
              <w:spacing w:after="120"/>
            </w:pPr>
            <w:r>
              <w:t>The WUS indication is just to control the UE monitoring the PDCCH for the UE dedicated transmission, and there is no impact the SI/paging mechanism.</w:t>
            </w:r>
          </w:p>
        </w:tc>
      </w:tr>
      <w:tr w:rsidR="007128D6" w14:paraId="7D5357F0" w14:textId="77777777">
        <w:trPr>
          <w:trHeight w:val="385"/>
        </w:trPr>
        <w:tc>
          <w:tcPr>
            <w:tcW w:w="1646" w:type="dxa"/>
          </w:tcPr>
          <w:p w14:paraId="7D5357ED"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7EE" w14:textId="77777777" w:rsidR="007128D6" w:rsidRDefault="004C18B6">
            <w:pPr>
              <w:spacing w:after="120"/>
              <w:jc w:val="center"/>
            </w:pPr>
            <w:r>
              <w:rPr>
                <w:rFonts w:eastAsiaTheme="minorEastAsia" w:hint="eastAsia"/>
                <w:lang w:eastAsia="zh-CN"/>
              </w:rPr>
              <w:t>No</w:t>
            </w:r>
          </w:p>
        </w:tc>
        <w:tc>
          <w:tcPr>
            <w:tcW w:w="5662" w:type="dxa"/>
          </w:tcPr>
          <w:p w14:paraId="7D5357EF" w14:textId="77777777" w:rsidR="007128D6" w:rsidRDefault="004C18B6">
            <w:pPr>
              <w:spacing w:after="120"/>
            </w:pPr>
            <w:r>
              <w:t>Legacy behavior is ok. Intel’s optimization can be considered in R17.</w:t>
            </w:r>
          </w:p>
        </w:tc>
      </w:tr>
      <w:tr w:rsidR="007128D6" w14:paraId="7D5357F4" w14:textId="77777777">
        <w:trPr>
          <w:trHeight w:val="385"/>
        </w:trPr>
        <w:tc>
          <w:tcPr>
            <w:tcW w:w="1646" w:type="dxa"/>
          </w:tcPr>
          <w:p w14:paraId="7D5357F1" w14:textId="77777777" w:rsidR="007128D6" w:rsidRDefault="004C18B6">
            <w:pPr>
              <w:spacing w:after="120"/>
            </w:pPr>
            <w:r>
              <w:t>Nokia</w:t>
            </w:r>
          </w:p>
        </w:tc>
        <w:tc>
          <w:tcPr>
            <w:tcW w:w="1088" w:type="dxa"/>
          </w:tcPr>
          <w:p w14:paraId="7D5357F2" w14:textId="77777777" w:rsidR="007128D6" w:rsidRDefault="004C18B6">
            <w:pPr>
              <w:spacing w:after="120"/>
              <w:jc w:val="center"/>
            </w:pPr>
            <w:r>
              <w:t>No</w:t>
            </w:r>
          </w:p>
        </w:tc>
        <w:tc>
          <w:tcPr>
            <w:tcW w:w="5662" w:type="dxa"/>
          </w:tcPr>
          <w:p w14:paraId="7D5357F3" w14:textId="77777777" w:rsidR="007128D6" w:rsidRDefault="004C18B6">
            <w:pPr>
              <w:spacing w:after="120"/>
            </w:pPr>
            <w:r>
              <w:t>We assume that nothing needs to be done in RAN2 unless RAN1 indicates otherwise. Our understanding is that there is no issue.</w:t>
            </w:r>
          </w:p>
        </w:tc>
      </w:tr>
      <w:tr w:rsidR="007128D6" w14:paraId="7D5357F8" w14:textId="77777777">
        <w:trPr>
          <w:trHeight w:val="39"/>
        </w:trPr>
        <w:tc>
          <w:tcPr>
            <w:tcW w:w="1646" w:type="dxa"/>
          </w:tcPr>
          <w:p w14:paraId="7D5357F5"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F6"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F7" w14:textId="77777777" w:rsidR="007128D6" w:rsidRDefault="004C18B6">
            <w:pPr>
              <w:spacing w:after="120"/>
            </w:pPr>
            <w:r>
              <w:t>No further enhancement is needed.</w:t>
            </w:r>
          </w:p>
        </w:tc>
      </w:tr>
      <w:tr w:rsidR="007128D6" w14:paraId="7D5357FC" w14:textId="77777777">
        <w:trPr>
          <w:trHeight w:val="39"/>
        </w:trPr>
        <w:tc>
          <w:tcPr>
            <w:tcW w:w="1646" w:type="dxa"/>
          </w:tcPr>
          <w:p w14:paraId="7D5357F9" w14:textId="77777777" w:rsidR="007128D6" w:rsidRDefault="004C18B6">
            <w:pPr>
              <w:spacing w:after="120"/>
              <w:rPr>
                <w:rFonts w:eastAsiaTheme="minorEastAsia"/>
                <w:lang w:eastAsia="zh-CN"/>
              </w:rPr>
            </w:pPr>
            <w:r>
              <w:lastRenderedPageBreak/>
              <w:t>Ericsson</w:t>
            </w:r>
          </w:p>
        </w:tc>
        <w:tc>
          <w:tcPr>
            <w:tcW w:w="1088" w:type="dxa"/>
          </w:tcPr>
          <w:p w14:paraId="7D5357FA" w14:textId="77777777" w:rsidR="007128D6" w:rsidRDefault="004C18B6">
            <w:pPr>
              <w:spacing w:after="120"/>
              <w:jc w:val="center"/>
              <w:rPr>
                <w:rFonts w:eastAsiaTheme="minorEastAsia"/>
                <w:lang w:eastAsia="zh-CN"/>
              </w:rPr>
            </w:pPr>
            <w:r>
              <w:t>No</w:t>
            </w:r>
          </w:p>
        </w:tc>
        <w:tc>
          <w:tcPr>
            <w:tcW w:w="5662" w:type="dxa"/>
          </w:tcPr>
          <w:p w14:paraId="7D5357FB" w14:textId="77777777" w:rsidR="007128D6" w:rsidRDefault="004C18B6">
            <w:pPr>
              <w:spacing w:after="120"/>
            </w:pPr>
            <w:r>
              <w:t xml:space="preserve">We do not see the need to enable paging via WUS, anyways this topic should not be discussed in RAN2. </w:t>
            </w:r>
          </w:p>
        </w:tc>
      </w:tr>
      <w:tr w:rsidR="007128D6" w14:paraId="7D535800" w14:textId="77777777">
        <w:trPr>
          <w:trHeight w:val="39"/>
        </w:trPr>
        <w:tc>
          <w:tcPr>
            <w:tcW w:w="1646" w:type="dxa"/>
          </w:tcPr>
          <w:p w14:paraId="7D5357FD"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FE"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FF" w14:textId="77777777" w:rsidR="007128D6" w:rsidRDefault="007128D6">
            <w:pPr>
              <w:spacing w:after="120"/>
            </w:pPr>
          </w:p>
        </w:tc>
      </w:tr>
      <w:tr w:rsidR="000D24FC" w14:paraId="4001A482" w14:textId="77777777">
        <w:trPr>
          <w:trHeight w:val="39"/>
        </w:trPr>
        <w:tc>
          <w:tcPr>
            <w:tcW w:w="1646" w:type="dxa"/>
          </w:tcPr>
          <w:p w14:paraId="2EE6E10F" w14:textId="252B228E" w:rsidR="000D24FC" w:rsidRDefault="000D24FC">
            <w:pPr>
              <w:spacing w:after="120"/>
              <w:rPr>
                <w:rFonts w:eastAsia="SimSun"/>
                <w:lang w:eastAsia="zh-CN"/>
              </w:rPr>
            </w:pPr>
            <w:r>
              <w:rPr>
                <w:rFonts w:eastAsiaTheme="minorEastAsia"/>
                <w:lang w:eastAsia="zh-CN"/>
              </w:rPr>
              <w:t>CATT</w:t>
            </w:r>
          </w:p>
        </w:tc>
        <w:tc>
          <w:tcPr>
            <w:tcW w:w="1088" w:type="dxa"/>
          </w:tcPr>
          <w:p w14:paraId="6A54D53D" w14:textId="02D967CC" w:rsidR="000D24FC" w:rsidRDefault="000D24FC">
            <w:pPr>
              <w:spacing w:after="120"/>
              <w:jc w:val="center"/>
              <w:rPr>
                <w:rFonts w:eastAsia="SimSun"/>
                <w:lang w:eastAsia="zh-CN"/>
              </w:rPr>
            </w:pPr>
            <w:r>
              <w:rPr>
                <w:rFonts w:eastAsiaTheme="minorEastAsia"/>
                <w:lang w:eastAsia="zh-CN"/>
              </w:rPr>
              <w:t>No</w:t>
            </w:r>
          </w:p>
        </w:tc>
        <w:tc>
          <w:tcPr>
            <w:tcW w:w="5662" w:type="dxa"/>
          </w:tcPr>
          <w:p w14:paraId="5385685D" w14:textId="696FB827" w:rsidR="000D24FC" w:rsidRDefault="000D24FC">
            <w:pPr>
              <w:spacing w:after="120"/>
            </w:pPr>
            <w:r>
              <w:t>We agree with Nokia.</w:t>
            </w:r>
          </w:p>
        </w:tc>
      </w:tr>
      <w:tr w:rsidR="00DB33CE" w14:paraId="43B1616A" w14:textId="77777777">
        <w:trPr>
          <w:trHeight w:val="39"/>
        </w:trPr>
        <w:tc>
          <w:tcPr>
            <w:tcW w:w="1646" w:type="dxa"/>
          </w:tcPr>
          <w:p w14:paraId="12C16061" w14:textId="7619EF22"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F9B136D" w14:textId="5BF7E123" w:rsidR="00DB33CE" w:rsidRDefault="00DB33CE" w:rsidP="00DB33CE">
            <w:pPr>
              <w:spacing w:after="120"/>
              <w:jc w:val="center"/>
              <w:rPr>
                <w:rFonts w:eastAsiaTheme="minorEastAsia"/>
                <w:lang w:eastAsia="zh-CN"/>
              </w:rPr>
            </w:pPr>
            <w:r>
              <w:rPr>
                <w:rFonts w:eastAsiaTheme="minorEastAsia"/>
                <w:lang w:eastAsia="zh-CN"/>
              </w:rPr>
              <w:t>No</w:t>
            </w:r>
          </w:p>
        </w:tc>
        <w:tc>
          <w:tcPr>
            <w:tcW w:w="5662" w:type="dxa"/>
          </w:tcPr>
          <w:p w14:paraId="1B451132" w14:textId="4F84EA3C" w:rsidR="00DB33CE" w:rsidRDefault="00DB33CE" w:rsidP="00DB33CE">
            <w:pPr>
              <w:spacing w:after="120"/>
            </w:pPr>
            <w:r>
              <w:rPr>
                <w:lang w:eastAsia="zh-CN"/>
              </w:rPr>
              <w:t>We think this issue is within RAN1 scope. RAN2 does not need to discuss this issue.</w:t>
            </w:r>
          </w:p>
        </w:tc>
      </w:tr>
      <w:tr w:rsidR="00003D0D" w14:paraId="48D7E0D2" w14:textId="77777777">
        <w:trPr>
          <w:trHeight w:val="39"/>
        </w:trPr>
        <w:tc>
          <w:tcPr>
            <w:tcW w:w="1646" w:type="dxa"/>
          </w:tcPr>
          <w:p w14:paraId="13FC97F9" w14:textId="06CFCD8D"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5C5ED890" w14:textId="335932F7"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DA6F37D" w14:textId="00050A6C" w:rsidR="00003D0D" w:rsidRDefault="00003D0D" w:rsidP="00DB33CE">
            <w:pPr>
              <w:spacing w:after="120"/>
              <w:rPr>
                <w:lang w:eastAsia="zh-CN"/>
              </w:rPr>
            </w:pPr>
            <w:r>
              <w:t>As explained in [11]</w:t>
            </w:r>
          </w:p>
        </w:tc>
      </w:tr>
      <w:tr w:rsidR="00D50082" w14:paraId="479EC533" w14:textId="77777777">
        <w:trPr>
          <w:trHeight w:val="39"/>
        </w:trPr>
        <w:tc>
          <w:tcPr>
            <w:tcW w:w="1646" w:type="dxa"/>
          </w:tcPr>
          <w:p w14:paraId="6C67D490" w14:textId="72CAB02E" w:rsidR="00D50082" w:rsidRDefault="00D50082" w:rsidP="00D50082">
            <w:pPr>
              <w:spacing w:after="120"/>
              <w:rPr>
                <w:rFonts w:eastAsiaTheme="minorEastAsia"/>
                <w:lang w:eastAsia="zh-CN"/>
              </w:rPr>
            </w:pPr>
            <w:r>
              <w:t>LG</w:t>
            </w:r>
          </w:p>
        </w:tc>
        <w:tc>
          <w:tcPr>
            <w:tcW w:w="1088" w:type="dxa"/>
          </w:tcPr>
          <w:p w14:paraId="665279F2" w14:textId="64D5C8B3" w:rsidR="00D50082" w:rsidRDefault="00D50082" w:rsidP="00D50082">
            <w:pPr>
              <w:spacing w:after="120"/>
              <w:jc w:val="center"/>
              <w:rPr>
                <w:rFonts w:eastAsiaTheme="minorEastAsia"/>
                <w:lang w:eastAsia="zh-CN"/>
              </w:rPr>
            </w:pPr>
            <w:r>
              <w:t>No</w:t>
            </w:r>
          </w:p>
        </w:tc>
        <w:tc>
          <w:tcPr>
            <w:tcW w:w="5662" w:type="dxa"/>
          </w:tcPr>
          <w:p w14:paraId="051D1441" w14:textId="78815BC2" w:rsidR="00D50082" w:rsidRDefault="00D50082" w:rsidP="00D50082">
            <w:pPr>
              <w:spacing w:after="120"/>
            </w:pPr>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p>
        </w:tc>
      </w:tr>
      <w:tr w:rsidR="008052B7" w14:paraId="3D9358A5" w14:textId="77777777" w:rsidTr="008052B7">
        <w:trPr>
          <w:trHeight w:val="39"/>
        </w:trPr>
        <w:tc>
          <w:tcPr>
            <w:tcW w:w="1646" w:type="dxa"/>
          </w:tcPr>
          <w:p w14:paraId="76EDB782" w14:textId="77777777" w:rsidR="008052B7" w:rsidRDefault="008052B7" w:rsidP="00D55358">
            <w:pPr>
              <w:spacing w:after="120"/>
              <w:rPr>
                <w:rFonts w:eastAsiaTheme="minorEastAsia"/>
                <w:lang w:eastAsia="zh-CN"/>
              </w:rPr>
            </w:pPr>
            <w:r>
              <w:rPr>
                <w:rFonts w:eastAsiaTheme="minorEastAsia"/>
                <w:lang w:eastAsia="zh-CN"/>
              </w:rPr>
              <w:t>vivo</w:t>
            </w:r>
          </w:p>
        </w:tc>
        <w:tc>
          <w:tcPr>
            <w:tcW w:w="1088" w:type="dxa"/>
          </w:tcPr>
          <w:p w14:paraId="18A5E37A" w14:textId="77777777" w:rsidR="008052B7" w:rsidRDefault="008052B7" w:rsidP="00D55358">
            <w:pPr>
              <w:spacing w:after="120"/>
              <w:jc w:val="center"/>
              <w:rPr>
                <w:rFonts w:eastAsiaTheme="minorEastAsia"/>
                <w:lang w:eastAsia="zh-CN"/>
              </w:rPr>
            </w:pPr>
            <w:r>
              <w:rPr>
                <w:rFonts w:eastAsiaTheme="minorEastAsia"/>
                <w:lang w:eastAsia="zh-CN"/>
              </w:rPr>
              <w:t>No</w:t>
            </w:r>
          </w:p>
        </w:tc>
        <w:tc>
          <w:tcPr>
            <w:tcW w:w="5662" w:type="dxa"/>
          </w:tcPr>
          <w:p w14:paraId="2F146C81" w14:textId="77777777" w:rsidR="008052B7" w:rsidRDefault="008052B7" w:rsidP="00D55358">
            <w:pPr>
              <w:spacing w:after="120"/>
              <w:rPr>
                <w:lang w:eastAsia="zh-CN"/>
              </w:rPr>
            </w:pPr>
            <w:r>
              <w:rPr>
                <w:bCs/>
              </w:rPr>
              <w:t>It seems nothing needs to be done.</w:t>
            </w: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tbl>
      <w:tblPr>
        <w:tblStyle w:val="TableGrid"/>
        <w:tblW w:w="0" w:type="auto"/>
        <w:tblLook w:val="04A0" w:firstRow="1" w:lastRow="0" w:firstColumn="1" w:lastColumn="0" w:noHBand="0" w:noVBand="1"/>
      </w:tblPr>
      <w:tblGrid>
        <w:gridCol w:w="8622"/>
      </w:tblGrid>
      <w:tr w:rsidR="00830387" w14:paraId="0B413472" w14:textId="77777777" w:rsidTr="00830387">
        <w:tc>
          <w:tcPr>
            <w:tcW w:w="8622" w:type="dxa"/>
          </w:tcPr>
          <w:p w14:paraId="5F85B0B6" w14:textId="77777777" w:rsidR="00830387" w:rsidRPr="007D0799" w:rsidRDefault="00830387" w:rsidP="00830387">
            <w:pPr>
              <w:rPr>
                <w:b/>
                <w:i/>
                <w:color w:val="0070C0"/>
                <w:u w:val="single"/>
              </w:rPr>
            </w:pPr>
            <w:r w:rsidRPr="007D0799">
              <w:rPr>
                <w:b/>
                <w:i/>
                <w:color w:val="0070C0"/>
                <w:u w:val="single"/>
              </w:rPr>
              <w:t>Phase 1 summary:</w:t>
            </w:r>
          </w:p>
          <w:p w14:paraId="26D911E8" w14:textId="2F7CAD14" w:rsidR="00830387" w:rsidRPr="007D0799" w:rsidRDefault="00830387" w:rsidP="00830387">
            <w:pPr>
              <w:rPr>
                <w:b/>
                <w:i/>
                <w:color w:val="0070C0"/>
              </w:rPr>
            </w:pPr>
            <w:r>
              <w:rPr>
                <w:b/>
                <w:i/>
                <w:color w:val="0070C0"/>
              </w:rPr>
              <w:t>1</w:t>
            </w:r>
            <w:r w:rsidR="00CD1E2D">
              <w:rPr>
                <w:b/>
                <w:i/>
                <w:color w:val="0070C0"/>
              </w:rPr>
              <w:t>2</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 xml:space="preserve">think </w:t>
            </w:r>
            <w:r w:rsidR="00BC0331">
              <w:rPr>
                <w:b/>
                <w:i/>
                <w:color w:val="0070C0"/>
              </w:rPr>
              <w:t>the legacy behavior should apply for n</w:t>
            </w:r>
            <w:r w:rsidR="00BC0331" w:rsidRPr="00BC0331">
              <w:rPr>
                <w:b/>
                <w:i/>
                <w:color w:val="0070C0"/>
              </w:rPr>
              <w:t xml:space="preserve">otification of SI/PWS change </w:t>
            </w:r>
            <w:r w:rsidR="00BC0331">
              <w:rPr>
                <w:b/>
                <w:i/>
                <w:color w:val="0070C0"/>
              </w:rPr>
              <w:t xml:space="preserve">when </w:t>
            </w:r>
            <w:r w:rsidR="00BC0331" w:rsidRPr="00BC0331">
              <w:rPr>
                <w:b/>
                <w:i/>
                <w:color w:val="0070C0"/>
              </w:rPr>
              <w:t xml:space="preserve">DCP </w:t>
            </w:r>
            <w:r w:rsidR="00BC0331">
              <w:rPr>
                <w:b/>
                <w:i/>
                <w:color w:val="0070C0"/>
              </w:rPr>
              <w:t>is configured. No change to the current specification is required for this issue.</w:t>
            </w:r>
          </w:p>
          <w:p w14:paraId="1DE23CBF" w14:textId="4B23A594" w:rsidR="00830387" w:rsidRDefault="00830387" w:rsidP="00E25A5A">
            <w:pPr>
              <w:rPr>
                <w:bCs/>
              </w:rPr>
            </w:pPr>
            <w:r>
              <w:rPr>
                <w:b/>
                <w:bCs/>
              </w:rPr>
              <w:t xml:space="preserve">Proposal </w:t>
            </w:r>
            <w:r w:rsidR="00BC0331">
              <w:rPr>
                <w:b/>
                <w:bCs/>
              </w:rPr>
              <w:t>5</w:t>
            </w:r>
            <w:r>
              <w:rPr>
                <w:b/>
                <w:bCs/>
              </w:rPr>
              <w:t xml:space="preserve"> (1</w:t>
            </w:r>
            <w:r w:rsidR="00BC0331">
              <w:rPr>
                <w:b/>
                <w:bCs/>
              </w:rPr>
              <w:t>2</w:t>
            </w:r>
            <w:r>
              <w:rPr>
                <w:b/>
                <w:bCs/>
              </w:rPr>
              <w:t xml:space="preserve">/12): </w:t>
            </w:r>
            <w:r w:rsidR="00BC0331">
              <w:rPr>
                <w:b/>
                <w:bCs/>
              </w:rPr>
              <w:t xml:space="preserve">No change to the current specification is required to support </w:t>
            </w:r>
            <w:r w:rsidR="00BC0331" w:rsidRPr="00BC0331">
              <w:rPr>
                <w:b/>
                <w:bCs/>
              </w:rPr>
              <w:t>notification of SI/PWS change when DCP is configured</w:t>
            </w:r>
            <w:r w:rsidR="00BC0331">
              <w:rPr>
                <w:b/>
                <w:bCs/>
              </w:rPr>
              <w:t>.</w:t>
            </w:r>
          </w:p>
        </w:tc>
      </w:tr>
    </w:tbl>
    <w:p w14:paraId="7D535818" w14:textId="77777777" w:rsidR="007128D6" w:rsidRDefault="007128D6">
      <w:pPr>
        <w:rPr>
          <w:bCs/>
        </w:rPr>
      </w:pPr>
    </w:p>
    <w:p w14:paraId="7D535819" w14:textId="77777777" w:rsidR="007128D6" w:rsidRDefault="004C18B6">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zh-CN"/>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r>
              <w:t>Qualcomm</w:t>
            </w:r>
          </w:p>
        </w:tc>
        <w:tc>
          <w:tcPr>
            <w:tcW w:w="1088" w:type="dxa"/>
            <w:tcBorders>
              <w:top w:val="single" w:sz="8" w:space="0" w:color="auto"/>
            </w:tcBorders>
          </w:tcPr>
          <w:p w14:paraId="7D535825" w14:textId="77777777" w:rsidR="007128D6" w:rsidRDefault="004C18B6">
            <w:pPr>
              <w:spacing w:after="120"/>
              <w:jc w:val="center"/>
            </w:pPr>
            <w:r>
              <w:t>Yes</w:t>
            </w:r>
          </w:p>
        </w:tc>
        <w:tc>
          <w:tcPr>
            <w:tcW w:w="5662" w:type="dxa"/>
            <w:tcBorders>
              <w:top w:val="single" w:sz="8" w:space="0" w:color="auto"/>
            </w:tcBorders>
          </w:tcPr>
          <w:p w14:paraId="7D535826" w14:textId="77777777" w:rsidR="007128D6" w:rsidRDefault="004C18B6">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7128D6" w14:paraId="7D53582B" w14:textId="77777777">
        <w:trPr>
          <w:trHeight w:val="385"/>
        </w:trPr>
        <w:tc>
          <w:tcPr>
            <w:tcW w:w="1646" w:type="dxa"/>
          </w:tcPr>
          <w:p w14:paraId="7D535828" w14:textId="77777777" w:rsidR="007128D6" w:rsidRDefault="004C18B6">
            <w:pPr>
              <w:spacing w:after="120"/>
            </w:pPr>
            <w:r>
              <w:t>Apple</w:t>
            </w:r>
          </w:p>
        </w:tc>
        <w:tc>
          <w:tcPr>
            <w:tcW w:w="1088" w:type="dxa"/>
          </w:tcPr>
          <w:p w14:paraId="7D535829" w14:textId="77777777" w:rsidR="007128D6" w:rsidRDefault="004C18B6">
            <w:pPr>
              <w:spacing w:after="120"/>
              <w:jc w:val="center"/>
            </w:pPr>
            <w:r>
              <w:t>Yes</w:t>
            </w:r>
          </w:p>
        </w:tc>
        <w:tc>
          <w:tcPr>
            <w:tcW w:w="5662" w:type="dxa"/>
          </w:tcPr>
          <w:p w14:paraId="7D53582A" w14:textId="77777777" w:rsidR="007128D6" w:rsidRDefault="004C18B6">
            <w:pPr>
              <w:spacing w:after="120"/>
            </w:pPr>
            <w:r>
              <w:t xml:space="preserve">It can provide both benefits in NW and UE side at the same time. NW can track UE radio quality and UE can save power compared to legacy periodic CSI report. </w:t>
            </w:r>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831" w14:textId="77777777" w:rsidR="007128D6" w:rsidRDefault="004C18B6">
            <w:pPr>
              <w:spacing w:after="120"/>
              <w:jc w:val="center"/>
            </w:pPr>
            <w:r>
              <w:rPr>
                <w:rFonts w:eastAsiaTheme="minorEastAsia" w:hint="eastAsia"/>
                <w:lang w:eastAsia="zh-CN"/>
              </w:rPr>
              <w:t>?</w:t>
            </w:r>
          </w:p>
        </w:tc>
        <w:tc>
          <w:tcPr>
            <w:tcW w:w="5662" w:type="dxa"/>
          </w:tcPr>
          <w:p w14:paraId="7D535832" w14:textId="77777777" w:rsidR="007128D6" w:rsidRDefault="004C18B6">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7D535833" w14:textId="77777777" w:rsidR="007128D6" w:rsidRDefault="004C18B6">
            <w:pPr>
              <w:spacing w:after="120"/>
            </w:pPr>
            <w:r>
              <w:rPr>
                <w:rFonts w:eastAsiaTheme="minorEastAsia"/>
                <w:lang w:eastAsia="zh-CN"/>
              </w:rPr>
              <w:t>Not sure of the gain.</w:t>
            </w:r>
          </w:p>
        </w:tc>
      </w:tr>
      <w:tr w:rsidR="007128D6" w14:paraId="7D535838" w14:textId="77777777">
        <w:trPr>
          <w:trHeight w:val="385"/>
        </w:trPr>
        <w:tc>
          <w:tcPr>
            <w:tcW w:w="1646" w:type="dxa"/>
          </w:tcPr>
          <w:p w14:paraId="7D535835" w14:textId="77777777" w:rsidR="007128D6" w:rsidRDefault="004C18B6">
            <w:pPr>
              <w:spacing w:after="120"/>
            </w:pPr>
            <w:r>
              <w:t>Nokia</w:t>
            </w:r>
          </w:p>
        </w:tc>
        <w:tc>
          <w:tcPr>
            <w:tcW w:w="1088" w:type="dxa"/>
          </w:tcPr>
          <w:p w14:paraId="7D535836" w14:textId="77777777" w:rsidR="007128D6" w:rsidRDefault="004C18B6">
            <w:pPr>
              <w:spacing w:after="120"/>
              <w:jc w:val="center"/>
            </w:pPr>
            <w:r>
              <w:t>No</w:t>
            </w:r>
          </w:p>
        </w:tc>
        <w:tc>
          <w:tcPr>
            <w:tcW w:w="5662" w:type="dxa"/>
          </w:tcPr>
          <w:p w14:paraId="7D535837" w14:textId="77777777" w:rsidR="007128D6" w:rsidRDefault="004C18B6">
            <w:pPr>
              <w:spacing w:after="120"/>
            </w:pPr>
            <w:r>
              <w:t xml:space="preserve">This does not seem to be inline with RAN1 agreements. This is new functionality we don’t think is needed. i </w:t>
            </w:r>
          </w:p>
        </w:tc>
      </w:tr>
      <w:tr w:rsidR="007128D6" w14:paraId="7D53583C" w14:textId="77777777">
        <w:trPr>
          <w:trHeight w:val="39"/>
        </w:trPr>
        <w:tc>
          <w:tcPr>
            <w:tcW w:w="1646" w:type="dxa"/>
          </w:tcPr>
          <w:p w14:paraId="7D535839" w14:textId="77777777" w:rsidR="007128D6" w:rsidRDefault="004C18B6">
            <w:pPr>
              <w:spacing w:after="120"/>
            </w:pPr>
            <w:r>
              <w:rPr>
                <w:rFonts w:eastAsiaTheme="minorEastAsia"/>
                <w:lang w:eastAsia="zh-CN"/>
              </w:rPr>
              <w:t>Huawei</w:t>
            </w:r>
          </w:p>
        </w:tc>
        <w:tc>
          <w:tcPr>
            <w:tcW w:w="1088" w:type="dxa"/>
          </w:tcPr>
          <w:p w14:paraId="7D53583A"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3B" w14:textId="77777777" w:rsidR="007128D6" w:rsidRDefault="004C18B6">
            <w:pPr>
              <w:spacing w:after="120"/>
            </w:pPr>
            <w:r>
              <w:t>No further enhancement is needed.</w:t>
            </w:r>
          </w:p>
        </w:tc>
      </w:tr>
      <w:tr w:rsidR="007128D6" w14:paraId="7D535840" w14:textId="77777777">
        <w:trPr>
          <w:trHeight w:val="39"/>
        </w:trPr>
        <w:tc>
          <w:tcPr>
            <w:tcW w:w="1646" w:type="dxa"/>
          </w:tcPr>
          <w:p w14:paraId="7D53583D" w14:textId="77777777" w:rsidR="007128D6" w:rsidRDefault="004C18B6">
            <w:pPr>
              <w:spacing w:after="120"/>
            </w:pPr>
            <w:r>
              <w:t>Ericsson</w:t>
            </w:r>
          </w:p>
        </w:tc>
        <w:tc>
          <w:tcPr>
            <w:tcW w:w="1088" w:type="dxa"/>
          </w:tcPr>
          <w:p w14:paraId="7D53583E" w14:textId="77777777" w:rsidR="007128D6" w:rsidRDefault="004C18B6">
            <w:pPr>
              <w:spacing w:after="120"/>
              <w:jc w:val="center"/>
            </w:pPr>
            <w:r>
              <w:t>No</w:t>
            </w:r>
          </w:p>
        </w:tc>
        <w:tc>
          <w:tcPr>
            <w:tcW w:w="5662" w:type="dxa"/>
          </w:tcPr>
          <w:p w14:paraId="7D53583F" w14:textId="77777777" w:rsidR="007128D6" w:rsidRDefault="004C18B6">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7128D6" w14:paraId="7D535844" w14:textId="77777777">
        <w:trPr>
          <w:trHeight w:val="39"/>
        </w:trPr>
        <w:tc>
          <w:tcPr>
            <w:tcW w:w="1646" w:type="dxa"/>
          </w:tcPr>
          <w:p w14:paraId="7D535841" w14:textId="77777777" w:rsidR="007128D6" w:rsidRDefault="004C18B6">
            <w:pPr>
              <w:spacing w:after="120"/>
              <w:rPr>
                <w:rFonts w:eastAsiaTheme="minorEastAsia"/>
                <w:lang w:eastAsia="zh-CN"/>
              </w:rPr>
            </w:pPr>
            <w:r>
              <w:rPr>
                <w:rFonts w:eastAsiaTheme="minorEastAsia" w:hint="eastAsia"/>
                <w:lang w:eastAsia="zh-CN"/>
              </w:rPr>
              <w:t>ZTE</w:t>
            </w:r>
          </w:p>
        </w:tc>
        <w:tc>
          <w:tcPr>
            <w:tcW w:w="1088" w:type="dxa"/>
          </w:tcPr>
          <w:p w14:paraId="7D535842" w14:textId="77777777" w:rsidR="007128D6" w:rsidRDefault="004C18B6">
            <w:pPr>
              <w:spacing w:after="120"/>
              <w:jc w:val="center"/>
              <w:rPr>
                <w:rFonts w:eastAsiaTheme="minorEastAsia"/>
                <w:lang w:eastAsia="zh-CN"/>
              </w:rPr>
            </w:pPr>
            <w:r>
              <w:rPr>
                <w:rFonts w:eastAsiaTheme="minorEastAsia" w:hint="eastAsia"/>
                <w:lang w:eastAsia="zh-CN"/>
              </w:rPr>
              <w:t>No</w:t>
            </w:r>
          </w:p>
        </w:tc>
        <w:tc>
          <w:tcPr>
            <w:tcW w:w="5662" w:type="dxa"/>
          </w:tcPr>
          <w:p w14:paraId="7D535843" w14:textId="77777777" w:rsidR="007128D6" w:rsidRDefault="004C18B6">
            <w:pPr>
              <w:spacing w:after="120"/>
              <w:rPr>
                <w:rFonts w:eastAsia="SimSun"/>
                <w:lang w:eastAsia="zh-CN"/>
              </w:rPr>
            </w:pPr>
            <w:r>
              <w:rPr>
                <w:rFonts w:eastAsia="SimSun" w:hint="eastAsia"/>
                <w:lang w:eastAsia="zh-CN"/>
              </w:rPr>
              <w:t xml:space="preserve">This is not included in the RAN2 discussion scope </w:t>
            </w:r>
          </w:p>
        </w:tc>
      </w:tr>
      <w:tr w:rsidR="00134E40" w14:paraId="1621E95F" w14:textId="77777777">
        <w:trPr>
          <w:trHeight w:val="39"/>
        </w:trPr>
        <w:tc>
          <w:tcPr>
            <w:tcW w:w="1646" w:type="dxa"/>
          </w:tcPr>
          <w:p w14:paraId="50A78710" w14:textId="27C6A88D" w:rsidR="00134E40" w:rsidRDefault="00134E40">
            <w:pPr>
              <w:spacing w:after="120"/>
              <w:rPr>
                <w:rFonts w:eastAsiaTheme="minorEastAsia"/>
                <w:lang w:eastAsia="zh-CN"/>
              </w:rPr>
            </w:pPr>
            <w:r>
              <w:rPr>
                <w:rFonts w:eastAsiaTheme="minorEastAsia"/>
                <w:lang w:eastAsia="zh-CN"/>
              </w:rPr>
              <w:t>CATT</w:t>
            </w:r>
          </w:p>
        </w:tc>
        <w:tc>
          <w:tcPr>
            <w:tcW w:w="1088" w:type="dxa"/>
          </w:tcPr>
          <w:p w14:paraId="45F547A8" w14:textId="0B3CFA86" w:rsidR="00134E40" w:rsidRDefault="00134E40">
            <w:pPr>
              <w:spacing w:after="120"/>
              <w:jc w:val="center"/>
              <w:rPr>
                <w:rFonts w:eastAsiaTheme="minorEastAsia"/>
                <w:lang w:eastAsia="zh-CN"/>
              </w:rPr>
            </w:pPr>
            <w:r>
              <w:rPr>
                <w:rFonts w:eastAsiaTheme="minorEastAsia"/>
                <w:lang w:eastAsia="zh-CN"/>
              </w:rPr>
              <w:t>No</w:t>
            </w:r>
          </w:p>
        </w:tc>
        <w:tc>
          <w:tcPr>
            <w:tcW w:w="5662" w:type="dxa"/>
          </w:tcPr>
          <w:p w14:paraId="6DCABF83" w14:textId="3D639D3A" w:rsidR="00134E40" w:rsidRDefault="00134E40">
            <w:pPr>
              <w:spacing w:after="120"/>
              <w:rPr>
                <w:rFonts w:eastAsia="SimSun"/>
                <w:lang w:eastAsia="zh-CN"/>
              </w:rPr>
            </w:pPr>
            <w:r>
              <w:t>This is an optimization also involving RAN1 which is too late to address. It might have been rather discussed in RAN1.</w:t>
            </w:r>
          </w:p>
        </w:tc>
      </w:tr>
      <w:tr w:rsidR="00DB33CE" w14:paraId="25ECDB1F" w14:textId="77777777">
        <w:trPr>
          <w:trHeight w:val="39"/>
        </w:trPr>
        <w:tc>
          <w:tcPr>
            <w:tcW w:w="1646" w:type="dxa"/>
          </w:tcPr>
          <w:p w14:paraId="18A1EDB9" w14:textId="71A668E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729902D" w14:textId="1813824C"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08CD5A5" w14:textId="3F7A5462" w:rsidR="00DB33CE" w:rsidRDefault="00DB33CE" w:rsidP="00DB33CE">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003D0D" w14:paraId="2DEAB0C6" w14:textId="77777777">
        <w:trPr>
          <w:trHeight w:val="39"/>
        </w:trPr>
        <w:tc>
          <w:tcPr>
            <w:tcW w:w="1646" w:type="dxa"/>
          </w:tcPr>
          <w:p w14:paraId="75AB049F" w14:textId="5BCB610B"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3CDD3083" w14:textId="31BEEB13"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0C9AE909" w14:textId="044D0A2D" w:rsidR="00003D0D" w:rsidRDefault="00003D0D" w:rsidP="00DB33CE">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D50082" w14:paraId="291A17B8" w14:textId="77777777">
        <w:trPr>
          <w:trHeight w:val="39"/>
        </w:trPr>
        <w:tc>
          <w:tcPr>
            <w:tcW w:w="1646" w:type="dxa"/>
          </w:tcPr>
          <w:p w14:paraId="7115D48C" w14:textId="5BFA2E01" w:rsidR="00D50082" w:rsidRDefault="00D50082" w:rsidP="00D50082">
            <w:pPr>
              <w:spacing w:after="120"/>
              <w:rPr>
                <w:rFonts w:eastAsiaTheme="minorEastAsia"/>
                <w:lang w:eastAsia="zh-CN"/>
              </w:rPr>
            </w:pPr>
            <w:r>
              <w:t>LG</w:t>
            </w:r>
          </w:p>
        </w:tc>
        <w:tc>
          <w:tcPr>
            <w:tcW w:w="1088" w:type="dxa"/>
          </w:tcPr>
          <w:p w14:paraId="6D87EC54" w14:textId="27C3B11C" w:rsidR="00D50082" w:rsidRDefault="00D50082" w:rsidP="00D50082">
            <w:pPr>
              <w:spacing w:after="120"/>
              <w:jc w:val="center"/>
              <w:rPr>
                <w:rFonts w:eastAsiaTheme="minorEastAsia"/>
                <w:lang w:eastAsia="zh-CN"/>
              </w:rPr>
            </w:pPr>
            <w:r>
              <w:t>No</w:t>
            </w:r>
          </w:p>
        </w:tc>
        <w:tc>
          <w:tcPr>
            <w:tcW w:w="5662" w:type="dxa"/>
          </w:tcPr>
          <w:p w14:paraId="12823AE5" w14:textId="196E435C" w:rsidR="00D50082" w:rsidRDefault="00D50082" w:rsidP="00D50082">
            <w:pPr>
              <w:spacing w:after="120"/>
            </w:pPr>
            <w:r>
              <w:t>This is optimization and if the network thinks SRS/CSI reporting is needed, the network may send DCP to wake-up the UE for SRS/CSI reporting.</w:t>
            </w:r>
          </w:p>
        </w:tc>
      </w:tr>
      <w:tr w:rsidR="003C4031" w14:paraId="510C6CE6" w14:textId="77777777" w:rsidTr="003C4031">
        <w:trPr>
          <w:trHeight w:val="39"/>
        </w:trPr>
        <w:tc>
          <w:tcPr>
            <w:tcW w:w="1646" w:type="dxa"/>
          </w:tcPr>
          <w:p w14:paraId="02618B19" w14:textId="77777777" w:rsidR="003C4031" w:rsidRDefault="003C4031" w:rsidP="00D55358">
            <w:pPr>
              <w:spacing w:after="120"/>
              <w:rPr>
                <w:rFonts w:eastAsiaTheme="minorEastAsia"/>
                <w:lang w:eastAsia="zh-CN"/>
              </w:rPr>
            </w:pPr>
            <w:r>
              <w:rPr>
                <w:rFonts w:eastAsiaTheme="minorEastAsia"/>
                <w:lang w:eastAsia="zh-CN"/>
              </w:rPr>
              <w:t>vivo</w:t>
            </w:r>
          </w:p>
        </w:tc>
        <w:tc>
          <w:tcPr>
            <w:tcW w:w="1088" w:type="dxa"/>
          </w:tcPr>
          <w:p w14:paraId="732202DD" w14:textId="77777777" w:rsidR="003C4031" w:rsidRDefault="003C4031" w:rsidP="00D55358">
            <w:pPr>
              <w:spacing w:after="120"/>
              <w:jc w:val="center"/>
              <w:rPr>
                <w:rFonts w:eastAsiaTheme="minorEastAsia"/>
                <w:lang w:eastAsia="zh-CN"/>
              </w:rPr>
            </w:pPr>
            <w:r>
              <w:rPr>
                <w:rFonts w:eastAsiaTheme="minorEastAsia"/>
                <w:lang w:eastAsia="zh-CN"/>
              </w:rPr>
              <w:t>No</w:t>
            </w:r>
          </w:p>
        </w:tc>
        <w:tc>
          <w:tcPr>
            <w:tcW w:w="5662" w:type="dxa"/>
          </w:tcPr>
          <w:p w14:paraId="7AD4CEBF" w14:textId="77777777" w:rsidR="003C4031" w:rsidRDefault="003C4031" w:rsidP="00D55358">
            <w:pPr>
              <w:spacing w:after="120"/>
              <w:rPr>
                <w:rFonts w:eastAsiaTheme="minorEastAsia"/>
                <w:lang w:eastAsia="zh-CN"/>
              </w:rPr>
            </w:pPr>
            <w:r>
              <w:rPr>
                <w:rFonts w:eastAsiaTheme="minorEastAsia"/>
                <w:lang w:eastAsia="zh-CN"/>
              </w:rPr>
              <w:t>Further enhancement is not needed.</w:t>
            </w:r>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r>
              <w:t>Qualcomm</w:t>
            </w:r>
          </w:p>
        </w:tc>
        <w:tc>
          <w:tcPr>
            <w:tcW w:w="1088" w:type="dxa"/>
            <w:tcBorders>
              <w:top w:val="single" w:sz="8" w:space="0" w:color="auto"/>
            </w:tcBorders>
          </w:tcPr>
          <w:p w14:paraId="7D53584C" w14:textId="77777777" w:rsidR="007128D6" w:rsidRDefault="004C18B6">
            <w:pPr>
              <w:spacing w:after="120"/>
              <w:jc w:val="center"/>
            </w:pPr>
            <w:r>
              <w:t>Yes</w:t>
            </w:r>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r>
              <w:lastRenderedPageBreak/>
              <w:t>Apple</w:t>
            </w:r>
          </w:p>
        </w:tc>
        <w:tc>
          <w:tcPr>
            <w:tcW w:w="1088" w:type="dxa"/>
          </w:tcPr>
          <w:p w14:paraId="7D535850" w14:textId="77777777" w:rsidR="007128D6" w:rsidRDefault="004C18B6">
            <w:pPr>
              <w:spacing w:after="120"/>
              <w:jc w:val="center"/>
            </w:pPr>
            <w:r>
              <w:t>Yes</w:t>
            </w:r>
          </w:p>
        </w:tc>
        <w:tc>
          <w:tcPr>
            <w:tcW w:w="5662" w:type="dxa"/>
          </w:tcPr>
          <w:p w14:paraId="7D535851" w14:textId="77777777" w:rsidR="007128D6" w:rsidRDefault="004C18B6">
            <w:pPr>
              <w:spacing w:after="120"/>
            </w:pPr>
            <w:r>
              <w:t xml:space="preserve">If UE keeps in “sleep” DRX cycle  for N-1 times, UE will wakeup in the Nth “sleep” DRX cycle for the L1_RSRP/CSI report. </w:t>
            </w:r>
          </w:p>
          <w:p w14:paraId="7D535852" w14:textId="77777777" w:rsidR="007128D6" w:rsidRDefault="004C18B6">
            <w:pPr>
              <w:spacing w:after="120"/>
            </w:pPr>
            <w:r>
              <w:t xml:space="preserve">According to current running CR, if NW configures L1_RSRP/CSI report for each DRX cycle, it can assume the N=1. </w:t>
            </w:r>
          </w:p>
          <w:p w14:paraId="7D535853" w14:textId="77777777" w:rsidR="007128D6" w:rsidRDefault="004C18B6">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7D535854" w14:textId="77777777" w:rsidR="007128D6" w:rsidRDefault="004C18B6">
            <w:pPr>
              <w:spacing w:after="120"/>
            </w:pPr>
            <w:r>
              <w:t>Actual NW deployment could decide the optimal value of “N” taking into account necessary UE and NW performance characteristics.</w:t>
            </w:r>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tbl>
      <w:tblPr>
        <w:tblStyle w:val="TableGrid"/>
        <w:tblW w:w="0" w:type="auto"/>
        <w:tblLook w:val="04A0" w:firstRow="1" w:lastRow="0" w:firstColumn="1" w:lastColumn="0" w:noHBand="0" w:noVBand="1"/>
      </w:tblPr>
      <w:tblGrid>
        <w:gridCol w:w="8622"/>
      </w:tblGrid>
      <w:tr w:rsidR="00961E60" w14:paraId="3097777E" w14:textId="77777777" w:rsidTr="00961E60">
        <w:tc>
          <w:tcPr>
            <w:tcW w:w="8622" w:type="dxa"/>
          </w:tcPr>
          <w:p w14:paraId="77C7BC10" w14:textId="77777777" w:rsidR="00D13C24" w:rsidRPr="007D0799" w:rsidRDefault="00D13C24" w:rsidP="00D13C24">
            <w:pPr>
              <w:rPr>
                <w:b/>
                <w:i/>
                <w:color w:val="0070C0"/>
                <w:u w:val="single"/>
              </w:rPr>
            </w:pPr>
            <w:r w:rsidRPr="007D0799">
              <w:rPr>
                <w:b/>
                <w:i/>
                <w:color w:val="0070C0"/>
                <w:u w:val="single"/>
              </w:rPr>
              <w:t>Phase 1 summary:</w:t>
            </w:r>
          </w:p>
          <w:p w14:paraId="4486A427" w14:textId="5B017181" w:rsidR="00D13C24" w:rsidRPr="007D0799" w:rsidRDefault="00D13C24" w:rsidP="00D13C24">
            <w:pPr>
              <w:rPr>
                <w:b/>
                <w:i/>
                <w:color w:val="0070C0"/>
              </w:rPr>
            </w:pPr>
            <w:r>
              <w:rPr>
                <w:b/>
                <w:i/>
                <w:color w:val="0070C0"/>
              </w:rPr>
              <w:t>9</w:t>
            </w:r>
            <w:r w:rsidRPr="007D0799">
              <w:rPr>
                <w:b/>
                <w:i/>
                <w:color w:val="0070C0"/>
              </w:rPr>
              <w:t xml:space="preserve"> companies out of 1</w:t>
            </w:r>
            <w:r>
              <w:rPr>
                <w:b/>
                <w:i/>
                <w:color w:val="0070C0"/>
              </w:rPr>
              <w:t>2</w:t>
            </w:r>
            <w:r w:rsidRPr="007D0799">
              <w:rPr>
                <w:b/>
                <w:i/>
                <w:color w:val="0070C0"/>
              </w:rPr>
              <w:t xml:space="preserve"> </w:t>
            </w:r>
            <w:r>
              <w:rPr>
                <w:b/>
                <w:i/>
                <w:color w:val="0070C0"/>
              </w:rPr>
              <w:t xml:space="preserve">do not support the proposal. </w:t>
            </w:r>
            <w:r w:rsidR="00E318B5">
              <w:rPr>
                <w:b/>
                <w:i/>
                <w:color w:val="0070C0"/>
              </w:rPr>
              <w:t>One company didn’t explicitly give a preference because, although attractive, they are not sure of the gains and impact on beam management. Hence we propose to not pursue this proposal and n</w:t>
            </w:r>
            <w:r>
              <w:rPr>
                <w:b/>
                <w:i/>
                <w:color w:val="0070C0"/>
              </w:rPr>
              <w:t>o change to the current specification is required for this issue.</w:t>
            </w:r>
          </w:p>
          <w:p w14:paraId="4055A493" w14:textId="18F167B5" w:rsidR="00961E60" w:rsidRDefault="00D13C24" w:rsidP="00E25A5A">
            <w:pPr>
              <w:rPr>
                <w:b/>
              </w:rPr>
            </w:pPr>
            <w:r>
              <w:rPr>
                <w:b/>
                <w:bCs/>
              </w:rPr>
              <w:t xml:space="preserve">Proposal </w:t>
            </w:r>
            <w:r w:rsidR="00B10FEC">
              <w:rPr>
                <w:b/>
                <w:bCs/>
              </w:rPr>
              <w:t>6</w:t>
            </w:r>
            <w:r>
              <w:rPr>
                <w:b/>
                <w:bCs/>
              </w:rPr>
              <w:t xml:space="preserve"> (</w:t>
            </w:r>
            <w:r w:rsidR="00B10FEC">
              <w:rPr>
                <w:b/>
                <w:bCs/>
              </w:rPr>
              <w:t>9</w:t>
            </w:r>
            <w:r>
              <w:rPr>
                <w:b/>
                <w:bCs/>
              </w:rPr>
              <w:t xml:space="preserve">/12): </w:t>
            </w:r>
            <w:r w:rsidR="00B10FEC">
              <w:rPr>
                <w:b/>
                <w:bCs/>
              </w:rPr>
              <w:t>C</w:t>
            </w:r>
            <w:r w:rsidR="00B10FEC" w:rsidRPr="00B10FEC">
              <w:rPr>
                <w:b/>
                <w:bCs/>
              </w:rPr>
              <w:t>onfigur</w:t>
            </w:r>
            <w:r w:rsidR="00B10FEC">
              <w:rPr>
                <w:b/>
                <w:bCs/>
              </w:rPr>
              <w:t>ing</w:t>
            </w:r>
            <w:r w:rsidR="00B10FEC" w:rsidRPr="00B10FEC">
              <w:rPr>
                <w:b/>
                <w:bCs/>
              </w:rPr>
              <w:t xml:space="preserve"> </w:t>
            </w:r>
            <w:r w:rsidR="00B10FEC">
              <w:rPr>
                <w:b/>
                <w:bCs/>
              </w:rPr>
              <w:t xml:space="preserve">the </w:t>
            </w:r>
            <w:r w:rsidR="00B10FEC" w:rsidRPr="00B10FEC">
              <w:rPr>
                <w:b/>
                <w:bCs/>
              </w:rPr>
              <w:t xml:space="preserve">UE to report CSI/SRS in sparse mode, i.e. report once per N DRX cycles </w:t>
            </w:r>
            <w:r w:rsidR="00B10FEC">
              <w:rPr>
                <w:b/>
                <w:bCs/>
              </w:rPr>
              <w:t>is not supported</w:t>
            </w:r>
            <w:r w:rsidR="00107FFB">
              <w:rPr>
                <w:b/>
                <w:bCs/>
              </w:rPr>
              <w:t xml:space="preserve"> in the specifications</w:t>
            </w:r>
            <w:r w:rsidR="00B10FEC">
              <w:rPr>
                <w:b/>
                <w:bCs/>
              </w:rPr>
              <w:t>.</w:t>
            </w:r>
          </w:p>
        </w:tc>
      </w:tr>
    </w:tbl>
    <w:p w14:paraId="03164BD0" w14:textId="77777777" w:rsidR="00961E60" w:rsidRDefault="00961E60">
      <w:pPr>
        <w:rPr>
          <w:b/>
        </w:rPr>
      </w:pPr>
    </w:p>
    <w:p w14:paraId="7D53585F" w14:textId="77777777" w:rsidR="007128D6" w:rsidRDefault="004C18B6">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zh-CN"/>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r>
              <w:t>Qualcomm</w:t>
            </w:r>
          </w:p>
        </w:tc>
        <w:tc>
          <w:tcPr>
            <w:tcW w:w="1088" w:type="dxa"/>
            <w:tcBorders>
              <w:top w:val="single" w:sz="8" w:space="0" w:color="auto"/>
            </w:tcBorders>
          </w:tcPr>
          <w:p w14:paraId="7D53586A" w14:textId="77777777" w:rsidR="007128D6" w:rsidRDefault="004C18B6">
            <w:pPr>
              <w:spacing w:after="120"/>
              <w:jc w:val="center"/>
            </w:pPr>
            <w:r>
              <w:t>No</w:t>
            </w:r>
          </w:p>
        </w:tc>
        <w:tc>
          <w:tcPr>
            <w:tcW w:w="5662" w:type="dxa"/>
            <w:tcBorders>
              <w:top w:val="single" w:sz="8" w:space="0" w:color="auto"/>
            </w:tcBorders>
          </w:tcPr>
          <w:p w14:paraId="7D53586B" w14:textId="77777777" w:rsidR="007128D6" w:rsidRDefault="004C18B6">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7128D6" w14:paraId="7D535871" w14:textId="77777777">
        <w:trPr>
          <w:trHeight w:val="385"/>
        </w:trPr>
        <w:tc>
          <w:tcPr>
            <w:tcW w:w="1646" w:type="dxa"/>
          </w:tcPr>
          <w:p w14:paraId="7D53586D" w14:textId="77777777" w:rsidR="007128D6" w:rsidRDefault="004C18B6">
            <w:pPr>
              <w:spacing w:after="120"/>
            </w:pPr>
            <w:r>
              <w:t>Apple</w:t>
            </w:r>
          </w:p>
        </w:tc>
        <w:tc>
          <w:tcPr>
            <w:tcW w:w="1088" w:type="dxa"/>
          </w:tcPr>
          <w:p w14:paraId="7D53586E" w14:textId="77777777" w:rsidR="007128D6" w:rsidRDefault="004C18B6">
            <w:pPr>
              <w:spacing w:after="120"/>
              <w:jc w:val="center"/>
            </w:pPr>
            <w:r>
              <w:t>Yes</w:t>
            </w:r>
          </w:p>
        </w:tc>
        <w:tc>
          <w:tcPr>
            <w:tcW w:w="5662" w:type="dxa"/>
          </w:tcPr>
          <w:p w14:paraId="7D53586F" w14:textId="77777777" w:rsidR="007128D6" w:rsidRDefault="004C18B6">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7D535870" w14:textId="77777777" w:rsidR="007128D6" w:rsidRDefault="004C18B6">
            <w:pPr>
              <w:spacing w:after="120"/>
            </w:pPr>
            <w:r>
              <w:t xml:space="preserve">Therefore, we should allow UE to wake up at least once when the current radio quality is worse than a pre-configured threshold in order to help NW to adjust the configuration within  a timely manner. </w:t>
            </w:r>
          </w:p>
        </w:tc>
      </w:tr>
      <w:tr w:rsidR="007128D6" w14:paraId="7D535875" w14:textId="77777777">
        <w:trPr>
          <w:trHeight w:val="385"/>
        </w:trPr>
        <w:tc>
          <w:tcPr>
            <w:tcW w:w="1646" w:type="dxa"/>
          </w:tcPr>
          <w:p w14:paraId="7D535872" w14:textId="77777777" w:rsidR="007128D6" w:rsidRDefault="004C18B6">
            <w:pPr>
              <w:spacing w:after="120"/>
            </w:pPr>
            <w:r>
              <w:rPr>
                <w:rFonts w:eastAsiaTheme="minorEastAsia"/>
                <w:lang w:eastAsia="zh-CN"/>
              </w:rPr>
              <w:lastRenderedPageBreak/>
              <w:t>Xiaomi</w:t>
            </w:r>
          </w:p>
        </w:tc>
        <w:tc>
          <w:tcPr>
            <w:tcW w:w="1088" w:type="dxa"/>
          </w:tcPr>
          <w:p w14:paraId="7D535873" w14:textId="77777777" w:rsidR="007128D6" w:rsidRDefault="004C18B6">
            <w:pPr>
              <w:spacing w:after="120"/>
              <w:jc w:val="center"/>
            </w:pPr>
            <w:r>
              <w:rPr>
                <w:rFonts w:eastAsiaTheme="minorEastAsia" w:hint="eastAsia"/>
                <w:lang w:eastAsia="zh-CN"/>
              </w:rPr>
              <w:t>No</w:t>
            </w:r>
          </w:p>
        </w:tc>
        <w:tc>
          <w:tcPr>
            <w:tcW w:w="5662" w:type="dxa"/>
          </w:tcPr>
          <w:p w14:paraId="7D535874" w14:textId="77777777" w:rsidR="007128D6" w:rsidRDefault="004C18B6">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7128D6" w14:paraId="7D53587A" w14:textId="77777777">
        <w:trPr>
          <w:trHeight w:val="385"/>
        </w:trPr>
        <w:tc>
          <w:tcPr>
            <w:tcW w:w="1646" w:type="dxa"/>
          </w:tcPr>
          <w:p w14:paraId="7D535876" w14:textId="77777777" w:rsidR="007128D6" w:rsidRDefault="004C18B6">
            <w:pPr>
              <w:spacing w:after="120"/>
            </w:pPr>
            <w:r>
              <w:t>Nokia</w:t>
            </w:r>
          </w:p>
        </w:tc>
        <w:tc>
          <w:tcPr>
            <w:tcW w:w="1088" w:type="dxa"/>
          </w:tcPr>
          <w:p w14:paraId="7D535877" w14:textId="77777777" w:rsidR="007128D6" w:rsidRDefault="004C18B6">
            <w:pPr>
              <w:spacing w:after="120"/>
              <w:jc w:val="center"/>
            </w:pPr>
            <w:r>
              <w:t>No</w:t>
            </w:r>
          </w:p>
        </w:tc>
        <w:tc>
          <w:tcPr>
            <w:tcW w:w="5662" w:type="dxa"/>
          </w:tcPr>
          <w:p w14:paraId="7D535878" w14:textId="77777777" w:rsidR="007128D6" w:rsidRDefault="004C18B6">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7D535879" w14:textId="77777777" w:rsidR="007128D6" w:rsidRDefault="004C18B6">
            <w:pPr>
              <w:spacing w:after="120"/>
            </w:pPr>
            <w:r>
              <w:t>The proposed solution seems to require UE to wake up always.</w:t>
            </w:r>
          </w:p>
        </w:tc>
      </w:tr>
      <w:tr w:rsidR="007128D6" w14:paraId="7D53587E" w14:textId="77777777">
        <w:trPr>
          <w:trHeight w:val="39"/>
        </w:trPr>
        <w:tc>
          <w:tcPr>
            <w:tcW w:w="1646" w:type="dxa"/>
          </w:tcPr>
          <w:p w14:paraId="7D53587B" w14:textId="77777777" w:rsidR="007128D6" w:rsidRDefault="004C18B6">
            <w:pPr>
              <w:spacing w:after="120"/>
            </w:pPr>
            <w:r>
              <w:rPr>
                <w:rFonts w:eastAsiaTheme="minorEastAsia"/>
                <w:lang w:eastAsia="zh-CN"/>
              </w:rPr>
              <w:t>Huawei</w:t>
            </w:r>
          </w:p>
        </w:tc>
        <w:tc>
          <w:tcPr>
            <w:tcW w:w="1088" w:type="dxa"/>
          </w:tcPr>
          <w:p w14:paraId="7D53587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7D" w14:textId="77777777" w:rsidR="007128D6" w:rsidRDefault="004C18B6">
            <w:pPr>
              <w:spacing w:after="120"/>
            </w:pPr>
            <w:r>
              <w:rPr>
                <w:rFonts w:eastAsiaTheme="minorEastAsia"/>
                <w:lang w:eastAsia="zh-CN"/>
              </w:rPr>
              <w:t xml:space="preserve">Agree with </w:t>
            </w:r>
            <w:r>
              <w:t>Qualcomm.</w:t>
            </w:r>
          </w:p>
        </w:tc>
      </w:tr>
      <w:tr w:rsidR="007128D6" w14:paraId="7D535882" w14:textId="77777777">
        <w:trPr>
          <w:trHeight w:val="39"/>
        </w:trPr>
        <w:tc>
          <w:tcPr>
            <w:tcW w:w="1646" w:type="dxa"/>
          </w:tcPr>
          <w:p w14:paraId="7D53587F" w14:textId="77777777" w:rsidR="007128D6" w:rsidRDefault="004C18B6">
            <w:pPr>
              <w:spacing w:after="120"/>
              <w:rPr>
                <w:rFonts w:eastAsiaTheme="minorEastAsia"/>
                <w:lang w:eastAsia="zh-CN"/>
              </w:rPr>
            </w:pPr>
            <w:r>
              <w:t>Ericsson</w:t>
            </w:r>
          </w:p>
        </w:tc>
        <w:tc>
          <w:tcPr>
            <w:tcW w:w="1088" w:type="dxa"/>
          </w:tcPr>
          <w:p w14:paraId="7D535880" w14:textId="77777777" w:rsidR="007128D6" w:rsidRDefault="004C18B6">
            <w:pPr>
              <w:spacing w:after="120"/>
              <w:jc w:val="center"/>
              <w:rPr>
                <w:rFonts w:eastAsiaTheme="minorEastAsia"/>
                <w:lang w:eastAsia="zh-CN"/>
              </w:rPr>
            </w:pPr>
            <w:r>
              <w:t>Yes, but…</w:t>
            </w:r>
          </w:p>
        </w:tc>
        <w:tc>
          <w:tcPr>
            <w:tcW w:w="5662" w:type="dxa"/>
          </w:tcPr>
          <w:p w14:paraId="7D535881" w14:textId="77777777" w:rsidR="007128D6" w:rsidRDefault="004C18B6">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7128D6" w14:paraId="7D535886" w14:textId="77777777">
        <w:trPr>
          <w:trHeight w:val="39"/>
        </w:trPr>
        <w:tc>
          <w:tcPr>
            <w:tcW w:w="1646" w:type="dxa"/>
          </w:tcPr>
          <w:p w14:paraId="7D535883"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88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885" w14:textId="77777777" w:rsidR="007128D6" w:rsidRDefault="004C18B6">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075086" w14:paraId="2DAEA0A1" w14:textId="77777777">
        <w:trPr>
          <w:trHeight w:val="39"/>
        </w:trPr>
        <w:tc>
          <w:tcPr>
            <w:tcW w:w="1646" w:type="dxa"/>
          </w:tcPr>
          <w:p w14:paraId="72AFCE02" w14:textId="6A8B9D83" w:rsidR="00075086" w:rsidRDefault="00075086">
            <w:pPr>
              <w:spacing w:after="120"/>
              <w:rPr>
                <w:rFonts w:eastAsia="SimSun"/>
                <w:lang w:eastAsia="zh-CN"/>
              </w:rPr>
            </w:pPr>
            <w:r>
              <w:rPr>
                <w:rFonts w:eastAsiaTheme="minorEastAsia"/>
                <w:lang w:eastAsia="zh-CN"/>
              </w:rPr>
              <w:t>CATT</w:t>
            </w:r>
          </w:p>
        </w:tc>
        <w:tc>
          <w:tcPr>
            <w:tcW w:w="1088" w:type="dxa"/>
          </w:tcPr>
          <w:p w14:paraId="5D7F1E35" w14:textId="09269029" w:rsidR="00075086" w:rsidRDefault="00075086">
            <w:pPr>
              <w:spacing w:after="120"/>
              <w:jc w:val="center"/>
              <w:rPr>
                <w:rFonts w:eastAsia="SimSun"/>
                <w:lang w:eastAsia="zh-CN"/>
              </w:rPr>
            </w:pPr>
            <w:r>
              <w:rPr>
                <w:rFonts w:eastAsiaTheme="minorEastAsia"/>
                <w:lang w:eastAsia="zh-CN"/>
              </w:rPr>
              <w:t>No</w:t>
            </w:r>
          </w:p>
        </w:tc>
        <w:tc>
          <w:tcPr>
            <w:tcW w:w="5662" w:type="dxa"/>
          </w:tcPr>
          <w:p w14:paraId="70B6BE47" w14:textId="27751D5C" w:rsidR="00075086" w:rsidRDefault="00075086">
            <w:pPr>
              <w:spacing w:after="120"/>
              <w:rPr>
                <w:rFonts w:eastAsiaTheme="minorEastAsia"/>
                <w:lang w:eastAsia="zh-CN"/>
              </w:rPr>
            </w:pPr>
            <w:r>
              <w:rPr>
                <w:rFonts w:eastAsiaTheme="minorEastAsia"/>
                <w:lang w:eastAsia="zh-CN"/>
              </w:rPr>
              <w:t>We view this as an optimization not absolutely necessary at this late stage.</w:t>
            </w:r>
          </w:p>
        </w:tc>
      </w:tr>
      <w:tr w:rsidR="00DB33CE" w14:paraId="6C6B3E7F" w14:textId="77777777">
        <w:trPr>
          <w:trHeight w:val="39"/>
        </w:trPr>
        <w:tc>
          <w:tcPr>
            <w:tcW w:w="1646" w:type="dxa"/>
          </w:tcPr>
          <w:p w14:paraId="09ACCC70" w14:textId="4B3D8A0E" w:rsidR="00DB33CE" w:rsidRDefault="00DB33CE" w:rsidP="00DB33CE">
            <w:pPr>
              <w:spacing w:after="120"/>
              <w:rPr>
                <w:rFonts w:eastAsiaTheme="minorEastAsia"/>
                <w:lang w:eastAsia="zh-CN"/>
              </w:rPr>
            </w:pPr>
            <w:r>
              <w:rPr>
                <w:rFonts w:eastAsiaTheme="minorEastAsia"/>
                <w:lang w:eastAsia="zh-CN"/>
              </w:rPr>
              <w:t>OPPO</w:t>
            </w:r>
          </w:p>
        </w:tc>
        <w:tc>
          <w:tcPr>
            <w:tcW w:w="1088" w:type="dxa"/>
          </w:tcPr>
          <w:p w14:paraId="452BA56D" w14:textId="12E628C9"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6761E0A" w14:textId="22B75780" w:rsidR="00DB33CE" w:rsidRDefault="00DB33CE" w:rsidP="00DB33CE">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003D0D" w14:paraId="34EB8BAD" w14:textId="77777777">
        <w:trPr>
          <w:trHeight w:val="39"/>
        </w:trPr>
        <w:tc>
          <w:tcPr>
            <w:tcW w:w="1646" w:type="dxa"/>
          </w:tcPr>
          <w:p w14:paraId="2828FD3A" w14:textId="4E471AD3"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478772A3" w14:textId="7141913B"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245A584" w14:textId="7B6D8130" w:rsidR="00003D0D" w:rsidRDefault="00003D0D" w:rsidP="00DB33CE">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D50082" w14:paraId="5DD75016" w14:textId="77777777">
        <w:trPr>
          <w:trHeight w:val="39"/>
        </w:trPr>
        <w:tc>
          <w:tcPr>
            <w:tcW w:w="1646" w:type="dxa"/>
          </w:tcPr>
          <w:p w14:paraId="6318CB62" w14:textId="7B3AFD10" w:rsidR="00D50082" w:rsidRDefault="00D50082" w:rsidP="00D50082">
            <w:pPr>
              <w:spacing w:after="120"/>
              <w:rPr>
                <w:rFonts w:eastAsiaTheme="minorEastAsia"/>
                <w:lang w:eastAsia="zh-CN"/>
              </w:rPr>
            </w:pPr>
            <w:r>
              <w:t>LG</w:t>
            </w:r>
          </w:p>
        </w:tc>
        <w:tc>
          <w:tcPr>
            <w:tcW w:w="1088" w:type="dxa"/>
          </w:tcPr>
          <w:p w14:paraId="493F53C1" w14:textId="210B36F7" w:rsidR="00D50082" w:rsidRDefault="00D50082" w:rsidP="00D50082">
            <w:pPr>
              <w:spacing w:after="120"/>
              <w:jc w:val="center"/>
              <w:rPr>
                <w:rFonts w:eastAsiaTheme="minorEastAsia"/>
                <w:lang w:eastAsia="zh-CN"/>
              </w:rPr>
            </w:pPr>
            <w:r>
              <w:t>No</w:t>
            </w:r>
          </w:p>
        </w:tc>
        <w:tc>
          <w:tcPr>
            <w:tcW w:w="5662" w:type="dxa"/>
          </w:tcPr>
          <w:p w14:paraId="1D7CF532" w14:textId="464867CA" w:rsidR="00D50082" w:rsidRDefault="00D50082" w:rsidP="00D50082">
            <w:pPr>
              <w:spacing w:after="120"/>
            </w:pPr>
            <w:r w:rsidRPr="00A1294D">
              <w:t>If the network concerns missing DCP due to poor radio condition, the network may configure the UE to wake-up when DCP is missed, i.e., ps</w:t>
            </w:r>
            <w:r>
              <w:t>-Wakeup is set to</w:t>
            </w:r>
            <w:r w:rsidRPr="00A1294D">
              <w:t xml:space="preserve"> true.</w:t>
            </w:r>
          </w:p>
        </w:tc>
      </w:tr>
      <w:tr w:rsidR="00C77516" w14:paraId="7EC8A22D" w14:textId="77777777" w:rsidTr="00C77516">
        <w:trPr>
          <w:trHeight w:val="39"/>
        </w:trPr>
        <w:tc>
          <w:tcPr>
            <w:tcW w:w="1646" w:type="dxa"/>
          </w:tcPr>
          <w:p w14:paraId="088D8093" w14:textId="77777777" w:rsidR="00C77516" w:rsidRDefault="00C77516" w:rsidP="00D55358">
            <w:pPr>
              <w:spacing w:after="120"/>
              <w:rPr>
                <w:rFonts w:eastAsiaTheme="minorEastAsia"/>
                <w:lang w:eastAsia="zh-CN"/>
              </w:rPr>
            </w:pPr>
            <w:r>
              <w:rPr>
                <w:rFonts w:eastAsiaTheme="minorEastAsia"/>
                <w:lang w:eastAsia="zh-CN"/>
              </w:rPr>
              <w:t>vivo</w:t>
            </w:r>
          </w:p>
        </w:tc>
        <w:tc>
          <w:tcPr>
            <w:tcW w:w="1088" w:type="dxa"/>
          </w:tcPr>
          <w:p w14:paraId="378A4359" w14:textId="77777777" w:rsidR="00C77516" w:rsidRDefault="00C77516" w:rsidP="00D55358">
            <w:pPr>
              <w:spacing w:after="120"/>
              <w:jc w:val="center"/>
              <w:rPr>
                <w:rFonts w:eastAsiaTheme="minorEastAsia"/>
                <w:lang w:eastAsia="zh-CN"/>
              </w:rPr>
            </w:pPr>
            <w:r>
              <w:rPr>
                <w:rFonts w:eastAsiaTheme="minorEastAsia"/>
                <w:lang w:eastAsia="zh-CN"/>
              </w:rPr>
              <w:t>No</w:t>
            </w:r>
          </w:p>
        </w:tc>
        <w:tc>
          <w:tcPr>
            <w:tcW w:w="5662" w:type="dxa"/>
          </w:tcPr>
          <w:p w14:paraId="4E466CCC" w14:textId="77777777" w:rsidR="00C77516" w:rsidRDefault="00C77516" w:rsidP="00D55358">
            <w:pPr>
              <w:spacing w:after="120"/>
              <w:rPr>
                <w:rFonts w:eastAsiaTheme="minorEastAsia"/>
                <w:lang w:eastAsia="zh-CN"/>
              </w:rPr>
            </w:pPr>
            <w:r>
              <w:rPr>
                <w:rFonts w:eastAsiaTheme="minorEastAsia"/>
                <w:lang w:eastAsia="zh-CN"/>
              </w:rPr>
              <w:t>We think this optimization is not needed.</w:t>
            </w:r>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r>
              <w:lastRenderedPageBreak/>
              <w:t>Apple</w:t>
            </w:r>
          </w:p>
        </w:tc>
        <w:tc>
          <w:tcPr>
            <w:tcW w:w="1088" w:type="dxa"/>
            <w:tcBorders>
              <w:top w:val="single" w:sz="8" w:space="0" w:color="auto"/>
            </w:tcBorders>
          </w:tcPr>
          <w:p w14:paraId="7D53588E" w14:textId="77777777" w:rsidR="007128D6" w:rsidRDefault="004C18B6">
            <w:pPr>
              <w:spacing w:after="120"/>
              <w:jc w:val="center"/>
            </w:pPr>
            <w:r>
              <w:t>Yes</w:t>
            </w:r>
          </w:p>
        </w:tc>
        <w:tc>
          <w:tcPr>
            <w:tcW w:w="5662" w:type="dxa"/>
            <w:tcBorders>
              <w:top w:val="single" w:sz="8" w:space="0" w:color="auto"/>
            </w:tcBorders>
          </w:tcPr>
          <w:p w14:paraId="7D53588F" w14:textId="77777777" w:rsidR="007128D6" w:rsidRDefault="004C18B6">
            <w:pPr>
              <w:spacing w:after="120"/>
            </w:pPr>
            <w:r>
              <w:t>Solution 1: NW can configure UE to wakeup per N DRX cycle regardless of the WUS indication;</w:t>
            </w:r>
          </w:p>
          <w:p w14:paraId="7D535890" w14:textId="77777777" w:rsidR="007128D6" w:rsidRDefault="004C18B6">
            <w:pPr>
              <w:spacing w:after="120"/>
            </w:pPr>
            <w:r>
              <w:t xml:space="preserve">Solution 2: UE can wakeup when the current radio quality becomes worse, e.g. L1_RSRP/CSI report &lt; threshold. </w:t>
            </w:r>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tbl>
      <w:tblPr>
        <w:tblStyle w:val="TableGrid"/>
        <w:tblW w:w="0" w:type="auto"/>
        <w:tblLook w:val="04A0" w:firstRow="1" w:lastRow="0" w:firstColumn="1" w:lastColumn="0" w:noHBand="0" w:noVBand="1"/>
      </w:tblPr>
      <w:tblGrid>
        <w:gridCol w:w="8622"/>
      </w:tblGrid>
      <w:tr w:rsidR="00AF64E7" w14:paraId="558FC409" w14:textId="77777777" w:rsidTr="00AF64E7">
        <w:tc>
          <w:tcPr>
            <w:tcW w:w="8622" w:type="dxa"/>
          </w:tcPr>
          <w:p w14:paraId="0873FDF4" w14:textId="77777777" w:rsidR="00AF64E7" w:rsidRPr="007D0799" w:rsidRDefault="00AF64E7" w:rsidP="00AF64E7">
            <w:pPr>
              <w:rPr>
                <w:b/>
                <w:i/>
                <w:color w:val="0070C0"/>
                <w:u w:val="single"/>
              </w:rPr>
            </w:pPr>
            <w:r w:rsidRPr="007D0799">
              <w:rPr>
                <w:b/>
                <w:i/>
                <w:color w:val="0070C0"/>
                <w:u w:val="single"/>
              </w:rPr>
              <w:t>Phase 1 summary:</w:t>
            </w:r>
          </w:p>
          <w:p w14:paraId="64E22A7E" w14:textId="321F99C6" w:rsidR="00AF64E7" w:rsidRPr="007D0799" w:rsidRDefault="00AF64E7" w:rsidP="00AF64E7">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Pr>
                <w:b/>
                <w:i/>
                <w:color w:val="0070C0"/>
              </w:rPr>
              <w:t>do not support the proposal. One company likes the idea but think</w:t>
            </w:r>
            <w:r w:rsidR="009C4863">
              <w:rPr>
                <w:b/>
                <w:i/>
                <w:color w:val="0070C0"/>
              </w:rPr>
              <w:t>s</w:t>
            </w:r>
            <w:r>
              <w:rPr>
                <w:b/>
                <w:i/>
                <w:color w:val="0070C0"/>
              </w:rPr>
              <w:t xml:space="preserve"> this topic is in the RAN1 domain and is not sure if this should be further discussed in RAN2 at this late stage. Hence we propose to not pursue this proposal and no change to the current specification is required for this issue.</w:t>
            </w:r>
          </w:p>
          <w:p w14:paraId="0F3A95C1" w14:textId="39FF7B52" w:rsidR="00AF64E7" w:rsidRDefault="00AF64E7" w:rsidP="00252961">
            <w:r>
              <w:rPr>
                <w:b/>
                <w:bCs/>
              </w:rPr>
              <w:t xml:space="preserve">Proposal 7 (10/12): </w:t>
            </w:r>
            <w:r w:rsidR="009C4863">
              <w:rPr>
                <w:b/>
                <w:bCs/>
              </w:rPr>
              <w:t xml:space="preserve">No mechanism for </w:t>
            </w:r>
            <w:r w:rsidR="009C4863" w:rsidRPr="009C4863">
              <w:rPr>
                <w:b/>
                <w:bCs/>
              </w:rPr>
              <w:t>periodical wake up and/or always wake up in poor radio conditio</w:t>
            </w:r>
            <w:r w:rsidR="009C4863">
              <w:rPr>
                <w:b/>
                <w:bCs/>
              </w:rPr>
              <w:t xml:space="preserve">n is </w:t>
            </w:r>
            <w:r w:rsidR="00252961">
              <w:rPr>
                <w:b/>
                <w:bCs/>
              </w:rPr>
              <w:t>specified to address DCP mis</w:t>
            </w:r>
            <w:r>
              <w:rPr>
                <w:b/>
                <w:bCs/>
              </w:rPr>
              <w:t>s</w:t>
            </w:r>
            <w:r w:rsidR="00252961">
              <w:rPr>
                <w:b/>
                <w:bCs/>
              </w:rPr>
              <w:t>-detection</w:t>
            </w:r>
            <w:r>
              <w:rPr>
                <w:b/>
                <w:bCs/>
              </w:rPr>
              <w:t>.</w:t>
            </w:r>
          </w:p>
        </w:tc>
      </w:tr>
    </w:tbl>
    <w:p w14:paraId="7D53589F" w14:textId="77777777" w:rsidR="007128D6" w:rsidRDefault="007128D6"/>
    <w:p w14:paraId="7D5358A0" w14:textId="77777777" w:rsidR="007128D6" w:rsidRDefault="004C18B6">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r>
              <w:t>Qualcomm</w:t>
            </w:r>
          </w:p>
        </w:tc>
        <w:tc>
          <w:tcPr>
            <w:tcW w:w="1088" w:type="dxa"/>
            <w:tcBorders>
              <w:top w:val="single" w:sz="8" w:space="0" w:color="auto"/>
            </w:tcBorders>
          </w:tcPr>
          <w:p w14:paraId="7D5358AD" w14:textId="77777777" w:rsidR="007128D6" w:rsidRDefault="004C18B6">
            <w:pPr>
              <w:spacing w:after="120"/>
              <w:jc w:val="center"/>
            </w:pPr>
            <w:r>
              <w:t>Yes</w:t>
            </w:r>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r>
              <w:t>Apple</w:t>
            </w:r>
          </w:p>
        </w:tc>
        <w:tc>
          <w:tcPr>
            <w:tcW w:w="1088" w:type="dxa"/>
          </w:tcPr>
          <w:p w14:paraId="7D5358B1" w14:textId="77777777" w:rsidR="007128D6" w:rsidRDefault="004C18B6">
            <w:pPr>
              <w:spacing w:after="120"/>
              <w:jc w:val="center"/>
            </w:pPr>
            <w:r>
              <w:t>No</w:t>
            </w:r>
          </w:p>
        </w:tc>
        <w:tc>
          <w:tcPr>
            <w:tcW w:w="5662" w:type="dxa"/>
          </w:tcPr>
          <w:p w14:paraId="7D5358B2" w14:textId="77777777" w:rsidR="007128D6" w:rsidRDefault="004C18B6">
            <w:pPr>
              <w:spacing w:after="120"/>
            </w:pPr>
            <w:r>
              <w:t xml:space="preserve">We think the ASN.1 in RRC running CR is ok. According to current CR, the new parameters can be configured for legacy DCI format. Then we do not see the problem. </w:t>
            </w:r>
          </w:p>
        </w:tc>
      </w:tr>
      <w:tr w:rsidR="007128D6" w14:paraId="7D5358B7" w14:textId="77777777">
        <w:trPr>
          <w:trHeight w:val="385"/>
        </w:trPr>
        <w:tc>
          <w:tcPr>
            <w:tcW w:w="1646" w:type="dxa"/>
          </w:tcPr>
          <w:p w14:paraId="7D5358B4"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8B5" w14:textId="77777777" w:rsidR="007128D6" w:rsidRDefault="004C18B6">
            <w:pPr>
              <w:spacing w:after="120"/>
              <w:jc w:val="center"/>
            </w:pPr>
            <w:r>
              <w:rPr>
                <w:rFonts w:eastAsiaTheme="minorEastAsia" w:hint="eastAsia"/>
                <w:lang w:eastAsia="zh-CN"/>
              </w:rPr>
              <w:t>No</w:t>
            </w:r>
          </w:p>
        </w:tc>
        <w:tc>
          <w:tcPr>
            <w:tcW w:w="5662" w:type="dxa"/>
          </w:tcPr>
          <w:p w14:paraId="7D5358B6" w14:textId="77777777" w:rsidR="007128D6" w:rsidRDefault="004C18B6">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7128D6" w14:paraId="7D5358BE" w14:textId="77777777">
        <w:trPr>
          <w:trHeight w:val="385"/>
        </w:trPr>
        <w:tc>
          <w:tcPr>
            <w:tcW w:w="1646" w:type="dxa"/>
          </w:tcPr>
          <w:p w14:paraId="7D5358B8" w14:textId="77777777" w:rsidR="007128D6" w:rsidRDefault="004C18B6">
            <w:pPr>
              <w:spacing w:after="120"/>
            </w:pPr>
            <w:r>
              <w:t>Nokia</w:t>
            </w:r>
          </w:p>
        </w:tc>
        <w:tc>
          <w:tcPr>
            <w:tcW w:w="1088" w:type="dxa"/>
          </w:tcPr>
          <w:p w14:paraId="7D5358B9" w14:textId="77777777" w:rsidR="007128D6" w:rsidRDefault="007128D6">
            <w:pPr>
              <w:spacing w:after="120"/>
              <w:jc w:val="center"/>
            </w:pPr>
          </w:p>
        </w:tc>
        <w:tc>
          <w:tcPr>
            <w:tcW w:w="5662" w:type="dxa"/>
          </w:tcPr>
          <w:p w14:paraId="7D5358BA" w14:textId="77777777" w:rsidR="007128D6" w:rsidRDefault="004C18B6">
            <w:pPr>
              <w:spacing w:after="120"/>
            </w:pPr>
            <w:r>
              <w:t>RAN1 has agreed the following to re-use the existing SS IE:</w:t>
            </w:r>
          </w:p>
          <w:p w14:paraId="7D5358BB" w14:textId="77777777" w:rsidR="007128D6" w:rsidRDefault="004C18B6">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7D5358BC" w14:textId="77777777" w:rsidR="007128D6" w:rsidRDefault="004C18B6">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7D5358BD" w14:textId="77777777" w:rsidR="007128D6" w:rsidRDefault="004C18B6">
            <w:pPr>
              <w:spacing w:after="120"/>
            </w:pPr>
            <w:r>
              <w:t>”</w:t>
            </w:r>
          </w:p>
        </w:tc>
      </w:tr>
      <w:tr w:rsidR="007128D6" w14:paraId="7D5358C2" w14:textId="77777777">
        <w:trPr>
          <w:trHeight w:val="39"/>
        </w:trPr>
        <w:tc>
          <w:tcPr>
            <w:tcW w:w="1646" w:type="dxa"/>
          </w:tcPr>
          <w:p w14:paraId="7D5358BF" w14:textId="77777777" w:rsidR="007128D6" w:rsidRDefault="004C18B6">
            <w:pPr>
              <w:spacing w:after="120"/>
            </w:pPr>
            <w:r>
              <w:rPr>
                <w:rFonts w:eastAsiaTheme="minorEastAsia"/>
                <w:lang w:eastAsia="zh-CN"/>
              </w:rPr>
              <w:t>Huawei</w:t>
            </w:r>
          </w:p>
        </w:tc>
        <w:tc>
          <w:tcPr>
            <w:tcW w:w="1088" w:type="dxa"/>
          </w:tcPr>
          <w:p w14:paraId="7D5358C0" w14:textId="77777777" w:rsidR="007128D6" w:rsidRDefault="004C18B6">
            <w:pPr>
              <w:spacing w:after="120"/>
              <w:jc w:val="center"/>
            </w:pPr>
            <w:r>
              <w:rPr>
                <w:rFonts w:eastAsiaTheme="minorEastAsia"/>
                <w:lang w:eastAsia="zh-CN"/>
              </w:rPr>
              <w:t>Yes</w:t>
            </w:r>
          </w:p>
        </w:tc>
        <w:tc>
          <w:tcPr>
            <w:tcW w:w="5662" w:type="dxa"/>
          </w:tcPr>
          <w:p w14:paraId="7D5358C1" w14:textId="77777777" w:rsidR="007128D6" w:rsidRDefault="007128D6">
            <w:pPr>
              <w:spacing w:after="120"/>
            </w:pPr>
          </w:p>
        </w:tc>
      </w:tr>
      <w:tr w:rsidR="007128D6" w14:paraId="7D5358C6" w14:textId="77777777">
        <w:trPr>
          <w:trHeight w:val="39"/>
        </w:trPr>
        <w:tc>
          <w:tcPr>
            <w:tcW w:w="1646" w:type="dxa"/>
          </w:tcPr>
          <w:p w14:paraId="7D5358C3" w14:textId="77777777" w:rsidR="007128D6" w:rsidRDefault="004C18B6">
            <w:pPr>
              <w:spacing w:after="120"/>
              <w:rPr>
                <w:rFonts w:eastAsiaTheme="minorEastAsia"/>
                <w:lang w:eastAsia="zh-CN"/>
              </w:rPr>
            </w:pPr>
            <w:r>
              <w:t>Ericsson</w:t>
            </w:r>
          </w:p>
        </w:tc>
        <w:tc>
          <w:tcPr>
            <w:tcW w:w="1088" w:type="dxa"/>
          </w:tcPr>
          <w:p w14:paraId="7D5358C4" w14:textId="77777777" w:rsidR="007128D6" w:rsidRDefault="004C18B6">
            <w:pPr>
              <w:spacing w:after="120"/>
              <w:jc w:val="center"/>
              <w:rPr>
                <w:rFonts w:eastAsiaTheme="minorEastAsia"/>
                <w:lang w:eastAsia="zh-CN"/>
              </w:rPr>
            </w:pPr>
            <w:r>
              <w:t>Yes</w:t>
            </w:r>
          </w:p>
        </w:tc>
        <w:tc>
          <w:tcPr>
            <w:tcW w:w="5662" w:type="dxa"/>
          </w:tcPr>
          <w:p w14:paraId="7D5358C5" w14:textId="77777777" w:rsidR="007128D6" w:rsidRDefault="004C18B6">
            <w:pPr>
              <w:spacing w:after="120"/>
            </w:pPr>
            <w:r>
              <w:t>We understood this question to be about the ASN.1 encoding. We share the understanding that the legacy search space is re-used for WUS.</w:t>
            </w:r>
          </w:p>
        </w:tc>
      </w:tr>
      <w:tr w:rsidR="007128D6" w14:paraId="7D5358CB" w14:textId="77777777">
        <w:trPr>
          <w:trHeight w:val="39"/>
        </w:trPr>
        <w:tc>
          <w:tcPr>
            <w:tcW w:w="1646" w:type="dxa"/>
          </w:tcPr>
          <w:p w14:paraId="7D5358C7" w14:textId="77777777" w:rsidR="007128D6" w:rsidRDefault="004C18B6">
            <w:pPr>
              <w:spacing w:after="120"/>
            </w:pPr>
            <w:r>
              <w:rPr>
                <w:rFonts w:eastAsiaTheme="minorEastAsia" w:hint="eastAsia"/>
                <w:lang w:eastAsia="zh-CN"/>
              </w:rPr>
              <w:lastRenderedPageBreak/>
              <w:t>ZTE</w:t>
            </w:r>
          </w:p>
        </w:tc>
        <w:tc>
          <w:tcPr>
            <w:tcW w:w="1088" w:type="dxa"/>
          </w:tcPr>
          <w:p w14:paraId="7D5358C8" w14:textId="77777777" w:rsidR="007128D6" w:rsidRDefault="004C18B6">
            <w:pPr>
              <w:spacing w:after="120"/>
              <w:jc w:val="center"/>
            </w:pPr>
            <w:r>
              <w:rPr>
                <w:rFonts w:eastAsiaTheme="minorEastAsia" w:hint="eastAsia"/>
                <w:lang w:eastAsia="zh-CN"/>
              </w:rPr>
              <w:t>Yes</w:t>
            </w:r>
          </w:p>
        </w:tc>
        <w:tc>
          <w:tcPr>
            <w:tcW w:w="5662" w:type="dxa"/>
          </w:tcPr>
          <w:p w14:paraId="7D5358C9" w14:textId="77777777" w:rsidR="007128D6" w:rsidRDefault="004C18B6">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7D5358CA" w14:textId="77777777" w:rsidR="007128D6" w:rsidRDefault="004C18B6">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F67307" w14:paraId="7C66C128" w14:textId="77777777">
        <w:trPr>
          <w:trHeight w:val="39"/>
        </w:trPr>
        <w:tc>
          <w:tcPr>
            <w:tcW w:w="1646" w:type="dxa"/>
          </w:tcPr>
          <w:p w14:paraId="24513EC8" w14:textId="5AA707DD" w:rsidR="00F67307" w:rsidRDefault="00F67307">
            <w:pPr>
              <w:spacing w:after="120"/>
              <w:rPr>
                <w:rFonts w:eastAsiaTheme="minorEastAsia"/>
                <w:lang w:eastAsia="zh-CN"/>
              </w:rPr>
            </w:pPr>
            <w:r>
              <w:rPr>
                <w:rFonts w:eastAsiaTheme="minorEastAsia"/>
                <w:lang w:eastAsia="zh-CN"/>
              </w:rPr>
              <w:t>CATT</w:t>
            </w:r>
          </w:p>
        </w:tc>
        <w:tc>
          <w:tcPr>
            <w:tcW w:w="1088" w:type="dxa"/>
          </w:tcPr>
          <w:p w14:paraId="5BE24B15" w14:textId="54E59DB9" w:rsidR="00F67307" w:rsidRDefault="00F67307">
            <w:pPr>
              <w:spacing w:after="120"/>
              <w:jc w:val="center"/>
              <w:rPr>
                <w:rFonts w:eastAsiaTheme="minorEastAsia"/>
                <w:lang w:eastAsia="zh-CN"/>
              </w:rPr>
            </w:pPr>
            <w:r>
              <w:rPr>
                <w:rFonts w:eastAsiaTheme="minorEastAsia"/>
                <w:lang w:eastAsia="zh-CN"/>
              </w:rPr>
              <w:t>Yes</w:t>
            </w:r>
          </w:p>
        </w:tc>
        <w:tc>
          <w:tcPr>
            <w:tcW w:w="5662" w:type="dxa"/>
          </w:tcPr>
          <w:p w14:paraId="136748F6" w14:textId="77777777" w:rsidR="00F67307" w:rsidRDefault="00F67307">
            <w:pPr>
              <w:spacing w:after="120"/>
              <w:rPr>
                <w:rFonts w:eastAsia="SimSun"/>
                <w:lang w:eastAsia="zh-CN"/>
              </w:rPr>
            </w:pPr>
          </w:p>
        </w:tc>
      </w:tr>
      <w:tr w:rsidR="00DB33CE" w14:paraId="2326C2D1" w14:textId="77777777">
        <w:trPr>
          <w:trHeight w:val="39"/>
        </w:trPr>
        <w:tc>
          <w:tcPr>
            <w:tcW w:w="1646" w:type="dxa"/>
          </w:tcPr>
          <w:p w14:paraId="0FAA207C" w14:textId="0FE2ED99" w:rsidR="00DB33CE"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0CACDD10" w14:textId="1F775F69" w:rsidR="00DB33CE" w:rsidRDefault="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EA96223" w14:textId="3CB631F5" w:rsidR="00DB33CE" w:rsidRDefault="00DB33CE">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003D0D" w14:paraId="6387B531" w14:textId="77777777">
        <w:trPr>
          <w:trHeight w:val="39"/>
        </w:trPr>
        <w:tc>
          <w:tcPr>
            <w:tcW w:w="1646" w:type="dxa"/>
          </w:tcPr>
          <w:p w14:paraId="3344FF56" w14:textId="33BE2643" w:rsidR="00003D0D" w:rsidRDefault="00003D0D">
            <w:pPr>
              <w:spacing w:after="120"/>
              <w:rPr>
                <w:rFonts w:eastAsiaTheme="minorEastAsia"/>
                <w:lang w:eastAsia="zh-CN"/>
              </w:rPr>
            </w:pPr>
            <w:r>
              <w:rPr>
                <w:rFonts w:eastAsiaTheme="minorEastAsia"/>
                <w:lang w:eastAsia="zh-CN"/>
              </w:rPr>
              <w:t>Intel</w:t>
            </w:r>
          </w:p>
        </w:tc>
        <w:tc>
          <w:tcPr>
            <w:tcW w:w="1088" w:type="dxa"/>
          </w:tcPr>
          <w:p w14:paraId="79044C5F" w14:textId="08B717A3"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34F2D951" w14:textId="77777777" w:rsidR="00003D0D" w:rsidRDefault="00003D0D">
            <w:pPr>
              <w:spacing w:after="120"/>
              <w:rPr>
                <w:rFonts w:eastAsiaTheme="minorEastAsia"/>
                <w:lang w:eastAsia="zh-CN"/>
              </w:rPr>
            </w:pPr>
          </w:p>
        </w:tc>
      </w:tr>
      <w:tr w:rsidR="00D863AB" w14:paraId="2F0ED332" w14:textId="77777777">
        <w:trPr>
          <w:trHeight w:val="39"/>
        </w:trPr>
        <w:tc>
          <w:tcPr>
            <w:tcW w:w="1646" w:type="dxa"/>
          </w:tcPr>
          <w:p w14:paraId="448AA86B" w14:textId="2F6CD056" w:rsidR="00D863AB" w:rsidRDefault="00D863AB">
            <w:pPr>
              <w:spacing w:after="120"/>
              <w:rPr>
                <w:rFonts w:eastAsiaTheme="minorEastAsia"/>
                <w:lang w:eastAsia="zh-CN"/>
              </w:rPr>
            </w:pPr>
            <w:r>
              <w:rPr>
                <w:rFonts w:eastAsiaTheme="minorEastAsia"/>
                <w:lang w:eastAsia="zh-CN"/>
              </w:rPr>
              <w:t>MediaTek</w:t>
            </w:r>
          </w:p>
        </w:tc>
        <w:tc>
          <w:tcPr>
            <w:tcW w:w="1088" w:type="dxa"/>
          </w:tcPr>
          <w:p w14:paraId="166BE9BD" w14:textId="7C814583" w:rsidR="00D863AB" w:rsidRDefault="00D863AB">
            <w:pPr>
              <w:spacing w:after="120"/>
              <w:jc w:val="center"/>
              <w:rPr>
                <w:rFonts w:eastAsiaTheme="minorEastAsia"/>
                <w:lang w:eastAsia="zh-CN"/>
              </w:rPr>
            </w:pPr>
            <w:r>
              <w:rPr>
                <w:rFonts w:eastAsiaTheme="minorEastAsia"/>
                <w:lang w:eastAsia="zh-CN"/>
              </w:rPr>
              <w:t>No</w:t>
            </w:r>
          </w:p>
        </w:tc>
        <w:tc>
          <w:tcPr>
            <w:tcW w:w="5662" w:type="dxa"/>
          </w:tcPr>
          <w:p w14:paraId="5232299D" w14:textId="6B508FF9" w:rsidR="00D863AB" w:rsidRDefault="00D863AB">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0A510F2C" w14:textId="6B9B78B4" w:rsidR="00D863AB" w:rsidRDefault="00D863AB">
            <w:pPr>
              <w:spacing w:after="120"/>
              <w:rPr>
                <w:rFonts w:eastAsiaTheme="minorEastAsia"/>
                <w:lang w:eastAsia="zh-CN"/>
              </w:rPr>
            </w:pPr>
            <w:r>
              <w:rPr>
                <w:rFonts w:eastAsiaTheme="minorEastAsia"/>
                <w:lang w:eastAsia="zh-CN"/>
              </w:rPr>
              <w:t xml:space="preserve">1. </w:t>
            </w:r>
            <w:r w:rsidRPr="009C4DFA">
              <w:rPr>
                <w:rFonts w:eastAsiaTheme="minorEastAsia"/>
                <w:u w:val="single"/>
                <w:lang w:eastAsia="zh-CN"/>
              </w:rPr>
              <w:t>Search space shared with Rel-15 search spaces</w:t>
            </w:r>
            <w:r>
              <w:rPr>
                <w:rFonts w:eastAsiaTheme="minorEastAsia"/>
                <w:lang w:eastAsia="zh-CN"/>
              </w:rPr>
              <w:t>. NW configures PDCCH config as below:</w:t>
            </w:r>
          </w:p>
          <w:p w14:paraId="71B334C5" w14:textId="77777777" w:rsidR="00D863AB" w:rsidRDefault="00D863AB" w:rsidP="009C4DFA">
            <w:pPr>
              <w:spacing w:after="120"/>
              <w:ind w:left="720"/>
              <w:rPr>
                <w:rFonts w:eastAsiaTheme="minorEastAsia"/>
                <w:lang w:eastAsia="zh-CN"/>
              </w:rPr>
            </w:pPr>
            <w:r w:rsidRPr="00D863AB">
              <w:rPr>
                <w:rFonts w:eastAsiaTheme="minorEastAsia"/>
                <w:lang w:eastAsia="zh-CN"/>
              </w:rPr>
              <w:t>SearchSpace</w:t>
            </w:r>
          </w:p>
          <w:p w14:paraId="02FC51CC" w14:textId="77777777" w:rsidR="00D863AB" w:rsidRDefault="00D863AB" w:rsidP="009C4DFA">
            <w:pPr>
              <w:spacing w:after="120"/>
              <w:ind w:left="720"/>
              <w:rPr>
                <w:rFonts w:eastAsiaTheme="minorEastAsia"/>
                <w:lang w:eastAsia="zh-CN"/>
              </w:rPr>
            </w:pPr>
            <w:r>
              <w:rPr>
                <w:rFonts w:eastAsiaTheme="minorEastAsia"/>
                <w:lang w:eastAsia="zh-CN"/>
              </w:rPr>
              <w:t>{</w:t>
            </w:r>
          </w:p>
          <w:p w14:paraId="072D445B" w14:textId="27902940"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w:t>
            </w:r>
          </w:p>
          <w:p w14:paraId="2CDABE20" w14:textId="3A6BFD27" w:rsidR="00D863AB" w:rsidRDefault="00D863AB" w:rsidP="009C4DFA">
            <w:pPr>
              <w:spacing w:after="120"/>
              <w:ind w:left="720"/>
              <w:rPr>
                <w:rFonts w:eastAsiaTheme="minorEastAsia"/>
                <w:lang w:eastAsia="zh-CN"/>
              </w:rPr>
            </w:pPr>
            <w:r w:rsidRPr="009C4DFA">
              <w:rPr>
                <w:rFonts w:eastAsiaTheme="minorEastAsia"/>
                <w:highlight w:val="yellow"/>
                <w:lang w:eastAsia="zh-CN"/>
              </w:rPr>
              <w:t>Monitoring configuration…</w:t>
            </w:r>
          </w:p>
          <w:p w14:paraId="608B4022" w14:textId="795BEDF7" w:rsidR="00D863AB" w:rsidRDefault="00D863AB" w:rsidP="009C4DFA">
            <w:pPr>
              <w:spacing w:after="120"/>
              <w:ind w:left="720"/>
              <w:rPr>
                <w:rFonts w:eastAsiaTheme="minorEastAsia"/>
                <w:lang w:eastAsia="zh-CN"/>
              </w:rPr>
            </w:pPr>
            <w:r>
              <w:rPr>
                <w:rFonts w:eastAsiaTheme="minorEastAsia"/>
                <w:lang w:eastAsia="zh-CN"/>
              </w:rPr>
              <w:t>Search space type {rel-15 DCIs}</w:t>
            </w:r>
          </w:p>
          <w:p w14:paraId="56C516A3" w14:textId="77777777" w:rsidR="00D863AB" w:rsidRDefault="00D863AB" w:rsidP="009C4DFA">
            <w:pPr>
              <w:spacing w:after="120"/>
              <w:ind w:left="720"/>
              <w:rPr>
                <w:rFonts w:eastAsiaTheme="minorEastAsia"/>
                <w:lang w:eastAsia="zh-CN"/>
              </w:rPr>
            </w:pPr>
            <w:r>
              <w:rPr>
                <w:rFonts w:eastAsiaTheme="minorEastAsia"/>
                <w:lang w:eastAsia="zh-CN"/>
              </w:rPr>
              <w:t>}</w:t>
            </w:r>
          </w:p>
          <w:p w14:paraId="6202596F" w14:textId="19CABC07" w:rsidR="00D863AB" w:rsidRDefault="00D863AB" w:rsidP="009C4DFA">
            <w:pPr>
              <w:spacing w:after="120"/>
              <w:ind w:left="720"/>
              <w:rPr>
                <w:rFonts w:eastAsiaTheme="minorEastAsia"/>
                <w:lang w:eastAsia="zh-CN"/>
              </w:rPr>
            </w:pPr>
            <w:r>
              <w:rPr>
                <w:rFonts w:eastAsiaTheme="minorEastAsia"/>
                <w:lang w:eastAsia="zh-CN"/>
              </w:rPr>
              <w:t>SearchSpace-v16xy</w:t>
            </w:r>
          </w:p>
          <w:p w14:paraId="119C257F" w14:textId="77777777" w:rsidR="00D863AB" w:rsidRDefault="00D863AB" w:rsidP="009C4DFA">
            <w:pPr>
              <w:spacing w:after="120"/>
              <w:ind w:left="720"/>
              <w:rPr>
                <w:rFonts w:eastAsiaTheme="minorEastAsia"/>
                <w:lang w:eastAsia="zh-CN"/>
              </w:rPr>
            </w:pPr>
            <w:r>
              <w:rPr>
                <w:rFonts w:eastAsiaTheme="minorEastAsia"/>
                <w:lang w:eastAsia="zh-CN"/>
              </w:rPr>
              <w:t>{</w:t>
            </w:r>
          </w:p>
          <w:p w14:paraId="4F70BED4" w14:textId="7B3A0DD8"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 (same as above)</w:t>
            </w:r>
          </w:p>
          <w:p w14:paraId="5BDD9DD2" w14:textId="0389CCD7" w:rsidR="00D863AB" w:rsidRDefault="00D863AB" w:rsidP="009C4DFA">
            <w:pPr>
              <w:spacing w:after="120"/>
              <w:ind w:left="720"/>
              <w:rPr>
                <w:rFonts w:eastAsiaTheme="minorEastAsia"/>
                <w:lang w:eastAsia="zh-CN"/>
              </w:rPr>
            </w:pPr>
            <w:r>
              <w:rPr>
                <w:rFonts w:eastAsiaTheme="minorEastAsia"/>
                <w:lang w:eastAsia="zh-CN"/>
              </w:rPr>
              <w:t>Search space type {rel-16 DCIs}</w:t>
            </w:r>
          </w:p>
          <w:p w14:paraId="647950A0" w14:textId="124E2B3E" w:rsidR="00D863AB" w:rsidRDefault="00D863AB" w:rsidP="009C4DFA">
            <w:pPr>
              <w:spacing w:after="120"/>
              <w:ind w:left="720"/>
              <w:rPr>
                <w:rFonts w:eastAsiaTheme="minorEastAsia"/>
                <w:lang w:eastAsia="zh-CN"/>
              </w:rPr>
            </w:pPr>
            <w:r>
              <w:rPr>
                <w:rFonts w:eastAsiaTheme="minorEastAsia"/>
                <w:lang w:eastAsia="zh-CN"/>
              </w:rPr>
              <w:t>}</w:t>
            </w:r>
          </w:p>
          <w:p w14:paraId="43389939" w14:textId="1BCD11A3" w:rsidR="00D863AB" w:rsidRDefault="00D863AB" w:rsidP="00D863AB">
            <w:pPr>
              <w:spacing w:after="120"/>
              <w:rPr>
                <w:rFonts w:eastAsiaTheme="minorEastAsia"/>
                <w:lang w:eastAsia="zh-CN"/>
              </w:rPr>
            </w:pPr>
            <w:r>
              <w:rPr>
                <w:rFonts w:eastAsiaTheme="minorEastAsia"/>
                <w:lang w:eastAsia="zh-CN"/>
              </w:rPr>
              <w:t xml:space="preserve">2. </w:t>
            </w:r>
            <w:r w:rsidRPr="009C4DFA">
              <w:rPr>
                <w:rFonts w:eastAsiaTheme="minorEastAsia"/>
                <w:u w:val="single"/>
                <w:lang w:eastAsia="zh-CN"/>
              </w:rPr>
              <w:t>Search space not shared with Rel-15 search spaces</w:t>
            </w:r>
            <w:r>
              <w:rPr>
                <w:rFonts w:eastAsiaTheme="minorEastAsia"/>
                <w:lang w:eastAsia="zh-CN"/>
              </w:rPr>
              <w:t>. NW configures PDCCH config as below:</w:t>
            </w:r>
          </w:p>
          <w:p w14:paraId="6D5AECA8" w14:textId="7DD34B82" w:rsidR="00D863AB" w:rsidRDefault="00D863AB" w:rsidP="00D863AB">
            <w:pPr>
              <w:spacing w:after="120"/>
              <w:ind w:left="720"/>
              <w:rPr>
                <w:rFonts w:eastAsiaTheme="minorEastAsia"/>
                <w:lang w:eastAsia="zh-CN"/>
              </w:rPr>
            </w:pPr>
            <w:r w:rsidRPr="00D863AB">
              <w:rPr>
                <w:rFonts w:eastAsiaTheme="minorEastAsia"/>
                <w:lang w:eastAsia="zh-CN"/>
              </w:rPr>
              <w:t>SearchSpace</w:t>
            </w:r>
            <w:r>
              <w:rPr>
                <w:rFonts w:eastAsiaTheme="minorEastAsia"/>
                <w:lang w:eastAsia="zh-CN"/>
              </w:rPr>
              <w:t>-v16xy</w:t>
            </w:r>
          </w:p>
          <w:p w14:paraId="5435D7C6" w14:textId="77777777" w:rsidR="00D863AB" w:rsidRDefault="00D863AB" w:rsidP="00D863AB">
            <w:pPr>
              <w:spacing w:after="120"/>
              <w:ind w:left="720"/>
              <w:rPr>
                <w:rFonts w:eastAsiaTheme="minorEastAsia"/>
                <w:lang w:eastAsia="zh-CN"/>
              </w:rPr>
            </w:pPr>
            <w:r>
              <w:rPr>
                <w:rFonts w:eastAsiaTheme="minorEastAsia"/>
                <w:lang w:eastAsia="zh-CN"/>
              </w:rPr>
              <w:t>{</w:t>
            </w:r>
          </w:p>
          <w:p w14:paraId="30A3B2C1" w14:textId="77777777" w:rsidR="00D863AB" w:rsidRDefault="00D863AB" w:rsidP="00D863AB">
            <w:pPr>
              <w:spacing w:after="120"/>
              <w:ind w:left="720"/>
              <w:rPr>
                <w:rFonts w:eastAsiaTheme="minorEastAsia"/>
                <w:lang w:eastAsia="zh-CN"/>
              </w:rPr>
            </w:pPr>
            <w:r>
              <w:rPr>
                <w:rFonts w:eastAsiaTheme="minorEastAsia"/>
                <w:lang w:eastAsia="zh-CN"/>
              </w:rPr>
              <w:t xml:space="preserve">Search space ID = </w:t>
            </w:r>
            <w:r w:rsidRPr="000B21A0">
              <w:rPr>
                <w:rFonts w:eastAsiaTheme="minorEastAsia"/>
                <w:highlight w:val="green"/>
                <w:lang w:eastAsia="zh-CN"/>
              </w:rPr>
              <w:t>n</w:t>
            </w:r>
          </w:p>
          <w:p w14:paraId="130D5834" w14:textId="77777777" w:rsidR="00D863AB" w:rsidRDefault="00D863AB" w:rsidP="00D863AB">
            <w:pPr>
              <w:spacing w:after="120"/>
              <w:ind w:left="720"/>
              <w:rPr>
                <w:rFonts w:eastAsiaTheme="minorEastAsia"/>
                <w:lang w:eastAsia="zh-CN"/>
              </w:rPr>
            </w:pPr>
            <w:r w:rsidRPr="009C4DFA">
              <w:rPr>
                <w:rFonts w:eastAsiaTheme="minorEastAsia"/>
                <w:highlight w:val="yellow"/>
                <w:lang w:eastAsia="zh-CN"/>
              </w:rPr>
              <w:t>Monitoring configuration…</w:t>
            </w:r>
          </w:p>
          <w:p w14:paraId="01FD7E50" w14:textId="03BC1EF4" w:rsidR="00D863AB" w:rsidRDefault="00D863AB" w:rsidP="00D863AB">
            <w:pPr>
              <w:spacing w:after="120"/>
              <w:ind w:left="720"/>
              <w:rPr>
                <w:rFonts w:eastAsiaTheme="minorEastAsia"/>
                <w:lang w:eastAsia="zh-CN"/>
              </w:rPr>
            </w:pPr>
            <w:r>
              <w:rPr>
                <w:rFonts w:eastAsiaTheme="minorEastAsia"/>
                <w:lang w:eastAsia="zh-CN"/>
              </w:rPr>
              <w:t>Search space type {rel-16 DCIs}</w:t>
            </w:r>
          </w:p>
          <w:p w14:paraId="256F9168" w14:textId="77777777" w:rsidR="00D863AB" w:rsidRDefault="00D863AB" w:rsidP="009C4DFA">
            <w:pPr>
              <w:spacing w:after="120"/>
              <w:ind w:left="720"/>
              <w:rPr>
                <w:rFonts w:eastAsiaTheme="minorEastAsia"/>
                <w:lang w:eastAsia="zh-CN"/>
              </w:rPr>
            </w:pPr>
            <w:r>
              <w:rPr>
                <w:rFonts w:eastAsiaTheme="minorEastAsia"/>
                <w:lang w:eastAsia="zh-CN"/>
              </w:rPr>
              <w:lastRenderedPageBreak/>
              <w:t>}</w:t>
            </w:r>
          </w:p>
          <w:p w14:paraId="44F2BB78" w14:textId="3B5FCC3C" w:rsidR="00D863AB" w:rsidRDefault="002A672E">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sidRPr="009C4DFA">
              <w:rPr>
                <w:rFonts w:eastAsiaTheme="minorEastAsia"/>
                <w:b/>
                <w:lang w:eastAsia="zh-CN"/>
              </w:rPr>
              <w:t>This is because we cannot use the Rel-15 search space IE to provide monitoring configuration only, i.e. a search space type will also have to be provide</w:t>
            </w:r>
            <w:r w:rsidR="00EA3F4F">
              <w:rPr>
                <w:rFonts w:eastAsiaTheme="minorEastAsia"/>
                <w:b/>
                <w:lang w:eastAsia="zh-CN"/>
              </w:rPr>
              <w:t>d</w:t>
            </w:r>
            <w:r w:rsidRPr="009C4DFA">
              <w:rPr>
                <w:rFonts w:eastAsiaTheme="minorEastAsia"/>
                <w:b/>
                <w:lang w:eastAsia="zh-CN"/>
              </w:rPr>
              <w:t xml:space="preserve"> (see the </w:t>
            </w:r>
            <w:r w:rsidR="00EA3F4F">
              <w:rPr>
                <w:rFonts w:eastAsiaTheme="minorEastAsia"/>
                <w:b/>
                <w:lang w:eastAsia="zh-CN"/>
              </w:rPr>
              <w:t>--</w:t>
            </w:r>
            <w:r w:rsidRPr="009C4DFA">
              <w:rPr>
                <w:rFonts w:eastAsiaTheme="minorEastAsia"/>
                <w:b/>
                <w:lang w:eastAsia="zh-CN"/>
              </w:rPr>
              <w:t>Cond setup flag), forcing the UE to always share Rel-16 search space with a Rel-15 search space</w:t>
            </w:r>
            <w:r>
              <w:rPr>
                <w:rFonts w:eastAsiaTheme="minorEastAsia"/>
                <w:lang w:eastAsia="zh-CN"/>
              </w:rPr>
              <w:t>.</w:t>
            </w:r>
          </w:p>
        </w:tc>
      </w:tr>
      <w:tr w:rsidR="00D50082" w14:paraId="43911203" w14:textId="77777777">
        <w:trPr>
          <w:trHeight w:val="39"/>
        </w:trPr>
        <w:tc>
          <w:tcPr>
            <w:tcW w:w="1646" w:type="dxa"/>
          </w:tcPr>
          <w:p w14:paraId="66C8EE84" w14:textId="4D65C619" w:rsidR="00D50082" w:rsidRDefault="00D50082" w:rsidP="00D50082">
            <w:pPr>
              <w:spacing w:after="120"/>
              <w:rPr>
                <w:rFonts w:eastAsiaTheme="minorEastAsia"/>
                <w:lang w:eastAsia="zh-CN"/>
              </w:rPr>
            </w:pPr>
            <w:r>
              <w:lastRenderedPageBreak/>
              <w:t>LG</w:t>
            </w:r>
          </w:p>
        </w:tc>
        <w:tc>
          <w:tcPr>
            <w:tcW w:w="1088" w:type="dxa"/>
          </w:tcPr>
          <w:p w14:paraId="4573377D" w14:textId="546D89B1" w:rsidR="00D50082" w:rsidRDefault="00D50082" w:rsidP="00D50082">
            <w:pPr>
              <w:spacing w:after="120"/>
              <w:jc w:val="center"/>
              <w:rPr>
                <w:rFonts w:eastAsiaTheme="minorEastAsia"/>
                <w:lang w:eastAsia="zh-CN"/>
              </w:rPr>
            </w:pPr>
            <w:r>
              <w:t>No</w:t>
            </w:r>
          </w:p>
        </w:tc>
        <w:tc>
          <w:tcPr>
            <w:tcW w:w="5662" w:type="dxa"/>
          </w:tcPr>
          <w:p w14:paraId="702481B6" w14:textId="094838A0" w:rsidR="00D50082" w:rsidRDefault="00D50082" w:rsidP="00D50082">
            <w:pPr>
              <w:spacing w:after="120"/>
              <w:rPr>
                <w:rFonts w:eastAsiaTheme="minorEastAsia"/>
                <w:lang w:eastAsia="zh-CN"/>
              </w:rPr>
            </w:pPr>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p>
        </w:tc>
      </w:tr>
      <w:tr w:rsidR="00432752" w14:paraId="1CCF6B92" w14:textId="77777777" w:rsidTr="00432752">
        <w:trPr>
          <w:trHeight w:val="39"/>
        </w:trPr>
        <w:tc>
          <w:tcPr>
            <w:tcW w:w="1646" w:type="dxa"/>
          </w:tcPr>
          <w:p w14:paraId="6C34293A" w14:textId="77777777" w:rsidR="00432752" w:rsidRDefault="00432752" w:rsidP="00D55358">
            <w:pPr>
              <w:spacing w:after="120"/>
              <w:rPr>
                <w:rFonts w:eastAsiaTheme="minorEastAsia"/>
                <w:lang w:eastAsia="zh-CN"/>
              </w:rPr>
            </w:pPr>
            <w:r>
              <w:rPr>
                <w:rFonts w:eastAsiaTheme="minorEastAsia"/>
                <w:lang w:eastAsia="zh-CN"/>
              </w:rPr>
              <w:t>vivo</w:t>
            </w:r>
          </w:p>
        </w:tc>
        <w:tc>
          <w:tcPr>
            <w:tcW w:w="1088" w:type="dxa"/>
          </w:tcPr>
          <w:p w14:paraId="281E7DB3" w14:textId="77777777" w:rsidR="00432752" w:rsidRDefault="00432752" w:rsidP="00D55358">
            <w:pPr>
              <w:spacing w:after="120"/>
              <w:jc w:val="center"/>
              <w:rPr>
                <w:rFonts w:eastAsiaTheme="minorEastAsia"/>
                <w:lang w:eastAsia="zh-CN"/>
              </w:rPr>
            </w:pPr>
            <w:r>
              <w:rPr>
                <w:rFonts w:eastAsiaTheme="minorEastAsia"/>
                <w:lang w:eastAsia="zh-CN"/>
              </w:rPr>
              <w:t>No</w:t>
            </w:r>
          </w:p>
        </w:tc>
        <w:tc>
          <w:tcPr>
            <w:tcW w:w="5662" w:type="dxa"/>
          </w:tcPr>
          <w:p w14:paraId="34C8F799" w14:textId="77777777" w:rsidR="00432752" w:rsidRDefault="00432752" w:rsidP="00D55358">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r>
              <w:t>Qualcomm</w:t>
            </w:r>
          </w:p>
        </w:tc>
        <w:tc>
          <w:tcPr>
            <w:tcW w:w="1088" w:type="dxa"/>
            <w:tcBorders>
              <w:top w:val="single" w:sz="8" w:space="0" w:color="auto"/>
            </w:tcBorders>
          </w:tcPr>
          <w:p w14:paraId="7D5358D3" w14:textId="20E281C2" w:rsidR="007128D6" w:rsidRDefault="004C18B6">
            <w:pPr>
              <w:spacing w:after="120"/>
              <w:jc w:val="center"/>
            </w:pPr>
            <w:r>
              <w:t xml:space="preserve">Option </w:t>
            </w:r>
            <w:r w:rsidR="007D03EA">
              <w:t>2</w:t>
            </w:r>
            <w:r w:rsidR="00516CC5">
              <w:t xml:space="preserve">, </w:t>
            </w:r>
            <w:r w:rsidR="00971929">
              <w:t>1</w:t>
            </w:r>
          </w:p>
        </w:tc>
        <w:tc>
          <w:tcPr>
            <w:tcW w:w="5662" w:type="dxa"/>
            <w:tcBorders>
              <w:top w:val="single" w:sz="8" w:space="0" w:color="auto"/>
            </w:tcBorders>
          </w:tcPr>
          <w:p w14:paraId="7D5358D4" w14:textId="46DF6390" w:rsidR="007128D6" w:rsidRDefault="00971929">
            <w:pPr>
              <w:spacing w:after="120"/>
            </w:pPr>
            <w:r>
              <w:t>In decreasing order of preference</w:t>
            </w:r>
          </w:p>
        </w:tc>
      </w:tr>
      <w:tr w:rsidR="007128D6" w14:paraId="7D5358D9" w14:textId="77777777">
        <w:trPr>
          <w:trHeight w:val="385"/>
        </w:trPr>
        <w:tc>
          <w:tcPr>
            <w:tcW w:w="1646" w:type="dxa"/>
          </w:tcPr>
          <w:p w14:paraId="7D5358D6" w14:textId="77777777" w:rsidR="007128D6" w:rsidRDefault="004C18B6">
            <w:pPr>
              <w:spacing w:after="120"/>
            </w:pPr>
            <w:r>
              <w:rPr>
                <w:rFonts w:eastAsiaTheme="minorEastAsia"/>
                <w:lang w:eastAsia="zh-CN"/>
              </w:rPr>
              <w:t>Huawei</w:t>
            </w:r>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r>
              <w:t>No strong view, all options can work.</w:t>
            </w:r>
          </w:p>
        </w:tc>
      </w:tr>
      <w:tr w:rsidR="007128D6" w14:paraId="7D5358DF" w14:textId="77777777">
        <w:trPr>
          <w:trHeight w:val="385"/>
        </w:trPr>
        <w:tc>
          <w:tcPr>
            <w:tcW w:w="1646" w:type="dxa"/>
          </w:tcPr>
          <w:p w14:paraId="7D5358DA" w14:textId="77777777" w:rsidR="007128D6" w:rsidRDefault="004C18B6">
            <w:pPr>
              <w:spacing w:after="120"/>
            </w:pPr>
            <w:r>
              <w:t>Ericsson</w:t>
            </w:r>
          </w:p>
        </w:tc>
        <w:tc>
          <w:tcPr>
            <w:tcW w:w="1088" w:type="dxa"/>
          </w:tcPr>
          <w:p w14:paraId="7D5358DB" w14:textId="496D7148" w:rsidR="007128D6" w:rsidRDefault="004C18B6">
            <w:pPr>
              <w:spacing w:after="120"/>
              <w:jc w:val="center"/>
            </w:pPr>
            <w:r>
              <w:t xml:space="preserve">Option </w:t>
            </w:r>
            <w:r w:rsidR="00D55358">
              <w:t>3</w:t>
            </w:r>
          </w:p>
        </w:tc>
        <w:tc>
          <w:tcPr>
            <w:tcW w:w="5662" w:type="dxa"/>
          </w:tcPr>
          <w:p w14:paraId="7DA9693D" w14:textId="48CA4878" w:rsidR="00F83036" w:rsidRDefault="00566850" w:rsidP="00F83036">
            <w:pPr>
              <w:spacing w:after="120"/>
            </w:pPr>
            <w:r>
              <w:t>The comment from MDTK is valid</w:t>
            </w:r>
            <w:r w:rsidR="00C27F16">
              <w:t xml:space="preserve">, but there are different ways to solve this. </w:t>
            </w:r>
            <w:r w:rsidR="00F83036">
              <w:t xml:space="preserve">We invite companies to have a look at v3 of the merged RRC CR discussed in </w:t>
            </w:r>
            <w:r w:rsidR="00F83036" w:rsidRPr="00F83036">
              <w:t>Offline-06</w:t>
            </w:r>
            <w:r w:rsidR="00F83036">
              <w:t>5. FYI there are other new REL-16 DCI formats introduced</w:t>
            </w:r>
            <w:r>
              <w:t xml:space="preserve">, i.e. this will become a merge issue anyways. </w:t>
            </w:r>
            <w:r w:rsidR="00F83036">
              <w:t xml:space="preserve">In this v3 CR it is proposed to </w:t>
            </w:r>
            <w:r w:rsidR="007471A6">
              <w:t xml:space="preserve">change the conditional statement Setup to Setup2: </w:t>
            </w:r>
          </w:p>
          <w:p w14:paraId="75D3F954" w14:textId="134B121E" w:rsidR="007471A6" w:rsidRPr="00566850" w:rsidRDefault="007471A6" w:rsidP="00F83036">
            <w:pPr>
              <w:spacing w:after="120"/>
              <w:rPr>
                <w:i/>
                <w:iCs/>
              </w:rPr>
            </w:pPr>
            <w:r w:rsidRPr="007471A6">
              <w:rPr>
                <w:i/>
                <w:iCs/>
              </w:rPr>
              <w:t>Either of searchSpaceType (without suffix) or searchSpaceType-r16 field is mandatory present upon creation of a new SearchSpace. The fields are optionally present, Need M, otherwise.</w:t>
            </w:r>
          </w:p>
          <w:p w14:paraId="7D5358DE" w14:textId="226B0786" w:rsidR="00C27F16" w:rsidRDefault="007804EE" w:rsidP="00F83036">
            <w:pPr>
              <w:spacing w:after="120"/>
            </w:pPr>
            <w:r>
              <w:t xml:space="preserve">We would propose to move this discussion to the RRC/ASN.1 review, it does not seem we have any functional </w:t>
            </w:r>
            <w:r w:rsidR="00070FAA">
              <w:t>differences.</w:t>
            </w:r>
          </w:p>
        </w:tc>
      </w:tr>
      <w:tr w:rsidR="007128D6" w14:paraId="7D5358E3" w14:textId="77777777">
        <w:trPr>
          <w:trHeight w:val="39"/>
        </w:trPr>
        <w:tc>
          <w:tcPr>
            <w:tcW w:w="1646" w:type="dxa"/>
          </w:tcPr>
          <w:p w14:paraId="7D5358E0" w14:textId="77777777" w:rsidR="007128D6" w:rsidRDefault="004C18B6">
            <w:pPr>
              <w:spacing w:after="120"/>
            </w:pPr>
            <w:r>
              <w:rPr>
                <w:rFonts w:eastAsia="SimSun" w:hint="eastAsia"/>
                <w:lang w:eastAsia="zh-CN"/>
              </w:rPr>
              <w:t>ZTE</w:t>
            </w:r>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r>
              <w:rPr>
                <w:rFonts w:eastAsia="SimSun" w:hint="eastAsia"/>
                <w:lang w:eastAsia="zh-CN"/>
              </w:rPr>
              <w:t>All the three options are acceptable to us.</w:t>
            </w:r>
          </w:p>
        </w:tc>
      </w:tr>
      <w:tr w:rsidR="008C17EA" w14:paraId="002B34C6" w14:textId="77777777">
        <w:trPr>
          <w:trHeight w:val="39"/>
        </w:trPr>
        <w:tc>
          <w:tcPr>
            <w:tcW w:w="1646" w:type="dxa"/>
          </w:tcPr>
          <w:p w14:paraId="68244F27" w14:textId="3C2CD272" w:rsidR="008C17EA" w:rsidRDefault="008C17EA">
            <w:pPr>
              <w:spacing w:after="120"/>
              <w:rPr>
                <w:rFonts w:eastAsia="SimSun"/>
                <w:lang w:eastAsia="zh-CN"/>
              </w:rPr>
            </w:pPr>
            <w:r>
              <w:t>CATT</w:t>
            </w:r>
          </w:p>
        </w:tc>
        <w:tc>
          <w:tcPr>
            <w:tcW w:w="1088" w:type="dxa"/>
          </w:tcPr>
          <w:p w14:paraId="53FD80E1" w14:textId="1E923955" w:rsidR="008C17EA" w:rsidRDefault="008C17EA">
            <w:pPr>
              <w:spacing w:after="120"/>
              <w:jc w:val="center"/>
            </w:pPr>
            <w:r>
              <w:t>Option 1</w:t>
            </w:r>
          </w:p>
        </w:tc>
        <w:tc>
          <w:tcPr>
            <w:tcW w:w="5662" w:type="dxa"/>
          </w:tcPr>
          <w:p w14:paraId="6AAE2427" w14:textId="77777777" w:rsidR="008C17EA" w:rsidRDefault="008C17EA" w:rsidP="00DB33CE">
            <w:pPr>
              <w:spacing w:after="120"/>
            </w:pPr>
            <w:r>
              <w:t xml:space="preserve">Option 3 is not preferred as it does not support further extensions of common search space types for other purposes.  </w:t>
            </w:r>
          </w:p>
          <w:p w14:paraId="35ADE7CD" w14:textId="1C8033F0" w:rsidR="008C17EA" w:rsidRDefault="008C17EA" w:rsidP="00DB33CE">
            <w:pPr>
              <w:spacing w:after="120"/>
            </w:pPr>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p>
          <w:p w14:paraId="3F461F4A" w14:textId="6BA27212" w:rsidR="008C17EA" w:rsidRDefault="008C17EA">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003D0D" w14:paraId="5B17FB18" w14:textId="77777777">
        <w:trPr>
          <w:trHeight w:val="39"/>
        </w:trPr>
        <w:tc>
          <w:tcPr>
            <w:tcW w:w="1646" w:type="dxa"/>
          </w:tcPr>
          <w:p w14:paraId="0913F260" w14:textId="56323853" w:rsidR="00003D0D" w:rsidRDefault="00003D0D">
            <w:pPr>
              <w:spacing w:after="120"/>
            </w:pPr>
            <w:r>
              <w:t>Intel</w:t>
            </w:r>
          </w:p>
        </w:tc>
        <w:tc>
          <w:tcPr>
            <w:tcW w:w="1088" w:type="dxa"/>
          </w:tcPr>
          <w:p w14:paraId="5D45F70F" w14:textId="77777777" w:rsidR="00003D0D" w:rsidRDefault="00003D0D">
            <w:pPr>
              <w:spacing w:after="120"/>
              <w:jc w:val="center"/>
            </w:pPr>
          </w:p>
        </w:tc>
        <w:tc>
          <w:tcPr>
            <w:tcW w:w="5662" w:type="dxa"/>
          </w:tcPr>
          <w:p w14:paraId="6023DE67" w14:textId="64D45EAB" w:rsidR="00003D0D" w:rsidRDefault="00003D0D" w:rsidP="00DB33CE">
            <w:pPr>
              <w:spacing w:after="120"/>
            </w:pPr>
            <w:r>
              <w:t>Any option looks acceptable to us too.</w:t>
            </w:r>
          </w:p>
        </w:tc>
      </w:tr>
    </w:tbl>
    <w:p w14:paraId="7D5358E4" w14:textId="77777777" w:rsidR="007128D6" w:rsidRDefault="007128D6">
      <w:pPr>
        <w:rPr>
          <w:b/>
        </w:rPr>
      </w:pPr>
    </w:p>
    <w:tbl>
      <w:tblPr>
        <w:tblStyle w:val="TableGrid"/>
        <w:tblW w:w="0" w:type="auto"/>
        <w:tblLook w:val="04A0" w:firstRow="1" w:lastRow="0" w:firstColumn="1" w:lastColumn="0" w:noHBand="0" w:noVBand="1"/>
      </w:tblPr>
      <w:tblGrid>
        <w:gridCol w:w="8622"/>
      </w:tblGrid>
      <w:tr w:rsidR="00381320" w14:paraId="2ACBD480" w14:textId="77777777" w:rsidTr="00381320">
        <w:tc>
          <w:tcPr>
            <w:tcW w:w="8622" w:type="dxa"/>
          </w:tcPr>
          <w:p w14:paraId="68A3F58F" w14:textId="0BCA6456" w:rsidR="00381320" w:rsidRPr="007D0799" w:rsidRDefault="00381320" w:rsidP="00381320">
            <w:pPr>
              <w:rPr>
                <w:b/>
                <w:i/>
                <w:color w:val="0070C0"/>
                <w:u w:val="single"/>
              </w:rPr>
            </w:pPr>
            <w:r w:rsidRPr="007D0799">
              <w:rPr>
                <w:b/>
                <w:i/>
                <w:color w:val="0070C0"/>
                <w:u w:val="single"/>
              </w:rPr>
              <w:lastRenderedPageBreak/>
              <w:t>Phase 1 summary:</w:t>
            </w:r>
          </w:p>
          <w:p w14:paraId="3A23D5B5" w14:textId="7813865B" w:rsidR="005051E6" w:rsidRDefault="006A141B" w:rsidP="00381320">
            <w:pPr>
              <w:rPr>
                <w:b/>
                <w:i/>
                <w:color w:val="0070C0"/>
              </w:rPr>
            </w:pPr>
            <w:r>
              <w:rPr>
                <w:b/>
                <w:i/>
                <w:color w:val="0070C0"/>
              </w:rPr>
              <w:t>6</w:t>
            </w:r>
            <w:r w:rsidR="00381320" w:rsidRPr="007D0799">
              <w:rPr>
                <w:b/>
                <w:i/>
                <w:color w:val="0070C0"/>
              </w:rPr>
              <w:t xml:space="preserve"> companies out of 1</w:t>
            </w:r>
            <w:r w:rsidR="00381320">
              <w:rPr>
                <w:b/>
                <w:i/>
                <w:color w:val="0070C0"/>
              </w:rPr>
              <w:t>2</w:t>
            </w:r>
            <w:r w:rsidR="00381320" w:rsidRPr="007D0799">
              <w:rPr>
                <w:b/>
                <w:i/>
                <w:color w:val="0070C0"/>
              </w:rPr>
              <w:t xml:space="preserve"> </w:t>
            </w:r>
            <w:r>
              <w:rPr>
                <w:b/>
                <w:i/>
                <w:color w:val="0070C0"/>
              </w:rPr>
              <w:t xml:space="preserve">agree to address the issue while 6 companies think the current 38.331 CR is OK. </w:t>
            </w:r>
            <w:r w:rsidR="00962567">
              <w:rPr>
                <w:b/>
                <w:i/>
                <w:color w:val="0070C0"/>
              </w:rPr>
              <w:t xml:space="preserve">And there are split views on the proposed solutions. </w:t>
            </w:r>
            <w:r>
              <w:rPr>
                <w:b/>
                <w:i/>
                <w:color w:val="0070C0"/>
              </w:rPr>
              <w:t xml:space="preserve">One company mentions this issue is also discussed in the email discussion 065 </w:t>
            </w:r>
            <w:r w:rsidRPr="006A141B">
              <w:rPr>
                <w:b/>
                <w:i/>
                <w:color w:val="0070C0"/>
              </w:rPr>
              <w:t xml:space="preserve">of the merged RRC CR </w:t>
            </w:r>
            <w:r>
              <w:rPr>
                <w:b/>
                <w:i/>
                <w:color w:val="0070C0"/>
              </w:rPr>
              <w:t xml:space="preserve">for </w:t>
            </w:r>
            <w:r w:rsidRPr="006A141B">
              <w:rPr>
                <w:b/>
                <w:i/>
                <w:color w:val="0070C0"/>
              </w:rPr>
              <w:t xml:space="preserve">other new REL-16 DCI formats introduced, </w:t>
            </w:r>
            <w:r>
              <w:rPr>
                <w:b/>
                <w:i/>
                <w:color w:val="0070C0"/>
              </w:rPr>
              <w:t xml:space="preserve">and suggests </w:t>
            </w:r>
            <w:r w:rsidR="005051E6" w:rsidRPr="005051E6">
              <w:rPr>
                <w:b/>
                <w:i/>
                <w:color w:val="0070C0"/>
              </w:rPr>
              <w:t>mov</w:t>
            </w:r>
            <w:r w:rsidR="005051E6">
              <w:rPr>
                <w:b/>
                <w:i/>
                <w:color w:val="0070C0"/>
              </w:rPr>
              <w:t>ing</w:t>
            </w:r>
            <w:r w:rsidR="005051E6" w:rsidRPr="005051E6">
              <w:rPr>
                <w:b/>
                <w:i/>
                <w:color w:val="0070C0"/>
              </w:rPr>
              <w:t xml:space="preserve"> this discussion to the RRC/ASN.1 review</w:t>
            </w:r>
            <w:r w:rsidR="005051E6">
              <w:rPr>
                <w:b/>
                <w:i/>
                <w:color w:val="0070C0"/>
              </w:rPr>
              <w:t>.</w:t>
            </w:r>
            <w:r w:rsidR="005051E6" w:rsidRPr="005051E6">
              <w:rPr>
                <w:b/>
                <w:i/>
                <w:color w:val="0070C0"/>
              </w:rPr>
              <w:t xml:space="preserve"> </w:t>
            </w:r>
            <w:r w:rsidR="005051E6">
              <w:rPr>
                <w:b/>
                <w:i/>
                <w:color w:val="0070C0"/>
              </w:rPr>
              <w:t>Given the split views, it is proposed to follow this suggestion.</w:t>
            </w:r>
          </w:p>
          <w:p w14:paraId="7A6C60D5" w14:textId="5009D3BC" w:rsidR="00381320" w:rsidRDefault="00381320" w:rsidP="00DD52A5">
            <w:pPr>
              <w:spacing w:before="240"/>
              <w:rPr>
                <w:b/>
              </w:rPr>
            </w:pPr>
            <w:r>
              <w:rPr>
                <w:b/>
                <w:bCs/>
              </w:rPr>
              <w:t xml:space="preserve">Proposal 8: </w:t>
            </w:r>
            <w:r w:rsidR="005051E6">
              <w:rPr>
                <w:b/>
                <w:bCs/>
              </w:rPr>
              <w:t xml:space="preserve">Given the split views in this session, the discussion on </w:t>
            </w:r>
            <w:r w:rsidR="005051E6" w:rsidRPr="005051E6">
              <w:rPr>
                <w:b/>
                <w:bCs/>
              </w:rPr>
              <w:t xml:space="preserve">ASN.1 options for capturing the search space for the DCP </w:t>
            </w:r>
            <w:r w:rsidR="00DD52A5">
              <w:rPr>
                <w:b/>
                <w:bCs/>
              </w:rPr>
              <w:t>is</w:t>
            </w:r>
            <w:r w:rsidR="005051E6">
              <w:rPr>
                <w:b/>
                <w:bCs/>
              </w:rPr>
              <w:t xml:space="preserve"> moved to the RRC/ASN.1 review</w:t>
            </w:r>
            <w:r>
              <w:rPr>
                <w:b/>
                <w:bCs/>
              </w:rPr>
              <w:t>.</w:t>
            </w:r>
          </w:p>
        </w:tc>
      </w:tr>
    </w:tbl>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w:t>
      </w:r>
      <w:proofErr w:type="spellStart"/>
      <w:r>
        <w:rPr>
          <w:rFonts w:cs="Arial"/>
        </w:rPr>
        <w:t>Xiaomi</w:t>
      </w:r>
      <w:proofErr w:type="spellEnd"/>
      <w:r>
        <w:rPr>
          <w:rFonts w:cs="Arial"/>
        </w:rPr>
        <w:t xml:space="preserve">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eastAsia="zh-CN"/>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r>
              <w:t>Qualcomm</w:t>
            </w:r>
          </w:p>
        </w:tc>
        <w:tc>
          <w:tcPr>
            <w:tcW w:w="1088" w:type="dxa"/>
            <w:tcBorders>
              <w:top w:val="single" w:sz="8" w:space="0" w:color="auto"/>
            </w:tcBorders>
          </w:tcPr>
          <w:p w14:paraId="7D5358F0" w14:textId="77777777" w:rsidR="007128D6" w:rsidRDefault="004C18B6">
            <w:pPr>
              <w:spacing w:after="120"/>
              <w:jc w:val="center"/>
            </w:pPr>
            <w:r>
              <w:t>No</w:t>
            </w:r>
          </w:p>
        </w:tc>
        <w:tc>
          <w:tcPr>
            <w:tcW w:w="5662" w:type="dxa"/>
            <w:tcBorders>
              <w:top w:val="single" w:sz="8" w:space="0" w:color="auto"/>
            </w:tcBorders>
          </w:tcPr>
          <w:p w14:paraId="7D5358F1" w14:textId="77777777" w:rsidR="007128D6" w:rsidRDefault="004C18B6">
            <w:pPr>
              <w:spacing w:after="120"/>
            </w:pPr>
            <w:r>
              <w:t>We do not think there is any critical issue to be solved here.</w:t>
            </w:r>
          </w:p>
        </w:tc>
      </w:tr>
      <w:tr w:rsidR="007128D6" w14:paraId="7D5358F6" w14:textId="77777777">
        <w:trPr>
          <w:trHeight w:val="385"/>
        </w:trPr>
        <w:tc>
          <w:tcPr>
            <w:tcW w:w="1646" w:type="dxa"/>
          </w:tcPr>
          <w:p w14:paraId="7D5358F3" w14:textId="77777777" w:rsidR="007128D6" w:rsidRDefault="004C18B6">
            <w:pPr>
              <w:spacing w:after="120"/>
            </w:pPr>
            <w:r>
              <w:t>Apple</w:t>
            </w:r>
          </w:p>
        </w:tc>
        <w:tc>
          <w:tcPr>
            <w:tcW w:w="1088" w:type="dxa"/>
          </w:tcPr>
          <w:p w14:paraId="7D5358F4" w14:textId="77777777" w:rsidR="007128D6" w:rsidRDefault="004C18B6">
            <w:pPr>
              <w:spacing w:after="120"/>
              <w:jc w:val="center"/>
            </w:pPr>
            <w:r>
              <w:t>No</w:t>
            </w:r>
          </w:p>
        </w:tc>
        <w:tc>
          <w:tcPr>
            <w:tcW w:w="5662" w:type="dxa"/>
          </w:tcPr>
          <w:p w14:paraId="7D5358F5" w14:textId="77777777" w:rsidR="007128D6" w:rsidRDefault="004C18B6">
            <w:pPr>
              <w:spacing w:after="120"/>
            </w:pPr>
            <w:r>
              <w:t xml:space="preserve">UE will first perform RACH procedure during HO, and UE keeps on PDCCH monitoring during the RACH procedure. We do not see the issue.  </w:t>
            </w:r>
          </w:p>
        </w:tc>
      </w:tr>
      <w:tr w:rsidR="007128D6" w14:paraId="7D5358FA" w14:textId="77777777">
        <w:trPr>
          <w:trHeight w:val="385"/>
        </w:trPr>
        <w:tc>
          <w:tcPr>
            <w:tcW w:w="1646" w:type="dxa"/>
          </w:tcPr>
          <w:p w14:paraId="7D5358F7" w14:textId="77777777" w:rsidR="007128D6" w:rsidRDefault="004C18B6">
            <w:pPr>
              <w:spacing w:after="120"/>
            </w:pPr>
            <w:r>
              <w:t>Nokia</w:t>
            </w:r>
          </w:p>
        </w:tc>
        <w:tc>
          <w:tcPr>
            <w:tcW w:w="1088" w:type="dxa"/>
          </w:tcPr>
          <w:p w14:paraId="7D5358F8" w14:textId="77777777" w:rsidR="007128D6" w:rsidRDefault="004C18B6">
            <w:pPr>
              <w:spacing w:after="120"/>
              <w:jc w:val="center"/>
            </w:pPr>
            <w:r>
              <w:t>No</w:t>
            </w:r>
          </w:p>
        </w:tc>
        <w:tc>
          <w:tcPr>
            <w:tcW w:w="5662" w:type="dxa"/>
          </w:tcPr>
          <w:p w14:paraId="7D5358F9" w14:textId="77777777" w:rsidR="007128D6" w:rsidRDefault="004C18B6">
            <w:pPr>
              <w:spacing w:after="120"/>
            </w:pPr>
            <w:r>
              <w:t>RA procedure will dictate the PDCCH monitoring upon HO.</w:t>
            </w:r>
          </w:p>
        </w:tc>
      </w:tr>
      <w:tr w:rsidR="007128D6" w14:paraId="7D5358FE" w14:textId="77777777">
        <w:trPr>
          <w:trHeight w:val="385"/>
        </w:trPr>
        <w:tc>
          <w:tcPr>
            <w:tcW w:w="1646" w:type="dxa"/>
          </w:tcPr>
          <w:p w14:paraId="7D5358FB" w14:textId="77777777" w:rsidR="007128D6" w:rsidRDefault="004C18B6">
            <w:pPr>
              <w:spacing w:after="120"/>
            </w:pPr>
            <w:r>
              <w:rPr>
                <w:rFonts w:eastAsiaTheme="minorEastAsia"/>
                <w:lang w:eastAsia="zh-CN"/>
              </w:rPr>
              <w:t>Huawei</w:t>
            </w:r>
          </w:p>
        </w:tc>
        <w:tc>
          <w:tcPr>
            <w:tcW w:w="1088" w:type="dxa"/>
          </w:tcPr>
          <w:p w14:paraId="7D5358FC" w14:textId="77777777" w:rsidR="007128D6" w:rsidRDefault="004C18B6">
            <w:pPr>
              <w:spacing w:after="120"/>
              <w:jc w:val="center"/>
            </w:pPr>
            <w:r>
              <w:rPr>
                <w:rFonts w:eastAsiaTheme="minorEastAsia"/>
                <w:lang w:eastAsia="zh-CN"/>
              </w:rPr>
              <w:t>No</w:t>
            </w:r>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r>
              <w:t>Ericsson</w:t>
            </w:r>
          </w:p>
        </w:tc>
        <w:tc>
          <w:tcPr>
            <w:tcW w:w="1088" w:type="dxa"/>
          </w:tcPr>
          <w:p w14:paraId="7D535900" w14:textId="77777777" w:rsidR="007128D6" w:rsidRDefault="004C18B6">
            <w:pPr>
              <w:spacing w:after="120"/>
              <w:jc w:val="center"/>
            </w:pPr>
            <w:r>
              <w:t>No</w:t>
            </w:r>
          </w:p>
        </w:tc>
        <w:tc>
          <w:tcPr>
            <w:tcW w:w="5662" w:type="dxa"/>
          </w:tcPr>
          <w:p w14:paraId="7D535901" w14:textId="77777777" w:rsidR="007128D6" w:rsidRDefault="004C18B6">
            <w:pPr>
              <w:spacing w:after="120"/>
            </w:pPr>
            <w:r>
              <w:t>We do not think there is an issue to solve.</w:t>
            </w:r>
          </w:p>
        </w:tc>
      </w:tr>
      <w:tr w:rsidR="007128D6" w14:paraId="7D535906" w14:textId="77777777">
        <w:trPr>
          <w:trHeight w:val="39"/>
        </w:trPr>
        <w:tc>
          <w:tcPr>
            <w:tcW w:w="1646" w:type="dxa"/>
          </w:tcPr>
          <w:p w14:paraId="7D535903" w14:textId="77777777" w:rsidR="007128D6" w:rsidRDefault="004C18B6">
            <w:pPr>
              <w:spacing w:after="120"/>
            </w:pPr>
            <w:r>
              <w:rPr>
                <w:rFonts w:eastAsia="SimSun" w:hint="eastAsia"/>
                <w:lang w:eastAsia="zh-CN"/>
              </w:rPr>
              <w:t>ZTE</w:t>
            </w:r>
          </w:p>
        </w:tc>
        <w:tc>
          <w:tcPr>
            <w:tcW w:w="1088" w:type="dxa"/>
          </w:tcPr>
          <w:p w14:paraId="7D53590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905" w14:textId="77777777" w:rsidR="007128D6" w:rsidRDefault="007128D6">
            <w:pPr>
              <w:spacing w:after="120"/>
            </w:pPr>
          </w:p>
        </w:tc>
      </w:tr>
      <w:tr w:rsidR="000A2078" w14:paraId="63E662F7" w14:textId="77777777">
        <w:trPr>
          <w:trHeight w:val="39"/>
        </w:trPr>
        <w:tc>
          <w:tcPr>
            <w:tcW w:w="1646" w:type="dxa"/>
          </w:tcPr>
          <w:p w14:paraId="6F87C808" w14:textId="137C323D" w:rsidR="000A2078" w:rsidRDefault="000A2078">
            <w:pPr>
              <w:spacing w:after="120"/>
              <w:rPr>
                <w:rFonts w:eastAsia="SimSun"/>
                <w:lang w:eastAsia="zh-CN"/>
              </w:rPr>
            </w:pPr>
            <w:r>
              <w:t>CATT</w:t>
            </w:r>
          </w:p>
        </w:tc>
        <w:tc>
          <w:tcPr>
            <w:tcW w:w="1088" w:type="dxa"/>
          </w:tcPr>
          <w:p w14:paraId="4711C455" w14:textId="1E9FFB6B" w:rsidR="000A2078" w:rsidRDefault="000A2078">
            <w:pPr>
              <w:spacing w:after="120"/>
              <w:jc w:val="center"/>
              <w:rPr>
                <w:rFonts w:eastAsia="SimSun"/>
                <w:lang w:eastAsia="zh-CN"/>
              </w:rPr>
            </w:pPr>
            <w:r>
              <w:t>No</w:t>
            </w:r>
          </w:p>
        </w:tc>
        <w:tc>
          <w:tcPr>
            <w:tcW w:w="5662" w:type="dxa"/>
          </w:tcPr>
          <w:p w14:paraId="0FA5BA3D" w14:textId="7A7D069E" w:rsidR="000A2078" w:rsidRDefault="000A2078">
            <w:pPr>
              <w:spacing w:after="120"/>
            </w:pPr>
            <w:r>
              <w:t>We agree with Apple and Nokia</w:t>
            </w:r>
          </w:p>
        </w:tc>
      </w:tr>
      <w:tr w:rsidR="00DB33CE" w14:paraId="51DCE4C6" w14:textId="77777777">
        <w:trPr>
          <w:trHeight w:val="39"/>
        </w:trPr>
        <w:tc>
          <w:tcPr>
            <w:tcW w:w="1646" w:type="dxa"/>
          </w:tcPr>
          <w:p w14:paraId="05AC61A2" w14:textId="417F78D2" w:rsidR="00DB33CE" w:rsidRPr="000B641C" w:rsidRDefault="00DB33CE" w:rsidP="000B641C">
            <w:pPr>
              <w:spacing w:after="120"/>
            </w:pPr>
            <w:r w:rsidRPr="000B641C">
              <w:rPr>
                <w:rFonts w:hint="eastAsia"/>
              </w:rPr>
              <w:t>O</w:t>
            </w:r>
            <w:r w:rsidRPr="000B641C">
              <w:t>PPO</w:t>
            </w:r>
          </w:p>
        </w:tc>
        <w:tc>
          <w:tcPr>
            <w:tcW w:w="1088" w:type="dxa"/>
          </w:tcPr>
          <w:p w14:paraId="412A2BB7" w14:textId="04A22E6C" w:rsidR="00DB33CE" w:rsidRPr="000B641C" w:rsidRDefault="00DB33CE" w:rsidP="000B641C">
            <w:pPr>
              <w:numPr>
                <w:ilvl w:val="0"/>
                <w:numId w:val="5"/>
              </w:numPr>
              <w:tabs>
                <w:tab w:val="clear" w:pos="1418"/>
              </w:tabs>
              <w:spacing w:after="120"/>
            </w:pPr>
            <w:r w:rsidRPr="000B641C">
              <w:rPr>
                <w:rFonts w:hint="eastAsia"/>
              </w:rPr>
              <w:t>N</w:t>
            </w:r>
            <w:r w:rsidRPr="000B641C">
              <w:t>o</w:t>
            </w:r>
          </w:p>
        </w:tc>
        <w:tc>
          <w:tcPr>
            <w:tcW w:w="5662" w:type="dxa"/>
          </w:tcPr>
          <w:p w14:paraId="09DBD73D" w14:textId="68912288" w:rsidR="00DB33CE" w:rsidRPr="000B641C" w:rsidRDefault="00DB33CE" w:rsidP="000B641C">
            <w:pPr>
              <w:spacing w:after="120"/>
            </w:pPr>
            <w:r w:rsidRPr="000B641C">
              <w:t>We don’t think there is any issue during handover.</w:t>
            </w:r>
          </w:p>
        </w:tc>
      </w:tr>
      <w:tr w:rsidR="00003D0D" w14:paraId="48EB6724" w14:textId="77777777">
        <w:trPr>
          <w:trHeight w:val="39"/>
        </w:trPr>
        <w:tc>
          <w:tcPr>
            <w:tcW w:w="1646" w:type="dxa"/>
          </w:tcPr>
          <w:p w14:paraId="7E2A8B67" w14:textId="0CD29410" w:rsidR="00003D0D" w:rsidRDefault="00003D0D">
            <w:pPr>
              <w:spacing w:after="120"/>
              <w:rPr>
                <w:rFonts w:eastAsiaTheme="minorEastAsia"/>
                <w:lang w:eastAsia="zh-CN"/>
              </w:rPr>
            </w:pPr>
            <w:r>
              <w:rPr>
                <w:rFonts w:eastAsiaTheme="minorEastAsia"/>
                <w:lang w:eastAsia="zh-CN"/>
              </w:rPr>
              <w:t>Intel</w:t>
            </w:r>
          </w:p>
        </w:tc>
        <w:tc>
          <w:tcPr>
            <w:tcW w:w="1088" w:type="dxa"/>
          </w:tcPr>
          <w:p w14:paraId="4132E089" w14:textId="6B359804"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7DCB3D2" w14:textId="77777777" w:rsidR="00003D0D" w:rsidRDefault="00003D0D">
            <w:pPr>
              <w:spacing w:after="120"/>
              <w:rPr>
                <w:rFonts w:eastAsiaTheme="minorEastAsia"/>
                <w:lang w:eastAsia="zh-CN"/>
              </w:rPr>
            </w:pPr>
          </w:p>
        </w:tc>
      </w:tr>
      <w:tr w:rsidR="00D50082" w14:paraId="349679C6" w14:textId="77777777">
        <w:trPr>
          <w:trHeight w:val="39"/>
        </w:trPr>
        <w:tc>
          <w:tcPr>
            <w:tcW w:w="1646" w:type="dxa"/>
          </w:tcPr>
          <w:p w14:paraId="6F2D82EF" w14:textId="12EFB89E" w:rsidR="00D50082" w:rsidRDefault="00D50082" w:rsidP="00D50082">
            <w:pPr>
              <w:spacing w:after="120"/>
              <w:rPr>
                <w:rFonts w:eastAsiaTheme="minorEastAsia"/>
                <w:lang w:eastAsia="zh-CN"/>
              </w:rPr>
            </w:pPr>
            <w:r>
              <w:t>LG</w:t>
            </w:r>
          </w:p>
        </w:tc>
        <w:tc>
          <w:tcPr>
            <w:tcW w:w="1088" w:type="dxa"/>
          </w:tcPr>
          <w:p w14:paraId="4004F812" w14:textId="118A44B7" w:rsidR="00D50082" w:rsidRDefault="00D50082" w:rsidP="00D50082">
            <w:pPr>
              <w:spacing w:after="120"/>
              <w:jc w:val="center"/>
              <w:rPr>
                <w:rFonts w:eastAsiaTheme="minorEastAsia"/>
                <w:lang w:eastAsia="zh-CN"/>
              </w:rPr>
            </w:pPr>
            <w:r>
              <w:t>No</w:t>
            </w:r>
          </w:p>
        </w:tc>
        <w:tc>
          <w:tcPr>
            <w:tcW w:w="5662" w:type="dxa"/>
          </w:tcPr>
          <w:p w14:paraId="19AD9E16" w14:textId="77777777" w:rsidR="00D50082" w:rsidRDefault="00D50082" w:rsidP="00D50082">
            <w:pPr>
              <w:spacing w:after="120"/>
              <w:rPr>
                <w:rFonts w:eastAsiaTheme="minorEastAsia"/>
                <w:lang w:eastAsia="zh-CN"/>
              </w:rPr>
            </w:pPr>
          </w:p>
        </w:tc>
      </w:tr>
      <w:tr w:rsidR="002818B8" w14:paraId="38913A9D" w14:textId="77777777" w:rsidTr="002818B8">
        <w:trPr>
          <w:trHeight w:val="39"/>
        </w:trPr>
        <w:tc>
          <w:tcPr>
            <w:tcW w:w="1646" w:type="dxa"/>
          </w:tcPr>
          <w:p w14:paraId="1FAD2B34" w14:textId="77777777" w:rsidR="002818B8" w:rsidRDefault="002818B8" w:rsidP="00D55358">
            <w:pPr>
              <w:spacing w:after="120"/>
              <w:rPr>
                <w:rFonts w:eastAsiaTheme="minorEastAsia"/>
                <w:lang w:eastAsia="zh-CN"/>
              </w:rPr>
            </w:pPr>
            <w:r>
              <w:rPr>
                <w:rFonts w:eastAsiaTheme="minorEastAsia"/>
                <w:lang w:eastAsia="zh-CN"/>
              </w:rPr>
              <w:t>vivo</w:t>
            </w:r>
          </w:p>
        </w:tc>
        <w:tc>
          <w:tcPr>
            <w:tcW w:w="1088" w:type="dxa"/>
          </w:tcPr>
          <w:p w14:paraId="515F36C4" w14:textId="77777777" w:rsidR="002818B8" w:rsidRDefault="002818B8" w:rsidP="00D55358">
            <w:pPr>
              <w:spacing w:after="120"/>
              <w:jc w:val="center"/>
              <w:rPr>
                <w:rFonts w:eastAsiaTheme="minorEastAsia"/>
                <w:lang w:eastAsia="zh-CN"/>
              </w:rPr>
            </w:pPr>
            <w:r>
              <w:rPr>
                <w:rFonts w:eastAsiaTheme="minorEastAsia"/>
                <w:lang w:eastAsia="zh-CN"/>
              </w:rPr>
              <w:t>No</w:t>
            </w:r>
          </w:p>
        </w:tc>
        <w:tc>
          <w:tcPr>
            <w:tcW w:w="5662" w:type="dxa"/>
          </w:tcPr>
          <w:p w14:paraId="4CC4E4FA" w14:textId="77777777" w:rsidR="002818B8" w:rsidRDefault="002818B8" w:rsidP="00D55358">
            <w:pPr>
              <w:spacing w:after="120"/>
              <w:rPr>
                <w:rFonts w:eastAsiaTheme="minorEastAsia"/>
                <w:lang w:eastAsia="zh-CN"/>
              </w:rPr>
            </w:pPr>
            <w:r>
              <w:rPr>
                <w:rFonts w:eastAsiaTheme="minorEastAsia"/>
                <w:lang w:eastAsia="zh-CN"/>
              </w:rPr>
              <w:t>No issue needs to be solved.</w:t>
            </w: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tbl>
      <w:tblPr>
        <w:tblStyle w:val="TableGrid"/>
        <w:tblW w:w="0" w:type="auto"/>
        <w:tblLook w:val="04A0" w:firstRow="1" w:lastRow="0" w:firstColumn="1" w:lastColumn="0" w:noHBand="0" w:noVBand="1"/>
      </w:tblPr>
      <w:tblGrid>
        <w:gridCol w:w="8622"/>
      </w:tblGrid>
      <w:tr w:rsidR="005C4C91" w14:paraId="5A257CD7" w14:textId="77777777" w:rsidTr="005C4C91">
        <w:tc>
          <w:tcPr>
            <w:tcW w:w="8622" w:type="dxa"/>
          </w:tcPr>
          <w:p w14:paraId="2D4832E4" w14:textId="77777777" w:rsidR="003274DA" w:rsidRPr="007D0799" w:rsidRDefault="003274DA" w:rsidP="003274DA">
            <w:pPr>
              <w:rPr>
                <w:b/>
                <w:i/>
                <w:color w:val="0070C0"/>
                <w:u w:val="single"/>
              </w:rPr>
            </w:pPr>
            <w:r w:rsidRPr="007D0799">
              <w:rPr>
                <w:b/>
                <w:i/>
                <w:color w:val="0070C0"/>
                <w:u w:val="single"/>
              </w:rPr>
              <w:t>Phase 1 summary:</w:t>
            </w:r>
          </w:p>
          <w:p w14:paraId="45D51FAE" w14:textId="732B5D13" w:rsidR="003274DA" w:rsidRDefault="006D6D65" w:rsidP="003274DA">
            <w:pPr>
              <w:rPr>
                <w:b/>
                <w:i/>
                <w:color w:val="0070C0"/>
              </w:rPr>
            </w:pPr>
            <w:r>
              <w:rPr>
                <w:b/>
                <w:i/>
                <w:color w:val="0070C0"/>
              </w:rPr>
              <w:t>10</w:t>
            </w:r>
            <w:r w:rsidR="003274DA" w:rsidRPr="007D0799">
              <w:rPr>
                <w:b/>
                <w:i/>
                <w:color w:val="0070C0"/>
              </w:rPr>
              <w:t xml:space="preserve"> companies out of 1</w:t>
            </w:r>
            <w:r>
              <w:rPr>
                <w:b/>
                <w:i/>
                <w:color w:val="0070C0"/>
              </w:rPr>
              <w:t>0</w:t>
            </w:r>
            <w:r w:rsidR="003274DA" w:rsidRPr="007D0799">
              <w:rPr>
                <w:b/>
                <w:i/>
                <w:color w:val="0070C0"/>
              </w:rPr>
              <w:t xml:space="preserve"> </w:t>
            </w:r>
            <w:r>
              <w:rPr>
                <w:b/>
                <w:i/>
                <w:color w:val="0070C0"/>
              </w:rPr>
              <w:t>do not think there is any issue to solve. It is proposed to not address this issue.</w:t>
            </w:r>
          </w:p>
          <w:p w14:paraId="6B774881" w14:textId="7F4E8637" w:rsidR="005C4C91" w:rsidRDefault="003274DA" w:rsidP="00A12036">
            <w:pPr>
              <w:pStyle w:val="Caption"/>
              <w:rPr>
                <w:color w:val="C00000"/>
                <w:lang w:val="en-US"/>
              </w:rPr>
            </w:pPr>
            <w:r>
              <w:rPr>
                <w:b/>
                <w:bCs/>
              </w:rPr>
              <w:t xml:space="preserve">Proposal </w:t>
            </w:r>
            <w:r w:rsidR="006D6D65">
              <w:rPr>
                <w:b/>
                <w:bCs/>
              </w:rPr>
              <w:t>9</w:t>
            </w:r>
            <w:r>
              <w:rPr>
                <w:b/>
                <w:bCs/>
              </w:rPr>
              <w:t xml:space="preserve">: </w:t>
            </w:r>
            <w:r w:rsidR="00553BD3">
              <w:rPr>
                <w:b/>
                <w:bCs/>
              </w:rPr>
              <w:t xml:space="preserve">No change to the specifications </w:t>
            </w:r>
            <w:r w:rsidR="00A12036">
              <w:rPr>
                <w:b/>
                <w:bCs/>
              </w:rPr>
              <w:t>is</w:t>
            </w:r>
            <w:r w:rsidR="00553BD3">
              <w:rPr>
                <w:b/>
                <w:bCs/>
              </w:rPr>
              <w:t xml:space="preserve"> required to address any p</w:t>
            </w:r>
            <w:r w:rsidR="006D6D65">
              <w:rPr>
                <w:b/>
                <w:bCs/>
              </w:rPr>
              <w:t>otential DCP miss during handover</w:t>
            </w:r>
            <w:r w:rsidR="00553BD3">
              <w:rPr>
                <w:b/>
                <w:bCs/>
              </w:rPr>
              <w:t>.</w:t>
            </w:r>
          </w:p>
        </w:tc>
      </w:tr>
    </w:tbl>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pt;height:101.5pt" o:ole="">
            <v:imagedata r:id="rId20" o:title=""/>
          </v:shape>
          <o:OLEObject Type="Embed" ProgID="Visio.Drawing.11" ShapeID="_x0000_i1026" DrawAspect="Content" ObjectID="_1644425859" r:id="rId21"/>
        </w:object>
      </w:r>
    </w:p>
    <w:p w14:paraId="7D535924" w14:textId="77777777" w:rsidR="007128D6" w:rsidRDefault="004C18B6">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240172" w:rsidRDefault="004C18B6" w:rsidP="00725DB0">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7128D6" w14:paraId="7D53593F" w14:textId="77777777">
        <w:trPr>
          <w:trHeight w:val="377"/>
        </w:trPr>
        <w:tc>
          <w:tcPr>
            <w:tcW w:w="1050" w:type="dxa"/>
            <w:tcBorders>
              <w:top w:val="single" w:sz="8" w:space="0" w:color="auto"/>
            </w:tcBorders>
          </w:tcPr>
          <w:p w14:paraId="7D53593B" w14:textId="77777777" w:rsidR="007128D6" w:rsidRDefault="004C18B6">
            <w:pPr>
              <w:spacing w:after="120"/>
            </w:pPr>
            <w:r>
              <w:t>Nokia</w:t>
            </w:r>
          </w:p>
        </w:tc>
        <w:tc>
          <w:tcPr>
            <w:tcW w:w="972" w:type="dxa"/>
            <w:tcBorders>
              <w:top w:val="single" w:sz="8" w:space="0" w:color="auto"/>
            </w:tcBorders>
          </w:tcPr>
          <w:p w14:paraId="7D53593C" w14:textId="77777777" w:rsidR="007128D6" w:rsidRDefault="007128D6">
            <w:pPr>
              <w:spacing w:after="120"/>
              <w:jc w:val="center"/>
            </w:pPr>
          </w:p>
        </w:tc>
        <w:tc>
          <w:tcPr>
            <w:tcW w:w="828" w:type="dxa"/>
            <w:tcBorders>
              <w:top w:val="single" w:sz="8" w:space="0" w:color="auto"/>
            </w:tcBorders>
          </w:tcPr>
          <w:p w14:paraId="7D53593D" w14:textId="77777777" w:rsidR="007128D6" w:rsidRDefault="007128D6">
            <w:pPr>
              <w:spacing w:after="120"/>
            </w:pPr>
          </w:p>
        </w:tc>
        <w:tc>
          <w:tcPr>
            <w:tcW w:w="5546" w:type="dxa"/>
            <w:tcBorders>
              <w:top w:val="single" w:sz="8" w:space="0" w:color="auto"/>
            </w:tcBorders>
          </w:tcPr>
          <w:p w14:paraId="7D53593E" w14:textId="77777777" w:rsidR="007128D6" w:rsidRDefault="004C18B6">
            <w:pPr>
              <w:spacing w:after="120"/>
            </w:pPr>
            <w:r>
              <w:t>The ambiguity should apply in scenarios of issues #1 and #9b.</w:t>
            </w:r>
          </w:p>
        </w:tc>
      </w:tr>
      <w:tr w:rsidR="007128D6" w14:paraId="7D535944" w14:textId="77777777">
        <w:trPr>
          <w:trHeight w:val="385"/>
        </w:trPr>
        <w:tc>
          <w:tcPr>
            <w:tcW w:w="1050" w:type="dxa"/>
          </w:tcPr>
          <w:p w14:paraId="7D535940" w14:textId="77777777" w:rsidR="007128D6" w:rsidRDefault="004C18B6">
            <w:pPr>
              <w:spacing w:after="120"/>
            </w:pPr>
            <w:r>
              <w:rPr>
                <w:rFonts w:eastAsiaTheme="minorEastAsia"/>
                <w:lang w:eastAsia="zh-CN"/>
              </w:rPr>
              <w:t>Huawei</w:t>
            </w:r>
          </w:p>
        </w:tc>
        <w:tc>
          <w:tcPr>
            <w:tcW w:w="972" w:type="dxa"/>
          </w:tcPr>
          <w:p w14:paraId="7D535941" w14:textId="77777777" w:rsidR="007128D6" w:rsidRDefault="004C18B6">
            <w:pPr>
              <w:spacing w:after="120"/>
              <w:jc w:val="center"/>
            </w:pPr>
            <w:r>
              <w:rPr>
                <w:rFonts w:eastAsiaTheme="minorEastAsia" w:hint="eastAsia"/>
                <w:lang w:eastAsia="zh-CN"/>
              </w:rPr>
              <w:t>Y</w:t>
            </w:r>
            <w:r>
              <w:rPr>
                <w:rFonts w:eastAsiaTheme="minorEastAsia"/>
                <w:lang w:eastAsia="zh-CN"/>
              </w:rPr>
              <w:t>es</w:t>
            </w:r>
          </w:p>
        </w:tc>
        <w:tc>
          <w:tcPr>
            <w:tcW w:w="828" w:type="dxa"/>
          </w:tcPr>
          <w:p w14:paraId="7D535942" w14:textId="77777777" w:rsidR="007128D6" w:rsidRDefault="004C18B6">
            <w:pPr>
              <w:spacing w:after="120"/>
            </w:pPr>
            <w:r>
              <w:rPr>
                <w:rFonts w:eastAsiaTheme="minorEastAsia" w:hint="eastAsia"/>
                <w:lang w:eastAsia="zh-CN"/>
              </w:rPr>
              <w:t>Y</w:t>
            </w:r>
            <w:r>
              <w:rPr>
                <w:rFonts w:eastAsiaTheme="minorEastAsia"/>
                <w:lang w:eastAsia="zh-CN"/>
              </w:rPr>
              <w:t>es</w:t>
            </w:r>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r>
              <w:t>Ericsson</w:t>
            </w:r>
          </w:p>
        </w:tc>
        <w:tc>
          <w:tcPr>
            <w:tcW w:w="972" w:type="dxa"/>
          </w:tcPr>
          <w:p w14:paraId="7D535946" w14:textId="77777777" w:rsidR="007128D6" w:rsidRDefault="004C18B6">
            <w:pPr>
              <w:spacing w:after="120"/>
              <w:jc w:val="center"/>
            </w:pPr>
            <w:r>
              <w:t>Yes</w:t>
            </w:r>
          </w:p>
        </w:tc>
        <w:tc>
          <w:tcPr>
            <w:tcW w:w="828" w:type="dxa"/>
          </w:tcPr>
          <w:p w14:paraId="7D535947" w14:textId="77777777" w:rsidR="007128D6" w:rsidRDefault="004C18B6">
            <w:pPr>
              <w:spacing w:after="120"/>
            </w:pPr>
            <w:r>
              <w:t>Yes</w:t>
            </w:r>
          </w:p>
        </w:tc>
        <w:tc>
          <w:tcPr>
            <w:tcW w:w="5546" w:type="dxa"/>
          </w:tcPr>
          <w:p w14:paraId="7D535948" w14:textId="77777777" w:rsidR="007128D6" w:rsidRDefault="004C18B6">
            <w:pPr>
              <w:spacing w:after="120"/>
            </w:pPr>
            <w:r>
              <w:t xml:space="preserve">We agree there is no ambiguity for “issue 9a” in figure above, i.e. we also discussed this with issue #1. We assume there is no ambiguity during ps-offset, which is configured taking into account the UE capability. </w:t>
            </w:r>
          </w:p>
          <w:p w14:paraId="7D535949" w14:textId="77777777" w:rsidR="007128D6" w:rsidRDefault="004C18B6">
            <w:pPr>
              <w:spacing w:after="120"/>
            </w:pPr>
            <w:r>
              <w:t xml:space="preserve">We agree with the proposed TP correction. </w:t>
            </w:r>
          </w:p>
        </w:tc>
      </w:tr>
      <w:tr w:rsidR="007128D6" w14:paraId="7D53594F" w14:textId="77777777">
        <w:trPr>
          <w:trHeight w:val="39"/>
        </w:trPr>
        <w:tc>
          <w:tcPr>
            <w:tcW w:w="1050" w:type="dxa"/>
          </w:tcPr>
          <w:p w14:paraId="7D53594B" w14:textId="77777777" w:rsidR="007128D6" w:rsidRDefault="004C18B6">
            <w:pPr>
              <w:spacing w:after="120"/>
            </w:pPr>
            <w:r>
              <w:rPr>
                <w:rFonts w:eastAsia="SimSun" w:hint="eastAsia"/>
                <w:lang w:eastAsia="zh-CN"/>
              </w:rPr>
              <w:t xml:space="preserve">ZTE </w:t>
            </w:r>
          </w:p>
        </w:tc>
        <w:tc>
          <w:tcPr>
            <w:tcW w:w="972" w:type="dxa"/>
          </w:tcPr>
          <w:p w14:paraId="7D53594C" w14:textId="77777777" w:rsidR="007128D6" w:rsidRDefault="004C18B6">
            <w:pPr>
              <w:spacing w:after="120"/>
              <w:jc w:val="center"/>
            </w:pPr>
            <w:r>
              <w:rPr>
                <w:rFonts w:eastAsia="SimSun" w:hint="eastAsia"/>
                <w:lang w:eastAsia="zh-CN"/>
              </w:rPr>
              <w:t>Yes</w:t>
            </w:r>
          </w:p>
        </w:tc>
        <w:tc>
          <w:tcPr>
            <w:tcW w:w="828" w:type="dxa"/>
          </w:tcPr>
          <w:p w14:paraId="7D53594D" w14:textId="77777777" w:rsidR="007128D6" w:rsidRDefault="004C18B6">
            <w:pPr>
              <w:spacing w:after="120"/>
            </w:pPr>
            <w:r>
              <w:rPr>
                <w:rFonts w:eastAsia="SimSun" w:hint="eastAsia"/>
                <w:lang w:eastAsia="zh-CN"/>
              </w:rPr>
              <w:t>Yes</w:t>
            </w:r>
          </w:p>
        </w:tc>
        <w:tc>
          <w:tcPr>
            <w:tcW w:w="5546" w:type="dxa"/>
          </w:tcPr>
          <w:p w14:paraId="7D53594E" w14:textId="77777777" w:rsidR="007128D6" w:rsidRDefault="007128D6">
            <w:pPr>
              <w:spacing w:after="120"/>
            </w:pPr>
          </w:p>
        </w:tc>
      </w:tr>
      <w:tr w:rsidR="00E4099D" w14:paraId="4B80CD35" w14:textId="77777777">
        <w:trPr>
          <w:trHeight w:val="39"/>
        </w:trPr>
        <w:tc>
          <w:tcPr>
            <w:tcW w:w="1050" w:type="dxa"/>
          </w:tcPr>
          <w:p w14:paraId="21F318FD" w14:textId="27C792C3" w:rsidR="00E4099D" w:rsidRDefault="00E4099D">
            <w:pPr>
              <w:spacing w:after="120"/>
              <w:rPr>
                <w:rFonts w:eastAsia="SimSun"/>
                <w:lang w:eastAsia="zh-CN"/>
              </w:rPr>
            </w:pPr>
            <w:r>
              <w:rPr>
                <w:rFonts w:eastAsia="SimSun"/>
                <w:lang w:eastAsia="zh-CN"/>
              </w:rPr>
              <w:t>Qualcomm</w:t>
            </w:r>
          </w:p>
        </w:tc>
        <w:tc>
          <w:tcPr>
            <w:tcW w:w="972" w:type="dxa"/>
          </w:tcPr>
          <w:p w14:paraId="06127276" w14:textId="0D4427B1" w:rsidR="00E4099D" w:rsidRDefault="00475642">
            <w:pPr>
              <w:spacing w:after="120"/>
              <w:jc w:val="center"/>
              <w:rPr>
                <w:rFonts w:eastAsia="SimSun"/>
                <w:lang w:eastAsia="zh-CN"/>
              </w:rPr>
            </w:pPr>
            <w:r>
              <w:rPr>
                <w:rFonts w:eastAsia="SimSun"/>
                <w:lang w:eastAsia="zh-CN"/>
              </w:rPr>
              <w:t>Yes</w:t>
            </w:r>
          </w:p>
        </w:tc>
        <w:tc>
          <w:tcPr>
            <w:tcW w:w="828" w:type="dxa"/>
          </w:tcPr>
          <w:p w14:paraId="0CBDD676" w14:textId="666DDF7B" w:rsidR="00E4099D" w:rsidRDefault="00475642">
            <w:pPr>
              <w:spacing w:after="120"/>
              <w:rPr>
                <w:rFonts w:eastAsia="SimSun"/>
                <w:lang w:eastAsia="zh-CN"/>
              </w:rPr>
            </w:pPr>
            <w:r>
              <w:rPr>
                <w:rFonts w:eastAsia="SimSun"/>
                <w:lang w:eastAsia="zh-CN"/>
              </w:rPr>
              <w:t>Yes</w:t>
            </w:r>
          </w:p>
        </w:tc>
        <w:tc>
          <w:tcPr>
            <w:tcW w:w="5546" w:type="dxa"/>
          </w:tcPr>
          <w:p w14:paraId="69D92C2E" w14:textId="2023502C" w:rsidR="00E4099D" w:rsidRDefault="00475642">
            <w:pPr>
              <w:spacing w:after="120"/>
            </w:pPr>
            <w:r>
              <w:t>We don’t think DRX ambiguity period should include or affect DCP. We analyzed this problem in R2-1916175.</w:t>
            </w:r>
          </w:p>
        </w:tc>
      </w:tr>
      <w:tr w:rsidR="008777B4" w14:paraId="1CAD8393" w14:textId="77777777">
        <w:trPr>
          <w:trHeight w:val="39"/>
        </w:trPr>
        <w:tc>
          <w:tcPr>
            <w:tcW w:w="1050" w:type="dxa"/>
          </w:tcPr>
          <w:p w14:paraId="20331ADD" w14:textId="11F538C4" w:rsidR="008777B4" w:rsidRDefault="008777B4">
            <w:pPr>
              <w:spacing w:after="120"/>
              <w:rPr>
                <w:rFonts w:eastAsia="SimSun"/>
                <w:lang w:eastAsia="zh-CN"/>
              </w:rPr>
            </w:pPr>
            <w:r>
              <w:t>CATT</w:t>
            </w:r>
          </w:p>
        </w:tc>
        <w:tc>
          <w:tcPr>
            <w:tcW w:w="972" w:type="dxa"/>
          </w:tcPr>
          <w:p w14:paraId="639A42B6" w14:textId="078F6E21" w:rsidR="008777B4" w:rsidRDefault="008777B4">
            <w:pPr>
              <w:spacing w:after="120"/>
              <w:jc w:val="center"/>
              <w:rPr>
                <w:rFonts w:eastAsia="SimSun"/>
                <w:lang w:eastAsia="zh-CN"/>
              </w:rPr>
            </w:pPr>
            <w:r>
              <w:t>Yes</w:t>
            </w:r>
          </w:p>
        </w:tc>
        <w:tc>
          <w:tcPr>
            <w:tcW w:w="828" w:type="dxa"/>
          </w:tcPr>
          <w:p w14:paraId="2FFE2353" w14:textId="2480A0F0" w:rsidR="008777B4" w:rsidRDefault="008777B4">
            <w:pPr>
              <w:spacing w:after="120"/>
              <w:rPr>
                <w:rFonts w:eastAsia="SimSun"/>
                <w:lang w:eastAsia="zh-CN"/>
              </w:rPr>
            </w:pPr>
            <w:r>
              <w:t>Yes</w:t>
            </w:r>
          </w:p>
        </w:tc>
        <w:tc>
          <w:tcPr>
            <w:tcW w:w="5546" w:type="dxa"/>
          </w:tcPr>
          <w:p w14:paraId="439DED83" w14:textId="75AACC75" w:rsidR="008777B4" w:rsidRDefault="008777B4">
            <w:pPr>
              <w:spacing w:after="120"/>
            </w:pPr>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p>
        </w:tc>
      </w:tr>
      <w:tr w:rsidR="00DB33CE" w14:paraId="1B65E38E" w14:textId="77777777">
        <w:trPr>
          <w:trHeight w:val="39"/>
        </w:trPr>
        <w:tc>
          <w:tcPr>
            <w:tcW w:w="1050" w:type="dxa"/>
          </w:tcPr>
          <w:p w14:paraId="32996CF2" w14:textId="48C554D9"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2F56120" w14:textId="11BAB04E" w:rsidR="00DB33CE" w:rsidRPr="00240172"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5A9BDA12" w14:textId="70C6BBDD"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2809CF63" w14:textId="77777777" w:rsidR="00DB33CE" w:rsidRDefault="00DB33CE">
            <w:pPr>
              <w:spacing w:after="120"/>
            </w:pPr>
          </w:p>
        </w:tc>
      </w:tr>
      <w:tr w:rsidR="00003D0D" w14:paraId="53DA65DF" w14:textId="77777777">
        <w:trPr>
          <w:trHeight w:val="39"/>
        </w:trPr>
        <w:tc>
          <w:tcPr>
            <w:tcW w:w="1050" w:type="dxa"/>
          </w:tcPr>
          <w:p w14:paraId="31357F9F" w14:textId="56616217" w:rsidR="00003D0D" w:rsidRDefault="00003D0D">
            <w:pPr>
              <w:spacing w:after="120"/>
              <w:rPr>
                <w:rFonts w:eastAsiaTheme="minorEastAsia"/>
                <w:lang w:eastAsia="zh-CN"/>
              </w:rPr>
            </w:pPr>
            <w:r>
              <w:rPr>
                <w:rFonts w:eastAsiaTheme="minorEastAsia"/>
                <w:lang w:eastAsia="zh-CN"/>
              </w:rPr>
              <w:t>Intel</w:t>
            </w:r>
          </w:p>
        </w:tc>
        <w:tc>
          <w:tcPr>
            <w:tcW w:w="972" w:type="dxa"/>
          </w:tcPr>
          <w:p w14:paraId="6C6DC775" w14:textId="20E12762" w:rsidR="00003D0D" w:rsidRDefault="00003D0D">
            <w:pPr>
              <w:spacing w:after="120"/>
              <w:jc w:val="center"/>
              <w:rPr>
                <w:rFonts w:eastAsiaTheme="minorEastAsia"/>
                <w:lang w:eastAsia="zh-CN"/>
              </w:rPr>
            </w:pPr>
            <w:r>
              <w:rPr>
                <w:rFonts w:eastAsiaTheme="minorEastAsia"/>
                <w:lang w:eastAsia="zh-CN"/>
              </w:rPr>
              <w:t>Yes</w:t>
            </w:r>
          </w:p>
        </w:tc>
        <w:tc>
          <w:tcPr>
            <w:tcW w:w="828" w:type="dxa"/>
          </w:tcPr>
          <w:p w14:paraId="4A89C565" w14:textId="5B5DF94F" w:rsidR="00003D0D" w:rsidRDefault="00003D0D">
            <w:pPr>
              <w:spacing w:after="120"/>
              <w:rPr>
                <w:rFonts w:eastAsiaTheme="minorEastAsia"/>
                <w:lang w:eastAsia="zh-CN"/>
              </w:rPr>
            </w:pPr>
            <w:r>
              <w:rPr>
                <w:rFonts w:eastAsiaTheme="minorEastAsia"/>
                <w:lang w:eastAsia="zh-CN"/>
              </w:rPr>
              <w:t>Yes</w:t>
            </w:r>
          </w:p>
        </w:tc>
        <w:tc>
          <w:tcPr>
            <w:tcW w:w="5546" w:type="dxa"/>
          </w:tcPr>
          <w:p w14:paraId="22669121" w14:textId="77777777" w:rsidR="00003D0D" w:rsidRDefault="00003D0D">
            <w:pPr>
              <w:spacing w:after="120"/>
            </w:pPr>
          </w:p>
        </w:tc>
      </w:tr>
      <w:tr w:rsidR="00D50082" w14:paraId="0FFA5C70" w14:textId="77777777">
        <w:trPr>
          <w:trHeight w:val="39"/>
        </w:trPr>
        <w:tc>
          <w:tcPr>
            <w:tcW w:w="1050" w:type="dxa"/>
          </w:tcPr>
          <w:p w14:paraId="429F6D7B" w14:textId="083A3961" w:rsidR="00D50082" w:rsidRDefault="00D50082" w:rsidP="00D50082">
            <w:pPr>
              <w:spacing w:after="120"/>
              <w:rPr>
                <w:rFonts w:eastAsiaTheme="minorEastAsia"/>
                <w:lang w:eastAsia="zh-CN"/>
              </w:rPr>
            </w:pPr>
            <w:r>
              <w:rPr>
                <w:rFonts w:eastAsia="Malgun Gothic" w:hint="eastAsia"/>
                <w:lang w:eastAsia="ko-KR"/>
              </w:rPr>
              <w:t>LG</w:t>
            </w:r>
          </w:p>
        </w:tc>
        <w:tc>
          <w:tcPr>
            <w:tcW w:w="972" w:type="dxa"/>
          </w:tcPr>
          <w:p w14:paraId="7937D335" w14:textId="3CB7E161" w:rsidR="00D50082" w:rsidRDefault="00D50082" w:rsidP="00D50082">
            <w:pPr>
              <w:spacing w:after="120"/>
              <w:jc w:val="center"/>
              <w:rPr>
                <w:rFonts w:eastAsiaTheme="minorEastAsia"/>
                <w:lang w:eastAsia="zh-CN"/>
              </w:rPr>
            </w:pPr>
            <w:r>
              <w:rPr>
                <w:rFonts w:eastAsia="Malgun Gothic" w:hint="eastAsia"/>
                <w:lang w:eastAsia="ko-KR"/>
              </w:rPr>
              <w:t>Yes</w:t>
            </w:r>
          </w:p>
        </w:tc>
        <w:tc>
          <w:tcPr>
            <w:tcW w:w="828" w:type="dxa"/>
          </w:tcPr>
          <w:p w14:paraId="6DAE9C0D" w14:textId="754E2758" w:rsidR="00D50082" w:rsidRDefault="00D50082" w:rsidP="00D50082">
            <w:pPr>
              <w:spacing w:after="120"/>
              <w:rPr>
                <w:rFonts w:eastAsiaTheme="minorEastAsia"/>
                <w:lang w:eastAsia="zh-CN"/>
              </w:rPr>
            </w:pPr>
            <w:r>
              <w:rPr>
                <w:rFonts w:eastAsia="Malgun Gothic" w:hint="eastAsia"/>
                <w:lang w:eastAsia="ko-KR"/>
              </w:rPr>
              <w:t>Yes</w:t>
            </w:r>
          </w:p>
        </w:tc>
        <w:tc>
          <w:tcPr>
            <w:tcW w:w="5546" w:type="dxa"/>
          </w:tcPr>
          <w:p w14:paraId="5EA58C0B" w14:textId="77777777" w:rsidR="00D50082" w:rsidRDefault="00D50082" w:rsidP="00D50082">
            <w:pPr>
              <w:spacing w:after="120"/>
            </w:pPr>
          </w:p>
        </w:tc>
      </w:tr>
      <w:tr w:rsidR="00642B39" w14:paraId="2646D361" w14:textId="77777777" w:rsidTr="00642B39">
        <w:trPr>
          <w:trHeight w:val="39"/>
        </w:trPr>
        <w:tc>
          <w:tcPr>
            <w:tcW w:w="1050" w:type="dxa"/>
          </w:tcPr>
          <w:p w14:paraId="1E6B0621" w14:textId="77777777" w:rsidR="00642B39" w:rsidRDefault="00642B39" w:rsidP="00D55358">
            <w:pPr>
              <w:spacing w:after="120"/>
              <w:rPr>
                <w:rFonts w:eastAsiaTheme="minorEastAsia"/>
                <w:lang w:eastAsia="zh-CN"/>
              </w:rPr>
            </w:pPr>
            <w:r>
              <w:rPr>
                <w:rFonts w:eastAsiaTheme="minorEastAsia"/>
                <w:lang w:eastAsia="zh-CN"/>
              </w:rPr>
              <w:t>vivo</w:t>
            </w:r>
          </w:p>
        </w:tc>
        <w:tc>
          <w:tcPr>
            <w:tcW w:w="972" w:type="dxa"/>
          </w:tcPr>
          <w:p w14:paraId="0AD6D2DE" w14:textId="77777777" w:rsidR="00642B39" w:rsidRDefault="00642B39" w:rsidP="00D55358">
            <w:pPr>
              <w:spacing w:after="120"/>
              <w:jc w:val="center"/>
              <w:rPr>
                <w:rFonts w:eastAsiaTheme="minorEastAsia"/>
                <w:lang w:eastAsia="zh-CN"/>
              </w:rPr>
            </w:pPr>
            <w:r>
              <w:rPr>
                <w:rFonts w:eastAsiaTheme="minorEastAsia"/>
                <w:lang w:eastAsia="zh-CN"/>
              </w:rPr>
              <w:t>Yes</w:t>
            </w:r>
          </w:p>
        </w:tc>
        <w:tc>
          <w:tcPr>
            <w:tcW w:w="828" w:type="dxa"/>
          </w:tcPr>
          <w:p w14:paraId="6E644EEF" w14:textId="77777777" w:rsidR="00642B39" w:rsidRDefault="00642B39" w:rsidP="00D55358">
            <w:pPr>
              <w:spacing w:after="120"/>
              <w:rPr>
                <w:rFonts w:eastAsiaTheme="minorEastAsia"/>
                <w:lang w:eastAsia="zh-CN"/>
              </w:rPr>
            </w:pPr>
            <w:r>
              <w:rPr>
                <w:rFonts w:eastAsiaTheme="minorEastAsia"/>
                <w:lang w:eastAsia="zh-CN"/>
              </w:rPr>
              <w:t>Yes</w:t>
            </w:r>
          </w:p>
        </w:tc>
        <w:tc>
          <w:tcPr>
            <w:tcW w:w="5546" w:type="dxa"/>
          </w:tcPr>
          <w:p w14:paraId="1935212F" w14:textId="77777777" w:rsidR="00642B39" w:rsidRDefault="00642B39" w:rsidP="00D55358">
            <w:pPr>
              <w:spacing w:after="120"/>
            </w:pPr>
            <w:r>
              <w:t>Agree with CATT.</w:t>
            </w:r>
          </w:p>
        </w:tc>
      </w:tr>
    </w:tbl>
    <w:p w14:paraId="7D535950" w14:textId="77777777" w:rsidR="007128D6" w:rsidRDefault="007128D6">
      <w:pPr>
        <w:jc w:val="both"/>
        <w:rPr>
          <w:rFonts w:eastAsia="MS Mincho"/>
          <w:lang w:eastAsia="zh-CN"/>
        </w:rPr>
      </w:pPr>
    </w:p>
    <w:tbl>
      <w:tblPr>
        <w:tblStyle w:val="TableGrid"/>
        <w:tblW w:w="0" w:type="auto"/>
        <w:tblLook w:val="04A0" w:firstRow="1" w:lastRow="0" w:firstColumn="1" w:lastColumn="0" w:noHBand="0" w:noVBand="1"/>
      </w:tblPr>
      <w:tblGrid>
        <w:gridCol w:w="8622"/>
      </w:tblGrid>
      <w:tr w:rsidR="00A45723" w14:paraId="3DF9069D" w14:textId="77777777" w:rsidTr="00A45723">
        <w:tc>
          <w:tcPr>
            <w:tcW w:w="8622" w:type="dxa"/>
          </w:tcPr>
          <w:p w14:paraId="452F472F" w14:textId="04E1CBE0" w:rsidR="00A45723" w:rsidRPr="007D0799" w:rsidRDefault="00A45723" w:rsidP="00A45723">
            <w:pPr>
              <w:rPr>
                <w:b/>
                <w:i/>
                <w:color w:val="0070C0"/>
                <w:u w:val="single"/>
              </w:rPr>
            </w:pPr>
            <w:r w:rsidRPr="007D0799">
              <w:rPr>
                <w:b/>
                <w:i/>
                <w:color w:val="0070C0"/>
                <w:u w:val="single"/>
              </w:rPr>
              <w:t>Phase 1 summary:</w:t>
            </w:r>
          </w:p>
          <w:p w14:paraId="41CAB562" w14:textId="140FFA9C" w:rsidR="00A45723" w:rsidRDefault="00C24992" w:rsidP="00A45723">
            <w:pPr>
              <w:rPr>
                <w:b/>
                <w:i/>
                <w:color w:val="0070C0"/>
              </w:rPr>
            </w:pPr>
            <w:r>
              <w:rPr>
                <w:b/>
                <w:i/>
                <w:color w:val="0070C0"/>
              </w:rPr>
              <w:t>9</w:t>
            </w:r>
            <w:r w:rsidR="00A45723" w:rsidRPr="007D0799">
              <w:rPr>
                <w:b/>
                <w:i/>
                <w:color w:val="0070C0"/>
              </w:rPr>
              <w:t xml:space="preserve"> companies out of 1</w:t>
            </w:r>
            <w:r w:rsidR="00A45723">
              <w:rPr>
                <w:b/>
                <w:i/>
                <w:color w:val="0070C0"/>
              </w:rPr>
              <w:t>0</w:t>
            </w:r>
            <w:r w:rsidR="00A45723" w:rsidRPr="007D0799">
              <w:rPr>
                <w:b/>
                <w:i/>
                <w:color w:val="0070C0"/>
              </w:rPr>
              <w:t xml:space="preserve"> </w:t>
            </w:r>
            <w:r>
              <w:rPr>
                <w:b/>
                <w:i/>
                <w:color w:val="0070C0"/>
              </w:rPr>
              <w:t xml:space="preserve">agree that </w:t>
            </w:r>
            <w:r w:rsidRPr="00C24992">
              <w:rPr>
                <w:b/>
                <w:i/>
                <w:color w:val="0070C0"/>
              </w:rPr>
              <w:t xml:space="preserve">no ambiguity period is needed when considering DCP for on-duration determination </w:t>
            </w:r>
            <w:r>
              <w:rPr>
                <w:b/>
                <w:i/>
                <w:color w:val="0070C0"/>
              </w:rPr>
              <w:t>. One company does not express an opinion on this issue but mentions the focus should be on issues #1 and 9b.</w:t>
            </w:r>
            <w:r w:rsidR="00A45723">
              <w:rPr>
                <w:b/>
                <w:i/>
                <w:color w:val="0070C0"/>
              </w:rPr>
              <w:t xml:space="preserve"> It is proposed to </w:t>
            </w:r>
            <w:r>
              <w:rPr>
                <w:b/>
                <w:i/>
                <w:color w:val="0070C0"/>
              </w:rPr>
              <w:t>agree this proposal</w:t>
            </w:r>
            <w:r w:rsidR="00A45723">
              <w:rPr>
                <w:b/>
                <w:i/>
                <w:color w:val="0070C0"/>
              </w:rPr>
              <w:t>.</w:t>
            </w:r>
          </w:p>
          <w:p w14:paraId="455E0AED" w14:textId="12B34A8A" w:rsidR="00A45723" w:rsidRDefault="00A45723" w:rsidP="001D1803">
            <w:pPr>
              <w:jc w:val="both"/>
              <w:rPr>
                <w:b/>
                <w:bCs/>
              </w:rPr>
            </w:pPr>
            <w:r>
              <w:rPr>
                <w:b/>
                <w:bCs/>
              </w:rPr>
              <w:t>Proposal 10</w:t>
            </w:r>
            <w:r w:rsidR="001D1803">
              <w:rPr>
                <w:b/>
                <w:bCs/>
              </w:rPr>
              <w:t xml:space="preserve"> (9/10)</w:t>
            </w:r>
            <w:r>
              <w:rPr>
                <w:b/>
                <w:bCs/>
              </w:rPr>
              <w:t xml:space="preserve">: </w:t>
            </w:r>
            <w:r w:rsidR="00EE68FE">
              <w:rPr>
                <w:b/>
                <w:bCs/>
              </w:rPr>
              <w:t>N</w:t>
            </w:r>
            <w:r w:rsidR="001D1803" w:rsidRPr="001D1803">
              <w:rPr>
                <w:b/>
                <w:bCs/>
              </w:rPr>
              <w:t>o ambiguity period is needed when considering DCP for on-duration determination</w:t>
            </w:r>
            <w:r>
              <w:rPr>
                <w:b/>
                <w:bCs/>
              </w:rPr>
              <w:t>.</w:t>
            </w:r>
          </w:p>
          <w:p w14:paraId="75BA3DCD" w14:textId="77777777" w:rsidR="00F36303" w:rsidRDefault="00830DE4" w:rsidP="001D1803">
            <w:pPr>
              <w:jc w:val="both"/>
              <w:rPr>
                <w:b/>
                <w:i/>
                <w:color w:val="0070C0"/>
              </w:rPr>
            </w:pPr>
            <w:r>
              <w:rPr>
                <w:b/>
                <w:i/>
                <w:color w:val="0070C0"/>
              </w:rPr>
              <w:t>8</w:t>
            </w:r>
            <w:r w:rsidRPr="007D0799">
              <w:rPr>
                <w:b/>
                <w:i/>
                <w:color w:val="0070C0"/>
              </w:rPr>
              <w:t xml:space="preserve"> companies out of 1</w:t>
            </w:r>
            <w:r>
              <w:rPr>
                <w:b/>
                <w:i/>
                <w:color w:val="0070C0"/>
              </w:rPr>
              <w:t>0</w:t>
            </w:r>
            <w:r w:rsidRPr="007D0799">
              <w:rPr>
                <w:b/>
                <w:i/>
                <w:color w:val="0070C0"/>
              </w:rPr>
              <w:t xml:space="preserve"> </w:t>
            </w:r>
            <w:r>
              <w:rPr>
                <w:b/>
                <w:i/>
                <w:color w:val="0070C0"/>
              </w:rPr>
              <w:t>agree the proposed TP correctly captures proposal 10. It is proposed to agree the TP.</w:t>
            </w:r>
          </w:p>
          <w:p w14:paraId="65A50751" w14:textId="37715E39" w:rsidR="00830DE4" w:rsidRDefault="00EE68FE" w:rsidP="00354B97">
            <w:pPr>
              <w:jc w:val="both"/>
              <w:rPr>
                <w:b/>
                <w:bCs/>
              </w:rPr>
            </w:pPr>
            <w:r>
              <w:rPr>
                <w:b/>
                <w:bCs/>
              </w:rPr>
              <w:t xml:space="preserve">Proposal 11 (8/10): The </w:t>
            </w:r>
            <w:r w:rsidR="00354B97">
              <w:rPr>
                <w:b/>
                <w:bCs/>
              </w:rPr>
              <w:t xml:space="preserve">below </w:t>
            </w:r>
            <w:r>
              <w:rPr>
                <w:b/>
                <w:bCs/>
              </w:rPr>
              <w:t xml:space="preserve">TP is used to capture </w:t>
            </w:r>
            <w:r w:rsidR="00C52BE4">
              <w:rPr>
                <w:b/>
                <w:bCs/>
              </w:rPr>
              <w:t>P</w:t>
            </w:r>
            <w:r>
              <w:rPr>
                <w:b/>
                <w:bCs/>
              </w:rPr>
              <w:t>roposal 10 in MAC.</w:t>
            </w:r>
          </w:p>
          <w:tbl>
            <w:tblPr>
              <w:tblStyle w:val="TableGrid"/>
              <w:tblW w:w="0" w:type="auto"/>
              <w:tblLook w:val="04A0" w:firstRow="1" w:lastRow="0" w:firstColumn="1" w:lastColumn="0" w:noHBand="0" w:noVBand="1"/>
            </w:tblPr>
            <w:tblGrid>
              <w:gridCol w:w="8391"/>
            </w:tblGrid>
            <w:tr w:rsidR="00354B97" w14:paraId="624F9D10" w14:textId="77777777" w:rsidTr="00354B97">
              <w:tc>
                <w:tcPr>
                  <w:tcW w:w="8391" w:type="dxa"/>
                </w:tcPr>
                <w:p w14:paraId="499B4558" w14:textId="77777777" w:rsidR="00354B97" w:rsidRDefault="00354B97" w:rsidP="00354B97">
                  <w:pPr>
                    <w:pStyle w:val="B1"/>
                    <w:spacing w:before="120"/>
                    <w:ind w:left="576" w:hanging="288"/>
                    <w:rPr>
                      <w:lang w:eastAsia="ko-KR"/>
                    </w:rPr>
                  </w:pPr>
                  <w:r>
                    <w:rPr>
                      <w:lang w:eastAsia="ko-KR"/>
                    </w:rPr>
                    <w:t>1&gt;</w:t>
                  </w:r>
                  <w:r>
                    <w:rPr>
                      <w:lang w:eastAsia="ko-KR"/>
                    </w:rPr>
                    <w:tab/>
                    <w:t>if DCP is configured for the active DL BWP:</w:t>
                  </w:r>
                </w:p>
                <w:p w14:paraId="64C00F7E" w14:textId="77777777" w:rsidR="00354B97" w:rsidRDefault="00354B97" w:rsidP="00354B97">
                  <w:pPr>
                    <w:pStyle w:val="B2"/>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371F3C66" w14:textId="77777777" w:rsidR="00354B97" w:rsidRDefault="00354B97" w:rsidP="00354B97">
                  <w:pPr>
                    <w:pStyle w:val="B3"/>
                    <w:rPr>
                      <w:color w:val="000000"/>
                      <w:lang w:eastAsia="zh-CN"/>
                    </w:rPr>
                  </w:pPr>
                  <w:r>
                    <w:rPr>
                      <w:color w:val="000000"/>
                    </w:rPr>
                    <w:t>3&gt; not transmit periodic SRS and semi-persistent SRS defined in TS 38.214 [7];</w:t>
                  </w:r>
                </w:p>
                <w:p w14:paraId="445CF6E9" w14:textId="77777777" w:rsidR="00354B97" w:rsidRDefault="00354B97" w:rsidP="00354B97">
                  <w:pPr>
                    <w:pStyle w:val="B3"/>
                  </w:pPr>
                  <w:r>
                    <w:rPr>
                      <w:color w:val="000000"/>
                    </w:rPr>
                    <w:t>3&gt; not report semi-persistent CSI;</w:t>
                  </w:r>
                </w:p>
                <w:p w14:paraId="3D792B07" w14:textId="77777777" w:rsidR="00354B97" w:rsidRDefault="00354B97" w:rsidP="00354B97">
                  <w:pPr>
                    <w:pStyle w:val="B3"/>
                  </w:pPr>
                  <w:r>
                    <w:t>3&gt;</w:t>
                  </w:r>
                  <w:r>
                    <w:tab/>
                    <w:t xml:space="preserve">if </w:t>
                  </w:r>
                  <w:proofErr w:type="spellStart"/>
                  <w:r>
                    <w:rPr>
                      <w:i/>
                    </w:rPr>
                    <w:t>ps-Periodic_CSI_Transmit</w:t>
                  </w:r>
                  <w:proofErr w:type="spellEnd"/>
                  <w:r>
                    <w:t xml:space="preserve"> is not configured with value </w:t>
                  </w:r>
                  <w:r>
                    <w:rPr>
                      <w:i/>
                    </w:rPr>
                    <w:t>true</w:t>
                  </w:r>
                  <w:r>
                    <w:t>:</w:t>
                  </w:r>
                </w:p>
                <w:p w14:paraId="2B7C8038" w14:textId="6C7471F9" w:rsidR="00354B97" w:rsidRDefault="00354B97" w:rsidP="003D41D0">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3EC59BDB" w14:textId="7A3530FB" w:rsidR="00354B97" w:rsidRDefault="00354B97" w:rsidP="00354B97">
            <w:pPr>
              <w:jc w:val="both"/>
              <w:rPr>
                <w:rFonts w:eastAsia="MS Mincho"/>
                <w:lang w:eastAsia="zh-CN"/>
              </w:rPr>
            </w:pPr>
          </w:p>
        </w:tc>
      </w:tr>
    </w:tbl>
    <w:p w14:paraId="239BE80B" w14:textId="77777777" w:rsidR="00A45723" w:rsidRDefault="00A45723">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16" w:name="OLE_LINK274"/>
            <w:bookmarkStart w:id="17"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16"/>
            <w:bookmarkEnd w:id="17"/>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lang w:eastAsia="zh-CN"/>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r>
              <w:t>Qualcomm</w:t>
            </w:r>
          </w:p>
        </w:tc>
        <w:tc>
          <w:tcPr>
            <w:tcW w:w="1088" w:type="dxa"/>
            <w:tcBorders>
              <w:top w:val="single" w:sz="8" w:space="0" w:color="auto"/>
            </w:tcBorders>
          </w:tcPr>
          <w:p w14:paraId="7D535985" w14:textId="47EF9AB5" w:rsidR="007128D6" w:rsidRDefault="00475642">
            <w:pPr>
              <w:spacing w:after="120"/>
              <w:jc w:val="center"/>
            </w:pPr>
            <w:r>
              <w:t>Yes</w:t>
            </w:r>
          </w:p>
        </w:tc>
        <w:tc>
          <w:tcPr>
            <w:tcW w:w="5662" w:type="dxa"/>
            <w:tcBorders>
              <w:top w:val="single" w:sz="8" w:space="0" w:color="auto"/>
            </w:tcBorders>
          </w:tcPr>
          <w:p w14:paraId="7D535986" w14:textId="47C9D259" w:rsidR="007128D6" w:rsidRDefault="002F6290">
            <w:pPr>
              <w:spacing w:after="120"/>
            </w:pPr>
            <w:r>
              <w:t>We agree the definition of active time for DCP monitoring should include 4ms ambiguity period, as the one used for CSI/SRS transmission.</w:t>
            </w:r>
          </w:p>
        </w:tc>
      </w:tr>
      <w:tr w:rsidR="007128D6" w14:paraId="7D53598B" w14:textId="77777777">
        <w:trPr>
          <w:trHeight w:val="385"/>
        </w:trPr>
        <w:tc>
          <w:tcPr>
            <w:tcW w:w="1646" w:type="dxa"/>
          </w:tcPr>
          <w:p w14:paraId="7D535988" w14:textId="77777777" w:rsidR="007128D6" w:rsidRDefault="004C18B6">
            <w:pPr>
              <w:spacing w:after="120"/>
            </w:pPr>
            <w:r>
              <w:t>Apple</w:t>
            </w:r>
          </w:p>
        </w:tc>
        <w:tc>
          <w:tcPr>
            <w:tcW w:w="1088" w:type="dxa"/>
          </w:tcPr>
          <w:p w14:paraId="7D535989" w14:textId="77777777" w:rsidR="007128D6" w:rsidRDefault="004C18B6">
            <w:pPr>
              <w:spacing w:after="120"/>
              <w:jc w:val="center"/>
            </w:pPr>
            <w:r>
              <w:t>No</w:t>
            </w:r>
          </w:p>
        </w:tc>
        <w:tc>
          <w:tcPr>
            <w:tcW w:w="5662" w:type="dxa"/>
          </w:tcPr>
          <w:p w14:paraId="7D53598A" w14:textId="77777777" w:rsidR="007128D6" w:rsidRDefault="004C18B6">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7128D6" w14:paraId="7D535994" w14:textId="77777777">
        <w:trPr>
          <w:trHeight w:val="385"/>
        </w:trPr>
        <w:tc>
          <w:tcPr>
            <w:tcW w:w="1646" w:type="dxa"/>
          </w:tcPr>
          <w:p w14:paraId="7D53598C"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98D" w14:textId="77777777" w:rsidR="007128D6" w:rsidRDefault="004C18B6">
            <w:pPr>
              <w:spacing w:after="120"/>
              <w:jc w:val="center"/>
            </w:pPr>
            <w:r>
              <w:rPr>
                <w:rFonts w:eastAsiaTheme="minorEastAsia" w:hint="eastAsia"/>
                <w:lang w:eastAsia="zh-CN"/>
              </w:rPr>
              <w:t>Ye</w:t>
            </w:r>
            <w:r>
              <w:rPr>
                <w:rFonts w:eastAsiaTheme="minorEastAsia"/>
                <w:lang w:eastAsia="zh-CN"/>
              </w:rPr>
              <w:t>s</w:t>
            </w:r>
          </w:p>
        </w:tc>
        <w:tc>
          <w:tcPr>
            <w:tcW w:w="5662" w:type="dxa"/>
          </w:tcPr>
          <w:p w14:paraId="7D53598E" w14:textId="77777777" w:rsidR="007128D6" w:rsidRDefault="004C18B6">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7D53598F" w14:textId="77777777" w:rsidR="007128D6" w:rsidRDefault="004C18B6">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7D535990" w14:textId="77777777" w:rsidR="007128D6" w:rsidRDefault="004C18B6">
            <w:r>
              <w:t xml:space="preserve">They are separate issues as someone mentioned on the e-meeting. </w:t>
            </w:r>
          </w:p>
          <w:p w14:paraId="7D535991" w14:textId="77777777" w:rsidR="007128D6" w:rsidRDefault="007128D6"/>
          <w:p w14:paraId="7D535992" w14:textId="77777777" w:rsidR="007128D6" w:rsidRDefault="004C18B6">
            <w:r>
              <w:t>So Nokia’s solution is ok and can over ZTE’s concern.</w:t>
            </w:r>
          </w:p>
          <w:p w14:paraId="7D535993" w14:textId="77777777" w:rsidR="007128D6" w:rsidRDefault="007128D6">
            <w:pPr>
              <w:spacing w:after="120"/>
            </w:pPr>
          </w:p>
        </w:tc>
      </w:tr>
      <w:tr w:rsidR="007128D6" w14:paraId="7D53599A" w14:textId="77777777">
        <w:trPr>
          <w:trHeight w:val="385"/>
        </w:trPr>
        <w:tc>
          <w:tcPr>
            <w:tcW w:w="1646" w:type="dxa"/>
          </w:tcPr>
          <w:p w14:paraId="7D535995" w14:textId="77777777" w:rsidR="007128D6" w:rsidRDefault="004C18B6">
            <w:pPr>
              <w:spacing w:after="120"/>
            </w:pPr>
            <w:r>
              <w:lastRenderedPageBreak/>
              <w:t>Nokia</w:t>
            </w:r>
          </w:p>
        </w:tc>
        <w:tc>
          <w:tcPr>
            <w:tcW w:w="1088" w:type="dxa"/>
          </w:tcPr>
          <w:p w14:paraId="7D535996" w14:textId="77777777" w:rsidR="007128D6" w:rsidRDefault="004C18B6">
            <w:pPr>
              <w:spacing w:after="120"/>
              <w:jc w:val="center"/>
            </w:pPr>
            <w:r>
              <w:t>Yes</w:t>
            </w:r>
          </w:p>
        </w:tc>
        <w:tc>
          <w:tcPr>
            <w:tcW w:w="5662" w:type="dxa"/>
          </w:tcPr>
          <w:p w14:paraId="7D535997" w14:textId="77777777" w:rsidR="007128D6" w:rsidRDefault="004C18B6">
            <w:pPr>
              <w:spacing w:after="120"/>
            </w:pPr>
            <w:r>
              <w:t>It seems the above response is talking about issue 9a, not issue 9b..</w:t>
            </w:r>
          </w:p>
          <w:p w14:paraId="7D535998" w14:textId="77777777" w:rsidR="007128D6" w:rsidRDefault="004C18B6">
            <w:pPr>
              <w:spacing w:after="120"/>
            </w:pPr>
            <w:r>
              <w:t>Since the UE cannot know if it will be in active time during DCP monitoring occasion, we need to apply the ambiguity period for DCP reception. The legacy 4ms period seems to be fine for this.</w:t>
            </w:r>
          </w:p>
          <w:p w14:paraId="7D535999" w14:textId="77777777" w:rsidR="007128D6" w:rsidRDefault="004C18B6">
            <w:pPr>
              <w:spacing w:after="120"/>
            </w:pPr>
            <w:r>
              <w:t>Only by applying the ambiguity period, NW and UE can be in sync if and how the UE transmits SRS/CSI report. It is problematic for the NW if it does not know what the UE will report.</w:t>
            </w:r>
          </w:p>
        </w:tc>
      </w:tr>
      <w:tr w:rsidR="007128D6" w14:paraId="7D53599E" w14:textId="77777777">
        <w:trPr>
          <w:trHeight w:val="39"/>
        </w:trPr>
        <w:tc>
          <w:tcPr>
            <w:tcW w:w="1646" w:type="dxa"/>
          </w:tcPr>
          <w:p w14:paraId="7D53599B" w14:textId="77777777" w:rsidR="007128D6" w:rsidRDefault="004C18B6">
            <w:pPr>
              <w:spacing w:after="120"/>
            </w:pPr>
            <w:r>
              <w:rPr>
                <w:rFonts w:eastAsiaTheme="minorEastAsia"/>
                <w:lang w:eastAsia="zh-CN"/>
              </w:rPr>
              <w:t>Huawei</w:t>
            </w:r>
          </w:p>
        </w:tc>
        <w:tc>
          <w:tcPr>
            <w:tcW w:w="1088" w:type="dxa"/>
          </w:tcPr>
          <w:p w14:paraId="7D53599C" w14:textId="77777777" w:rsidR="007128D6" w:rsidRDefault="004C18B6">
            <w:pPr>
              <w:spacing w:after="120"/>
              <w:jc w:val="center"/>
            </w:pPr>
            <w:r>
              <w:rPr>
                <w:rFonts w:eastAsiaTheme="minorEastAsia"/>
                <w:lang w:eastAsia="zh-CN"/>
              </w:rPr>
              <w:t>Yes</w:t>
            </w:r>
          </w:p>
        </w:tc>
        <w:tc>
          <w:tcPr>
            <w:tcW w:w="5662" w:type="dxa"/>
          </w:tcPr>
          <w:p w14:paraId="7D53599D" w14:textId="77777777" w:rsidR="007128D6" w:rsidRDefault="007128D6">
            <w:pPr>
              <w:spacing w:after="120"/>
            </w:pPr>
          </w:p>
        </w:tc>
      </w:tr>
      <w:tr w:rsidR="007128D6" w14:paraId="7D5359A2" w14:textId="77777777">
        <w:trPr>
          <w:trHeight w:val="39"/>
        </w:trPr>
        <w:tc>
          <w:tcPr>
            <w:tcW w:w="1646" w:type="dxa"/>
          </w:tcPr>
          <w:p w14:paraId="7D53599F" w14:textId="77777777" w:rsidR="007128D6" w:rsidRDefault="004C18B6">
            <w:pPr>
              <w:spacing w:after="120"/>
              <w:rPr>
                <w:rFonts w:eastAsiaTheme="minorEastAsia"/>
                <w:lang w:eastAsia="zh-CN"/>
              </w:rPr>
            </w:pPr>
            <w:r>
              <w:t>Ericsson</w:t>
            </w:r>
          </w:p>
        </w:tc>
        <w:tc>
          <w:tcPr>
            <w:tcW w:w="1088" w:type="dxa"/>
          </w:tcPr>
          <w:p w14:paraId="7D5359A0" w14:textId="77777777" w:rsidR="007128D6" w:rsidRDefault="004C18B6">
            <w:pPr>
              <w:spacing w:after="120"/>
              <w:jc w:val="center"/>
              <w:rPr>
                <w:rFonts w:eastAsiaTheme="minorEastAsia"/>
                <w:lang w:eastAsia="zh-CN"/>
              </w:rPr>
            </w:pPr>
            <w:r>
              <w:t>Yes</w:t>
            </w:r>
          </w:p>
        </w:tc>
        <w:tc>
          <w:tcPr>
            <w:tcW w:w="5662" w:type="dxa"/>
          </w:tcPr>
          <w:p w14:paraId="7D5359A1" w14:textId="77777777" w:rsidR="007128D6" w:rsidRDefault="004C18B6">
            <w:pPr>
              <w:spacing w:after="120"/>
            </w:pPr>
            <w:r>
              <w:t>There can be ambiguity if the UE can monitor the following DCP occasion after the end of Active Time due to DRX command processing, and we agree with the correction proposed by Nokia.</w:t>
            </w:r>
          </w:p>
        </w:tc>
      </w:tr>
      <w:tr w:rsidR="007128D6" w14:paraId="7D5359A9" w14:textId="77777777">
        <w:trPr>
          <w:trHeight w:val="39"/>
        </w:trPr>
        <w:tc>
          <w:tcPr>
            <w:tcW w:w="1646" w:type="dxa"/>
          </w:tcPr>
          <w:p w14:paraId="7D5359A3" w14:textId="77777777" w:rsidR="007128D6" w:rsidRDefault="004C18B6">
            <w:pPr>
              <w:spacing w:after="120"/>
            </w:pPr>
            <w:r>
              <w:rPr>
                <w:rFonts w:eastAsiaTheme="minorEastAsia" w:hint="eastAsia"/>
                <w:lang w:eastAsia="zh-CN"/>
              </w:rPr>
              <w:t>ZTE</w:t>
            </w:r>
          </w:p>
        </w:tc>
        <w:tc>
          <w:tcPr>
            <w:tcW w:w="1088" w:type="dxa"/>
          </w:tcPr>
          <w:p w14:paraId="7D5359A4"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9A5" w14:textId="77777777" w:rsidR="007128D6" w:rsidRDefault="004C18B6">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7D5359A6" w14:textId="77777777" w:rsidR="007128D6" w:rsidRDefault="004C18B6">
            <w:pPr>
              <w:spacing w:after="120"/>
              <w:rPr>
                <w:rFonts w:eastAsia="SimSun"/>
                <w:lang w:eastAsia="zh-CN"/>
              </w:rPr>
            </w:pPr>
            <w:r>
              <w:rPr>
                <w:rFonts w:eastAsia="SimSun" w:hint="eastAsia"/>
                <w:lang w:eastAsia="zh-CN"/>
              </w:rPr>
              <w:t>Case 1: NW presume UE shall be in active status while UE is actually in inactive status</w:t>
            </w:r>
          </w:p>
          <w:p w14:paraId="7D5359A7" w14:textId="77777777" w:rsidR="007128D6" w:rsidRDefault="004C18B6">
            <w:pPr>
              <w:spacing w:after="120"/>
              <w:rPr>
                <w:rFonts w:eastAsia="SimSun"/>
                <w:lang w:eastAsia="zh-CN"/>
              </w:rPr>
            </w:pPr>
            <w:r>
              <w:rPr>
                <w:rFonts w:eastAsia="SimSun" w:hint="eastAsia"/>
                <w:lang w:eastAsia="zh-CN"/>
              </w:rPr>
              <w:t>Case 2: NW presume UE shall be in inactive status while UE is actually in active status</w:t>
            </w:r>
          </w:p>
          <w:p w14:paraId="7D5359A8" w14:textId="77777777" w:rsidR="007128D6" w:rsidRDefault="004C18B6">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237416" w14:paraId="2B33A2B2" w14:textId="77777777">
        <w:trPr>
          <w:trHeight w:val="39"/>
        </w:trPr>
        <w:tc>
          <w:tcPr>
            <w:tcW w:w="1646" w:type="dxa"/>
          </w:tcPr>
          <w:p w14:paraId="3997F54B" w14:textId="14916461" w:rsidR="00237416" w:rsidRDefault="00237416">
            <w:pPr>
              <w:spacing w:after="120"/>
              <w:rPr>
                <w:rFonts w:eastAsiaTheme="minorEastAsia"/>
                <w:lang w:eastAsia="zh-CN"/>
              </w:rPr>
            </w:pPr>
            <w:r>
              <w:rPr>
                <w:rFonts w:eastAsiaTheme="minorEastAsia"/>
                <w:lang w:eastAsia="zh-CN"/>
              </w:rPr>
              <w:t>CATT</w:t>
            </w:r>
          </w:p>
        </w:tc>
        <w:tc>
          <w:tcPr>
            <w:tcW w:w="1088" w:type="dxa"/>
          </w:tcPr>
          <w:p w14:paraId="15AA17B7" w14:textId="28C49DAE" w:rsidR="00237416" w:rsidRDefault="00237416">
            <w:pPr>
              <w:spacing w:after="120"/>
              <w:jc w:val="center"/>
              <w:rPr>
                <w:rFonts w:eastAsia="SimSun"/>
                <w:lang w:eastAsia="zh-CN"/>
              </w:rPr>
            </w:pPr>
            <w:r>
              <w:rPr>
                <w:rFonts w:eastAsiaTheme="minorEastAsia"/>
                <w:lang w:eastAsia="zh-CN"/>
              </w:rPr>
              <w:t>Yes</w:t>
            </w:r>
          </w:p>
        </w:tc>
        <w:tc>
          <w:tcPr>
            <w:tcW w:w="5662" w:type="dxa"/>
          </w:tcPr>
          <w:p w14:paraId="395C7650" w14:textId="19E1D7C8" w:rsidR="00237416" w:rsidRDefault="00237416">
            <w:pPr>
              <w:spacing w:after="120"/>
              <w:rPr>
                <w:rFonts w:eastAsia="SimSun"/>
                <w:lang w:eastAsia="zh-CN"/>
              </w:rPr>
            </w:pPr>
            <w:r>
              <w:t>We agree with Nokia.</w:t>
            </w:r>
          </w:p>
        </w:tc>
      </w:tr>
      <w:tr w:rsidR="005F5F46" w14:paraId="7DE92673" w14:textId="77777777">
        <w:trPr>
          <w:trHeight w:val="39"/>
        </w:trPr>
        <w:tc>
          <w:tcPr>
            <w:tcW w:w="1646" w:type="dxa"/>
          </w:tcPr>
          <w:p w14:paraId="246E5B3A" w14:textId="2334DC3E"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8AE7319" w14:textId="2EF89DD3"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782544F" w14:textId="77777777" w:rsidR="005F5F46" w:rsidRDefault="005F5F46">
            <w:pPr>
              <w:spacing w:after="120"/>
            </w:pPr>
          </w:p>
        </w:tc>
      </w:tr>
      <w:tr w:rsidR="00003D0D" w14:paraId="3ED117A7" w14:textId="77777777">
        <w:trPr>
          <w:trHeight w:val="39"/>
        </w:trPr>
        <w:tc>
          <w:tcPr>
            <w:tcW w:w="1646" w:type="dxa"/>
          </w:tcPr>
          <w:p w14:paraId="5D9F0273" w14:textId="33CEBFE7" w:rsidR="00003D0D" w:rsidRDefault="00003D0D">
            <w:pPr>
              <w:spacing w:after="120"/>
              <w:rPr>
                <w:rFonts w:eastAsiaTheme="minorEastAsia"/>
                <w:lang w:eastAsia="zh-CN"/>
              </w:rPr>
            </w:pPr>
            <w:r>
              <w:rPr>
                <w:rFonts w:eastAsiaTheme="minorEastAsia"/>
                <w:lang w:eastAsia="zh-CN"/>
              </w:rPr>
              <w:t>Intel</w:t>
            </w:r>
          </w:p>
        </w:tc>
        <w:tc>
          <w:tcPr>
            <w:tcW w:w="1088" w:type="dxa"/>
          </w:tcPr>
          <w:p w14:paraId="382DD6A9" w14:textId="4F32357E"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190E5EA" w14:textId="77777777" w:rsidR="00003D0D" w:rsidRDefault="00003D0D">
            <w:pPr>
              <w:spacing w:after="120"/>
            </w:pPr>
          </w:p>
        </w:tc>
      </w:tr>
      <w:tr w:rsidR="00D50082" w14:paraId="09B04D6C" w14:textId="77777777">
        <w:trPr>
          <w:trHeight w:val="39"/>
        </w:trPr>
        <w:tc>
          <w:tcPr>
            <w:tcW w:w="1646" w:type="dxa"/>
          </w:tcPr>
          <w:p w14:paraId="1D84057B" w14:textId="5781E3D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CD30E6E" w14:textId="2D0E34BA"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77DD8E7D" w14:textId="77777777" w:rsidR="00D50082" w:rsidRDefault="00D50082" w:rsidP="00D50082">
            <w:pPr>
              <w:spacing w:after="120"/>
            </w:pPr>
          </w:p>
        </w:tc>
      </w:tr>
      <w:tr w:rsidR="00EF1E66" w14:paraId="5B2E6624" w14:textId="77777777" w:rsidTr="00EF1E66">
        <w:trPr>
          <w:trHeight w:val="39"/>
        </w:trPr>
        <w:tc>
          <w:tcPr>
            <w:tcW w:w="1646" w:type="dxa"/>
          </w:tcPr>
          <w:p w14:paraId="45FFBB95" w14:textId="77777777" w:rsidR="00EF1E66" w:rsidRDefault="00EF1E66" w:rsidP="00D55358">
            <w:pPr>
              <w:spacing w:after="120"/>
              <w:rPr>
                <w:rFonts w:eastAsiaTheme="minorEastAsia"/>
                <w:lang w:eastAsia="zh-CN"/>
              </w:rPr>
            </w:pPr>
            <w:r>
              <w:rPr>
                <w:rFonts w:eastAsiaTheme="minorEastAsia"/>
                <w:lang w:eastAsia="zh-CN"/>
              </w:rPr>
              <w:t>vivo</w:t>
            </w:r>
          </w:p>
        </w:tc>
        <w:tc>
          <w:tcPr>
            <w:tcW w:w="1088" w:type="dxa"/>
          </w:tcPr>
          <w:p w14:paraId="7ECC0EE1" w14:textId="77777777" w:rsidR="00EF1E66" w:rsidRDefault="00EF1E66" w:rsidP="00D55358">
            <w:pPr>
              <w:spacing w:after="120"/>
              <w:jc w:val="center"/>
              <w:rPr>
                <w:rFonts w:eastAsiaTheme="minorEastAsia"/>
                <w:lang w:eastAsia="zh-CN"/>
              </w:rPr>
            </w:pPr>
            <w:r>
              <w:rPr>
                <w:rFonts w:eastAsiaTheme="minorEastAsia"/>
                <w:lang w:eastAsia="zh-CN"/>
              </w:rPr>
              <w:t>Yes</w:t>
            </w:r>
          </w:p>
        </w:tc>
        <w:tc>
          <w:tcPr>
            <w:tcW w:w="5662" w:type="dxa"/>
          </w:tcPr>
          <w:p w14:paraId="7563C013" w14:textId="77777777" w:rsidR="00EF1E66" w:rsidRDefault="00EF1E66" w:rsidP="00D55358">
            <w:pPr>
              <w:spacing w:after="120"/>
            </w:pPr>
            <w:r>
              <w:t>NW and UE will align with the active time since DCP overlapped with active time will not be monitored and onDuration will always start.</w:t>
            </w:r>
          </w:p>
          <w:p w14:paraId="0ECCA04D" w14:textId="77777777" w:rsidR="00EF1E66" w:rsidRDefault="00EF1E66" w:rsidP="00D55358">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7D5359B5" w14:textId="77777777" w:rsidR="007128D6" w:rsidRDefault="004C18B6">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7D5359B6" w14:textId="77777777" w:rsidR="007128D6" w:rsidRDefault="004C18B6">
            <w:pPr>
              <w:spacing w:after="120"/>
            </w:pPr>
            <w:r>
              <w:rPr>
                <w:rFonts w:eastAsiaTheme="minorEastAsia" w:hint="eastAsia"/>
                <w:lang w:eastAsia="zh-CN"/>
              </w:rPr>
              <w:t>S</w:t>
            </w:r>
            <w:r>
              <w:rPr>
                <w:rFonts w:eastAsiaTheme="minorEastAsia"/>
                <w:lang w:eastAsia="zh-CN"/>
              </w:rPr>
              <w:t>ee above.</w:t>
            </w:r>
          </w:p>
        </w:tc>
      </w:tr>
      <w:tr w:rsidR="007128D6" w14:paraId="7D5359BB" w14:textId="77777777">
        <w:trPr>
          <w:trHeight w:val="377"/>
        </w:trPr>
        <w:tc>
          <w:tcPr>
            <w:tcW w:w="1646" w:type="dxa"/>
            <w:tcBorders>
              <w:top w:val="single" w:sz="8" w:space="0" w:color="auto"/>
            </w:tcBorders>
          </w:tcPr>
          <w:p w14:paraId="7D5359B8" w14:textId="77777777" w:rsidR="007128D6" w:rsidRDefault="004C18B6">
            <w:pPr>
              <w:spacing w:after="120"/>
            </w:pPr>
            <w:r>
              <w:t>Nokia</w:t>
            </w:r>
          </w:p>
        </w:tc>
        <w:tc>
          <w:tcPr>
            <w:tcW w:w="1088" w:type="dxa"/>
            <w:tcBorders>
              <w:top w:val="single" w:sz="8" w:space="0" w:color="auto"/>
            </w:tcBorders>
          </w:tcPr>
          <w:p w14:paraId="7D5359B9" w14:textId="77777777" w:rsidR="007128D6" w:rsidRDefault="004C18B6">
            <w:pPr>
              <w:spacing w:after="120"/>
              <w:jc w:val="center"/>
            </w:pPr>
            <w:r>
              <w:t>Option 1</w:t>
            </w:r>
          </w:p>
        </w:tc>
        <w:tc>
          <w:tcPr>
            <w:tcW w:w="5662" w:type="dxa"/>
            <w:tcBorders>
              <w:top w:val="single" w:sz="8" w:space="0" w:color="auto"/>
            </w:tcBorders>
          </w:tcPr>
          <w:p w14:paraId="7D5359BA" w14:textId="77777777" w:rsidR="007128D6" w:rsidRDefault="004C18B6">
            <w:pPr>
              <w:spacing w:after="120"/>
            </w:pPr>
            <w:r>
              <w:t>We did not fully understand how the ZTE proposal works or solves the problem.</w:t>
            </w:r>
          </w:p>
        </w:tc>
      </w:tr>
      <w:tr w:rsidR="007128D6" w14:paraId="7D5359BF" w14:textId="77777777">
        <w:trPr>
          <w:trHeight w:val="385"/>
        </w:trPr>
        <w:tc>
          <w:tcPr>
            <w:tcW w:w="1646" w:type="dxa"/>
          </w:tcPr>
          <w:p w14:paraId="7D5359BC" w14:textId="77777777" w:rsidR="007128D6" w:rsidRDefault="004C18B6">
            <w:pPr>
              <w:spacing w:after="120"/>
            </w:pPr>
            <w:r>
              <w:rPr>
                <w:rFonts w:eastAsiaTheme="minorEastAsia"/>
                <w:lang w:eastAsia="zh-CN"/>
              </w:rPr>
              <w:t>Huawei</w:t>
            </w:r>
          </w:p>
        </w:tc>
        <w:tc>
          <w:tcPr>
            <w:tcW w:w="1088" w:type="dxa"/>
          </w:tcPr>
          <w:p w14:paraId="7D5359BD" w14:textId="0652A632" w:rsidR="007128D6" w:rsidRDefault="004C18B6">
            <w:pPr>
              <w:spacing w:after="120"/>
              <w:jc w:val="center"/>
            </w:pPr>
            <w:r>
              <w:t xml:space="preserve">Option </w:t>
            </w:r>
            <w:r w:rsidR="00AA0FA5">
              <w:t>1</w:t>
            </w:r>
          </w:p>
        </w:tc>
        <w:tc>
          <w:tcPr>
            <w:tcW w:w="5662" w:type="dxa"/>
          </w:tcPr>
          <w:p w14:paraId="7D5359BE" w14:textId="77777777" w:rsidR="007128D6" w:rsidRDefault="004C18B6">
            <w:pPr>
              <w:spacing w:after="120"/>
            </w:pPr>
            <w:r>
              <w:t>We prefer similar wording as we used for Rel-15 DRX ambiguous period. It can be the baseline, we can finalize the text in 38.321 running CR.</w:t>
            </w:r>
          </w:p>
        </w:tc>
      </w:tr>
      <w:tr w:rsidR="007128D6" w14:paraId="7D5359C3" w14:textId="77777777">
        <w:trPr>
          <w:trHeight w:val="385"/>
        </w:trPr>
        <w:tc>
          <w:tcPr>
            <w:tcW w:w="1646" w:type="dxa"/>
          </w:tcPr>
          <w:p w14:paraId="7D5359C0" w14:textId="77777777" w:rsidR="007128D6" w:rsidRDefault="004C18B6">
            <w:pPr>
              <w:spacing w:after="120"/>
            </w:pPr>
            <w:r>
              <w:t>Ericsson</w:t>
            </w:r>
          </w:p>
        </w:tc>
        <w:tc>
          <w:tcPr>
            <w:tcW w:w="1088" w:type="dxa"/>
          </w:tcPr>
          <w:p w14:paraId="7D5359C1" w14:textId="77777777" w:rsidR="007128D6" w:rsidRDefault="004C18B6">
            <w:pPr>
              <w:spacing w:after="120"/>
              <w:jc w:val="center"/>
            </w:pPr>
            <w:r>
              <w:t>Option 1</w:t>
            </w:r>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C5" w14:textId="77777777" w:rsidR="007128D6" w:rsidRDefault="004C18B6">
            <w:pPr>
              <w:spacing w:after="120"/>
              <w:jc w:val="center"/>
              <w:rPr>
                <w:rFonts w:eastAsia="SimSun"/>
                <w:lang w:eastAsia="zh-CN"/>
              </w:rPr>
            </w:pPr>
            <w:r>
              <w:rPr>
                <w:rFonts w:eastAsia="SimSun" w:hint="eastAsia"/>
                <w:lang w:eastAsia="zh-CN"/>
              </w:rPr>
              <w:t>Option 4</w:t>
            </w:r>
          </w:p>
        </w:tc>
        <w:tc>
          <w:tcPr>
            <w:tcW w:w="5662" w:type="dxa"/>
          </w:tcPr>
          <w:p w14:paraId="7D5359C6" w14:textId="77777777" w:rsidR="007128D6" w:rsidRDefault="007128D6">
            <w:pPr>
              <w:spacing w:after="120"/>
            </w:pPr>
          </w:p>
        </w:tc>
      </w:tr>
      <w:tr w:rsidR="002F6290" w14:paraId="697F7614" w14:textId="77777777">
        <w:trPr>
          <w:trHeight w:val="39"/>
        </w:trPr>
        <w:tc>
          <w:tcPr>
            <w:tcW w:w="1646" w:type="dxa"/>
          </w:tcPr>
          <w:p w14:paraId="1CF40DDB" w14:textId="06EDF03E" w:rsidR="002F6290" w:rsidRDefault="002F6290">
            <w:pPr>
              <w:spacing w:after="120"/>
              <w:rPr>
                <w:rFonts w:eastAsia="SimSun"/>
                <w:lang w:eastAsia="zh-CN"/>
              </w:rPr>
            </w:pPr>
            <w:r>
              <w:rPr>
                <w:rFonts w:eastAsia="SimSun"/>
                <w:lang w:eastAsia="zh-CN"/>
              </w:rPr>
              <w:t>Qualcomm</w:t>
            </w:r>
          </w:p>
        </w:tc>
        <w:tc>
          <w:tcPr>
            <w:tcW w:w="1088" w:type="dxa"/>
          </w:tcPr>
          <w:p w14:paraId="59C43A83" w14:textId="76830D2B" w:rsidR="002F6290" w:rsidRDefault="002F6290">
            <w:pPr>
              <w:spacing w:after="120"/>
              <w:jc w:val="center"/>
              <w:rPr>
                <w:rFonts w:eastAsia="SimSun"/>
                <w:lang w:eastAsia="zh-CN"/>
              </w:rPr>
            </w:pPr>
            <w:r>
              <w:rPr>
                <w:rFonts w:eastAsia="SimSun"/>
                <w:lang w:eastAsia="zh-CN"/>
              </w:rPr>
              <w:t>Option 1</w:t>
            </w:r>
          </w:p>
        </w:tc>
        <w:tc>
          <w:tcPr>
            <w:tcW w:w="5662" w:type="dxa"/>
          </w:tcPr>
          <w:p w14:paraId="58059705" w14:textId="6528401E" w:rsidR="002F6290" w:rsidRDefault="00233EF4">
            <w:pPr>
              <w:spacing w:after="120"/>
            </w:pPr>
            <w:r>
              <w:t>We prefer the same text as the one used for CSI/SRS transmission.</w:t>
            </w:r>
          </w:p>
        </w:tc>
      </w:tr>
      <w:tr w:rsidR="00041AA5" w14:paraId="5682D938" w14:textId="77777777">
        <w:trPr>
          <w:trHeight w:val="39"/>
        </w:trPr>
        <w:tc>
          <w:tcPr>
            <w:tcW w:w="1646" w:type="dxa"/>
          </w:tcPr>
          <w:p w14:paraId="086427BF" w14:textId="430CD20E" w:rsidR="00041AA5" w:rsidRDefault="00041AA5">
            <w:pPr>
              <w:spacing w:after="120"/>
              <w:rPr>
                <w:rFonts w:eastAsia="SimSun"/>
                <w:lang w:eastAsia="zh-CN"/>
              </w:rPr>
            </w:pPr>
            <w:r>
              <w:t>CATT</w:t>
            </w:r>
          </w:p>
        </w:tc>
        <w:tc>
          <w:tcPr>
            <w:tcW w:w="1088" w:type="dxa"/>
          </w:tcPr>
          <w:p w14:paraId="05558BB1" w14:textId="5DE330DC" w:rsidR="00041AA5" w:rsidRDefault="00041AA5">
            <w:pPr>
              <w:spacing w:after="120"/>
              <w:jc w:val="center"/>
              <w:rPr>
                <w:rFonts w:eastAsia="SimSun"/>
                <w:lang w:eastAsia="zh-CN"/>
              </w:rPr>
            </w:pPr>
            <w:r>
              <w:t>Option 1</w:t>
            </w:r>
          </w:p>
        </w:tc>
        <w:tc>
          <w:tcPr>
            <w:tcW w:w="5662" w:type="dxa"/>
          </w:tcPr>
          <w:p w14:paraId="3DDCB119" w14:textId="6FD65697" w:rsidR="00041AA5" w:rsidRDefault="00041AA5">
            <w:pPr>
              <w:spacing w:after="120"/>
            </w:pPr>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p>
        </w:tc>
      </w:tr>
      <w:tr w:rsidR="005F5F46" w14:paraId="60FCAC06" w14:textId="77777777">
        <w:trPr>
          <w:trHeight w:val="39"/>
        </w:trPr>
        <w:tc>
          <w:tcPr>
            <w:tcW w:w="1646" w:type="dxa"/>
          </w:tcPr>
          <w:p w14:paraId="513D9730" w14:textId="1D8B12C4" w:rsidR="005F5F46" w:rsidRDefault="005F5F46" w:rsidP="005F5F46">
            <w:pPr>
              <w:spacing w:after="120"/>
            </w:pPr>
            <w:r>
              <w:rPr>
                <w:rFonts w:eastAsiaTheme="minorEastAsia" w:hint="eastAsia"/>
                <w:lang w:eastAsia="zh-CN"/>
              </w:rPr>
              <w:t>O</w:t>
            </w:r>
            <w:r>
              <w:rPr>
                <w:rFonts w:eastAsiaTheme="minorEastAsia"/>
                <w:lang w:eastAsia="zh-CN"/>
              </w:rPr>
              <w:t>PPO</w:t>
            </w:r>
          </w:p>
        </w:tc>
        <w:tc>
          <w:tcPr>
            <w:tcW w:w="1088" w:type="dxa"/>
          </w:tcPr>
          <w:p w14:paraId="42DDE4A1" w14:textId="7B5BA18C" w:rsidR="005F5F46" w:rsidRDefault="005F5F46" w:rsidP="005F5F46">
            <w:pPr>
              <w:spacing w:after="120"/>
              <w:jc w:val="center"/>
            </w:pPr>
            <w:r>
              <w:rPr>
                <w:rFonts w:eastAsiaTheme="minorEastAsia" w:hint="eastAsia"/>
                <w:lang w:eastAsia="zh-CN"/>
              </w:rPr>
              <w:t>O</w:t>
            </w:r>
            <w:r>
              <w:rPr>
                <w:rFonts w:eastAsiaTheme="minorEastAsia"/>
                <w:lang w:eastAsia="zh-CN"/>
              </w:rPr>
              <w:t>ption 1</w:t>
            </w:r>
          </w:p>
        </w:tc>
        <w:tc>
          <w:tcPr>
            <w:tcW w:w="5662" w:type="dxa"/>
          </w:tcPr>
          <w:p w14:paraId="619BAAB3" w14:textId="77777777" w:rsidR="005F5F46" w:rsidRDefault="005F5F46" w:rsidP="005F5F46">
            <w:pPr>
              <w:pStyle w:val="CommentText"/>
              <w:rPr>
                <w:rFonts w:eastAsia="SimSun"/>
                <w:bCs/>
                <w:lang w:eastAsia="zh-CN"/>
              </w:rPr>
            </w:pPr>
            <w:r>
              <w:rPr>
                <w:rFonts w:eastAsia="SimSun"/>
                <w:bCs/>
                <w:lang w:eastAsia="zh-CN"/>
              </w:rPr>
              <w:t>Option 1 is the same as legacy.</w:t>
            </w:r>
          </w:p>
          <w:p w14:paraId="0551687B" w14:textId="49DDEB60" w:rsidR="005F5F46" w:rsidRPr="00F03682" w:rsidRDefault="005F5F46" w:rsidP="005F5F46">
            <w:pPr>
              <w:pStyle w:val="CommentText"/>
            </w:pPr>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5598C64F" w14:textId="77777777" w:rsidR="005F5F46" w:rsidRDefault="005F5F46" w:rsidP="005F5F46">
            <w:pPr>
              <w:spacing w:after="120"/>
            </w:pPr>
          </w:p>
        </w:tc>
      </w:tr>
      <w:tr w:rsidR="00003D0D" w14:paraId="272831DD" w14:textId="77777777">
        <w:trPr>
          <w:trHeight w:val="39"/>
        </w:trPr>
        <w:tc>
          <w:tcPr>
            <w:tcW w:w="1646" w:type="dxa"/>
          </w:tcPr>
          <w:p w14:paraId="228AD210" w14:textId="1834BFDB" w:rsidR="00003D0D" w:rsidRDefault="00003D0D" w:rsidP="005F5F46">
            <w:pPr>
              <w:spacing w:after="120"/>
              <w:rPr>
                <w:rFonts w:eastAsiaTheme="minorEastAsia"/>
                <w:lang w:eastAsia="zh-CN"/>
              </w:rPr>
            </w:pPr>
            <w:r>
              <w:rPr>
                <w:rFonts w:eastAsiaTheme="minorEastAsia"/>
                <w:lang w:eastAsia="zh-CN"/>
              </w:rPr>
              <w:t>Intel</w:t>
            </w:r>
          </w:p>
        </w:tc>
        <w:tc>
          <w:tcPr>
            <w:tcW w:w="1088" w:type="dxa"/>
          </w:tcPr>
          <w:p w14:paraId="42A97AAB" w14:textId="351113EC" w:rsidR="00003D0D" w:rsidRDefault="00003D0D" w:rsidP="005F5F46">
            <w:pPr>
              <w:spacing w:after="120"/>
              <w:jc w:val="center"/>
              <w:rPr>
                <w:rFonts w:eastAsiaTheme="minorEastAsia"/>
                <w:lang w:eastAsia="zh-CN"/>
              </w:rPr>
            </w:pPr>
            <w:r>
              <w:rPr>
                <w:rFonts w:eastAsiaTheme="minorEastAsia"/>
                <w:lang w:eastAsia="zh-CN"/>
              </w:rPr>
              <w:t>Option 1</w:t>
            </w:r>
          </w:p>
        </w:tc>
        <w:tc>
          <w:tcPr>
            <w:tcW w:w="5662" w:type="dxa"/>
          </w:tcPr>
          <w:p w14:paraId="7AD3B734" w14:textId="77777777" w:rsidR="00003D0D" w:rsidRDefault="00003D0D" w:rsidP="005F5F46">
            <w:pPr>
              <w:pStyle w:val="CommentText"/>
              <w:rPr>
                <w:rFonts w:eastAsia="SimSun"/>
                <w:bCs/>
                <w:lang w:eastAsia="zh-CN"/>
              </w:rPr>
            </w:pPr>
          </w:p>
        </w:tc>
      </w:tr>
      <w:tr w:rsidR="00D50082" w14:paraId="70196F57" w14:textId="77777777">
        <w:trPr>
          <w:trHeight w:val="39"/>
        </w:trPr>
        <w:tc>
          <w:tcPr>
            <w:tcW w:w="1646" w:type="dxa"/>
          </w:tcPr>
          <w:p w14:paraId="5EFD7CA0" w14:textId="65922C3A"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3DA2E3B6" w14:textId="33B79765" w:rsidR="00D50082" w:rsidRDefault="00D50082" w:rsidP="00D50082">
            <w:pPr>
              <w:spacing w:after="120"/>
              <w:jc w:val="center"/>
              <w:rPr>
                <w:rFonts w:eastAsiaTheme="minorEastAsia"/>
                <w:lang w:eastAsia="zh-CN"/>
              </w:rPr>
            </w:pPr>
            <w:r>
              <w:rPr>
                <w:rFonts w:eastAsia="Malgun Gothic" w:hint="eastAsia"/>
                <w:lang w:eastAsia="ko-KR"/>
              </w:rPr>
              <w:t>Option 1</w:t>
            </w:r>
          </w:p>
        </w:tc>
        <w:tc>
          <w:tcPr>
            <w:tcW w:w="5662" w:type="dxa"/>
          </w:tcPr>
          <w:p w14:paraId="2D0691F0" w14:textId="77777777" w:rsidR="00D50082" w:rsidRDefault="00D50082" w:rsidP="00D50082">
            <w:pPr>
              <w:pStyle w:val="CommentText"/>
              <w:rPr>
                <w:rFonts w:eastAsia="SimSun"/>
                <w:bCs/>
                <w:lang w:eastAsia="zh-CN"/>
              </w:rPr>
            </w:pPr>
          </w:p>
        </w:tc>
      </w:tr>
      <w:tr w:rsidR="00E13B90" w14:paraId="649F773C" w14:textId="77777777" w:rsidTr="00E13B90">
        <w:trPr>
          <w:trHeight w:val="39"/>
        </w:trPr>
        <w:tc>
          <w:tcPr>
            <w:tcW w:w="1646" w:type="dxa"/>
          </w:tcPr>
          <w:p w14:paraId="6AA8D1C9" w14:textId="77777777" w:rsidR="00E13B90" w:rsidRDefault="00E13B90" w:rsidP="00D55358">
            <w:pPr>
              <w:spacing w:after="120"/>
              <w:rPr>
                <w:rFonts w:eastAsiaTheme="minorEastAsia"/>
                <w:lang w:eastAsia="zh-CN"/>
              </w:rPr>
            </w:pPr>
            <w:r>
              <w:rPr>
                <w:rFonts w:eastAsiaTheme="minorEastAsia"/>
                <w:lang w:eastAsia="zh-CN"/>
              </w:rPr>
              <w:t>vivo</w:t>
            </w:r>
          </w:p>
        </w:tc>
        <w:tc>
          <w:tcPr>
            <w:tcW w:w="1088" w:type="dxa"/>
          </w:tcPr>
          <w:p w14:paraId="6984EDA6" w14:textId="77777777" w:rsidR="00E13B90" w:rsidRDefault="00E13B90" w:rsidP="00D55358">
            <w:pPr>
              <w:spacing w:after="120"/>
              <w:jc w:val="center"/>
              <w:rPr>
                <w:rFonts w:eastAsiaTheme="minorEastAsia"/>
                <w:lang w:eastAsia="zh-CN"/>
              </w:rPr>
            </w:pPr>
            <w:r>
              <w:rPr>
                <w:rFonts w:eastAsiaTheme="minorEastAsia"/>
                <w:lang w:eastAsia="zh-CN"/>
              </w:rPr>
              <w:t>Option 1</w:t>
            </w:r>
          </w:p>
        </w:tc>
        <w:tc>
          <w:tcPr>
            <w:tcW w:w="5662" w:type="dxa"/>
          </w:tcPr>
          <w:p w14:paraId="2B9DED25" w14:textId="77777777" w:rsidR="00E13B90" w:rsidRDefault="00E13B90" w:rsidP="00D55358">
            <w:pPr>
              <w:pStyle w:val="CommentText"/>
              <w:rPr>
                <w:rFonts w:eastAsia="SimSun"/>
                <w:bCs/>
                <w:lang w:eastAsia="zh-CN"/>
              </w:rPr>
            </w:pPr>
            <w:r>
              <w:rPr>
                <w:rFonts w:eastAsia="SimSun"/>
                <w:bCs/>
                <w:lang w:eastAsia="zh-CN"/>
              </w:rPr>
              <w:t>Option 1 is sufficient and similar as legacy.</w:t>
            </w:r>
          </w:p>
        </w:tc>
      </w:tr>
    </w:tbl>
    <w:p w14:paraId="7D5359C8" w14:textId="77777777" w:rsidR="007128D6" w:rsidRDefault="007128D6">
      <w:pPr>
        <w:rPr>
          <w:b/>
        </w:rPr>
      </w:pPr>
    </w:p>
    <w:tbl>
      <w:tblPr>
        <w:tblStyle w:val="TableGrid"/>
        <w:tblW w:w="0" w:type="auto"/>
        <w:tblLook w:val="04A0" w:firstRow="1" w:lastRow="0" w:firstColumn="1" w:lastColumn="0" w:noHBand="0" w:noVBand="1"/>
      </w:tblPr>
      <w:tblGrid>
        <w:gridCol w:w="8622"/>
      </w:tblGrid>
      <w:tr w:rsidR="00503C30" w14:paraId="4909DF5B" w14:textId="77777777" w:rsidTr="00503C30">
        <w:tc>
          <w:tcPr>
            <w:tcW w:w="8622" w:type="dxa"/>
          </w:tcPr>
          <w:p w14:paraId="141D42BC" w14:textId="77777777" w:rsidR="00503C30" w:rsidRPr="007D0799" w:rsidRDefault="00503C30" w:rsidP="00503C30">
            <w:pPr>
              <w:rPr>
                <w:b/>
                <w:i/>
                <w:color w:val="0070C0"/>
                <w:u w:val="single"/>
              </w:rPr>
            </w:pPr>
            <w:r w:rsidRPr="007D0799">
              <w:rPr>
                <w:b/>
                <w:i/>
                <w:color w:val="0070C0"/>
                <w:u w:val="single"/>
              </w:rPr>
              <w:t>Phase 1 summary:</w:t>
            </w:r>
          </w:p>
          <w:p w14:paraId="4195DF9E" w14:textId="27CA7794" w:rsidR="00503C30" w:rsidRDefault="008372EE" w:rsidP="00503C30">
            <w:pPr>
              <w:rPr>
                <w:b/>
                <w:i/>
                <w:color w:val="0070C0"/>
              </w:rPr>
            </w:pPr>
            <w:r>
              <w:rPr>
                <w:b/>
                <w:i/>
                <w:color w:val="0070C0"/>
              </w:rPr>
              <w:t>11</w:t>
            </w:r>
            <w:r w:rsidR="00503C30" w:rsidRPr="007D0799">
              <w:rPr>
                <w:b/>
                <w:i/>
                <w:color w:val="0070C0"/>
              </w:rPr>
              <w:t xml:space="preserve"> companies out of 1</w:t>
            </w:r>
            <w:r>
              <w:rPr>
                <w:b/>
                <w:i/>
                <w:color w:val="0070C0"/>
              </w:rPr>
              <w:t>2</w:t>
            </w:r>
            <w:r w:rsidR="00503C30" w:rsidRPr="007D0799">
              <w:rPr>
                <w:b/>
                <w:i/>
                <w:color w:val="0070C0"/>
              </w:rPr>
              <w:t xml:space="preserve"> </w:t>
            </w:r>
            <w:r w:rsidR="00503C30">
              <w:rPr>
                <w:b/>
                <w:i/>
                <w:color w:val="0070C0"/>
              </w:rPr>
              <w:t>agree th</w:t>
            </w:r>
            <w:r>
              <w:rPr>
                <w:b/>
                <w:i/>
                <w:color w:val="0070C0"/>
              </w:rPr>
              <w:t xml:space="preserve">e issue must be addressed. </w:t>
            </w:r>
            <w:r w:rsidR="00DB2DE6">
              <w:rPr>
                <w:b/>
                <w:i/>
                <w:color w:val="0070C0"/>
              </w:rPr>
              <w:t xml:space="preserve">And 10 out of 11 companies agree the proposed TP in </w:t>
            </w:r>
            <w:r w:rsidR="00FE2DE3" w:rsidRPr="00FE2DE3">
              <w:rPr>
                <w:b/>
                <w:i/>
                <w:color w:val="0070C0"/>
              </w:rPr>
              <w:t>[17]</w:t>
            </w:r>
            <w:r w:rsidR="00FE2DE3">
              <w:rPr>
                <w:b/>
                <w:i/>
                <w:color w:val="0070C0"/>
              </w:rPr>
              <w:t xml:space="preserve"> </w:t>
            </w:r>
            <w:r w:rsidR="00DB2DE6">
              <w:rPr>
                <w:b/>
                <w:i/>
                <w:color w:val="0070C0"/>
              </w:rPr>
              <w:t>correctly addresses the issue.</w:t>
            </w:r>
            <w:r w:rsidR="00503C30">
              <w:rPr>
                <w:b/>
                <w:i/>
                <w:color w:val="0070C0"/>
              </w:rPr>
              <w:t xml:space="preserve"> It is proposed to agree th</w:t>
            </w:r>
            <w:r w:rsidR="00DB2DE6">
              <w:rPr>
                <w:b/>
                <w:i/>
                <w:color w:val="0070C0"/>
              </w:rPr>
              <w:t xml:space="preserve">e TP </w:t>
            </w:r>
            <w:r w:rsidR="00FE2DE3">
              <w:rPr>
                <w:b/>
                <w:i/>
                <w:color w:val="0070C0"/>
              </w:rPr>
              <w:t xml:space="preserve">in </w:t>
            </w:r>
            <w:r w:rsidR="00FE2DE3" w:rsidRPr="00FE2DE3">
              <w:rPr>
                <w:b/>
                <w:i/>
                <w:color w:val="0070C0"/>
              </w:rPr>
              <w:t>[17]</w:t>
            </w:r>
            <w:r w:rsidR="00FE2DE3">
              <w:rPr>
                <w:b/>
                <w:i/>
                <w:color w:val="0070C0"/>
              </w:rPr>
              <w:t xml:space="preserve"> </w:t>
            </w:r>
            <w:r w:rsidR="00DB2DE6">
              <w:rPr>
                <w:b/>
                <w:i/>
                <w:color w:val="0070C0"/>
              </w:rPr>
              <w:t xml:space="preserve">to </w:t>
            </w:r>
            <w:proofErr w:type="spellStart"/>
            <w:r w:rsidR="00DB2DE6">
              <w:rPr>
                <w:b/>
                <w:i/>
                <w:color w:val="0070C0"/>
              </w:rPr>
              <w:t>spolve</w:t>
            </w:r>
            <w:proofErr w:type="spellEnd"/>
            <w:r w:rsidR="00DB2DE6">
              <w:rPr>
                <w:b/>
                <w:i/>
                <w:color w:val="0070C0"/>
              </w:rPr>
              <w:t xml:space="preserve"> this issue.</w:t>
            </w:r>
          </w:p>
          <w:p w14:paraId="68F6E44C" w14:textId="3AF3F1FB" w:rsidR="00503C30" w:rsidRDefault="00503C30" w:rsidP="00FB7D33">
            <w:pPr>
              <w:rPr>
                <w:b/>
                <w:bCs/>
              </w:rPr>
            </w:pPr>
            <w:r>
              <w:rPr>
                <w:b/>
                <w:bCs/>
              </w:rPr>
              <w:t xml:space="preserve">Proposal </w:t>
            </w:r>
            <w:r w:rsidR="00FE2DE3">
              <w:rPr>
                <w:b/>
                <w:bCs/>
              </w:rPr>
              <w:t>1</w:t>
            </w:r>
            <w:r w:rsidR="00CD2CD9">
              <w:rPr>
                <w:b/>
                <w:bCs/>
              </w:rPr>
              <w:t>2</w:t>
            </w:r>
            <w:r>
              <w:rPr>
                <w:b/>
                <w:bCs/>
              </w:rPr>
              <w:t xml:space="preserve"> (</w:t>
            </w:r>
            <w:r w:rsidR="00FE2DE3">
              <w:rPr>
                <w:b/>
                <w:bCs/>
              </w:rPr>
              <w:t>11/12</w:t>
            </w:r>
            <w:r>
              <w:rPr>
                <w:b/>
                <w:bCs/>
              </w:rPr>
              <w:t xml:space="preserve">): </w:t>
            </w:r>
            <w:r w:rsidR="00FB7D33">
              <w:rPr>
                <w:b/>
                <w:bCs/>
              </w:rPr>
              <w:t xml:space="preserve">Since </w:t>
            </w:r>
            <w:r w:rsidR="00FB7D33" w:rsidRPr="00FB7D33">
              <w:rPr>
                <w:b/>
                <w:bCs/>
              </w:rPr>
              <w:t xml:space="preserve">DCP is only monitored outside Active Time, there </w:t>
            </w:r>
            <w:r w:rsidR="00FB7D33">
              <w:rPr>
                <w:b/>
                <w:bCs/>
              </w:rPr>
              <w:t>is a</w:t>
            </w:r>
            <w:r w:rsidR="00FB7D33" w:rsidRPr="00FB7D33">
              <w:rPr>
                <w:b/>
                <w:bCs/>
              </w:rPr>
              <w:t xml:space="preserve"> </w:t>
            </w:r>
            <w:r w:rsidR="00FB7D33">
              <w:rPr>
                <w:b/>
                <w:bCs/>
              </w:rPr>
              <w:t xml:space="preserve">4-ms </w:t>
            </w:r>
            <w:r w:rsidR="00FB7D33" w:rsidRPr="00FB7D33">
              <w:rPr>
                <w:b/>
                <w:bCs/>
              </w:rPr>
              <w:t>ambiguity period associated with the DCP monitoring</w:t>
            </w:r>
            <w:r w:rsidR="000F046D">
              <w:rPr>
                <w:b/>
                <w:bCs/>
              </w:rPr>
              <w:t>, to be captured in MAC specification</w:t>
            </w:r>
            <w:r>
              <w:rPr>
                <w:b/>
                <w:bCs/>
              </w:rPr>
              <w:t>.</w:t>
            </w:r>
          </w:p>
          <w:p w14:paraId="18D1F0A6" w14:textId="6F88B550" w:rsidR="000F046D" w:rsidRPr="000F046D" w:rsidRDefault="000F046D" w:rsidP="00F6122B">
            <w:pPr>
              <w:rPr>
                <w:b/>
                <w:bCs/>
              </w:rPr>
            </w:pPr>
            <w:r>
              <w:rPr>
                <w:b/>
                <w:bCs/>
              </w:rPr>
              <w:t xml:space="preserve">Proposal 13 (10/11): </w:t>
            </w:r>
            <w:r w:rsidR="005F515A">
              <w:rPr>
                <w:b/>
                <w:bCs/>
              </w:rPr>
              <w:t xml:space="preserve">The TP in </w:t>
            </w:r>
            <w:r w:rsidR="00F6122B" w:rsidRPr="00F6122B">
              <w:rPr>
                <w:b/>
                <w:bCs/>
              </w:rPr>
              <w:t xml:space="preserve">R2-2001037 </w:t>
            </w:r>
            <w:r w:rsidR="005F515A">
              <w:rPr>
                <w:b/>
                <w:bCs/>
              </w:rPr>
              <w:t>is used to capture Proposal 12 in MAC</w:t>
            </w:r>
            <w:r>
              <w:rPr>
                <w:b/>
                <w:bCs/>
              </w:rPr>
              <w:t>.</w:t>
            </w:r>
          </w:p>
        </w:tc>
      </w:tr>
    </w:tbl>
    <w:p w14:paraId="3FCDB683" w14:textId="77777777" w:rsidR="00503C30" w:rsidRDefault="00503C30">
      <w:pPr>
        <w:rPr>
          <w:b/>
        </w:rPr>
      </w:pPr>
    </w:p>
    <w:p w14:paraId="7D5359C9" w14:textId="77777777" w:rsidR="007128D6" w:rsidRDefault="004C18B6">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r>
              <w:t>Qualcomm</w:t>
            </w:r>
          </w:p>
        </w:tc>
        <w:tc>
          <w:tcPr>
            <w:tcW w:w="1088" w:type="dxa"/>
            <w:tcBorders>
              <w:top w:val="single" w:sz="8" w:space="0" w:color="auto"/>
            </w:tcBorders>
          </w:tcPr>
          <w:p w14:paraId="7D5359D5" w14:textId="77777777" w:rsidR="007128D6" w:rsidRDefault="004C18B6">
            <w:pPr>
              <w:spacing w:after="120"/>
              <w:jc w:val="center"/>
            </w:pPr>
            <w:r>
              <w:t>No</w:t>
            </w:r>
          </w:p>
        </w:tc>
        <w:tc>
          <w:tcPr>
            <w:tcW w:w="5662" w:type="dxa"/>
            <w:tcBorders>
              <w:top w:val="single" w:sz="8" w:space="0" w:color="auto"/>
            </w:tcBorders>
          </w:tcPr>
          <w:p w14:paraId="7D5359D6" w14:textId="77777777" w:rsidR="007128D6" w:rsidRDefault="004C18B6">
            <w:pPr>
              <w:spacing w:after="120"/>
            </w:pPr>
            <w:r>
              <w:t>We should leave this discussion to RAN1. In fact, RAN1 has already been discussing this issue.</w:t>
            </w:r>
          </w:p>
        </w:tc>
      </w:tr>
      <w:tr w:rsidR="007128D6" w14:paraId="7D5359DB" w14:textId="77777777">
        <w:trPr>
          <w:trHeight w:val="385"/>
        </w:trPr>
        <w:tc>
          <w:tcPr>
            <w:tcW w:w="1646" w:type="dxa"/>
          </w:tcPr>
          <w:p w14:paraId="7D5359D8" w14:textId="77777777" w:rsidR="007128D6" w:rsidRDefault="004C18B6">
            <w:pPr>
              <w:spacing w:after="120"/>
            </w:pPr>
            <w:r>
              <w:t>Apple</w:t>
            </w:r>
          </w:p>
        </w:tc>
        <w:tc>
          <w:tcPr>
            <w:tcW w:w="1088" w:type="dxa"/>
          </w:tcPr>
          <w:p w14:paraId="7D5359D9" w14:textId="77777777" w:rsidR="007128D6" w:rsidRDefault="004C18B6">
            <w:pPr>
              <w:spacing w:after="120"/>
              <w:jc w:val="center"/>
            </w:pPr>
            <w:r>
              <w:t>Yes</w:t>
            </w:r>
          </w:p>
        </w:tc>
        <w:tc>
          <w:tcPr>
            <w:tcW w:w="5662" w:type="dxa"/>
          </w:tcPr>
          <w:p w14:paraId="7D5359DA" w14:textId="77777777" w:rsidR="007128D6" w:rsidRDefault="004C18B6">
            <w:pPr>
              <w:spacing w:after="120"/>
            </w:pPr>
            <w:r>
              <w:t xml:space="preserve">Maybe DCCA is more better to the potential impact on the impact on the SCell dormancy. </w:t>
            </w:r>
          </w:p>
        </w:tc>
      </w:tr>
      <w:tr w:rsidR="007128D6" w14:paraId="7D5359E1" w14:textId="77777777">
        <w:trPr>
          <w:trHeight w:val="385"/>
        </w:trPr>
        <w:tc>
          <w:tcPr>
            <w:tcW w:w="1646" w:type="dxa"/>
          </w:tcPr>
          <w:p w14:paraId="7D5359DC" w14:textId="77777777" w:rsidR="007128D6" w:rsidRDefault="004C18B6">
            <w:pPr>
              <w:spacing w:after="120"/>
            </w:pPr>
            <w:r>
              <w:rPr>
                <w:rFonts w:eastAsiaTheme="minorEastAsia" w:hint="eastAsia"/>
                <w:lang w:eastAsia="zh-CN"/>
              </w:rPr>
              <w:t>Xi</w:t>
            </w:r>
            <w:r>
              <w:rPr>
                <w:rFonts w:eastAsiaTheme="minorEastAsia"/>
                <w:lang w:eastAsia="zh-CN"/>
              </w:rPr>
              <w:t>aomi</w:t>
            </w:r>
          </w:p>
        </w:tc>
        <w:tc>
          <w:tcPr>
            <w:tcW w:w="1088" w:type="dxa"/>
          </w:tcPr>
          <w:p w14:paraId="7D5359DD" w14:textId="77777777" w:rsidR="007128D6" w:rsidRDefault="004C18B6">
            <w:pPr>
              <w:spacing w:after="120"/>
              <w:jc w:val="center"/>
            </w:pPr>
            <w:r>
              <w:rPr>
                <w:rFonts w:eastAsiaTheme="minorEastAsia" w:hint="eastAsia"/>
                <w:lang w:eastAsia="zh-CN"/>
              </w:rPr>
              <w:t>?</w:t>
            </w:r>
          </w:p>
        </w:tc>
        <w:tc>
          <w:tcPr>
            <w:tcW w:w="5662" w:type="dxa"/>
          </w:tcPr>
          <w:p w14:paraId="7D5359DE" w14:textId="77777777" w:rsidR="007128D6" w:rsidRDefault="004C18B6">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7D5359DF" w14:textId="77777777" w:rsidR="007128D6" w:rsidRDefault="004C18B6">
            <w:pPr>
              <w:spacing w:after="120"/>
            </w:pPr>
            <w:r>
              <w:rPr>
                <w:rFonts w:eastAsiaTheme="minorEastAsia"/>
                <w:lang w:eastAsia="zh-CN"/>
              </w:rPr>
              <w:t xml:space="preserve">Are you considering the UE’s behavior for Scell groups </w:t>
            </w:r>
            <w:r>
              <w:t xml:space="preserve">when UE missing the DCP command? </w:t>
            </w:r>
          </w:p>
          <w:p w14:paraId="7D5359E0" w14:textId="77777777" w:rsidR="007128D6" w:rsidRDefault="004C18B6">
            <w:pPr>
              <w:spacing w:after="120"/>
            </w:pPr>
            <w:r>
              <w:t>If you are considering the impact to the Scell state, then RAN1 is discussing this.</w:t>
            </w:r>
          </w:p>
        </w:tc>
      </w:tr>
      <w:tr w:rsidR="007128D6" w14:paraId="7D5359E5" w14:textId="77777777">
        <w:trPr>
          <w:trHeight w:val="385"/>
        </w:trPr>
        <w:tc>
          <w:tcPr>
            <w:tcW w:w="1646" w:type="dxa"/>
          </w:tcPr>
          <w:p w14:paraId="7D5359E2" w14:textId="77777777" w:rsidR="007128D6" w:rsidRDefault="004C18B6">
            <w:pPr>
              <w:spacing w:after="120"/>
            </w:pPr>
            <w:r>
              <w:t>Nokia</w:t>
            </w:r>
          </w:p>
        </w:tc>
        <w:tc>
          <w:tcPr>
            <w:tcW w:w="1088" w:type="dxa"/>
          </w:tcPr>
          <w:p w14:paraId="7D5359E3" w14:textId="77777777" w:rsidR="007128D6" w:rsidRDefault="004C18B6">
            <w:pPr>
              <w:spacing w:after="120"/>
              <w:jc w:val="center"/>
            </w:pPr>
            <w:r>
              <w:t>Yes</w:t>
            </w:r>
          </w:p>
        </w:tc>
        <w:tc>
          <w:tcPr>
            <w:tcW w:w="5662" w:type="dxa"/>
          </w:tcPr>
          <w:p w14:paraId="7D5359E4" w14:textId="77777777" w:rsidR="007128D6" w:rsidRDefault="004C18B6">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7128D6" w14:paraId="7D5359E9" w14:textId="77777777">
        <w:trPr>
          <w:trHeight w:val="39"/>
        </w:trPr>
        <w:tc>
          <w:tcPr>
            <w:tcW w:w="1646" w:type="dxa"/>
          </w:tcPr>
          <w:p w14:paraId="7D5359E6" w14:textId="77777777" w:rsidR="007128D6" w:rsidRDefault="004C18B6">
            <w:pPr>
              <w:spacing w:after="120"/>
            </w:pPr>
            <w:r>
              <w:rPr>
                <w:rFonts w:eastAsiaTheme="minorEastAsia"/>
                <w:lang w:eastAsia="zh-CN"/>
              </w:rPr>
              <w:t>Huawei</w:t>
            </w:r>
          </w:p>
        </w:tc>
        <w:tc>
          <w:tcPr>
            <w:tcW w:w="1088" w:type="dxa"/>
          </w:tcPr>
          <w:p w14:paraId="7D5359E7"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9E8" w14:textId="77777777" w:rsidR="007128D6" w:rsidRDefault="004C18B6">
            <w:pPr>
              <w:spacing w:after="120"/>
            </w:pPr>
            <w:r>
              <w:rPr>
                <w:rFonts w:eastAsiaTheme="minorEastAsia"/>
                <w:lang w:eastAsia="zh-CN"/>
              </w:rPr>
              <w:t>it should be discussed in RAN1, maybe DCCA WI.</w:t>
            </w:r>
          </w:p>
        </w:tc>
      </w:tr>
      <w:tr w:rsidR="007128D6" w14:paraId="7D5359ED" w14:textId="77777777">
        <w:trPr>
          <w:trHeight w:val="39"/>
        </w:trPr>
        <w:tc>
          <w:tcPr>
            <w:tcW w:w="1646" w:type="dxa"/>
          </w:tcPr>
          <w:p w14:paraId="7D5359EA" w14:textId="77777777" w:rsidR="007128D6" w:rsidRDefault="004C18B6">
            <w:pPr>
              <w:spacing w:after="120"/>
              <w:rPr>
                <w:rFonts w:eastAsiaTheme="minorEastAsia"/>
                <w:lang w:eastAsia="zh-CN"/>
              </w:rPr>
            </w:pPr>
            <w:r>
              <w:t>Ericsson</w:t>
            </w:r>
          </w:p>
        </w:tc>
        <w:tc>
          <w:tcPr>
            <w:tcW w:w="1088" w:type="dxa"/>
          </w:tcPr>
          <w:p w14:paraId="7D5359EB" w14:textId="77777777" w:rsidR="007128D6" w:rsidRDefault="004C18B6">
            <w:pPr>
              <w:spacing w:after="120"/>
              <w:jc w:val="center"/>
              <w:rPr>
                <w:rFonts w:eastAsiaTheme="minorEastAsia"/>
                <w:lang w:eastAsia="zh-CN"/>
              </w:rPr>
            </w:pPr>
            <w:r>
              <w:t>No</w:t>
            </w:r>
          </w:p>
        </w:tc>
        <w:tc>
          <w:tcPr>
            <w:tcW w:w="5662" w:type="dxa"/>
          </w:tcPr>
          <w:p w14:paraId="7D5359EC" w14:textId="77777777" w:rsidR="007128D6" w:rsidRDefault="004C18B6">
            <w:pPr>
              <w:spacing w:after="120"/>
              <w:rPr>
                <w:rFonts w:eastAsiaTheme="minorEastAsia"/>
                <w:lang w:eastAsia="zh-CN"/>
              </w:rPr>
            </w:pPr>
            <w:r>
              <w:t>The dormancy state is not visible to L2/3, i.e. this should be discussed, and captured if needed, in RAN1.</w:t>
            </w:r>
          </w:p>
        </w:tc>
      </w:tr>
      <w:tr w:rsidR="007128D6" w14:paraId="7D5359F1" w14:textId="77777777">
        <w:trPr>
          <w:trHeight w:val="39"/>
        </w:trPr>
        <w:tc>
          <w:tcPr>
            <w:tcW w:w="1646" w:type="dxa"/>
          </w:tcPr>
          <w:p w14:paraId="7D5359EE"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EF" w14:textId="77777777" w:rsidR="007128D6" w:rsidRDefault="004C18B6">
            <w:pPr>
              <w:spacing w:after="120"/>
              <w:jc w:val="center"/>
              <w:rPr>
                <w:rFonts w:eastAsia="SimSun"/>
                <w:lang w:eastAsia="zh-CN"/>
              </w:rPr>
            </w:pPr>
            <w:r>
              <w:rPr>
                <w:rFonts w:eastAsia="SimSun" w:hint="eastAsia"/>
                <w:lang w:eastAsia="zh-CN"/>
              </w:rPr>
              <w:t xml:space="preserve">No </w:t>
            </w:r>
          </w:p>
        </w:tc>
        <w:tc>
          <w:tcPr>
            <w:tcW w:w="5662" w:type="dxa"/>
          </w:tcPr>
          <w:p w14:paraId="7D5359F0" w14:textId="77777777" w:rsidR="007128D6" w:rsidRDefault="004C18B6">
            <w:pPr>
              <w:spacing w:after="120"/>
              <w:rPr>
                <w:rFonts w:eastAsia="SimSun"/>
                <w:lang w:eastAsia="zh-CN"/>
              </w:rPr>
            </w:pPr>
            <w:r>
              <w:rPr>
                <w:rFonts w:eastAsia="SimSun" w:hint="eastAsia"/>
                <w:lang w:eastAsia="zh-CN"/>
              </w:rPr>
              <w:t>Left to RAN1</w:t>
            </w:r>
          </w:p>
        </w:tc>
      </w:tr>
      <w:tr w:rsidR="00ED1422" w14:paraId="7DB2F909" w14:textId="77777777">
        <w:trPr>
          <w:trHeight w:val="39"/>
        </w:trPr>
        <w:tc>
          <w:tcPr>
            <w:tcW w:w="1646" w:type="dxa"/>
          </w:tcPr>
          <w:p w14:paraId="3EA8B045" w14:textId="2BDEDA74" w:rsidR="00ED1422" w:rsidRDefault="00ED1422">
            <w:pPr>
              <w:spacing w:after="120"/>
              <w:rPr>
                <w:rFonts w:eastAsia="SimSun"/>
                <w:lang w:eastAsia="zh-CN"/>
              </w:rPr>
            </w:pPr>
            <w:r>
              <w:rPr>
                <w:rFonts w:eastAsiaTheme="minorEastAsia"/>
                <w:lang w:eastAsia="zh-CN"/>
              </w:rPr>
              <w:t>CATT</w:t>
            </w:r>
          </w:p>
        </w:tc>
        <w:tc>
          <w:tcPr>
            <w:tcW w:w="1088" w:type="dxa"/>
          </w:tcPr>
          <w:p w14:paraId="687F1331" w14:textId="1F6F4E83" w:rsidR="00ED1422" w:rsidRDefault="00ED1422">
            <w:pPr>
              <w:spacing w:after="120"/>
              <w:jc w:val="center"/>
              <w:rPr>
                <w:rFonts w:eastAsia="SimSun"/>
                <w:lang w:eastAsia="zh-CN"/>
              </w:rPr>
            </w:pPr>
            <w:r>
              <w:rPr>
                <w:rFonts w:eastAsiaTheme="minorEastAsia"/>
                <w:lang w:eastAsia="zh-CN"/>
              </w:rPr>
              <w:t>No</w:t>
            </w:r>
          </w:p>
        </w:tc>
        <w:tc>
          <w:tcPr>
            <w:tcW w:w="5662" w:type="dxa"/>
          </w:tcPr>
          <w:p w14:paraId="6E102D9E" w14:textId="0C23BE2D" w:rsidR="00ED1422" w:rsidRDefault="00ED1422">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5F5F46" w14:paraId="185E881C" w14:textId="77777777">
        <w:trPr>
          <w:trHeight w:val="39"/>
        </w:trPr>
        <w:tc>
          <w:tcPr>
            <w:tcW w:w="1646" w:type="dxa"/>
          </w:tcPr>
          <w:p w14:paraId="442C3B51" w14:textId="5DD70E09"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6FEC6585" w14:textId="5DB41777"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5AFF8A03" w14:textId="77777777" w:rsidR="005F5F46" w:rsidRDefault="005F5F46">
            <w:pPr>
              <w:spacing w:after="120"/>
              <w:rPr>
                <w:rFonts w:eastAsiaTheme="minorEastAsia"/>
                <w:lang w:eastAsia="zh-CN"/>
              </w:rPr>
            </w:pPr>
          </w:p>
        </w:tc>
      </w:tr>
      <w:tr w:rsidR="00003D0D" w14:paraId="005109DA" w14:textId="77777777">
        <w:trPr>
          <w:trHeight w:val="39"/>
        </w:trPr>
        <w:tc>
          <w:tcPr>
            <w:tcW w:w="1646" w:type="dxa"/>
          </w:tcPr>
          <w:p w14:paraId="6BB06258" w14:textId="3B1E2EF0" w:rsidR="00003D0D" w:rsidRDefault="00003D0D">
            <w:pPr>
              <w:spacing w:after="120"/>
              <w:rPr>
                <w:rFonts w:eastAsiaTheme="minorEastAsia"/>
                <w:lang w:eastAsia="zh-CN"/>
              </w:rPr>
            </w:pPr>
            <w:r>
              <w:rPr>
                <w:rFonts w:eastAsiaTheme="minorEastAsia"/>
                <w:lang w:eastAsia="zh-CN"/>
              </w:rPr>
              <w:t>Intel</w:t>
            </w:r>
          </w:p>
        </w:tc>
        <w:tc>
          <w:tcPr>
            <w:tcW w:w="1088" w:type="dxa"/>
          </w:tcPr>
          <w:p w14:paraId="68B9BDA9" w14:textId="4101B77F"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38ADD855" w14:textId="79E96763" w:rsidR="00003D0D" w:rsidRDefault="00003D0D">
            <w:pPr>
              <w:spacing w:after="120"/>
              <w:rPr>
                <w:rFonts w:eastAsiaTheme="minorEastAsia"/>
                <w:lang w:eastAsia="zh-CN"/>
              </w:rPr>
            </w:pPr>
            <w:r>
              <w:t>As previous explained, this discussion should be left to RAN1</w:t>
            </w:r>
          </w:p>
        </w:tc>
      </w:tr>
      <w:tr w:rsidR="00D50082" w14:paraId="3112A15A" w14:textId="77777777">
        <w:trPr>
          <w:trHeight w:val="39"/>
        </w:trPr>
        <w:tc>
          <w:tcPr>
            <w:tcW w:w="1646" w:type="dxa"/>
          </w:tcPr>
          <w:p w14:paraId="137C450A" w14:textId="2069A22C" w:rsidR="00D50082" w:rsidRDefault="00D50082" w:rsidP="00D50082">
            <w:pPr>
              <w:spacing w:after="120"/>
              <w:rPr>
                <w:rFonts w:eastAsiaTheme="minorEastAsia"/>
                <w:lang w:eastAsia="zh-CN"/>
              </w:rPr>
            </w:pPr>
            <w:r>
              <w:t>LG</w:t>
            </w:r>
          </w:p>
        </w:tc>
        <w:tc>
          <w:tcPr>
            <w:tcW w:w="1088" w:type="dxa"/>
          </w:tcPr>
          <w:p w14:paraId="21715438" w14:textId="0F7F3892" w:rsidR="00D50082" w:rsidRDefault="00D50082" w:rsidP="00D50082">
            <w:pPr>
              <w:spacing w:after="120"/>
              <w:jc w:val="center"/>
              <w:rPr>
                <w:rFonts w:eastAsiaTheme="minorEastAsia"/>
                <w:lang w:eastAsia="zh-CN"/>
              </w:rPr>
            </w:pPr>
            <w:r>
              <w:t>No</w:t>
            </w:r>
          </w:p>
        </w:tc>
        <w:tc>
          <w:tcPr>
            <w:tcW w:w="5662" w:type="dxa"/>
          </w:tcPr>
          <w:p w14:paraId="13B8BC0B" w14:textId="1EA9F090" w:rsidR="00D50082" w:rsidRDefault="00D50082" w:rsidP="00D50082">
            <w:pPr>
              <w:spacing w:after="120"/>
            </w:pPr>
            <w:r>
              <w:t xml:space="preserve">It’s RAN1 task. </w:t>
            </w:r>
          </w:p>
        </w:tc>
      </w:tr>
      <w:tr w:rsidR="003025F2" w14:paraId="55C8FB4A" w14:textId="77777777" w:rsidTr="003025F2">
        <w:trPr>
          <w:trHeight w:val="39"/>
        </w:trPr>
        <w:tc>
          <w:tcPr>
            <w:tcW w:w="1646" w:type="dxa"/>
          </w:tcPr>
          <w:p w14:paraId="74852A34" w14:textId="77777777" w:rsidR="003025F2" w:rsidRDefault="003025F2" w:rsidP="00D55358">
            <w:pPr>
              <w:spacing w:after="120"/>
              <w:rPr>
                <w:rFonts w:eastAsiaTheme="minorEastAsia"/>
                <w:lang w:eastAsia="zh-CN"/>
              </w:rPr>
            </w:pPr>
            <w:r>
              <w:rPr>
                <w:rFonts w:eastAsiaTheme="minorEastAsia"/>
                <w:lang w:eastAsia="zh-CN"/>
              </w:rPr>
              <w:t>vivo</w:t>
            </w:r>
          </w:p>
        </w:tc>
        <w:tc>
          <w:tcPr>
            <w:tcW w:w="1088" w:type="dxa"/>
          </w:tcPr>
          <w:p w14:paraId="33B1047A" w14:textId="77777777" w:rsidR="003025F2" w:rsidRDefault="003025F2" w:rsidP="00D55358">
            <w:pPr>
              <w:spacing w:after="120"/>
              <w:jc w:val="center"/>
              <w:rPr>
                <w:rFonts w:eastAsiaTheme="minorEastAsia"/>
                <w:lang w:eastAsia="zh-CN"/>
              </w:rPr>
            </w:pPr>
            <w:r>
              <w:rPr>
                <w:rFonts w:eastAsiaTheme="minorEastAsia"/>
                <w:lang w:eastAsia="zh-CN"/>
              </w:rPr>
              <w:t>No</w:t>
            </w:r>
          </w:p>
        </w:tc>
        <w:tc>
          <w:tcPr>
            <w:tcW w:w="5662" w:type="dxa"/>
          </w:tcPr>
          <w:p w14:paraId="29059244" w14:textId="77777777" w:rsidR="003025F2" w:rsidRDefault="003025F2" w:rsidP="00D55358">
            <w:pPr>
              <w:spacing w:after="120"/>
              <w:rPr>
                <w:rFonts w:eastAsiaTheme="minorEastAsia"/>
                <w:lang w:eastAsia="zh-CN"/>
              </w:rPr>
            </w:pPr>
            <w:r>
              <w:rPr>
                <w:rFonts w:eastAsiaTheme="minorEastAsia"/>
                <w:lang w:eastAsia="zh-CN"/>
              </w:rPr>
              <w:t>It can be considered in DCCA WI.</w:t>
            </w: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r>
              <w:t>Apple</w:t>
            </w:r>
          </w:p>
        </w:tc>
        <w:tc>
          <w:tcPr>
            <w:tcW w:w="1088" w:type="dxa"/>
            <w:tcBorders>
              <w:top w:val="single" w:sz="8" w:space="0" w:color="auto"/>
            </w:tcBorders>
          </w:tcPr>
          <w:p w14:paraId="7D5359F9" w14:textId="77777777" w:rsidR="007128D6" w:rsidRDefault="004C18B6">
            <w:pPr>
              <w:spacing w:after="120"/>
              <w:jc w:val="center"/>
            </w:pPr>
            <w:r>
              <w:t>Yes</w:t>
            </w:r>
          </w:p>
        </w:tc>
        <w:tc>
          <w:tcPr>
            <w:tcW w:w="5662" w:type="dxa"/>
            <w:tcBorders>
              <w:top w:val="single" w:sz="8" w:space="0" w:color="auto"/>
            </w:tcBorders>
          </w:tcPr>
          <w:p w14:paraId="7D5359FA" w14:textId="77777777" w:rsidR="007128D6" w:rsidRDefault="004C18B6">
            <w:pPr>
              <w:spacing w:after="120"/>
            </w:pPr>
            <w:r>
              <w:t xml:space="preserve">UE should follow the same principle for both SCell dormancy and non SCell dormancy configuration, i.e. start onDuration timer. </w:t>
            </w:r>
          </w:p>
        </w:tc>
      </w:tr>
      <w:tr w:rsidR="007128D6" w14:paraId="7D5359FF" w14:textId="77777777">
        <w:trPr>
          <w:trHeight w:val="385"/>
        </w:trPr>
        <w:tc>
          <w:tcPr>
            <w:tcW w:w="1646" w:type="dxa"/>
          </w:tcPr>
          <w:p w14:paraId="7D5359FC" w14:textId="77777777" w:rsidR="007128D6" w:rsidRDefault="004C18B6">
            <w:pPr>
              <w:spacing w:after="120"/>
            </w:pPr>
            <w:r>
              <w:t>Nokia</w:t>
            </w:r>
          </w:p>
        </w:tc>
        <w:tc>
          <w:tcPr>
            <w:tcW w:w="1088" w:type="dxa"/>
          </w:tcPr>
          <w:p w14:paraId="7D5359FD" w14:textId="77777777" w:rsidR="007128D6" w:rsidRDefault="004C18B6">
            <w:pPr>
              <w:spacing w:after="120"/>
              <w:jc w:val="center"/>
            </w:pPr>
            <w:r>
              <w:t>Yes</w:t>
            </w:r>
          </w:p>
        </w:tc>
        <w:tc>
          <w:tcPr>
            <w:tcW w:w="5662" w:type="dxa"/>
          </w:tcPr>
          <w:p w14:paraId="7D5359FE" w14:textId="77777777" w:rsidR="007128D6" w:rsidRDefault="007128D6">
            <w:pPr>
              <w:spacing w:after="120"/>
            </w:pPr>
          </w:p>
        </w:tc>
      </w:tr>
      <w:tr w:rsidR="007128D6" w14:paraId="7D535A03" w14:textId="77777777">
        <w:trPr>
          <w:trHeight w:val="385"/>
        </w:trPr>
        <w:tc>
          <w:tcPr>
            <w:tcW w:w="1646" w:type="dxa"/>
          </w:tcPr>
          <w:p w14:paraId="7D535A00" w14:textId="338F5E62" w:rsidR="007128D6" w:rsidRPr="003B3E1C" w:rsidRDefault="005F5F46" w:rsidP="009E11F3">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01" w14:textId="32351203" w:rsidR="007128D6" w:rsidRPr="003B3E1C" w:rsidRDefault="005F5F46" w:rsidP="009E11F3">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023D371A" w14:textId="77777777" w:rsidR="005F5F46" w:rsidRDefault="005F5F46" w:rsidP="009E11F3">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01779BB8" w14:textId="77777777" w:rsidR="005F5F46" w:rsidRDefault="005F5F46" w:rsidP="009E11F3">
            <w:pPr>
              <w:pStyle w:val="CommentText"/>
              <w:rPr>
                <w:rFonts w:eastAsia="SimSun"/>
                <w:lang w:eastAsia="zh-CN"/>
              </w:rPr>
            </w:pPr>
          </w:p>
          <w:p w14:paraId="649D88F5" w14:textId="77777777" w:rsidR="005F5F46" w:rsidRDefault="005F5F46" w:rsidP="009E11F3">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0A9C08CD" w14:textId="77777777" w:rsidR="005F5F46" w:rsidRDefault="005F5F46" w:rsidP="009E11F3">
            <w:pPr>
              <w:pStyle w:val="CommentText"/>
              <w:ind w:left="360"/>
              <w:rPr>
                <w:rFonts w:eastAsia="SimSun"/>
                <w:lang w:eastAsia="zh-CN"/>
              </w:rPr>
            </w:pPr>
            <w:r>
              <w:rPr>
                <w:rFonts w:eastAsia="SimSun"/>
                <w:lang w:eastAsia="zh-CN"/>
              </w:rPr>
              <w:t xml:space="preserve">Option1: define UE default behaviour </w:t>
            </w:r>
          </w:p>
          <w:p w14:paraId="1F0A5320" w14:textId="77777777" w:rsidR="005F5F46" w:rsidRDefault="005F5F46" w:rsidP="009E11F3">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6A23C45F" w14:textId="77777777" w:rsidR="005F5F46" w:rsidRPr="00AC3169" w:rsidRDefault="005F5F46" w:rsidP="009E11F3">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7D535A02" w14:textId="77777777" w:rsidR="007128D6" w:rsidRDefault="007128D6" w:rsidP="009E11F3">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r>
              <w:t>Apple</w:t>
            </w:r>
          </w:p>
        </w:tc>
        <w:tc>
          <w:tcPr>
            <w:tcW w:w="6505" w:type="dxa"/>
            <w:tcBorders>
              <w:top w:val="single" w:sz="8" w:space="0" w:color="auto"/>
            </w:tcBorders>
          </w:tcPr>
          <w:p w14:paraId="7D535A12" w14:textId="77777777" w:rsidR="007128D6" w:rsidRDefault="004C18B6">
            <w:pPr>
              <w:spacing w:after="120"/>
            </w:pPr>
            <w:r>
              <w:t>NW can configure the UE’s behavior when missing the DCP command, e.g. fallback to default BWP, or keep on current BWP, or switch to dormant BWP.</w:t>
            </w:r>
          </w:p>
        </w:tc>
      </w:tr>
      <w:tr w:rsidR="007128D6" w14:paraId="7D535A16" w14:textId="77777777">
        <w:trPr>
          <w:trHeight w:val="385"/>
        </w:trPr>
        <w:tc>
          <w:tcPr>
            <w:tcW w:w="1891" w:type="dxa"/>
          </w:tcPr>
          <w:p w14:paraId="7D535A14" w14:textId="77777777" w:rsidR="007128D6" w:rsidRDefault="004C18B6">
            <w:pPr>
              <w:spacing w:after="120"/>
            </w:pPr>
            <w:r>
              <w:t>Nokia</w:t>
            </w:r>
          </w:p>
        </w:tc>
        <w:tc>
          <w:tcPr>
            <w:tcW w:w="6505" w:type="dxa"/>
          </w:tcPr>
          <w:p w14:paraId="7D535A15" w14:textId="77777777" w:rsidR="007128D6" w:rsidRDefault="004C18B6">
            <w:pPr>
              <w:spacing w:after="120"/>
            </w:pPr>
            <w:r>
              <w:t>For us, it needs to be clear what the UE monitors in this case taking power saving aspects into account.</w:t>
            </w:r>
          </w:p>
        </w:tc>
      </w:tr>
      <w:tr w:rsidR="007128D6" w14:paraId="7D535A19" w14:textId="77777777">
        <w:trPr>
          <w:trHeight w:val="385"/>
        </w:trPr>
        <w:tc>
          <w:tcPr>
            <w:tcW w:w="1891" w:type="dxa"/>
          </w:tcPr>
          <w:p w14:paraId="7D535A17" w14:textId="12AB64BF"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7D535A18" w14:textId="1252E3D7"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A65AC7" w14:paraId="53886E35" w14:textId="77777777" w:rsidTr="00A65AC7">
        <w:tc>
          <w:tcPr>
            <w:tcW w:w="8622" w:type="dxa"/>
          </w:tcPr>
          <w:p w14:paraId="40C5BD09" w14:textId="77777777" w:rsidR="00A65AC7" w:rsidRPr="007D0799" w:rsidRDefault="00A65AC7" w:rsidP="00A65AC7">
            <w:pPr>
              <w:rPr>
                <w:b/>
                <w:i/>
                <w:color w:val="0070C0"/>
                <w:u w:val="single"/>
              </w:rPr>
            </w:pPr>
            <w:r w:rsidRPr="007D0799">
              <w:rPr>
                <w:b/>
                <w:i/>
                <w:color w:val="0070C0"/>
                <w:u w:val="single"/>
              </w:rPr>
              <w:t>Phase 1 summary:</w:t>
            </w:r>
          </w:p>
          <w:p w14:paraId="76ABAC09" w14:textId="77777777" w:rsidR="001B3793" w:rsidRDefault="00BD092A" w:rsidP="00A65AC7">
            <w:pPr>
              <w:rPr>
                <w:b/>
                <w:i/>
                <w:color w:val="0070C0"/>
              </w:rPr>
            </w:pPr>
            <w:r>
              <w:rPr>
                <w:b/>
                <w:i/>
                <w:color w:val="0070C0"/>
              </w:rPr>
              <w:t>8</w:t>
            </w:r>
            <w:r w:rsidR="00A65AC7" w:rsidRPr="007D0799">
              <w:rPr>
                <w:b/>
                <w:i/>
                <w:color w:val="0070C0"/>
              </w:rPr>
              <w:t xml:space="preserve"> companies out of 1</w:t>
            </w:r>
            <w:r w:rsidR="00A65AC7">
              <w:rPr>
                <w:b/>
                <w:i/>
                <w:color w:val="0070C0"/>
              </w:rPr>
              <w:t>2</w:t>
            </w:r>
            <w:r w:rsidR="00A65AC7" w:rsidRPr="007D0799">
              <w:rPr>
                <w:b/>
                <w:i/>
                <w:color w:val="0070C0"/>
              </w:rPr>
              <w:t xml:space="preserve"> </w:t>
            </w:r>
            <w:r>
              <w:rPr>
                <w:b/>
                <w:i/>
                <w:color w:val="0070C0"/>
              </w:rPr>
              <w:t>think this issue should</w:t>
            </w:r>
            <w:r w:rsidR="004239C6">
              <w:rPr>
                <w:b/>
                <w:i/>
                <w:color w:val="0070C0"/>
              </w:rPr>
              <w:t xml:space="preserve"> not </w:t>
            </w:r>
            <w:r>
              <w:rPr>
                <w:b/>
                <w:i/>
                <w:color w:val="0070C0"/>
              </w:rPr>
              <w:t>be discussed in RAN2 Power Saving session</w:t>
            </w:r>
            <w:r w:rsidR="004239C6">
              <w:rPr>
                <w:b/>
                <w:i/>
                <w:color w:val="0070C0"/>
              </w:rPr>
              <w:t>. One company supports discussing it here because it has power saving impacts. One company supporting discussing in this session also thinks it might be better in RAN2 DCCA session. One company didn’t express an explicit opinion as they wonder wh</w:t>
            </w:r>
            <w:r w:rsidR="001B3793">
              <w:rPr>
                <w:b/>
                <w:i/>
                <w:color w:val="0070C0"/>
              </w:rPr>
              <w:t>at exactly should be discussed.</w:t>
            </w:r>
          </w:p>
          <w:p w14:paraId="0F97F46B" w14:textId="016DA33A" w:rsidR="00A65AC7" w:rsidRPr="001B3793" w:rsidRDefault="001B3793" w:rsidP="001B3793">
            <w:pPr>
              <w:rPr>
                <w:b/>
                <w:i/>
                <w:color w:val="0070C0"/>
              </w:rPr>
            </w:pPr>
            <w:r>
              <w:rPr>
                <w:b/>
                <w:i/>
                <w:color w:val="0070C0"/>
              </w:rPr>
              <w:t>Since no clear majority is expressed to push the discussion outside RAN2 Power Saving session, we push it to phase 2.</w:t>
            </w:r>
          </w:p>
        </w:tc>
      </w:tr>
    </w:tbl>
    <w:p w14:paraId="512F9CF7" w14:textId="77777777" w:rsidR="00A65AC7" w:rsidRDefault="00A65AC7">
      <w:pPr>
        <w:spacing w:after="120"/>
      </w:pPr>
    </w:p>
    <w:p w14:paraId="7D535A21" w14:textId="77777777" w:rsidR="007128D6" w:rsidRDefault="004C18B6">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r>
              <w:t>Qualcomm</w:t>
            </w:r>
          </w:p>
        </w:tc>
        <w:tc>
          <w:tcPr>
            <w:tcW w:w="1088" w:type="dxa"/>
            <w:tcBorders>
              <w:top w:val="single" w:sz="8" w:space="0" w:color="auto"/>
            </w:tcBorders>
          </w:tcPr>
          <w:p w14:paraId="7D535A2B" w14:textId="77777777" w:rsidR="007128D6" w:rsidRDefault="004C18B6">
            <w:pPr>
              <w:spacing w:after="120"/>
              <w:jc w:val="center"/>
            </w:pPr>
            <w:r>
              <w:t>No</w:t>
            </w:r>
          </w:p>
        </w:tc>
        <w:tc>
          <w:tcPr>
            <w:tcW w:w="5662" w:type="dxa"/>
            <w:tcBorders>
              <w:top w:val="single" w:sz="8" w:space="0" w:color="auto"/>
            </w:tcBorders>
          </w:tcPr>
          <w:p w14:paraId="7D535A2C" w14:textId="77777777" w:rsidR="007128D6" w:rsidRDefault="004C18B6">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7D535A2D" w14:textId="77777777" w:rsidR="007128D6" w:rsidRDefault="004C18B6">
            <w:pPr>
              <w:spacing w:after="120"/>
            </w:pPr>
            <w:r>
              <w:t xml:space="preserve">Moreover, the proposed solution is not power efficient. For example, UE is required to monitor PDCCH regardless of whether </w:t>
            </w:r>
            <w:r>
              <w:lastRenderedPageBreak/>
              <w:t>CSI indicates good or poor link quality.</w:t>
            </w:r>
          </w:p>
        </w:tc>
      </w:tr>
      <w:tr w:rsidR="007128D6" w14:paraId="7D535A32" w14:textId="77777777">
        <w:trPr>
          <w:trHeight w:val="385"/>
        </w:trPr>
        <w:tc>
          <w:tcPr>
            <w:tcW w:w="1646" w:type="dxa"/>
          </w:tcPr>
          <w:p w14:paraId="7D535A2F" w14:textId="77777777" w:rsidR="007128D6" w:rsidRDefault="004C18B6">
            <w:pPr>
              <w:spacing w:after="120"/>
            </w:pPr>
            <w:r>
              <w:lastRenderedPageBreak/>
              <w:t>Apple</w:t>
            </w:r>
          </w:p>
        </w:tc>
        <w:tc>
          <w:tcPr>
            <w:tcW w:w="1088" w:type="dxa"/>
          </w:tcPr>
          <w:p w14:paraId="7D535A30" w14:textId="77777777" w:rsidR="007128D6" w:rsidRDefault="004C18B6">
            <w:pPr>
              <w:spacing w:after="120"/>
              <w:jc w:val="center"/>
            </w:pPr>
            <w:r>
              <w:t>Yes</w:t>
            </w:r>
          </w:p>
        </w:tc>
        <w:tc>
          <w:tcPr>
            <w:tcW w:w="5662" w:type="dxa"/>
          </w:tcPr>
          <w:p w14:paraId="7D535A31" w14:textId="77777777" w:rsidR="007128D6" w:rsidRDefault="004C18B6">
            <w:pPr>
              <w:spacing w:after="120"/>
            </w:pPr>
            <w:r>
              <w:t xml:space="preserve">It’s not good when NW detect the link problem but cannot do anything timely.  </w:t>
            </w:r>
          </w:p>
        </w:tc>
      </w:tr>
      <w:tr w:rsidR="007128D6" w14:paraId="7D535A36" w14:textId="77777777">
        <w:trPr>
          <w:trHeight w:val="385"/>
        </w:trPr>
        <w:tc>
          <w:tcPr>
            <w:tcW w:w="1646" w:type="dxa"/>
          </w:tcPr>
          <w:p w14:paraId="7D535A33"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A34" w14:textId="77777777" w:rsidR="007128D6" w:rsidRDefault="004C18B6">
            <w:pPr>
              <w:spacing w:after="120"/>
              <w:jc w:val="center"/>
            </w:pPr>
            <w:r>
              <w:rPr>
                <w:rFonts w:eastAsiaTheme="minorEastAsia" w:hint="eastAsia"/>
                <w:lang w:eastAsia="zh-CN"/>
              </w:rPr>
              <w:t>No</w:t>
            </w:r>
          </w:p>
        </w:tc>
        <w:tc>
          <w:tcPr>
            <w:tcW w:w="5662" w:type="dxa"/>
          </w:tcPr>
          <w:p w14:paraId="7D535A35" w14:textId="77777777" w:rsidR="007128D6" w:rsidRDefault="004C18B6">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7128D6" w14:paraId="7D535A3A" w14:textId="77777777">
        <w:trPr>
          <w:trHeight w:val="385"/>
        </w:trPr>
        <w:tc>
          <w:tcPr>
            <w:tcW w:w="1646" w:type="dxa"/>
          </w:tcPr>
          <w:p w14:paraId="7D535A37" w14:textId="77777777" w:rsidR="007128D6" w:rsidRDefault="004C18B6">
            <w:pPr>
              <w:spacing w:after="120"/>
            </w:pPr>
            <w:r>
              <w:t>Nokia</w:t>
            </w:r>
          </w:p>
        </w:tc>
        <w:tc>
          <w:tcPr>
            <w:tcW w:w="1088" w:type="dxa"/>
          </w:tcPr>
          <w:p w14:paraId="7D535A38" w14:textId="77777777" w:rsidR="007128D6" w:rsidRDefault="004C18B6">
            <w:pPr>
              <w:spacing w:after="120"/>
              <w:jc w:val="center"/>
            </w:pPr>
            <w:r>
              <w:t>Yes</w:t>
            </w:r>
          </w:p>
        </w:tc>
        <w:tc>
          <w:tcPr>
            <w:tcW w:w="5662" w:type="dxa"/>
          </w:tcPr>
          <w:p w14:paraId="7D535A39" w14:textId="77777777" w:rsidR="007128D6" w:rsidRDefault="004C18B6">
            <w:pPr>
              <w:spacing w:after="120"/>
            </w:pPr>
            <w:r>
              <w:t>See our Tdoc</w:t>
            </w:r>
          </w:p>
        </w:tc>
      </w:tr>
      <w:tr w:rsidR="007128D6" w14:paraId="7D535A3E" w14:textId="77777777">
        <w:trPr>
          <w:trHeight w:val="39"/>
        </w:trPr>
        <w:tc>
          <w:tcPr>
            <w:tcW w:w="1646" w:type="dxa"/>
          </w:tcPr>
          <w:p w14:paraId="7D535A3B" w14:textId="77777777" w:rsidR="007128D6" w:rsidRDefault="004C18B6">
            <w:pPr>
              <w:spacing w:after="120"/>
            </w:pPr>
            <w:r>
              <w:rPr>
                <w:rFonts w:eastAsiaTheme="minorEastAsia"/>
                <w:lang w:eastAsia="zh-CN"/>
              </w:rPr>
              <w:t>Huawei</w:t>
            </w:r>
          </w:p>
        </w:tc>
        <w:tc>
          <w:tcPr>
            <w:tcW w:w="1088" w:type="dxa"/>
          </w:tcPr>
          <w:p w14:paraId="7D535A3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3D" w14:textId="77777777" w:rsidR="007128D6" w:rsidRDefault="004C18B6">
            <w:pPr>
              <w:spacing w:after="120"/>
            </w:pPr>
            <w:r>
              <w:rPr>
                <w:rFonts w:eastAsiaTheme="minorEastAsia"/>
                <w:lang w:eastAsia="zh-CN"/>
              </w:rPr>
              <w:t xml:space="preserve">Agree with </w:t>
            </w:r>
            <w:r>
              <w:t>Qualcomm.</w:t>
            </w:r>
          </w:p>
        </w:tc>
      </w:tr>
      <w:tr w:rsidR="007128D6" w14:paraId="7D535A42" w14:textId="77777777" w:rsidTr="00CD2700">
        <w:trPr>
          <w:trHeight w:val="592"/>
        </w:trPr>
        <w:tc>
          <w:tcPr>
            <w:tcW w:w="1646" w:type="dxa"/>
          </w:tcPr>
          <w:p w14:paraId="7D535A3F" w14:textId="77777777" w:rsidR="007128D6" w:rsidRDefault="004C18B6">
            <w:pPr>
              <w:spacing w:after="120"/>
              <w:rPr>
                <w:rFonts w:eastAsiaTheme="minorEastAsia"/>
                <w:lang w:eastAsia="zh-CN"/>
              </w:rPr>
            </w:pPr>
            <w:r>
              <w:t>Ericsson</w:t>
            </w:r>
          </w:p>
        </w:tc>
        <w:tc>
          <w:tcPr>
            <w:tcW w:w="1088" w:type="dxa"/>
          </w:tcPr>
          <w:p w14:paraId="7D535A40" w14:textId="77777777" w:rsidR="007128D6" w:rsidRDefault="004C18B6">
            <w:pPr>
              <w:spacing w:after="120"/>
              <w:jc w:val="center"/>
              <w:rPr>
                <w:rFonts w:eastAsiaTheme="minorEastAsia"/>
                <w:lang w:eastAsia="zh-CN"/>
              </w:rPr>
            </w:pPr>
            <w:r>
              <w:t>-</w:t>
            </w:r>
          </w:p>
        </w:tc>
        <w:tc>
          <w:tcPr>
            <w:tcW w:w="5662" w:type="dxa"/>
          </w:tcPr>
          <w:p w14:paraId="7D535A41" w14:textId="77777777" w:rsidR="007128D6" w:rsidRDefault="004C18B6">
            <w:pPr>
              <w:spacing w:after="120"/>
              <w:rPr>
                <w:rFonts w:eastAsiaTheme="minorEastAsia"/>
                <w:lang w:eastAsia="zh-CN"/>
              </w:rPr>
            </w:pPr>
            <w:r>
              <w:t>The problem may be dependent on the configured DRX cycle length and UE movements.</w:t>
            </w:r>
          </w:p>
        </w:tc>
      </w:tr>
      <w:tr w:rsidR="007128D6" w14:paraId="7D535A46" w14:textId="77777777">
        <w:trPr>
          <w:trHeight w:val="592"/>
        </w:trPr>
        <w:tc>
          <w:tcPr>
            <w:tcW w:w="1646" w:type="dxa"/>
          </w:tcPr>
          <w:p w14:paraId="7D535A43" w14:textId="77777777" w:rsidR="007128D6" w:rsidRDefault="004C18B6">
            <w:pPr>
              <w:spacing w:after="120"/>
            </w:pPr>
            <w:r>
              <w:rPr>
                <w:rFonts w:eastAsiaTheme="minorEastAsia" w:hint="eastAsia"/>
                <w:lang w:eastAsia="zh-CN"/>
              </w:rPr>
              <w:t>ZTE</w:t>
            </w:r>
          </w:p>
        </w:tc>
        <w:tc>
          <w:tcPr>
            <w:tcW w:w="1088" w:type="dxa"/>
          </w:tcPr>
          <w:p w14:paraId="7D535A4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A45" w14:textId="77777777" w:rsidR="007128D6" w:rsidRDefault="007128D6">
            <w:pPr>
              <w:spacing w:after="120"/>
            </w:pPr>
          </w:p>
        </w:tc>
      </w:tr>
      <w:tr w:rsidR="000146D8" w14:paraId="0124638B" w14:textId="77777777">
        <w:trPr>
          <w:trHeight w:val="592"/>
        </w:trPr>
        <w:tc>
          <w:tcPr>
            <w:tcW w:w="1646" w:type="dxa"/>
          </w:tcPr>
          <w:p w14:paraId="5207DEF5" w14:textId="6B8E74A5" w:rsidR="000146D8" w:rsidRDefault="000146D8">
            <w:pPr>
              <w:spacing w:after="120"/>
              <w:rPr>
                <w:rFonts w:eastAsiaTheme="minorEastAsia"/>
                <w:lang w:eastAsia="zh-CN"/>
              </w:rPr>
            </w:pPr>
            <w:r>
              <w:rPr>
                <w:rFonts w:eastAsiaTheme="minorEastAsia"/>
                <w:lang w:eastAsia="zh-CN"/>
              </w:rPr>
              <w:t>CATT</w:t>
            </w:r>
          </w:p>
        </w:tc>
        <w:tc>
          <w:tcPr>
            <w:tcW w:w="1088" w:type="dxa"/>
          </w:tcPr>
          <w:p w14:paraId="130147EE" w14:textId="531DBB9A" w:rsidR="000146D8" w:rsidRDefault="000146D8">
            <w:pPr>
              <w:spacing w:after="120"/>
              <w:jc w:val="center"/>
              <w:rPr>
                <w:rFonts w:eastAsia="SimSun"/>
                <w:lang w:eastAsia="zh-CN"/>
              </w:rPr>
            </w:pPr>
            <w:r>
              <w:rPr>
                <w:rFonts w:eastAsiaTheme="minorEastAsia"/>
                <w:lang w:eastAsia="zh-CN"/>
              </w:rPr>
              <w:t>No</w:t>
            </w:r>
          </w:p>
        </w:tc>
        <w:tc>
          <w:tcPr>
            <w:tcW w:w="5662" w:type="dxa"/>
          </w:tcPr>
          <w:p w14:paraId="333130A8" w14:textId="36B2DEE2" w:rsidR="000146D8" w:rsidRDefault="000146D8">
            <w:pPr>
              <w:spacing w:after="120"/>
            </w:pPr>
            <w:r>
              <w:rPr>
                <w:rFonts w:eastAsiaTheme="minorEastAsia"/>
                <w:lang w:eastAsia="zh-CN"/>
              </w:rPr>
              <w:t xml:space="preserve">This is pure RAN1 issue and cannot be addressed at this late stage of the WI by either WG. </w:t>
            </w:r>
          </w:p>
        </w:tc>
      </w:tr>
      <w:tr w:rsidR="00E226B6" w14:paraId="5ED4F92B" w14:textId="77777777">
        <w:trPr>
          <w:trHeight w:val="592"/>
        </w:trPr>
        <w:tc>
          <w:tcPr>
            <w:tcW w:w="1646" w:type="dxa"/>
          </w:tcPr>
          <w:p w14:paraId="0501CB3C" w14:textId="0229545A"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0DE5D8B" w14:textId="6C004EA0" w:rsidR="00E226B6" w:rsidRDefault="00E226B6">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DB75F6E" w14:textId="77777777" w:rsidR="00E226B6" w:rsidRDefault="00E226B6">
            <w:pPr>
              <w:spacing w:after="120"/>
              <w:rPr>
                <w:rFonts w:eastAsiaTheme="minorEastAsia"/>
                <w:lang w:eastAsia="zh-CN"/>
              </w:rPr>
            </w:pPr>
          </w:p>
        </w:tc>
      </w:tr>
      <w:tr w:rsidR="00003D0D" w14:paraId="1A904F1A" w14:textId="77777777">
        <w:trPr>
          <w:trHeight w:val="592"/>
        </w:trPr>
        <w:tc>
          <w:tcPr>
            <w:tcW w:w="1646" w:type="dxa"/>
          </w:tcPr>
          <w:p w14:paraId="4EB0B3B4" w14:textId="61C93B5E" w:rsidR="00003D0D" w:rsidRDefault="00003D0D">
            <w:pPr>
              <w:spacing w:after="120"/>
              <w:rPr>
                <w:rFonts w:eastAsiaTheme="minorEastAsia"/>
                <w:lang w:eastAsia="zh-CN"/>
              </w:rPr>
            </w:pPr>
            <w:r>
              <w:rPr>
                <w:rFonts w:eastAsiaTheme="minorEastAsia"/>
                <w:lang w:eastAsia="zh-CN"/>
              </w:rPr>
              <w:t>Intel</w:t>
            </w:r>
          </w:p>
        </w:tc>
        <w:tc>
          <w:tcPr>
            <w:tcW w:w="1088" w:type="dxa"/>
          </w:tcPr>
          <w:p w14:paraId="6BEADDD3" w14:textId="507C9C26"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2C4CD4E6" w14:textId="577F49ED" w:rsidR="00003D0D" w:rsidRDefault="00003D0D">
            <w:pPr>
              <w:spacing w:after="120"/>
              <w:rPr>
                <w:rFonts w:eastAsiaTheme="minorEastAsia"/>
                <w:lang w:eastAsia="zh-CN"/>
              </w:rPr>
            </w:pPr>
            <w:r>
              <w:t>This optimization does not seem essential.</w:t>
            </w:r>
          </w:p>
        </w:tc>
      </w:tr>
      <w:tr w:rsidR="00D50082" w14:paraId="133F19C0" w14:textId="77777777">
        <w:trPr>
          <w:trHeight w:val="592"/>
        </w:trPr>
        <w:tc>
          <w:tcPr>
            <w:tcW w:w="1646" w:type="dxa"/>
          </w:tcPr>
          <w:p w14:paraId="1FA7D043" w14:textId="448D046A" w:rsidR="00D50082" w:rsidRDefault="00D50082" w:rsidP="00D50082">
            <w:pPr>
              <w:spacing w:after="120"/>
              <w:rPr>
                <w:rFonts w:eastAsiaTheme="minorEastAsia"/>
                <w:lang w:eastAsia="zh-CN"/>
              </w:rPr>
            </w:pPr>
            <w:r>
              <w:t>LG</w:t>
            </w:r>
          </w:p>
        </w:tc>
        <w:tc>
          <w:tcPr>
            <w:tcW w:w="1088" w:type="dxa"/>
          </w:tcPr>
          <w:p w14:paraId="03ED620D" w14:textId="70EF288D" w:rsidR="00D50082" w:rsidRDefault="00D50082" w:rsidP="00D50082">
            <w:pPr>
              <w:spacing w:after="120"/>
              <w:jc w:val="center"/>
              <w:rPr>
                <w:rFonts w:eastAsiaTheme="minorEastAsia"/>
                <w:lang w:eastAsia="zh-CN"/>
              </w:rPr>
            </w:pPr>
            <w:r>
              <w:t>No</w:t>
            </w:r>
          </w:p>
        </w:tc>
        <w:tc>
          <w:tcPr>
            <w:tcW w:w="5662" w:type="dxa"/>
          </w:tcPr>
          <w:p w14:paraId="44D750AF" w14:textId="21F3A575" w:rsidR="00D50082" w:rsidRDefault="00D50082" w:rsidP="00D50082">
            <w:pPr>
              <w:spacing w:after="120"/>
            </w:pPr>
            <w:r>
              <w:t xml:space="preserve">We think this is an optimization. </w:t>
            </w:r>
            <w:r w:rsidRPr="00A1294D">
              <w:t xml:space="preserve">If the network concerns </w:t>
            </w:r>
            <w:r>
              <w:t>beam management</w:t>
            </w:r>
            <w:r w:rsidRPr="00A1294D">
              <w:t xml:space="preserve">, the network may </w:t>
            </w:r>
            <w:r>
              <w:t>indicate the UE to wake-up for beam management.</w:t>
            </w:r>
          </w:p>
        </w:tc>
      </w:tr>
      <w:tr w:rsidR="0023725E" w14:paraId="2DF89E2D" w14:textId="77777777" w:rsidTr="0023725E">
        <w:trPr>
          <w:trHeight w:val="592"/>
        </w:trPr>
        <w:tc>
          <w:tcPr>
            <w:tcW w:w="1646" w:type="dxa"/>
          </w:tcPr>
          <w:p w14:paraId="663706B9" w14:textId="77777777" w:rsidR="0023725E" w:rsidRDefault="0023725E" w:rsidP="00D55358">
            <w:pPr>
              <w:spacing w:after="120"/>
              <w:rPr>
                <w:rFonts w:eastAsiaTheme="minorEastAsia"/>
                <w:lang w:eastAsia="zh-CN"/>
              </w:rPr>
            </w:pPr>
            <w:r>
              <w:rPr>
                <w:rFonts w:eastAsiaTheme="minorEastAsia"/>
                <w:lang w:eastAsia="zh-CN"/>
              </w:rPr>
              <w:t>vivo</w:t>
            </w:r>
          </w:p>
        </w:tc>
        <w:tc>
          <w:tcPr>
            <w:tcW w:w="1088" w:type="dxa"/>
          </w:tcPr>
          <w:p w14:paraId="6809CA09" w14:textId="77777777" w:rsidR="0023725E" w:rsidRDefault="0023725E" w:rsidP="00D55358">
            <w:pPr>
              <w:spacing w:after="120"/>
              <w:jc w:val="center"/>
              <w:rPr>
                <w:rFonts w:eastAsiaTheme="minorEastAsia"/>
                <w:lang w:eastAsia="zh-CN"/>
              </w:rPr>
            </w:pPr>
            <w:r>
              <w:rPr>
                <w:rFonts w:eastAsiaTheme="minorEastAsia"/>
                <w:lang w:eastAsia="zh-CN"/>
              </w:rPr>
              <w:t>No</w:t>
            </w:r>
          </w:p>
        </w:tc>
        <w:tc>
          <w:tcPr>
            <w:tcW w:w="5662" w:type="dxa"/>
          </w:tcPr>
          <w:p w14:paraId="5A98AB83" w14:textId="77777777" w:rsidR="0023725E" w:rsidRDefault="0023725E" w:rsidP="00D55358">
            <w:pPr>
              <w:spacing w:after="120"/>
              <w:rPr>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r>
              <w:t>Apple</w:t>
            </w:r>
          </w:p>
        </w:tc>
        <w:tc>
          <w:tcPr>
            <w:tcW w:w="1088" w:type="dxa"/>
            <w:tcBorders>
              <w:top w:val="single" w:sz="8" w:space="0" w:color="auto"/>
            </w:tcBorders>
          </w:tcPr>
          <w:p w14:paraId="7D535A4E" w14:textId="77777777" w:rsidR="007128D6" w:rsidRDefault="004C18B6">
            <w:pPr>
              <w:spacing w:after="120"/>
              <w:jc w:val="center"/>
            </w:pPr>
            <w:r>
              <w:t>No</w:t>
            </w:r>
          </w:p>
        </w:tc>
        <w:tc>
          <w:tcPr>
            <w:tcW w:w="5662" w:type="dxa"/>
            <w:tcBorders>
              <w:top w:val="single" w:sz="8" w:space="0" w:color="auto"/>
            </w:tcBorders>
          </w:tcPr>
          <w:p w14:paraId="7D535A4F" w14:textId="77777777" w:rsidR="007128D6" w:rsidRDefault="004C18B6">
            <w:pPr>
              <w:spacing w:after="120"/>
            </w:pPr>
            <w:r>
              <w:t xml:space="preserve">It’s unnecessary for UE to wake up when the radio quality is good. </w:t>
            </w:r>
          </w:p>
          <w:p w14:paraId="7D535A50" w14:textId="77777777" w:rsidR="007128D6" w:rsidRDefault="004C18B6">
            <w:pPr>
              <w:spacing w:after="120"/>
            </w:pPr>
            <w:r>
              <w:t xml:space="preserve">We only see the benefit that UE wakeup when the radio quality is worse than a threshold. </w:t>
            </w:r>
          </w:p>
          <w:p w14:paraId="7D535A51" w14:textId="77777777" w:rsidR="007128D6" w:rsidRDefault="007128D6">
            <w:pPr>
              <w:spacing w:after="120"/>
            </w:pPr>
          </w:p>
        </w:tc>
      </w:tr>
      <w:tr w:rsidR="007128D6" w14:paraId="7D535A56" w14:textId="77777777">
        <w:trPr>
          <w:trHeight w:val="385"/>
        </w:trPr>
        <w:tc>
          <w:tcPr>
            <w:tcW w:w="1646" w:type="dxa"/>
          </w:tcPr>
          <w:p w14:paraId="7D535A53" w14:textId="77777777" w:rsidR="007128D6" w:rsidRDefault="004C18B6">
            <w:pPr>
              <w:spacing w:after="120"/>
            </w:pPr>
            <w:r>
              <w:t>Nokia</w:t>
            </w:r>
          </w:p>
        </w:tc>
        <w:tc>
          <w:tcPr>
            <w:tcW w:w="1088" w:type="dxa"/>
          </w:tcPr>
          <w:p w14:paraId="7D535A54" w14:textId="77777777" w:rsidR="007128D6" w:rsidRDefault="004C18B6">
            <w:pPr>
              <w:spacing w:after="120"/>
              <w:jc w:val="center"/>
            </w:pPr>
            <w:r>
              <w:t>Yes</w:t>
            </w:r>
          </w:p>
        </w:tc>
        <w:tc>
          <w:tcPr>
            <w:tcW w:w="5662" w:type="dxa"/>
          </w:tcPr>
          <w:p w14:paraId="7D535A55" w14:textId="77777777" w:rsidR="007128D6" w:rsidRDefault="004C18B6">
            <w:pPr>
              <w:spacing w:after="120"/>
            </w:pPr>
            <w:r>
              <w:t>See our Tdoc</w:t>
            </w:r>
          </w:p>
        </w:tc>
      </w:tr>
      <w:tr w:rsidR="007128D6" w14:paraId="7D535A5A" w14:textId="77777777">
        <w:trPr>
          <w:trHeight w:val="385"/>
        </w:trPr>
        <w:tc>
          <w:tcPr>
            <w:tcW w:w="1646" w:type="dxa"/>
          </w:tcPr>
          <w:p w14:paraId="7D535A57" w14:textId="77777777" w:rsidR="007128D6" w:rsidRDefault="004C18B6">
            <w:pPr>
              <w:spacing w:after="120"/>
            </w:pPr>
            <w:r>
              <w:t>Ericsson</w:t>
            </w:r>
          </w:p>
        </w:tc>
        <w:tc>
          <w:tcPr>
            <w:tcW w:w="1088" w:type="dxa"/>
          </w:tcPr>
          <w:p w14:paraId="7D535A58" w14:textId="77777777" w:rsidR="007128D6" w:rsidRDefault="004C18B6">
            <w:pPr>
              <w:spacing w:after="120"/>
              <w:jc w:val="center"/>
            </w:pPr>
            <w:r>
              <w:t>-</w:t>
            </w:r>
          </w:p>
        </w:tc>
        <w:tc>
          <w:tcPr>
            <w:tcW w:w="5662" w:type="dxa"/>
          </w:tcPr>
          <w:p w14:paraId="7D535A59" w14:textId="77777777" w:rsidR="007128D6" w:rsidRDefault="004C18B6">
            <w:pPr>
              <w:spacing w:after="120"/>
            </w:pPr>
            <w:r>
              <w:t>In case of a solution, it is not clear to us, that the monitoring should depend on radio quality, i.e. it may also depend on UE speed/movements.</w:t>
            </w:r>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tbl>
      <w:tblPr>
        <w:tblStyle w:val="TableGrid"/>
        <w:tblW w:w="0" w:type="auto"/>
        <w:tblLook w:val="04A0" w:firstRow="1" w:lastRow="0" w:firstColumn="1" w:lastColumn="0" w:noHBand="0" w:noVBand="1"/>
      </w:tblPr>
      <w:tblGrid>
        <w:gridCol w:w="8622"/>
      </w:tblGrid>
      <w:tr w:rsidR="00DB117A" w14:paraId="3FDA1159" w14:textId="77777777" w:rsidTr="00DB117A">
        <w:tc>
          <w:tcPr>
            <w:tcW w:w="8622" w:type="dxa"/>
          </w:tcPr>
          <w:p w14:paraId="4532957E" w14:textId="22E80134" w:rsidR="00DB117A" w:rsidRPr="007D0799" w:rsidRDefault="00DB117A" w:rsidP="00DB117A">
            <w:pPr>
              <w:rPr>
                <w:b/>
                <w:i/>
                <w:color w:val="0070C0"/>
                <w:u w:val="single"/>
              </w:rPr>
            </w:pPr>
            <w:r w:rsidRPr="007D0799">
              <w:rPr>
                <w:b/>
                <w:i/>
                <w:color w:val="0070C0"/>
                <w:u w:val="single"/>
              </w:rPr>
              <w:t>Phase 1 summary:</w:t>
            </w:r>
          </w:p>
          <w:p w14:paraId="1378F8A8" w14:textId="77777777" w:rsidR="007C4F8E" w:rsidRDefault="007F4192" w:rsidP="00DB117A">
            <w:pPr>
              <w:rPr>
                <w:b/>
                <w:i/>
                <w:color w:val="0070C0"/>
              </w:rPr>
            </w:pPr>
            <w:r>
              <w:rPr>
                <w:b/>
                <w:i/>
                <w:color w:val="0070C0"/>
              </w:rPr>
              <w:t>9</w:t>
            </w:r>
            <w:r w:rsidR="00DB117A" w:rsidRPr="007D0799">
              <w:rPr>
                <w:b/>
                <w:i/>
                <w:color w:val="0070C0"/>
              </w:rPr>
              <w:t xml:space="preserve"> companies out of 1</w:t>
            </w:r>
            <w:r w:rsidR="00DB117A">
              <w:rPr>
                <w:b/>
                <w:i/>
                <w:color w:val="0070C0"/>
              </w:rPr>
              <w:t>2</w:t>
            </w:r>
            <w:r w:rsidR="00DB117A" w:rsidRPr="007D0799">
              <w:rPr>
                <w:b/>
                <w:i/>
                <w:color w:val="0070C0"/>
              </w:rPr>
              <w:t xml:space="preserve"> </w:t>
            </w:r>
            <w:r>
              <w:rPr>
                <w:b/>
                <w:i/>
                <w:color w:val="0070C0"/>
              </w:rPr>
              <w:t xml:space="preserve">do not think </w:t>
            </w:r>
            <w:r w:rsidR="00DB117A">
              <w:rPr>
                <w:b/>
                <w:i/>
                <w:color w:val="0070C0"/>
              </w:rPr>
              <w:t xml:space="preserve">this issue </w:t>
            </w:r>
            <w:r>
              <w:rPr>
                <w:b/>
                <w:i/>
                <w:color w:val="0070C0"/>
              </w:rPr>
              <w:t xml:space="preserve">should be solved in Re-16. </w:t>
            </w:r>
            <w:r w:rsidR="007C4F8E">
              <w:rPr>
                <w:b/>
                <w:i/>
                <w:color w:val="0070C0"/>
              </w:rPr>
              <w:t>2 companies support addressing it and 1 company didn’t express an opinion, commenting it might depend on the DRX configuration and UE motion. Following the majority, it is proposed to not address this issue in Rel-16.</w:t>
            </w:r>
          </w:p>
          <w:p w14:paraId="27B758E5" w14:textId="66D763D2" w:rsidR="00DB117A" w:rsidRDefault="00DB117A" w:rsidP="00D1361F">
            <w:pPr>
              <w:rPr>
                <w:b/>
              </w:rPr>
            </w:pPr>
            <w:r>
              <w:rPr>
                <w:b/>
                <w:bCs/>
              </w:rPr>
              <w:lastRenderedPageBreak/>
              <w:t>Proposal 1</w:t>
            </w:r>
            <w:r w:rsidR="00D1361F">
              <w:rPr>
                <w:b/>
                <w:bCs/>
              </w:rPr>
              <w:t>4</w:t>
            </w:r>
            <w:r>
              <w:rPr>
                <w:b/>
                <w:bCs/>
              </w:rPr>
              <w:t xml:space="preserve"> (</w:t>
            </w:r>
            <w:r w:rsidR="007C4F8E">
              <w:rPr>
                <w:b/>
                <w:bCs/>
              </w:rPr>
              <w:t>9</w:t>
            </w:r>
            <w:r>
              <w:rPr>
                <w:b/>
                <w:bCs/>
              </w:rPr>
              <w:t xml:space="preserve">/12): </w:t>
            </w:r>
            <w:r w:rsidR="003F5052">
              <w:rPr>
                <w:b/>
                <w:bCs/>
              </w:rPr>
              <w:t>The issue of</w:t>
            </w:r>
            <w:r w:rsidR="003F5052">
              <w:t xml:space="preserve"> </w:t>
            </w:r>
            <w:r w:rsidR="003F5052">
              <w:rPr>
                <w:b/>
                <w:bCs/>
              </w:rPr>
              <w:t xml:space="preserve">network </w:t>
            </w:r>
            <w:r w:rsidR="003F5052" w:rsidRPr="003F5052">
              <w:rPr>
                <w:b/>
                <w:bCs/>
              </w:rPr>
              <w:t xml:space="preserve">not </w:t>
            </w:r>
            <w:r w:rsidR="003F5052">
              <w:rPr>
                <w:b/>
                <w:bCs/>
              </w:rPr>
              <w:t xml:space="preserve">being </w:t>
            </w:r>
            <w:r w:rsidR="003F5052" w:rsidRPr="003F5052">
              <w:rPr>
                <w:b/>
                <w:bCs/>
              </w:rPr>
              <w:t>able to perform beam management actions when WUS has not indicated UE to wake-up but UE has transmitted CSI/SRS</w:t>
            </w:r>
            <w:r w:rsidR="003F5052">
              <w:rPr>
                <w:b/>
                <w:bCs/>
              </w:rPr>
              <w:t xml:space="preserve"> </w:t>
            </w:r>
            <w:r w:rsidR="007442E2">
              <w:rPr>
                <w:b/>
                <w:bCs/>
              </w:rPr>
              <w:t>requires no change to current specifications.</w:t>
            </w:r>
          </w:p>
        </w:tc>
      </w:tr>
    </w:tbl>
    <w:p w14:paraId="2D161925" w14:textId="77777777" w:rsidR="00DB117A" w:rsidRDefault="00DB117A">
      <w:pPr>
        <w:rPr>
          <w:b/>
        </w:rPr>
      </w:pPr>
    </w:p>
    <w:p w14:paraId="7D535A64" w14:textId="77777777" w:rsidR="007128D6" w:rsidRDefault="004C18B6">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r>
              <w:t>Qualcomm</w:t>
            </w:r>
          </w:p>
        </w:tc>
        <w:tc>
          <w:tcPr>
            <w:tcW w:w="1088" w:type="dxa"/>
            <w:tcBorders>
              <w:top w:val="single" w:sz="8" w:space="0" w:color="auto"/>
            </w:tcBorders>
          </w:tcPr>
          <w:p w14:paraId="7D535A71" w14:textId="77777777" w:rsidR="007128D6" w:rsidRDefault="004C18B6">
            <w:pPr>
              <w:spacing w:after="120"/>
              <w:jc w:val="center"/>
            </w:pPr>
            <w:r>
              <w:t>Yes</w:t>
            </w:r>
          </w:p>
        </w:tc>
        <w:tc>
          <w:tcPr>
            <w:tcW w:w="5662" w:type="dxa"/>
            <w:tcBorders>
              <w:top w:val="single" w:sz="8" w:space="0" w:color="auto"/>
            </w:tcBorders>
          </w:tcPr>
          <w:p w14:paraId="7D535A72" w14:textId="77777777" w:rsidR="007128D6" w:rsidRDefault="004C18B6">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7128D6" w14:paraId="7D535A78" w14:textId="77777777">
        <w:trPr>
          <w:trHeight w:val="385"/>
        </w:trPr>
        <w:tc>
          <w:tcPr>
            <w:tcW w:w="1646" w:type="dxa"/>
          </w:tcPr>
          <w:p w14:paraId="7D535A74" w14:textId="77777777" w:rsidR="007128D6" w:rsidRDefault="004C18B6">
            <w:pPr>
              <w:spacing w:after="120"/>
            </w:pPr>
            <w:r>
              <w:rPr>
                <w:lang w:eastAsia="zh-CN"/>
              </w:rPr>
              <w:t>Apple</w:t>
            </w:r>
          </w:p>
        </w:tc>
        <w:tc>
          <w:tcPr>
            <w:tcW w:w="1088" w:type="dxa"/>
          </w:tcPr>
          <w:p w14:paraId="7D535A75" w14:textId="77777777" w:rsidR="007128D6" w:rsidRDefault="004C18B6">
            <w:pPr>
              <w:spacing w:after="120"/>
              <w:jc w:val="center"/>
            </w:pPr>
            <w:r>
              <w:t>Yes</w:t>
            </w:r>
          </w:p>
        </w:tc>
        <w:tc>
          <w:tcPr>
            <w:tcW w:w="5662" w:type="dxa"/>
          </w:tcPr>
          <w:p w14:paraId="7D535A76" w14:textId="77777777" w:rsidR="007128D6" w:rsidRDefault="004C18B6">
            <w:pPr>
              <w:spacing w:after="120"/>
            </w:pPr>
            <w:r>
              <w:t xml:space="preserve">We do not see any problem. </w:t>
            </w:r>
          </w:p>
          <w:p w14:paraId="7D535A77" w14:textId="77777777" w:rsidR="007128D6" w:rsidRDefault="004C18B6">
            <w:pPr>
              <w:spacing w:after="120"/>
            </w:pPr>
            <w:r>
              <w:t xml:space="preserve">DCP can also bring the benefit for power efficiency improvement for two DRX groups configuration. </w:t>
            </w:r>
          </w:p>
        </w:tc>
      </w:tr>
      <w:tr w:rsidR="007128D6" w14:paraId="7D535A7D" w14:textId="77777777">
        <w:trPr>
          <w:trHeight w:val="385"/>
        </w:trPr>
        <w:tc>
          <w:tcPr>
            <w:tcW w:w="1646" w:type="dxa"/>
          </w:tcPr>
          <w:p w14:paraId="7D535A79"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A7A" w14:textId="77777777" w:rsidR="007128D6" w:rsidRDefault="004C18B6">
            <w:pPr>
              <w:spacing w:after="120"/>
              <w:jc w:val="center"/>
            </w:pPr>
            <w:r>
              <w:rPr>
                <w:rFonts w:eastAsiaTheme="minorEastAsia" w:hint="eastAsia"/>
                <w:lang w:eastAsia="zh-CN"/>
              </w:rPr>
              <w:t>Yes</w:t>
            </w:r>
          </w:p>
        </w:tc>
        <w:tc>
          <w:tcPr>
            <w:tcW w:w="5662" w:type="dxa"/>
          </w:tcPr>
          <w:p w14:paraId="7D535A7B" w14:textId="77777777" w:rsidR="007128D6" w:rsidRPr="00FD42FF" w:rsidRDefault="004C18B6" w:rsidP="00FD42FF">
            <w:pPr>
              <w:spacing w:after="120"/>
              <w:rPr>
                <w:sz w:val="21"/>
              </w:rPr>
            </w:pPr>
            <w:r w:rsidRPr="00FD42FF">
              <w:rPr>
                <w:sz w:val="21"/>
              </w:rPr>
              <w:t xml:space="preserve">Yes, since the </w:t>
            </w:r>
            <w:r w:rsidRPr="00FD42FF">
              <w:rPr>
                <w:i/>
                <w:sz w:val="21"/>
              </w:rPr>
              <w:t>OnDuration</w:t>
            </w:r>
            <w:r w:rsidRPr="00FD42FF">
              <w:rPr>
                <w:sz w:val="21"/>
              </w:rPr>
              <w:t>s in both DRX groups start at the same time, the common WUS can be used without no problem.</w:t>
            </w:r>
          </w:p>
          <w:p w14:paraId="7D535A7C" w14:textId="77777777" w:rsidR="007128D6" w:rsidRDefault="004C18B6">
            <w:pPr>
              <w:spacing w:after="120"/>
            </w:pPr>
            <w:r w:rsidRPr="00FD42FF">
              <w:rPr>
                <w:sz w:val="21"/>
              </w:rPr>
              <w:t>Whether we need to have the WUS to indicate which DRX group to wake up or not still needs further study.</w:t>
            </w:r>
          </w:p>
        </w:tc>
      </w:tr>
      <w:tr w:rsidR="007128D6" w14:paraId="7D535A81" w14:textId="77777777">
        <w:trPr>
          <w:trHeight w:val="385"/>
        </w:trPr>
        <w:tc>
          <w:tcPr>
            <w:tcW w:w="1646" w:type="dxa"/>
          </w:tcPr>
          <w:p w14:paraId="7D535A7E" w14:textId="77777777" w:rsidR="007128D6" w:rsidRDefault="004C18B6">
            <w:pPr>
              <w:spacing w:after="120"/>
            </w:pPr>
            <w:r>
              <w:t>Nokia</w:t>
            </w:r>
          </w:p>
        </w:tc>
        <w:tc>
          <w:tcPr>
            <w:tcW w:w="1088" w:type="dxa"/>
          </w:tcPr>
          <w:p w14:paraId="7D535A7F" w14:textId="77777777" w:rsidR="007128D6" w:rsidRDefault="004C18B6">
            <w:pPr>
              <w:spacing w:after="120"/>
              <w:jc w:val="center"/>
            </w:pPr>
            <w:r>
              <w:t>Yes</w:t>
            </w:r>
          </w:p>
        </w:tc>
        <w:tc>
          <w:tcPr>
            <w:tcW w:w="5662" w:type="dxa"/>
          </w:tcPr>
          <w:p w14:paraId="7D535A80" w14:textId="77777777" w:rsidR="007128D6" w:rsidRDefault="004C18B6">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7128D6" w14:paraId="7D535A85" w14:textId="77777777">
        <w:trPr>
          <w:trHeight w:val="39"/>
        </w:trPr>
        <w:tc>
          <w:tcPr>
            <w:tcW w:w="1646" w:type="dxa"/>
          </w:tcPr>
          <w:p w14:paraId="7D535A82" w14:textId="77777777" w:rsidR="007128D6" w:rsidRDefault="004C18B6">
            <w:pPr>
              <w:spacing w:after="120"/>
            </w:pPr>
            <w:r>
              <w:rPr>
                <w:rFonts w:eastAsiaTheme="minorEastAsia"/>
                <w:lang w:eastAsia="zh-CN"/>
              </w:rPr>
              <w:t xml:space="preserve">Huawei </w:t>
            </w:r>
          </w:p>
        </w:tc>
        <w:tc>
          <w:tcPr>
            <w:tcW w:w="1088" w:type="dxa"/>
          </w:tcPr>
          <w:p w14:paraId="7D535A83"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84" w14:textId="77777777" w:rsidR="007128D6" w:rsidRDefault="004C18B6">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7128D6" w14:paraId="7D535A89" w14:textId="77777777">
        <w:trPr>
          <w:trHeight w:val="39"/>
        </w:trPr>
        <w:tc>
          <w:tcPr>
            <w:tcW w:w="1646" w:type="dxa"/>
          </w:tcPr>
          <w:p w14:paraId="7D535A86" w14:textId="77777777" w:rsidR="007128D6" w:rsidRDefault="004C18B6">
            <w:pPr>
              <w:spacing w:after="120"/>
              <w:rPr>
                <w:rFonts w:eastAsiaTheme="minorEastAsia"/>
                <w:lang w:eastAsia="zh-CN"/>
              </w:rPr>
            </w:pPr>
            <w:r>
              <w:t>Ericsson</w:t>
            </w:r>
          </w:p>
        </w:tc>
        <w:tc>
          <w:tcPr>
            <w:tcW w:w="1088" w:type="dxa"/>
          </w:tcPr>
          <w:p w14:paraId="7D535A87" w14:textId="77777777" w:rsidR="007128D6" w:rsidRDefault="004C18B6">
            <w:pPr>
              <w:spacing w:after="120"/>
              <w:jc w:val="center"/>
              <w:rPr>
                <w:rFonts w:eastAsiaTheme="minorEastAsia"/>
                <w:lang w:eastAsia="zh-CN"/>
              </w:rPr>
            </w:pPr>
            <w:r>
              <w:t>Yes</w:t>
            </w:r>
          </w:p>
        </w:tc>
        <w:tc>
          <w:tcPr>
            <w:tcW w:w="5662" w:type="dxa"/>
          </w:tcPr>
          <w:p w14:paraId="7D535A88" w14:textId="77777777" w:rsidR="007128D6" w:rsidRDefault="004C18B6">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7128D6" w14:paraId="7D535A8D" w14:textId="77777777">
        <w:trPr>
          <w:trHeight w:val="39"/>
        </w:trPr>
        <w:tc>
          <w:tcPr>
            <w:tcW w:w="1646" w:type="dxa"/>
          </w:tcPr>
          <w:p w14:paraId="7D535A8A" w14:textId="77777777" w:rsidR="007128D6" w:rsidRDefault="004C18B6">
            <w:pPr>
              <w:spacing w:after="120"/>
            </w:pPr>
            <w:r>
              <w:rPr>
                <w:rFonts w:eastAsiaTheme="minorEastAsia" w:hint="eastAsia"/>
                <w:lang w:eastAsia="zh-CN"/>
              </w:rPr>
              <w:lastRenderedPageBreak/>
              <w:t>ZTE</w:t>
            </w:r>
          </w:p>
        </w:tc>
        <w:tc>
          <w:tcPr>
            <w:tcW w:w="1088" w:type="dxa"/>
          </w:tcPr>
          <w:p w14:paraId="7D535A8B" w14:textId="77777777" w:rsidR="007128D6" w:rsidRDefault="004C18B6">
            <w:pPr>
              <w:spacing w:after="120"/>
              <w:jc w:val="center"/>
            </w:pPr>
            <w:r>
              <w:rPr>
                <w:rFonts w:eastAsiaTheme="minorEastAsia" w:hint="eastAsia"/>
                <w:lang w:eastAsia="zh-CN"/>
              </w:rPr>
              <w:t>No</w:t>
            </w:r>
          </w:p>
        </w:tc>
        <w:tc>
          <w:tcPr>
            <w:tcW w:w="5662" w:type="dxa"/>
          </w:tcPr>
          <w:p w14:paraId="7D535A8C" w14:textId="77777777" w:rsidR="007128D6" w:rsidRDefault="004C18B6">
            <w:pPr>
              <w:spacing w:after="120"/>
            </w:pPr>
            <w:r>
              <w:rPr>
                <w:rFonts w:eastAsiaTheme="minorEastAsia" w:hint="eastAsia"/>
                <w:lang w:eastAsia="zh-CN"/>
              </w:rPr>
              <w:t>We have already sent to LS to estimate the impact on RAN1, we shall not discuss it until to the reception of RAN1 LS</w:t>
            </w:r>
          </w:p>
        </w:tc>
      </w:tr>
      <w:tr w:rsidR="00FA4A52" w14:paraId="5B64096E" w14:textId="77777777">
        <w:trPr>
          <w:trHeight w:val="39"/>
        </w:trPr>
        <w:tc>
          <w:tcPr>
            <w:tcW w:w="1646" w:type="dxa"/>
          </w:tcPr>
          <w:p w14:paraId="4AF62A1C" w14:textId="377BBA22" w:rsidR="00FA4A52" w:rsidRDefault="00FA4A52">
            <w:pPr>
              <w:spacing w:after="120"/>
              <w:rPr>
                <w:rFonts w:eastAsiaTheme="minorEastAsia"/>
                <w:lang w:eastAsia="zh-CN"/>
              </w:rPr>
            </w:pPr>
            <w:r>
              <w:rPr>
                <w:rFonts w:eastAsiaTheme="minorEastAsia"/>
                <w:lang w:eastAsia="zh-CN"/>
              </w:rPr>
              <w:t>CATT</w:t>
            </w:r>
          </w:p>
        </w:tc>
        <w:tc>
          <w:tcPr>
            <w:tcW w:w="1088" w:type="dxa"/>
          </w:tcPr>
          <w:p w14:paraId="60BA56ED" w14:textId="20A0877D" w:rsidR="00FA4A52" w:rsidRDefault="00FA4A52">
            <w:pPr>
              <w:spacing w:after="120"/>
              <w:jc w:val="center"/>
              <w:rPr>
                <w:rFonts w:eastAsiaTheme="minorEastAsia"/>
                <w:lang w:eastAsia="zh-CN"/>
              </w:rPr>
            </w:pPr>
            <w:r>
              <w:rPr>
                <w:rFonts w:eastAsiaTheme="minorEastAsia"/>
                <w:lang w:eastAsia="zh-CN"/>
              </w:rPr>
              <w:t>No</w:t>
            </w:r>
          </w:p>
        </w:tc>
        <w:tc>
          <w:tcPr>
            <w:tcW w:w="5662" w:type="dxa"/>
          </w:tcPr>
          <w:p w14:paraId="497A97C8" w14:textId="77777777" w:rsidR="00FA4A52" w:rsidRDefault="00FA4A52" w:rsidP="00DB33CE">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7F1DB788" w14:textId="77777777" w:rsidR="00FA4A52" w:rsidRDefault="00FA4A52" w:rsidP="00DB33CE">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3216E17B" w14:textId="77777777" w:rsidR="00FA4A52" w:rsidRDefault="00FA4A52" w:rsidP="00DB33CE">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32D4F5F0" w14:textId="77777777" w:rsidR="00FA4A52" w:rsidRDefault="00FA4A52" w:rsidP="00DB33CE">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2EEBD241" w14:textId="77777777" w:rsidR="00FA4A52" w:rsidRDefault="00FA4A52" w:rsidP="00DB33CE">
            <w:pPr>
              <w:spacing w:after="120"/>
              <w:rPr>
                <w:color w:val="1F497D"/>
              </w:rPr>
            </w:pPr>
            <w:r>
              <w:rPr>
                <w:color w:val="1F497D"/>
              </w:rPr>
              <w:t>- How should UE apply the various configurations for CSI reports (follow or not follow DCP) in the different DRX groups? Common configuration/separate configuration?</w:t>
            </w:r>
          </w:p>
          <w:p w14:paraId="27EDC7D4" w14:textId="2FD7A910" w:rsidR="00FA4A52" w:rsidRDefault="00FA4A52" w:rsidP="00DB33CE">
            <w:pPr>
              <w:spacing w:after="120"/>
              <w:rPr>
                <w:rFonts w:eastAsiaTheme="minorEastAsia"/>
                <w:lang w:eastAsia="zh-CN"/>
              </w:rPr>
            </w:pPr>
            <w:r>
              <w:rPr>
                <w:color w:val="1F497D"/>
              </w:rPr>
              <w:t>- Likely several other issues to discover when</w:t>
            </w:r>
            <w:r w:rsidR="00EB4DC9">
              <w:rPr>
                <w:color w:val="1F497D"/>
              </w:rPr>
              <w:t>ever</w:t>
            </w:r>
            <w:r>
              <w:rPr>
                <w:color w:val="1F497D"/>
              </w:rPr>
              <w:t xml:space="preserve"> the DRX groups design gets finalized</w:t>
            </w:r>
            <w:r w:rsidR="00EB4DC9">
              <w:rPr>
                <w:color w:val="1F497D"/>
              </w:rPr>
              <w:t>…</w:t>
            </w:r>
          </w:p>
          <w:p w14:paraId="67A5B6D5" w14:textId="6817DD0A" w:rsidR="00FA4A52" w:rsidRDefault="00FA4A52">
            <w:pPr>
              <w:spacing w:after="120"/>
              <w:rPr>
                <w:rFonts w:eastAsiaTheme="minorEastAsia"/>
                <w:lang w:eastAsia="zh-CN"/>
              </w:rPr>
            </w:pPr>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p>
        </w:tc>
      </w:tr>
      <w:tr w:rsidR="00E226B6" w14:paraId="25D0BDB6" w14:textId="77777777">
        <w:trPr>
          <w:trHeight w:val="39"/>
        </w:trPr>
        <w:tc>
          <w:tcPr>
            <w:tcW w:w="1646" w:type="dxa"/>
          </w:tcPr>
          <w:p w14:paraId="5A95CD5C" w14:textId="1B2CAE34"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FF43417" w14:textId="61393291" w:rsidR="00E226B6" w:rsidRDefault="00E226B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67F1EE4" w14:textId="77777777" w:rsidR="00E226B6" w:rsidRDefault="00E226B6" w:rsidP="00DB33CE">
            <w:pPr>
              <w:spacing w:after="120"/>
              <w:rPr>
                <w:rFonts w:eastAsiaTheme="minorEastAsia"/>
                <w:lang w:eastAsia="zh-CN"/>
              </w:rPr>
            </w:pPr>
          </w:p>
        </w:tc>
      </w:tr>
      <w:tr w:rsidR="00003D0D" w14:paraId="7A9C5C3D" w14:textId="77777777">
        <w:trPr>
          <w:trHeight w:val="39"/>
        </w:trPr>
        <w:tc>
          <w:tcPr>
            <w:tcW w:w="1646" w:type="dxa"/>
          </w:tcPr>
          <w:p w14:paraId="48F5AD0C" w14:textId="0B9967F3" w:rsidR="00003D0D" w:rsidRDefault="00003D0D">
            <w:pPr>
              <w:spacing w:after="120"/>
              <w:rPr>
                <w:rFonts w:eastAsiaTheme="minorEastAsia"/>
                <w:lang w:eastAsia="zh-CN"/>
              </w:rPr>
            </w:pPr>
            <w:r>
              <w:rPr>
                <w:rFonts w:eastAsiaTheme="minorEastAsia"/>
                <w:lang w:eastAsia="zh-CN"/>
              </w:rPr>
              <w:t>Intel</w:t>
            </w:r>
          </w:p>
        </w:tc>
        <w:tc>
          <w:tcPr>
            <w:tcW w:w="1088" w:type="dxa"/>
          </w:tcPr>
          <w:p w14:paraId="13FC7A2E" w14:textId="6FDD547F"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7E801DD" w14:textId="77777777" w:rsidR="00003D0D" w:rsidRDefault="00003D0D" w:rsidP="00DB33CE">
            <w:pPr>
              <w:spacing w:after="120"/>
              <w:rPr>
                <w:rFonts w:eastAsiaTheme="minorEastAsia"/>
                <w:lang w:eastAsia="zh-CN"/>
              </w:rPr>
            </w:pPr>
          </w:p>
        </w:tc>
      </w:tr>
      <w:tr w:rsidR="00D50082" w14:paraId="13AA1ADA" w14:textId="77777777">
        <w:trPr>
          <w:trHeight w:val="39"/>
        </w:trPr>
        <w:tc>
          <w:tcPr>
            <w:tcW w:w="1646" w:type="dxa"/>
          </w:tcPr>
          <w:p w14:paraId="515B1D3E" w14:textId="386E524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F7DB4EE" w14:textId="7B56ED7D"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0492ED66" w14:textId="50E1DF1A" w:rsidR="00D50082" w:rsidRDefault="00D50082" w:rsidP="00D50082">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561E4D" w14:paraId="0945E999" w14:textId="77777777" w:rsidTr="00561E4D">
        <w:trPr>
          <w:trHeight w:val="39"/>
        </w:trPr>
        <w:tc>
          <w:tcPr>
            <w:tcW w:w="1646" w:type="dxa"/>
          </w:tcPr>
          <w:p w14:paraId="37199159"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AE9C51E" w14:textId="77777777" w:rsidR="00561E4D" w:rsidRDefault="00561E4D" w:rsidP="00D55358">
            <w:pPr>
              <w:spacing w:after="120"/>
              <w:jc w:val="center"/>
              <w:rPr>
                <w:rFonts w:eastAsiaTheme="minorEastAsia"/>
                <w:lang w:eastAsia="zh-CN"/>
              </w:rPr>
            </w:pPr>
            <w:r>
              <w:rPr>
                <w:rFonts w:eastAsiaTheme="minorEastAsia"/>
                <w:lang w:eastAsia="zh-CN"/>
              </w:rPr>
              <w:t>Yes</w:t>
            </w:r>
          </w:p>
        </w:tc>
        <w:tc>
          <w:tcPr>
            <w:tcW w:w="5662" w:type="dxa"/>
          </w:tcPr>
          <w:p w14:paraId="253BFC2C" w14:textId="77777777" w:rsidR="00561E4D" w:rsidRDefault="00561E4D" w:rsidP="00D55358">
            <w:pPr>
              <w:spacing w:after="120"/>
              <w:rPr>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r>
              <w:t>Apple</w:t>
            </w:r>
          </w:p>
        </w:tc>
        <w:tc>
          <w:tcPr>
            <w:tcW w:w="1088" w:type="dxa"/>
            <w:tcBorders>
              <w:top w:val="single" w:sz="8" w:space="0" w:color="auto"/>
            </w:tcBorders>
          </w:tcPr>
          <w:p w14:paraId="7D535A95" w14:textId="77777777" w:rsidR="007128D6" w:rsidRDefault="004C18B6">
            <w:pPr>
              <w:spacing w:after="120"/>
              <w:jc w:val="center"/>
            </w:pPr>
            <w:r>
              <w:t>Yes</w:t>
            </w:r>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r>
              <w:t>Ericsson</w:t>
            </w:r>
          </w:p>
        </w:tc>
        <w:tc>
          <w:tcPr>
            <w:tcW w:w="1088" w:type="dxa"/>
          </w:tcPr>
          <w:p w14:paraId="7D535A99" w14:textId="77777777" w:rsidR="007128D6" w:rsidRDefault="004C18B6">
            <w:pPr>
              <w:spacing w:after="120"/>
              <w:jc w:val="center"/>
            </w:pPr>
            <w:r>
              <w:t>Yes</w:t>
            </w:r>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0C2610" w:rsidRDefault="00E226B6" w:rsidP="000C2610">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9D" w14:textId="3F570CF7" w:rsidR="00E226B6" w:rsidRPr="000C2610" w:rsidRDefault="00E226B6" w:rsidP="000C2610">
            <w:pPr>
              <w:tabs>
                <w:tab w:val="left" w:pos="1418"/>
              </w:tabs>
              <w:overflowPunct w:val="0"/>
              <w:autoSpaceDE w:val="0"/>
              <w:autoSpaceDN w:val="0"/>
              <w:adjustRightInd w:val="0"/>
              <w:spacing w:after="120"/>
              <w:ind w:left="360"/>
              <w:jc w:val="center"/>
              <w:textAlignment w:val="baseline"/>
              <w:rPr>
                <w:rFonts w:eastAsiaTheme="minorEastAsia"/>
                <w:lang w:eastAsia="zh-CN"/>
              </w:rPr>
            </w:pPr>
            <w:r w:rsidRPr="00861DA6">
              <w:t>Partially</w:t>
            </w:r>
            <w:r>
              <w:t xml:space="preserve"> </w:t>
            </w:r>
            <w:r>
              <w:lastRenderedPageBreak/>
              <w:t>agree</w:t>
            </w:r>
          </w:p>
        </w:tc>
        <w:tc>
          <w:tcPr>
            <w:tcW w:w="5662" w:type="dxa"/>
          </w:tcPr>
          <w:p w14:paraId="09994077" w14:textId="77777777" w:rsidR="00E226B6" w:rsidRPr="000C2610" w:rsidRDefault="00E226B6" w:rsidP="000C2610">
            <w:pPr>
              <w:spacing w:after="120"/>
              <w:ind w:left="360"/>
              <w:rPr>
                <w:rFonts w:eastAsiaTheme="minorEastAsia"/>
                <w:lang w:eastAsia="zh-CN"/>
              </w:rPr>
            </w:pPr>
            <w:r w:rsidRPr="000C2610">
              <w:rPr>
                <w:rFonts w:eastAsiaTheme="minorEastAsia"/>
                <w:lang w:eastAsia="zh-CN"/>
              </w:rPr>
              <w:lastRenderedPageBreak/>
              <w:t>We agree with the proposal except the case in which UE does not monitor DCP.</w:t>
            </w:r>
          </w:p>
          <w:p w14:paraId="7D535A9E" w14:textId="574ADBD0" w:rsidR="00E226B6" w:rsidRDefault="00E226B6" w:rsidP="000C2610">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tbl>
      <w:tblPr>
        <w:tblStyle w:val="TableGrid"/>
        <w:tblW w:w="0" w:type="auto"/>
        <w:tblLook w:val="04A0" w:firstRow="1" w:lastRow="0" w:firstColumn="1" w:lastColumn="0" w:noHBand="0" w:noVBand="1"/>
      </w:tblPr>
      <w:tblGrid>
        <w:gridCol w:w="8622"/>
      </w:tblGrid>
      <w:tr w:rsidR="004F1FC2" w14:paraId="58BAF0DF" w14:textId="77777777" w:rsidTr="004F1FC2">
        <w:tc>
          <w:tcPr>
            <w:tcW w:w="8622" w:type="dxa"/>
          </w:tcPr>
          <w:p w14:paraId="78A267AB" w14:textId="6AA4B44E" w:rsidR="004F1FC2" w:rsidRPr="007D0799" w:rsidRDefault="004F1FC2" w:rsidP="004F1FC2">
            <w:pPr>
              <w:rPr>
                <w:b/>
                <w:i/>
                <w:color w:val="0070C0"/>
                <w:u w:val="single"/>
              </w:rPr>
            </w:pPr>
            <w:r w:rsidRPr="007D0799">
              <w:rPr>
                <w:b/>
                <w:i/>
                <w:color w:val="0070C0"/>
                <w:u w:val="single"/>
              </w:rPr>
              <w:t>Phase 1 summary:</w:t>
            </w:r>
          </w:p>
          <w:p w14:paraId="782973BC" w14:textId="77777777" w:rsidR="00B74207" w:rsidRDefault="00B74207" w:rsidP="004F1FC2">
            <w:pPr>
              <w:rPr>
                <w:b/>
                <w:i/>
                <w:color w:val="0070C0"/>
              </w:rPr>
            </w:pPr>
            <w:r>
              <w:rPr>
                <w:b/>
                <w:i/>
                <w:color w:val="0070C0"/>
              </w:rPr>
              <w:t>8</w:t>
            </w:r>
            <w:r w:rsidR="004F1FC2" w:rsidRPr="007D0799">
              <w:rPr>
                <w:b/>
                <w:i/>
                <w:color w:val="0070C0"/>
              </w:rPr>
              <w:t xml:space="preserve"> companies out of 1</w:t>
            </w:r>
            <w:r w:rsidR="004F1FC2">
              <w:rPr>
                <w:b/>
                <w:i/>
                <w:color w:val="0070C0"/>
              </w:rPr>
              <w:t>2</w:t>
            </w:r>
            <w:r w:rsidR="004F1FC2" w:rsidRPr="007D0799">
              <w:rPr>
                <w:b/>
                <w:i/>
                <w:color w:val="0070C0"/>
              </w:rPr>
              <w:t xml:space="preserve"> </w:t>
            </w:r>
            <w:r>
              <w:rPr>
                <w:b/>
                <w:i/>
                <w:color w:val="0070C0"/>
              </w:rPr>
              <w:t xml:space="preserve">support that </w:t>
            </w:r>
            <w:r w:rsidRPr="00B74207">
              <w:rPr>
                <w:b/>
                <w:i/>
                <w:color w:val="0070C0"/>
              </w:rPr>
              <w:t xml:space="preserve">DCP and DRX groups </w:t>
            </w:r>
            <w:r>
              <w:rPr>
                <w:b/>
                <w:i/>
                <w:color w:val="0070C0"/>
              </w:rPr>
              <w:t xml:space="preserve">can </w:t>
            </w:r>
            <w:r w:rsidRPr="00B74207">
              <w:rPr>
                <w:b/>
                <w:i/>
                <w:color w:val="0070C0"/>
              </w:rPr>
              <w:t>be configured together in Rel-16</w:t>
            </w:r>
            <w:r>
              <w:rPr>
                <w:b/>
                <w:i/>
                <w:color w:val="0070C0"/>
              </w:rPr>
              <w:t>.</w:t>
            </w:r>
          </w:p>
          <w:p w14:paraId="59C79564" w14:textId="0FA62572" w:rsidR="004F1FC2" w:rsidRPr="008253CB" w:rsidRDefault="008253CB" w:rsidP="008D29DF">
            <w:pPr>
              <w:spacing w:before="240"/>
              <w:rPr>
                <w:b/>
                <w:color w:val="0070C0"/>
              </w:rPr>
            </w:pPr>
            <w:r>
              <w:rPr>
                <w:b/>
                <w:color w:val="0070C0"/>
              </w:rPr>
              <w:t>Since there is not a clear majority, we propose discussing this issue further in Phase 2.</w:t>
            </w:r>
          </w:p>
        </w:tc>
      </w:tr>
    </w:tbl>
    <w:p w14:paraId="059FC1D5" w14:textId="77777777" w:rsidR="004F1FC2" w:rsidRDefault="004F1FC2">
      <w:pPr>
        <w:spacing w:before="240"/>
        <w:rPr>
          <w:b/>
          <w:bCs/>
        </w:rPr>
      </w:pPr>
    </w:p>
    <w:p w14:paraId="5CDBAE71" w14:textId="77777777" w:rsidR="004F1FC2" w:rsidRDefault="004F1FC2">
      <w:pPr>
        <w:spacing w:before="240"/>
        <w:rPr>
          <w:b/>
          <w:bCs/>
        </w:rPr>
      </w:pPr>
    </w:p>
    <w:p w14:paraId="7D535AA5" w14:textId="77777777" w:rsidR="007128D6" w:rsidRDefault="004C18B6">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rFonts w:eastAsia="SimSun"/>
          <w:i/>
          <w:lang w:val="en-US" w:eastAsia="zh-CN"/>
        </w:rPr>
      </w:pPr>
    </w:p>
    <w:p w14:paraId="7D535AB1" w14:textId="77777777" w:rsidR="007128D6" w:rsidRDefault="007128D6" w:rsidP="000C2610">
      <w:pPr>
        <w:pStyle w:val="ListParagraph"/>
        <w:numPr>
          <w:ilvl w:val="255"/>
          <w:numId w:val="0"/>
        </w:numPr>
        <w:spacing w:before="240"/>
        <w:rPr>
          <w:rFonts w:eastAsia="SimSun"/>
          <w:i/>
          <w:lang w:eastAsia="zh-CN"/>
        </w:rPr>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trPr>
        <w:tc>
          <w:tcPr>
            <w:tcW w:w="1646" w:type="dxa"/>
            <w:tcBorders>
              <w:top w:val="single" w:sz="8" w:space="0" w:color="auto"/>
            </w:tcBorders>
          </w:tcPr>
          <w:p w14:paraId="7D535AB7" w14:textId="77777777" w:rsidR="007128D6" w:rsidRDefault="004C18B6">
            <w:pPr>
              <w:spacing w:after="120"/>
            </w:pPr>
            <w:r>
              <w:t>Nokia</w:t>
            </w:r>
          </w:p>
        </w:tc>
        <w:tc>
          <w:tcPr>
            <w:tcW w:w="1088" w:type="dxa"/>
            <w:tcBorders>
              <w:top w:val="single" w:sz="8" w:space="0" w:color="auto"/>
            </w:tcBorders>
          </w:tcPr>
          <w:p w14:paraId="7D535AB8" w14:textId="77777777" w:rsidR="007128D6" w:rsidRDefault="004C18B6">
            <w:pPr>
              <w:spacing w:after="120"/>
              <w:jc w:val="center"/>
            </w:pPr>
            <w:r>
              <w:t>Option 2</w:t>
            </w:r>
          </w:p>
        </w:tc>
        <w:tc>
          <w:tcPr>
            <w:tcW w:w="5662" w:type="dxa"/>
            <w:tcBorders>
              <w:top w:val="single" w:sz="8" w:space="0" w:color="auto"/>
            </w:tcBorders>
          </w:tcPr>
          <w:p w14:paraId="7D535AB9" w14:textId="77777777" w:rsidR="007128D6" w:rsidRDefault="004C18B6">
            <w:r>
              <w:t>RAR window is not active time in legacy since the UE does not need to monitor C-RNTI other than in special case (e.g., CFRA BFR, 2-step RA).</w:t>
            </w:r>
          </w:p>
          <w:p w14:paraId="7D535ABA" w14:textId="77777777" w:rsidR="007128D6" w:rsidRDefault="007128D6"/>
          <w:p w14:paraId="7D535ABB" w14:textId="77777777" w:rsidR="007128D6" w:rsidRDefault="004C18B6">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r>
              <w:rPr>
                <w:rFonts w:eastAsiaTheme="minorEastAsia"/>
                <w:lang w:eastAsia="zh-CN"/>
              </w:rPr>
              <w:lastRenderedPageBreak/>
              <w:t>Huawei</w:t>
            </w:r>
          </w:p>
        </w:tc>
        <w:tc>
          <w:tcPr>
            <w:tcW w:w="1088" w:type="dxa"/>
            <w:tcBorders>
              <w:top w:val="single" w:sz="8" w:space="0" w:color="auto"/>
            </w:tcBorders>
          </w:tcPr>
          <w:p w14:paraId="7D535ABE" w14:textId="77777777" w:rsidR="007128D6" w:rsidRDefault="004C18B6">
            <w:pPr>
              <w:spacing w:after="120"/>
              <w:jc w:val="center"/>
            </w:pPr>
            <w:r>
              <w:rPr>
                <w:rFonts w:eastAsiaTheme="minorEastAsia"/>
                <w:lang w:eastAsia="zh-CN"/>
              </w:rPr>
              <w:t>Option 2</w:t>
            </w:r>
          </w:p>
        </w:tc>
        <w:tc>
          <w:tcPr>
            <w:tcW w:w="5662" w:type="dxa"/>
            <w:tcBorders>
              <w:top w:val="single" w:sz="8" w:space="0" w:color="auto"/>
            </w:tcBorders>
          </w:tcPr>
          <w:p w14:paraId="7D535ABF" w14:textId="77777777" w:rsidR="007128D6" w:rsidRDefault="004C18B6">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7128D6" w14:paraId="7D535AC4" w14:textId="77777777">
        <w:trPr>
          <w:trHeight w:val="385"/>
        </w:trPr>
        <w:tc>
          <w:tcPr>
            <w:tcW w:w="1646" w:type="dxa"/>
          </w:tcPr>
          <w:p w14:paraId="7D535AC1" w14:textId="77777777" w:rsidR="007128D6" w:rsidRDefault="004C18B6">
            <w:pPr>
              <w:spacing w:after="120"/>
            </w:pPr>
            <w:r>
              <w:t>Ericsson</w:t>
            </w:r>
          </w:p>
        </w:tc>
        <w:tc>
          <w:tcPr>
            <w:tcW w:w="1088" w:type="dxa"/>
          </w:tcPr>
          <w:p w14:paraId="7D535AC2" w14:textId="77777777" w:rsidR="007128D6" w:rsidRDefault="004C18B6">
            <w:pPr>
              <w:spacing w:after="120"/>
              <w:jc w:val="center"/>
            </w:pPr>
            <w:r>
              <w:t>-</w:t>
            </w:r>
          </w:p>
        </w:tc>
        <w:tc>
          <w:tcPr>
            <w:tcW w:w="5662" w:type="dxa"/>
          </w:tcPr>
          <w:p w14:paraId="7D535AC3" w14:textId="77777777" w:rsidR="007128D6" w:rsidRDefault="004C18B6">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7128D6" w14:paraId="7D535AC8" w14:textId="77777777">
        <w:trPr>
          <w:trHeight w:val="385"/>
        </w:trPr>
        <w:tc>
          <w:tcPr>
            <w:tcW w:w="1646" w:type="dxa"/>
          </w:tcPr>
          <w:p w14:paraId="7D535AC5" w14:textId="77777777" w:rsidR="007128D6" w:rsidRDefault="004C18B6">
            <w:pPr>
              <w:spacing w:after="120"/>
            </w:pPr>
            <w:r>
              <w:rPr>
                <w:rFonts w:eastAsia="SimSun" w:hint="eastAsia"/>
                <w:lang w:eastAsia="zh-CN"/>
              </w:rPr>
              <w:t>ZTE</w:t>
            </w:r>
          </w:p>
        </w:tc>
        <w:tc>
          <w:tcPr>
            <w:tcW w:w="1088" w:type="dxa"/>
          </w:tcPr>
          <w:p w14:paraId="7D535AC6" w14:textId="77777777" w:rsidR="007128D6" w:rsidRDefault="004C18B6">
            <w:pPr>
              <w:spacing w:after="120"/>
              <w:jc w:val="center"/>
              <w:rPr>
                <w:rFonts w:eastAsia="SimSun"/>
                <w:lang w:eastAsia="zh-CN"/>
              </w:rPr>
            </w:pPr>
            <w:r>
              <w:rPr>
                <w:rFonts w:eastAsia="SimSun" w:hint="eastAsia"/>
                <w:lang w:eastAsia="zh-CN"/>
              </w:rPr>
              <w:t>Option 2</w:t>
            </w:r>
          </w:p>
        </w:tc>
        <w:tc>
          <w:tcPr>
            <w:tcW w:w="5662" w:type="dxa"/>
          </w:tcPr>
          <w:p w14:paraId="7D535AC7" w14:textId="77777777" w:rsidR="007128D6" w:rsidRDefault="004C18B6">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7128D6" w14:paraId="7D535ACC" w14:textId="77777777">
        <w:trPr>
          <w:trHeight w:val="39"/>
        </w:trPr>
        <w:tc>
          <w:tcPr>
            <w:tcW w:w="1646" w:type="dxa"/>
          </w:tcPr>
          <w:p w14:paraId="7D535AC9" w14:textId="377E281E" w:rsidR="007128D6" w:rsidRDefault="00D037DE">
            <w:pPr>
              <w:spacing w:after="120"/>
            </w:pPr>
            <w:r>
              <w:t>Qualcomm</w:t>
            </w:r>
          </w:p>
        </w:tc>
        <w:tc>
          <w:tcPr>
            <w:tcW w:w="1088" w:type="dxa"/>
          </w:tcPr>
          <w:p w14:paraId="7D535ACA" w14:textId="73BEBCF6" w:rsidR="007128D6" w:rsidRDefault="00D037DE">
            <w:pPr>
              <w:spacing w:after="120"/>
              <w:jc w:val="center"/>
            </w:pPr>
            <w:r>
              <w:t>Option 1</w:t>
            </w:r>
          </w:p>
        </w:tc>
        <w:tc>
          <w:tcPr>
            <w:tcW w:w="5662" w:type="dxa"/>
          </w:tcPr>
          <w:p w14:paraId="34528310" w14:textId="77777777" w:rsidR="00971C39" w:rsidRDefault="00971C39" w:rsidP="00971C39">
            <w:pPr>
              <w:spacing w:after="120"/>
            </w:pPr>
            <w:r>
              <w:t xml:space="preserve">Our overall preference is to keep the current DCP monitoring behavior, i.e. “DCP is monitored outside DRX active time” as much as possible, and not to add unnecessary exceptions. </w:t>
            </w:r>
          </w:p>
          <w:p w14:paraId="5C7ADD18" w14:textId="77777777" w:rsidR="00971C39" w:rsidRDefault="00971C39" w:rsidP="00971C39">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7080CB37" w14:textId="77777777" w:rsidR="00971C39" w:rsidRDefault="00971C39" w:rsidP="00971C39">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7D535ACB" w14:textId="1800F398" w:rsidR="007128D6" w:rsidRDefault="00971C39" w:rsidP="00971C39">
            <w:pPr>
              <w:spacing w:after="120"/>
            </w:pPr>
            <w:r>
              <w:t>In summary, we think all the existing behaviors specified by RAN1/2 specs still work. Nothing new needs to be specified.</w:t>
            </w:r>
          </w:p>
        </w:tc>
      </w:tr>
      <w:tr w:rsidR="00DD29F1" w14:paraId="32404B11" w14:textId="77777777">
        <w:trPr>
          <w:trHeight w:val="39"/>
        </w:trPr>
        <w:tc>
          <w:tcPr>
            <w:tcW w:w="1646" w:type="dxa"/>
          </w:tcPr>
          <w:p w14:paraId="6387959C" w14:textId="3406C69F" w:rsidR="00DD29F1" w:rsidRDefault="00DD29F1">
            <w:pPr>
              <w:spacing w:after="120"/>
            </w:pPr>
            <w:r>
              <w:t>CATT</w:t>
            </w:r>
          </w:p>
        </w:tc>
        <w:tc>
          <w:tcPr>
            <w:tcW w:w="1088" w:type="dxa"/>
          </w:tcPr>
          <w:p w14:paraId="638369AC" w14:textId="02FE81AE" w:rsidR="00DD29F1" w:rsidRDefault="00DD29F1">
            <w:pPr>
              <w:spacing w:after="120"/>
              <w:jc w:val="center"/>
            </w:pPr>
            <w:r>
              <w:t>Option 1</w:t>
            </w:r>
          </w:p>
        </w:tc>
        <w:tc>
          <w:tcPr>
            <w:tcW w:w="5662" w:type="dxa"/>
          </w:tcPr>
          <w:p w14:paraId="706C215D" w14:textId="6BAE9B4C" w:rsidR="00CF58F5" w:rsidRDefault="00CF58F5" w:rsidP="00DB33CE">
            <w:pPr>
              <w:spacing w:after="120"/>
            </w:pPr>
            <w:r>
              <w:t>S</w:t>
            </w:r>
            <w:r w:rsidR="0072374E">
              <w:t>imilar</w:t>
            </w:r>
            <w:r>
              <w:t xml:space="preserve"> view</w:t>
            </w:r>
            <w:r w:rsidR="0072374E">
              <w:t>s</w:t>
            </w:r>
            <w:r>
              <w:t xml:space="preserve"> as Qualcomm:</w:t>
            </w:r>
          </w:p>
          <w:p w14:paraId="78C1A15C" w14:textId="7F48D455" w:rsidR="00DD29F1" w:rsidRDefault="00DD29F1" w:rsidP="00DB33CE">
            <w:pPr>
              <w:spacing w:after="120"/>
              <w:rPr>
                <w:rFonts w:eastAsia="SimSun"/>
                <w:lang w:eastAsia="zh-CN"/>
              </w:rPr>
            </w:pPr>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w:t>
            </w:r>
            <w:r w:rsidRPr="0065057E">
              <w:rPr>
                <w:rFonts w:eastAsia="SimSun"/>
                <w:lang w:eastAsia="zh-CN"/>
              </w:rPr>
              <w:lastRenderedPageBreak/>
              <w:t xml:space="preserve">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p>
          <w:p w14:paraId="37584C9F" w14:textId="77777777" w:rsidR="00DD29F1" w:rsidRDefault="00DD29F1" w:rsidP="00DB33CE">
            <w:pPr>
              <w:spacing w:after="120"/>
              <w:rPr>
                <w:rFonts w:eastAsia="SimSun"/>
                <w:lang w:eastAsia="zh-CN"/>
              </w:rPr>
            </w:pPr>
            <w:r>
              <w:rPr>
                <w:rFonts w:eastAsia="SimSun"/>
                <w:lang w:eastAsia="zh-CN"/>
              </w:rPr>
              <w:t>- DCP/RAR collision in the same slot is addressed in RAN1 spec</w:t>
            </w:r>
          </w:p>
          <w:p w14:paraId="4379C9D2" w14:textId="51804674" w:rsidR="00DD29F1" w:rsidRDefault="00DD29F1" w:rsidP="00971C39">
            <w:pPr>
              <w:spacing w:after="120"/>
            </w:pPr>
            <w:r>
              <w:rPr>
                <w:rFonts w:eastAsia="SimSun"/>
                <w:lang w:eastAsia="zh-CN"/>
              </w:rPr>
              <w:t>- No additional precaution should be taken in RAN2 spec for RAR window.</w:t>
            </w:r>
          </w:p>
        </w:tc>
      </w:tr>
      <w:tr w:rsidR="007B0927" w14:paraId="2B71F8F7" w14:textId="77777777">
        <w:trPr>
          <w:trHeight w:val="39"/>
        </w:trPr>
        <w:tc>
          <w:tcPr>
            <w:tcW w:w="1646" w:type="dxa"/>
          </w:tcPr>
          <w:p w14:paraId="4E1370A2" w14:textId="03366B8A"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5AD4C2E7" w14:textId="1F35682C" w:rsidR="007B0927" w:rsidRPr="00E40D4F" w:rsidRDefault="007B0927" w:rsidP="00E40D4F">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2F45FFC5" w14:textId="55A925F7"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003D0D" w14:paraId="257E7C5F" w14:textId="77777777">
        <w:trPr>
          <w:trHeight w:val="39"/>
        </w:trPr>
        <w:tc>
          <w:tcPr>
            <w:tcW w:w="1646" w:type="dxa"/>
          </w:tcPr>
          <w:p w14:paraId="5FD257DF" w14:textId="131FD0D0" w:rsidR="00003D0D" w:rsidRDefault="00003D0D">
            <w:pPr>
              <w:spacing w:after="120"/>
              <w:rPr>
                <w:rFonts w:eastAsiaTheme="minorEastAsia"/>
                <w:lang w:eastAsia="zh-CN"/>
              </w:rPr>
            </w:pPr>
            <w:r>
              <w:rPr>
                <w:rFonts w:eastAsiaTheme="minorEastAsia"/>
                <w:lang w:eastAsia="zh-CN"/>
              </w:rPr>
              <w:t>Intel</w:t>
            </w:r>
          </w:p>
        </w:tc>
        <w:tc>
          <w:tcPr>
            <w:tcW w:w="1088" w:type="dxa"/>
          </w:tcPr>
          <w:p w14:paraId="2381E46C" w14:textId="2A93AA6A" w:rsidR="00003D0D" w:rsidRDefault="00003D0D">
            <w:pPr>
              <w:spacing w:after="120"/>
              <w:jc w:val="center"/>
              <w:rPr>
                <w:rFonts w:eastAsiaTheme="minorEastAsia"/>
                <w:lang w:eastAsia="zh-CN"/>
              </w:rPr>
            </w:pPr>
            <w:r>
              <w:rPr>
                <w:rFonts w:eastAsiaTheme="minorEastAsia"/>
                <w:lang w:eastAsia="zh-CN"/>
              </w:rPr>
              <w:t>Option 2</w:t>
            </w:r>
          </w:p>
        </w:tc>
        <w:tc>
          <w:tcPr>
            <w:tcW w:w="5662" w:type="dxa"/>
          </w:tcPr>
          <w:p w14:paraId="4924D7FA" w14:textId="77777777" w:rsidR="00003D0D" w:rsidRDefault="00003D0D" w:rsidP="00DB33CE">
            <w:pPr>
              <w:spacing w:after="120"/>
              <w:rPr>
                <w:rFonts w:eastAsiaTheme="minorEastAsia"/>
                <w:lang w:eastAsia="zh-CN"/>
              </w:rPr>
            </w:pPr>
          </w:p>
        </w:tc>
      </w:tr>
      <w:tr w:rsidR="00D50082" w14:paraId="13A75683" w14:textId="77777777">
        <w:trPr>
          <w:trHeight w:val="39"/>
        </w:trPr>
        <w:tc>
          <w:tcPr>
            <w:tcW w:w="1646" w:type="dxa"/>
          </w:tcPr>
          <w:p w14:paraId="04B015B2" w14:textId="026874E2"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723CFF90" w14:textId="7C58C276" w:rsidR="00D50082" w:rsidRDefault="00D50082" w:rsidP="00D50082">
            <w:pPr>
              <w:spacing w:after="120"/>
              <w:jc w:val="center"/>
              <w:rPr>
                <w:rFonts w:eastAsiaTheme="minorEastAsia"/>
                <w:lang w:eastAsia="zh-CN"/>
              </w:rPr>
            </w:pPr>
            <w:r>
              <w:rPr>
                <w:rFonts w:eastAsia="Malgun Gothic" w:hint="eastAsia"/>
                <w:lang w:eastAsia="ko-KR"/>
              </w:rPr>
              <w:t>Option 2</w:t>
            </w:r>
          </w:p>
        </w:tc>
        <w:tc>
          <w:tcPr>
            <w:tcW w:w="5662" w:type="dxa"/>
          </w:tcPr>
          <w:p w14:paraId="29253678" w14:textId="77777777" w:rsidR="00D50082" w:rsidRDefault="00D50082" w:rsidP="00D50082">
            <w:pPr>
              <w:spacing w:after="120"/>
              <w:rPr>
                <w:rFonts w:eastAsiaTheme="minorEastAsia"/>
                <w:lang w:eastAsia="zh-CN"/>
              </w:rPr>
            </w:pPr>
          </w:p>
        </w:tc>
      </w:tr>
      <w:tr w:rsidR="00561E4D" w14:paraId="1D7685EF" w14:textId="77777777" w:rsidTr="00561E4D">
        <w:trPr>
          <w:trHeight w:val="39"/>
        </w:trPr>
        <w:tc>
          <w:tcPr>
            <w:tcW w:w="1646" w:type="dxa"/>
          </w:tcPr>
          <w:p w14:paraId="0B2010C2"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82F894A" w14:textId="77777777" w:rsidR="00561E4D" w:rsidRDefault="00561E4D" w:rsidP="00D55358">
            <w:pPr>
              <w:spacing w:after="120"/>
              <w:jc w:val="center"/>
              <w:rPr>
                <w:rFonts w:eastAsiaTheme="minorEastAsia"/>
                <w:lang w:eastAsia="zh-CN"/>
              </w:rPr>
            </w:pPr>
            <w:r>
              <w:rPr>
                <w:rFonts w:eastAsiaTheme="minorEastAsia"/>
                <w:lang w:eastAsia="zh-CN"/>
              </w:rPr>
              <w:t>Option 2</w:t>
            </w:r>
          </w:p>
        </w:tc>
        <w:tc>
          <w:tcPr>
            <w:tcW w:w="5662" w:type="dxa"/>
          </w:tcPr>
          <w:p w14:paraId="02B2B92C" w14:textId="77777777" w:rsidR="00561E4D" w:rsidRDefault="00561E4D" w:rsidP="00D55358">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7D535ACD"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1301C5" w14:paraId="3E42937F" w14:textId="77777777" w:rsidTr="001301C5">
        <w:tc>
          <w:tcPr>
            <w:tcW w:w="8622" w:type="dxa"/>
          </w:tcPr>
          <w:p w14:paraId="1B215365" w14:textId="77777777" w:rsidR="001301C5" w:rsidRPr="007D0799" w:rsidRDefault="001301C5" w:rsidP="001301C5">
            <w:pPr>
              <w:rPr>
                <w:b/>
                <w:i/>
                <w:color w:val="0070C0"/>
                <w:u w:val="single"/>
              </w:rPr>
            </w:pPr>
            <w:r w:rsidRPr="007D0799">
              <w:rPr>
                <w:b/>
                <w:i/>
                <w:color w:val="0070C0"/>
                <w:u w:val="single"/>
              </w:rPr>
              <w:t>Phase 1 summary:</w:t>
            </w:r>
          </w:p>
          <w:p w14:paraId="48FA1D4B" w14:textId="4C7C4EF5" w:rsidR="001301C5" w:rsidRDefault="007E03CB" w:rsidP="00DB2463">
            <w:r>
              <w:rPr>
                <w:b/>
                <w:i/>
                <w:color w:val="0070C0"/>
              </w:rPr>
              <w:t>7</w:t>
            </w:r>
            <w:r w:rsidR="001301C5" w:rsidRPr="007D0799">
              <w:rPr>
                <w:b/>
                <w:i/>
                <w:color w:val="0070C0"/>
              </w:rPr>
              <w:t xml:space="preserve"> companies out of 1</w:t>
            </w:r>
            <w:r>
              <w:rPr>
                <w:b/>
                <w:i/>
                <w:color w:val="0070C0"/>
              </w:rPr>
              <w:t>0</w:t>
            </w:r>
            <w:r w:rsidR="001301C5" w:rsidRPr="007D0799">
              <w:rPr>
                <w:b/>
                <w:i/>
                <w:color w:val="0070C0"/>
              </w:rPr>
              <w:t xml:space="preserve"> </w:t>
            </w:r>
            <w:r>
              <w:rPr>
                <w:b/>
                <w:i/>
                <w:color w:val="0070C0"/>
              </w:rPr>
              <w:t xml:space="preserve">prefer that </w:t>
            </w:r>
            <w:r w:rsidRPr="007E03CB">
              <w:rPr>
                <w:b/>
                <w:i/>
                <w:color w:val="0070C0"/>
              </w:rPr>
              <w:t>UE behaves as if it is in Active Time</w:t>
            </w:r>
            <w:r>
              <w:rPr>
                <w:b/>
                <w:i/>
                <w:color w:val="0070C0"/>
              </w:rPr>
              <w:t xml:space="preserve">. </w:t>
            </w:r>
            <w:r w:rsidRPr="007E03CB">
              <w:rPr>
                <w:b/>
                <w:i/>
                <w:color w:val="0070C0"/>
              </w:rPr>
              <w:t xml:space="preserve"> </w:t>
            </w:r>
            <w:r>
              <w:rPr>
                <w:b/>
                <w:i/>
                <w:color w:val="0070C0"/>
              </w:rPr>
              <w:t>Given this is not a clear majority, we suggest discussing it further in Phase 2.</w:t>
            </w:r>
          </w:p>
        </w:tc>
      </w:tr>
    </w:tbl>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6A4785FA"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r w:rsidR="00F36DDF">
        <w:t xml:space="preserve"> From these and further email discussions, the following proposals are made.</w:t>
      </w:r>
    </w:p>
    <w:p w14:paraId="576172C1" w14:textId="77777777" w:rsidR="00F36DDF" w:rsidRDefault="00F36DDF" w:rsidP="00F36DDF">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7A1A340" w14:textId="77777777" w:rsidR="006F5AF0" w:rsidRDefault="006F5AF0" w:rsidP="00C24284">
      <w:pPr>
        <w:spacing w:before="240"/>
        <w:rPr>
          <w:b/>
          <w:bCs/>
        </w:rPr>
      </w:pPr>
      <w:r>
        <w:rPr>
          <w:b/>
          <w:bCs/>
        </w:rPr>
        <w:t>Proposal 1 (10/12): The issue of c</w:t>
      </w:r>
      <w:r w:rsidRPr="007F4E5B">
        <w:rPr>
          <w:b/>
          <w:bCs/>
        </w:rPr>
        <w:t xml:space="preserve">apturing CSI reporting when the </w:t>
      </w:r>
      <w:proofErr w:type="spellStart"/>
      <w:r w:rsidRPr="00DD4F42">
        <w:rPr>
          <w:b/>
          <w:bCs/>
          <w:i/>
        </w:rPr>
        <w:t>drx-onDurationTimer</w:t>
      </w:r>
      <w:proofErr w:type="spellEnd"/>
      <w:r w:rsidRPr="007F4E5B">
        <w:rPr>
          <w:b/>
          <w:bCs/>
        </w:rPr>
        <w:t xml:space="preserve"> is not started due to DCP indication, but the MAC entity is in Active Time during on-duration due to other reasons</w:t>
      </w:r>
      <w:r>
        <w:rPr>
          <w:b/>
          <w:bCs/>
        </w:rPr>
        <w:t xml:space="preserve"> will be addressed in MAC specification.</w:t>
      </w:r>
    </w:p>
    <w:p w14:paraId="4D96C7A6" w14:textId="77098E5A" w:rsidR="006F5AF0" w:rsidRDefault="006F5AF0" w:rsidP="00C24284">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 xml:space="preserve">Proposal 2 (8/9): The TP in </w:t>
      </w:r>
      <w:r w:rsidRPr="00D34B72">
        <w:rPr>
          <w:b/>
          <w:bCs/>
        </w:rPr>
        <w:t>R2-2001615</w:t>
      </w:r>
      <w:r>
        <w:rPr>
          <w:b/>
          <w:bCs/>
        </w:rPr>
        <w:t xml:space="preserve"> is used to capture the solution to proposal 1 in MAC.</w:t>
      </w:r>
    </w:p>
    <w:p w14:paraId="2C760B70" w14:textId="77CC1DE5" w:rsidR="006F5AF0" w:rsidRDefault="00D84788" w:rsidP="00C24284">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6CA3CAF5" w14:textId="7C1F2790" w:rsidR="00D84788" w:rsidRDefault="00D84788" w:rsidP="00C24284">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523DAA3C" w14:textId="7E6A897B" w:rsidR="00D84788" w:rsidRDefault="00D84788" w:rsidP="00C24284">
      <w:pPr>
        <w:keepNext/>
        <w:tabs>
          <w:tab w:val="left" w:pos="-1374"/>
          <w:tab w:val="left" w:pos="567"/>
        </w:tabs>
        <w:spacing w:before="240" w:after="60" w:line="240" w:lineRule="auto"/>
        <w:outlineLvl w:val="1"/>
        <w:rPr>
          <w:b/>
          <w:bCs/>
        </w:rPr>
      </w:pPr>
      <w:r>
        <w:rPr>
          <w:b/>
          <w:bCs/>
        </w:rPr>
        <w:t xml:space="preserve">Proposal 5 (12/12): No change to the current specification is required to support </w:t>
      </w:r>
      <w:r w:rsidRPr="00BC0331">
        <w:rPr>
          <w:b/>
          <w:bCs/>
        </w:rPr>
        <w:t>notification of SI/PWS change when DCP is configured</w:t>
      </w:r>
      <w:r>
        <w:rPr>
          <w:b/>
          <w:bCs/>
        </w:rPr>
        <w:t>.</w:t>
      </w:r>
    </w:p>
    <w:p w14:paraId="582928DF" w14:textId="42CB893A" w:rsidR="00D84788" w:rsidRDefault="00D84788" w:rsidP="00C24284">
      <w:pPr>
        <w:keepNext/>
        <w:tabs>
          <w:tab w:val="left" w:pos="-1374"/>
          <w:tab w:val="left" w:pos="567"/>
        </w:tabs>
        <w:spacing w:before="240" w:after="60" w:line="240" w:lineRule="auto"/>
        <w:outlineLvl w:val="1"/>
        <w:rPr>
          <w:b/>
          <w:bCs/>
        </w:rPr>
      </w:pPr>
      <w:r>
        <w:rPr>
          <w:b/>
          <w:bCs/>
        </w:rPr>
        <w:t>Proposal 6 (9/12): C</w:t>
      </w:r>
      <w:r w:rsidRPr="00B10FEC">
        <w:rPr>
          <w:b/>
          <w:bCs/>
        </w:rPr>
        <w:t>onfigur</w:t>
      </w:r>
      <w:r>
        <w:rPr>
          <w:b/>
          <w:bCs/>
        </w:rPr>
        <w:t>ing</w:t>
      </w:r>
      <w:r w:rsidRPr="00B10FEC">
        <w:rPr>
          <w:b/>
          <w:bCs/>
        </w:rPr>
        <w:t xml:space="preserve"> </w:t>
      </w:r>
      <w:r>
        <w:rPr>
          <w:b/>
          <w:bCs/>
        </w:rPr>
        <w:t xml:space="preserve">the </w:t>
      </w:r>
      <w:r w:rsidRPr="00B10FEC">
        <w:rPr>
          <w:b/>
          <w:bCs/>
        </w:rPr>
        <w:t xml:space="preserve">UE to report CSI/SRS in sparse mode, i.e. report once per N DRX cycles </w:t>
      </w:r>
      <w:r>
        <w:rPr>
          <w:b/>
          <w:bCs/>
        </w:rPr>
        <w:t>is not supported in the specifications.</w:t>
      </w:r>
    </w:p>
    <w:p w14:paraId="10CA1BA7" w14:textId="34938B18" w:rsidR="00A80555" w:rsidRDefault="00A80555" w:rsidP="00C24284">
      <w:pPr>
        <w:keepNext/>
        <w:tabs>
          <w:tab w:val="left" w:pos="-1374"/>
          <w:tab w:val="left" w:pos="567"/>
        </w:tabs>
        <w:spacing w:before="240" w:after="60" w:line="240" w:lineRule="auto"/>
        <w:outlineLvl w:val="1"/>
        <w:rPr>
          <w:b/>
          <w:bCs/>
        </w:rPr>
      </w:pPr>
      <w:r>
        <w:rPr>
          <w:b/>
          <w:bCs/>
        </w:rPr>
        <w:t xml:space="preserve">Proposal 7 (10/12): No mechanism for </w:t>
      </w:r>
      <w:r w:rsidRPr="009C4863">
        <w:rPr>
          <w:b/>
          <w:bCs/>
        </w:rPr>
        <w:t>periodical wake up and/or always wake up in poor radio conditio</w:t>
      </w:r>
      <w:r>
        <w:rPr>
          <w:b/>
          <w:bCs/>
        </w:rPr>
        <w:t>n is specified to address DCP miss-detection</w:t>
      </w:r>
    </w:p>
    <w:p w14:paraId="3B72F698" w14:textId="420F0642" w:rsidR="00A80555" w:rsidRDefault="00A80555" w:rsidP="00C24284">
      <w:pPr>
        <w:keepNext/>
        <w:tabs>
          <w:tab w:val="left" w:pos="-1374"/>
          <w:tab w:val="left" w:pos="567"/>
        </w:tabs>
        <w:spacing w:before="240" w:after="60" w:line="240" w:lineRule="auto"/>
        <w:outlineLvl w:val="1"/>
        <w:rPr>
          <w:b/>
          <w:bCs/>
        </w:rPr>
      </w:pPr>
      <w:r>
        <w:rPr>
          <w:b/>
          <w:bCs/>
        </w:rPr>
        <w:t xml:space="preserve">Proposal 8: Given the split views in this session, the discussion on </w:t>
      </w:r>
      <w:r w:rsidRPr="005051E6">
        <w:rPr>
          <w:b/>
          <w:bCs/>
        </w:rPr>
        <w:t xml:space="preserve">ASN.1 options for capturing the search space for the DCP </w:t>
      </w:r>
      <w:r w:rsidR="00161696">
        <w:rPr>
          <w:b/>
          <w:bCs/>
        </w:rPr>
        <w:t>is</w:t>
      </w:r>
      <w:r>
        <w:rPr>
          <w:b/>
          <w:bCs/>
        </w:rPr>
        <w:t xml:space="preserve"> moved to the RRC/ASN.1 review.</w:t>
      </w:r>
    </w:p>
    <w:p w14:paraId="5931E3D3" w14:textId="2B6A637F" w:rsidR="00A80555" w:rsidRDefault="00A80555" w:rsidP="00C24284">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71CEF3C3" w14:textId="428E5888" w:rsidR="00A80555" w:rsidRDefault="001E0A04" w:rsidP="00C24284">
      <w:pPr>
        <w:keepNext/>
        <w:tabs>
          <w:tab w:val="left" w:pos="-1374"/>
          <w:tab w:val="left" w:pos="567"/>
        </w:tabs>
        <w:spacing w:before="240" w:after="60" w:line="240" w:lineRule="auto"/>
        <w:outlineLvl w:val="1"/>
        <w:rPr>
          <w:b/>
          <w:bCs/>
        </w:rPr>
      </w:pPr>
      <w:r>
        <w:rPr>
          <w:b/>
          <w:bCs/>
        </w:rPr>
        <w:t>Proposal 10 (9/10): N</w:t>
      </w:r>
      <w:r w:rsidRPr="001D1803">
        <w:rPr>
          <w:b/>
          <w:bCs/>
        </w:rPr>
        <w:t>o ambiguity period is needed when considering DCP for on-duration determination</w:t>
      </w:r>
      <w:r>
        <w:rPr>
          <w:b/>
          <w:bCs/>
        </w:rPr>
        <w:t>.</w:t>
      </w:r>
    </w:p>
    <w:p w14:paraId="69E7320B" w14:textId="03E27097" w:rsidR="001E0A04" w:rsidRDefault="001E0A04" w:rsidP="00C24284">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0" w:type="auto"/>
        <w:tblLook w:val="04A0" w:firstRow="1" w:lastRow="0" w:firstColumn="1" w:lastColumn="0" w:noHBand="0" w:noVBand="1"/>
      </w:tblPr>
      <w:tblGrid>
        <w:gridCol w:w="8622"/>
      </w:tblGrid>
      <w:tr w:rsidR="001E0A04" w14:paraId="7B610AF3" w14:textId="77777777" w:rsidTr="001E0A04">
        <w:tc>
          <w:tcPr>
            <w:tcW w:w="8622" w:type="dxa"/>
          </w:tcPr>
          <w:p w14:paraId="24C909C0" w14:textId="77777777" w:rsidR="001E0A04" w:rsidRDefault="001E0A04" w:rsidP="001E0A04">
            <w:pPr>
              <w:pStyle w:val="B1"/>
              <w:spacing w:before="120"/>
              <w:ind w:left="576" w:hanging="288"/>
              <w:rPr>
                <w:lang w:eastAsia="ko-KR"/>
              </w:rPr>
            </w:pPr>
            <w:r>
              <w:rPr>
                <w:lang w:eastAsia="ko-KR"/>
              </w:rPr>
              <w:t>1&gt;</w:t>
            </w:r>
            <w:r>
              <w:rPr>
                <w:lang w:eastAsia="ko-KR"/>
              </w:rPr>
              <w:tab/>
              <w:t>if DCP is configured for the active DL BWP:</w:t>
            </w:r>
          </w:p>
          <w:p w14:paraId="4F87C09F" w14:textId="77777777" w:rsidR="001E0A04" w:rsidRDefault="001E0A04" w:rsidP="001E0A04">
            <w:pPr>
              <w:pStyle w:val="B2"/>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25F5849B" w14:textId="77777777" w:rsidR="001E0A04" w:rsidRDefault="001E0A04" w:rsidP="001E0A04">
            <w:pPr>
              <w:pStyle w:val="B3"/>
              <w:rPr>
                <w:color w:val="000000"/>
                <w:lang w:eastAsia="zh-CN"/>
              </w:rPr>
            </w:pPr>
            <w:r>
              <w:rPr>
                <w:color w:val="000000"/>
              </w:rPr>
              <w:t>3&gt; not transmit periodic SRS and semi-persistent SRS defined in TS 38.214 [7];</w:t>
            </w:r>
          </w:p>
          <w:p w14:paraId="56ECF6EA" w14:textId="77777777" w:rsidR="001E0A04" w:rsidRDefault="001E0A04" w:rsidP="001E0A04">
            <w:pPr>
              <w:pStyle w:val="B3"/>
            </w:pPr>
            <w:r>
              <w:rPr>
                <w:color w:val="000000"/>
              </w:rPr>
              <w:t>3&gt; not report semi-persistent CSI;</w:t>
            </w:r>
          </w:p>
          <w:p w14:paraId="5BC94938" w14:textId="77777777" w:rsidR="001E0A04" w:rsidRDefault="001E0A04" w:rsidP="001E0A04">
            <w:pPr>
              <w:pStyle w:val="B3"/>
            </w:pPr>
            <w:r>
              <w:t>3&gt;</w:t>
            </w:r>
            <w:r>
              <w:tab/>
              <w:t xml:space="preserve">if </w:t>
            </w:r>
            <w:proofErr w:type="spellStart"/>
            <w:r>
              <w:rPr>
                <w:i/>
              </w:rPr>
              <w:t>ps-Periodic_CSI_Transmit</w:t>
            </w:r>
            <w:proofErr w:type="spellEnd"/>
            <w:r>
              <w:t xml:space="preserve"> is not configured with value </w:t>
            </w:r>
            <w:r>
              <w:rPr>
                <w:i/>
              </w:rPr>
              <w:t>true</w:t>
            </w:r>
            <w:r>
              <w:t>:</w:t>
            </w:r>
          </w:p>
          <w:p w14:paraId="36E146AC" w14:textId="540ADDDB" w:rsidR="001E0A04" w:rsidRDefault="001E0A04" w:rsidP="00C24284">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0B8A8FF2" w14:textId="77777777" w:rsidR="009F1C3B" w:rsidRDefault="009F1C3B" w:rsidP="00C24284">
      <w:pPr>
        <w:spacing w:before="120"/>
        <w:rPr>
          <w:b/>
          <w:bCs/>
        </w:rPr>
      </w:pPr>
      <w:r>
        <w:rPr>
          <w:b/>
          <w:bCs/>
        </w:rPr>
        <w:t xml:space="preserve">Proposal 12 (11/12): Since </w:t>
      </w:r>
      <w:r w:rsidRPr="00FB7D33">
        <w:rPr>
          <w:b/>
          <w:bCs/>
        </w:rPr>
        <w:t xml:space="preserve">DCP is only monitored outside Active Time, there </w:t>
      </w:r>
      <w:r>
        <w:rPr>
          <w:b/>
          <w:bCs/>
        </w:rPr>
        <w:t>is a</w:t>
      </w:r>
      <w:r w:rsidRPr="00FB7D33">
        <w:rPr>
          <w:b/>
          <w:bCs/>
        </w:rPr>
        <w:t xml:space="preserve"> </w:t>
      </w:r>
      <w:r>
        <w:rPr>
          <w:b/>
          <w:bCs/>
        </w:rPr>
        <w:t xml:space="preserve">4-ms </w:t>
      </w:r>
      <w:r w:rsidRPr="00FB7D33">
        <w:rPr>
          <w:b/>
          <w:bCs/>
        </w:rPr>
        <w:t>ambiguity period associated with the DCP monitoring</w:t>
      </w:r>
      <w:r>
        <w:rPr>
          <w:b/>
          <w:bCs/>
        </w:rPr>
        <w:t>, to be captured in MAC specification.</w:t>
      </w:r>
    </w:p>
    <w:p w14:paraId="2106083B" w14:textId="5DC0E96A" w:rsidR="001E0A04" w:rsidRDefault="009F1C3B" w:rsidP="00C24284">
      <w:pPr>
        <w:keepNext/>
        <w:tabs>
          <w:tab w:val="left" w:pos="-1374"/>
          <w:tab w:val="left" w:pos="567"/>
        </w:tabs>
        <w:spacing w:before="240" w:after="60" w:line="240" w:lineRule="auto"/>
        <w:outlineLvl w:val="1"/>
        <w:rPr>
          <w:b/>
          <w:bCs/>
        </w:rPr>
      </w:pPr>
      <w:r>
        <w:rPr>
          <w:b/>
          <w:bCs/>
        </w:rPr>
        <w:lastRenderedPageBreak/>
        <w:t xml:space="preserve">Proposal 13 (10/11): The TP in </w:t>
      </w:r>
      <w:r w:rsidRPr="00F6122B">
        <w:rPr>
          <w:b/>
          <w:bCs/>
        </w:rPr>
        <w:t xml:space="preserve">R2-2001037 </w:t>
      </w:r>
      <w:r>
        <w:rPr>
          <w:b/>
          <w:bCs/>
        </w:rPr>
        <w:t>is used to capture Proposal 12 in MAC.</w:t>
      </w:r>
    </w:p>
    <w:p w14:paraId="2D4617AA" w14:textId="75068FE0" w:rsidR="005C6458" w:rsidRDefault="005C6458" w:rsidP="00C24284">
      <w:pPr>
        <w:keepNext/>
        <w:tabs>
          <w:tab w:val="left" w:pos="-1374"/>
          <w:tab w:val="left" w:pos="567"/>
        </w:tabs>
        <w:spacing w:before="240" w:after="60" w:line="240" w:lineRule="auto"/>
        <w:outlineLvl w:val="1"/>
        <w:rPr>
          <w:b/>
          <w:bCs/>
        </w:rPr>
      </w:pPr>
      <w:r>
        <w:rPr>
          <w:b/>
          <w:bCs/>
        </w:rPr>
        <w:t>Proposal 14 (9/12): The issue of</w:t>
      </w:r>
      <w:r>
        <w:t xml:space="preserve"> </w:t>
      </w:r>
      <w:r>
        <w:rPr>
          <w:b/>
          <w:bCs/>
        </w:rPr>
        <w:t xml:space="preserve">network </w:t>
      </w:r>
      <w:r w:rsidRPr="003F5052">
        <w:rPr>
          <w:b/>
          <w:bCs/>
        </w:rPr>
        <w:t xml:space="preserve">not </w:t>
      </w:r>
      <w:r>
        <w:rPr>
          <w:b/>
          <w:bCs/>
        </w:rPr>
        <w:t xml:space="preserve">being </w:t>
      </w:r>
      <w:r w:rsidRPr="003F5052">
        <w:rPr>
          <w:b/>
          <w:bCs/>
        </w:rPr>
        <w:t>able to perform beam management actions when WUS has not indicated UE to wake-up but UE has transmitted CSI/SRS</w:t>
      </w:r>
      <w:r>
        <w:rPr>
          <w:b/>
          <w:bCs/>
        </w:rPr>
        <w:t xml:space="preserve"> requires no change to current specifications.</w:t>
      </w:r>
      <w:bookmarkStart w:id="24" w:name="_GoBack"/>
      <w:bookmarkEnd w:id="24"/>
    </w:p>
    <w:p w14:paraId="676F3BDB" w14:textId="77777777" w:rsidR="001967D3" w:rsidRDefault="001967D3" w:rsidP="001967D3">
      <w:pPr>
        <w:keepNext/>
        <w:numPr>
          <w:ilvl w:val="1"/>
          <w:numId w:val="1"/>
        </w:numPr>
        <w:spacing w:before="240" w:after="60" w:line="240" w:lineRule="auto"/>
        <w:ind w:left="562" w:hanging="562"/>
        <w:outlineLvl w:val="1"/>
        <w:rPr>
          <w:ins w:id="25" w:author="CATT" w:date="2020-02-28T20:11:00Z"/>
          <w:rFonts w:ascii="Arial" w:eastAsiaTheme="minorEastAsia" w:hAnsi="Arial" w:cs="Arial"/>
          <w:b/>
          <w:bCs/>
          <w:iCs/>
          <w:szCs w:val="28"/>
          <w:lang w:eastAsia="zh-CN"/>
        </w:rPr>
      </w:pPr>
      <w:ins w:id="26" w:author="CATT" w:date="2020-02-28T20:11:00Z">
        <w:r>
          <w:rPr>
            <w:rFonts w:ascii="Arial" w:eastAsiaTheme="minorEastAsia" w:hAnsi="Arial" w:cs="Arial"/>
            <w:b/>
            <w:bCs/>
            <w:iCs/>
            <w:szCs w:val="28"/>
            <w:lang w:eastAsia="zh-CN"/>
          </w:rPr>
          <w:t>Phase 2</w:t>
        </w:r>
      </w:ins>
    </w:p>
    <w:p w14:paraId="0DE89F4F" w14:textId="77777777" w:rsidR="00DC7214" w:rsidRDefault="00DC7214" w:rsidP="00DC7214">
      <w:pPr>
        <w:pStyle w:val="Heading3"/>
        <w:ind w:left="720" w:hanging="720"/>
        <w:rPr>
          <w:ins w:id="27" w:author="CATT" w:date="2020-02-28T17:45:00Z"/>
        </w:rPr>
      </w:pPr>
      <w:ins w:id="28" w:author="CATT" w:date="2020-02-28T17:45:00Z">
        <w:r>
          <w:rPr>
            <w:rFonts w:ascii="Times New Roman" w:eastAsiaTheme="minorEastAsia" w:hAnsi="Times New Roman" w:cs="Times New Roman"/>
            <w:i/>
            <w:sz w:val="20"/>
            <w:szCs w:val="20"/>
            <w:lang w:eastAsia="zh-CN"/>
          </w:rPr>
          <w:t xml:space="preserve">Issue #10: What should the UE monitor if it misses DCP when configured with </w:t>
        </w:r>
        <w:proofErr w:type="spellStart"/>
        <w:r>
          <w:rPr>
            <w:rFonts w:ascii="Times New Roman" w:eastAsiaTheme="minorEastAsia" w:hAnsi="Times New Roman" w:cs="Times New Roman"/>
            <w:i/>
            <w:sz w:val="20"/>
            <w:szCs w:val="20"/>
            <w:lang w:eastAsia="zh-CN"/>
          </w:rPr>
          <w:t>SCell</w:t>
        </w:r>
        <w:proofErr w:type="spellEnd"/>
        <w:r>
          <w:rPr>
            <w:rFonts w:ascii="Times New Roman" w:eastAsiaTheme="minorEastAsia" w:hAnsi="Times New Roman" w:cs="Times New Roman"/>
            <w:i/>
            <w:sz w:val="20"/>
            <w:szCs w:val="20"/>
            <w:lang w:eastAsia="zh-CN"/>
          </w:rPr>
          <w:t xml:space="preserve"> dormancy?</w:t>
        </w:r>
      </w:ins>
    </w:p>
    <w:p w14:paraId="49BB8D65" w14:textId="2954FBD6" w:rsidR="00CB31AB" w:rsidRDefault="00252A53" w:rsidP="00CB31AB">
      <w:pPr>
        <w:spacing w:before="120"/>
        <w:rPr>
          <w:ins w:id="29" w:author="CATT" w:date="2020-02-28T18:19:00Z"/>
        </w:rPr>
      </w:pPr>
      <w:ins w:id="30" w:author="CATT" w:date="2020-02-28T17:55:00Z">
        <w:r>
          <w:rPr>
            <w:rFonts w:eastAsiaTheme="minorEastAsia"/>
            <w:lang w:eastAsia="zh-CN"/>
          </w:rPr>
          <w:t xml:space="preserve">In Phase 1, </w:t>
        </w:r>
      </w:ins>
      <w:ins w:id="31" w:author="CATT" w:date="2020-02-28T17:49:00Z">
        <w:r w:rsidRPr="00CB3616">
          <w:rPr>
            <w:rFonts w:eastAsiaTheme="minorEastAsia"/>
            <w:lang w:eastAsia="zh-CN"/>
          </w:rPr>
          <w:t xml:space="preserve">8 companies out of 12 think this issue should not be discussed in RAN2 Power Saving session. </w:t>
        </w:r>
      </w:ins>
      <w:ins w:id="32" w:author="CATT" w:date="2020-02-28T17:59:00Z">
        <w:r w:rsidR="00685262">
          <w:rPr>
            <w:rFonts w:eastAsiaTheme="minorEastAsia"/>
            <w:lang w:eastAsia="zh-CN"/>
          </w:rPr>
          <w:t xml:space="preserve">From the </w:t>
        </w:r>
      </w:ins>
      <w:ins w:id="33" w:author="CATT" w:date="2020-02-28T18:01:00Z">
        <w:r w:rsidR="00685262">
          <w:rPr>
            <w:rFonts w:eastAsiaTheme="minorEastAsia"/>
            <w:lang w:eastAsia="zh-CN"/>
          </w:rPr>
          <w:t>three</w:t>
        </w:r>
      </w:ins>
      <w:ins w:id="34" w:author="CATT" w:date="2020-02-28T17:59:00Z">
        <w:r w:rsidR="00685262">
          <w:rPr>
            <w:rFonts w:eastAsiaTheme="minorEastAsia"/>
            <w:lang w:eastAsia="zh-CN"/>
          </w:rPr>
          <w:t xml:space="preserve"> supporting companies, two companies expressed </w:t>
        </w:r>
      </w:ins>
      <w:ins w:id="35" w:author="CATT" w:date="2020-02-28T18:00:00Z">
        <w:r w:rsidR="00685262">
          <w:rPr>
            <w:rFonts w:eastAsiaTheme="minorEastAsia"/>
            <w:lang w:eastAsia="zh-CN"/>
          </w:rPr>
          <w:t xml:space="preserve">explicit </w:t>
        </w:r>
      </w:ins>
      <w:ins w:id="36" w:author="CATT" w:date="2020-02-28T17:49:00Z">
        <w:r w:rsidRPr="00CB3616">
          <w:rPr>
            <w:rFonts w:eastAsiaTheme="minorEastAsia"/>
            <w:lang w:eastAsia="zh-CN"/>
          </w:rPr>
          <w:t xml:space="preserve">support </w:t>
        </w:r>
      </w:ins>
      <w:ins w:id="37" w:author="CATT" w:date="2020-02-28T18:00:00Z">
        <w:r w:rsidR="00685262">
          <w:rPr>
            <w:rFonts w:eastAsiaTheme="minorEastAsia"/>
            <w:lang w:eastAsia="zh-CN"/>
          </w:rPr>
          <w:t xml:space="preserve">with one justifying it because </w:t>
        </w:r>
      </w:ins>
      <w:ins w:id="38" w:author="CATT" w:date="2020-02-28T17:49:00Z">
        <w:r w:rsidR="00685262" w:rsidRPr="008C240A">
          <w:rPr>
            <w:rFonts w:eastAsiaTheme="minorEastAsia"/>
            <w:lang w:eastAsia="zh-CN"/>
          </w:rPr>
          <w:t>it has power saving impacts</w:t>
        </w:r>
      </w:ins>
      <w:ins w:id="39" w:author="CATT" w:date="2020-02-28T18:01:00Z">
        <w:r w:rsidR="00685262">
          <w:rPr>
            <w:rFonts w:eastAsiaTheme="minorEastAsia"/>
            <w:lang w:eastAsia="zh-CN"/>
          </w:rPr>
          <w:t>,</w:t>
        </w:r>
      </w:ins>
      <w:ins w:id="40" w:author="CATT" w:date="2020-02-28T17:49:00Z">
        <w:r w:rsidR="00685262" w:rsidRPr="008C240A">
          <w:rPr>
            <w:rFonts w:eastAsiaTheme="minorEastAsia"/>
            <w:lang w:eastAsia="zh-CN"/>
          </w:rPr>
          <w:t xml:space="preserve"> </w:t>
        </w:r>
      </w:ins>
      <w:ins w:id="41" w:author="CATT" w:date="2020-02-28T18:01:00Z">
        <w:r w:rsidR="00685262">
          <w:rPr>
            <w:rFonts w:eastAsiaTheme="minorEastAsia"/>
            <w:lang w:eastAsia="zh-CN"/>
          </w:rPr>
          <w:t>o</w:t>
        </w:r>
      </w:ins>
      <w:ins w:id="42" w:author="CATT" w:date="2020-02-28T17:49:00Z">
        <w:r w:rsidRPr="00CB3616">
          <w:rPr>
            <w:rFonts w:eastAsiaTheme="minorEastAsia"/>
            <w:lang w:eastAsia="zh-CN"/>
          </w:rPr>
          <w:t xml:space="preserve">ne company also </w:t>
        </w:r>
      </w:ins>
      <w:ins w:id="43" w:author="CATT" w:date="2020-02-28T18:01:00Z">
        <w:r w:rsidR="00685262">
          <w:rPr>
            <w:rFonts w:eastAsiaTheme="minorEastAsia"/>
            <w:lang w:eastAsia="zh-CN"/>
          </w:rPr>
          <w:t xml:space="preserve">commented </w:t>
        </w:r>
      </w:ins>
      <w:ins w:id="44" w:author="CATT" w:date="2020-02-28T17:49:00Z">
        <w:r w:rsidRPr="00CB3616">
          <w:rPr>
            <w:rFonts w:eastAsiaTheme="minorEastAsia"/>
            <w:lang w:eastAsia="zh-CN"/>
          </w:rPr>
          <w:t>it might be better in RAN2 DCCA session. One company didn’t express an explicit opinion as they wonder what exactly should be discussed.</w:t>
        </w:r>
      </w:ins>
      <w:ins w:id="45" w:author="CATT" w:date="2020-02-28T18:01:00Z">
        <w:r w:rsidR="00685262">
          <w:rPr>
            <w:rFonts w:eastAsiaTheme="minorEastAsia"/>
            <w:lang w:eastAsia="zh-CN"/>
          </w:rPr>
          <w:t xml:space="preserve"> </w:t>
        </w:r>
      </w:ins>
      <w:ins w:id="46" w:author="CATT" w:date="2020-02-28T18:02:00Z">
        <w:r w:rsidR="00685262">
          <w:rPr>
            <w:rFonts w:eastAsiaTheme="minorEastAsia"/>
            <w:lang w:eastAsia="zh-CN"/>
          </w:rPr>
          <w:t xml:space="preserve">Then it seems only two companies have a strong opinion to discuss this issue in </w:t>
        </w:r>
      </w:ins>
      <w:ins w:id="47" w:author="CATT" w:date="2020-02-28T18:03:00Z">
        <w:r w:rsidR="00685262">
          <w:rPr>
            <w:rFonts w:eastAsiaTheme="minorEastAsia"/>
            <w:lang w:eastAsia="zh-CN"/>
          </w:rPr>
          <w:t xml:space="preserve">RAN2 Power Saving session. </w:t>
        </w:r>
      </w:ins>
      <w:ins w:id="48" w:author="CATT" w:date="2020-02-28T18:19:00Z">
        <w:r w:rsidR="00CB31AB">
          <w:rPr>
            <w:rFonts w:eastAsiaTheme="minorEastAsia"/>
            <w:lang w:eastAsia="zh-CN"/>
          </w:rPr>
          <w:t xml:space="preserve">Therefore </w:t>
        </w:r>
        <w:r w:rsidR="00CB31AB">
          <w:t xml:space="preserve">it is proposed to go with the majority </w:t>
        </w:r>
      </w:ins>
      <w:ins w:id="49" w:author="CATT" w:date="2020-02-28T18:20:00Z">
        <w:r w:rsidR="00CB31AB">
          <w:t xml:space="preserve">view </w:t>
        </w:r>
      </w:ins>
      <w:ins w:id="50" w:author="CATT" w:date="2020-02-28T18:19:00Z">
        <w:r w:rsidR="00CB31AB">
          <w:t xml:space="preserve">to not </w:t>
        </w:r>
      </w:ins>
      <w:ins w:id="51" w:author="CATT" w:date="2020-02-28T18:20:00Z">
        <w:r w:rsidR="00CB31AB">
          <w:t>discuss this issue in RAN2 Power Saving sessions</w:t>
        </w:r>
      </w:ins>
      <w:ins w:id="52" w:author="CATT" w:date="2020-02-28T18:19:00Z">
        <w:r w:rsidR="00CB31AB">
          <w:t>.</w:t>
        </w:r>
      </w:ins>
    </w:p>
    <w:p w14:paraId="3B2C3109" w14:textId="4D7BEBCE" w:rsidR="00CB31AB" w:rsidRDefault="008C240A" w:rsidP="00CB31AB">
      <w:pPr>
        <w:spacing w:before="120"/>
        <w:rPr>
          <w:ins w:id="53" w:author="CATT" w:date="2020-02-28T18:19:00Z"/>
          <w:b/>
        </w:rPr>
      </w:pPr>
      <w:ins w:id="54" w:author="CATT" w:date="2020-02-28T18:19:00Z">
        <w:r>
          <w:rPr>
            <w:b/>
          </w:rPr>
          <w:t xml:space="preserve">Proposal </w:t>
        </w:r>
      </w:ins>
      <w:ins w:id="55" w:author="CATT" w:date="2020-02-28T18:21:00Z">
        <w:r>
          <w:rPr>
            <w:b/>
          </w:rPr>
          <w:t>15</w:t>
        </w:r>
      </w:ins>
      <w:ins w:id="56" w:author="CATT" w:date="2020-02-28T18:19:00Z">
        <w:r w:rsidR="00CB31AB" w:rsidRPr="007C452A">
          <w:rPr>
            <w:b/>
          </w:rPr>
          <w:t xml:space="preserve">: </w:t>
        </w:r>
      </w:ins>
      <w:ins w:id="57" w:author="CATT" w:date="2020-02-28T18:23:00Z">
        <w:r w:rsidR="006D2EF1">
          <w:rPr>
            <w:b/>
          </w:rPr>
          <w:t>The issue of w</w:t>
        </w:r>
        <w:r w:rsidR="006D2EF1" w:rsidRPr="006D2EF1">
          <w:rPr>
            <w:b/>
          </w:rPr>
          <w:t xml:space="preserve">hat should the UE monitor if it misses DCP when configured with </w:t>
        </w:r>
        <w:proofErr w:type="spellStart"/>
        <w:r w:rsidR="006D2EF1" w:rsidRPr="006D2EF1">
          <w:rPr>
            <w:b/>
          </w:rPr>
          <w:t>SCell</w:t>
        </w:r>
        <w:proofErr w:type="spellEnd"/>
        <w:r w:rsidR="006D2EF1" w:rsidRPr="006D2EF1">
          <w:rPr>
            <w:b/>
          </w:rPr>
          <w:t xml:space="preserve"> dormancy</w:t>
        </w:r>
        <w:r w:rsidR="006D2EF1">
          <w:rPr>
            <w:b/>
          </w:rPr>
          <w:t xml:space="preserve"> will not be discussed in RAN2 Power Saving sessions</w:t>
        </w:r>
      </w:ins>
      <w:ins w:id="58" w:author="CATT" w:date="2020-02-28T18:19:00Z">
        <w:r w:rsidR="00CB31AB" w:rsidRPr="007C452A">
          <w:rPr>
            <w:b/>
          </w:rPr>
          <w:t>.</w:t>
        </w:r>
      </w:ins>
    </w:p>
    <w:p w14:paraId="2961FBD7" w14:textId="77777777" w:rsidR="00CB31AB" w:rsidRDefault="00CB31AB" w:rsidP="00CB31AB">
      <w:pPr>
        <w:spacing w:before="120"/>
        <w:rPr>
          <w:ins w:id="59" w:author="CATT" w:date="2020-02-28T18:19:00Z"/>
          <w:b/>
        </w:rPr>
      </w:pPr>
      <w:ins w:id="60" w:author="CATT" w:date="2020-02-28T18:19:00Z">
        <w:r>
          <w:rPr>
            <w:i/>
            <w:lang w:val="en-GB"/>
          </w:rPr>
          <w:t xml:space="preserve">Q1: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2F072B37" w14:textId="77777777" w:rsidR="00CB31AB" w:rsidRDefault="00CB31AB" w:rsidP="00CB31AB">
      <w:pPr>
        <w:spacing w:before="120"/>
        <w:rPr>
          <w:ins w:id="61" w:author="CATT" w:date="2020-02-28T18:19: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CB31AB" w14:paraId="0F11B587" w14:textId="77777777" w:rsidTr="00E56D55">
        <w:trPr>
          <w:trHeight w:val="167"/>
          <w:jc w:val="center"/>
          <w:ins w:id="62" w:author="CATT" w:date="2020-02-28T18:19:00Z"/>
        </w:trPr>
        <w:tc>
          <w:tcPr>
            <w:tcW w:w="846" w:type="pct"/>
            <w:tcBorders>
              <w:bottom w:val="single" w:sz="4" w:space="0" w:color="auto"/>
            </w:tcBorders>
            <w:shd w:val="clear" w:color="auto" w:fill="BFBFBF"/>
            <w:vAlign w:val="center"/>
          </w:tcPr>
          <w:p w14:paraId="4111BB17" w14:textId="77777777" w:rsidR="00CB31AB" w:rsidRDefault="00CB31AB" w:rsidP="00E56D55">
            <w:pPr>
              <w:spacing w:before="60" w:after="60"/>
              <w:jc w:val="center"/>
              <w:rPr>
                <w:ins w:id="63" w:author="CATT" w:date="2020-02-28T18:19:00Z"/>
                <w:rFonts w:cs="Arial"/>
                <w:b/>
                <w:bCs/>
                <w:i/>
              </w:rPr>
            </w:pPr>
            <w:ins w:id="64" w:author="CATT" w:date="2020-02-28T18:19:00Z">
              <w:r>
                <w:rPr>
                  <w:rFonts w:cs="Arial"/>
                  <w:b/>
                  <w:bCs/>
                  <w:i/>
                </w:rPr>
                <w:t>Company</w:t>
              </w:r>
            </w:ins>
          </w:p>
        </w:tc>
        <w:tc>
          <w:tcPr>
            <w:tcW w:w="4154" w:type="pct"/>
            <w:shd w:val="clear" w:color="auto" w:fill="BFBFBF"/>
            <w:vAlign w:val="center"/>
          </w:tcPr>
          <w:p w14:paraId="60434096" w14:textId="77777777" w:rsidR="00CB31AB" w:rsidRDefault="00CB31AB" w:rsidP="00E56D55">
            <w:pPr>
              <w:spacing w:before="60" w:after="60"/>
              <w:contextualSpacing/>
              <w:jc w:val="center"/>
              <w:rPr>
                <w:ins w:id="65" w:author="CATT" w:date="2020-02-28T18:19:00Z"/>
                <w:rFonts w:cs="Arial"/>
                <w:b/>
                <w:bCs/>
                <w:i/>
              </w:rPr>
            </w:pPr>
            <w:ins w:id="66" w:author="CATT" w:date="2020-02-28T18:19:00Z">
              <w:r>
                <w:rPr>
                  <w:rFonts w:cs="Arial"/>
                  <w:b/>
                  <w:bCs/>
                  <w:i/>
                </w:rPr>
                <w:t>Rationale and way forward</w:t>
              </w:r>
            </w:ins>
          </w:p>
        </w:tc>
      </w:tr>
      <w:tr w:rsidR="00CB31AB" w14:paraId="50855316" w14:textId="77777777" w:rsidTr="00E56D55">
        <w:trPr>
          <w:trHeight w:val="167"/>
          <w:jc w:val="center"/>
          <w:ins w:id="67" w:author="CATT" w:date="2020-02-28T18:19:00Z"/>
        </w:trPr>
        <w:tc>
          <w:tcPr>
            <w:tcW w:w="846" w:type="pct"/>
            <w:shd w:val="clear" w:color="auto" w:fill="FFFFFF"/>
            <w:vAlign w:val="center"/>
          </w:tcPr>
          <w:p w14:paraId="356DB943" w14:textId="77777777" w:rsidR="00CB31AB" w:rsidRDefault="00CB31AB" w:rsidP="00E56D55">
            <w:pPr>
              <w:spacing w:before="60" w:after="60"/>
              <w:contextualSpacing/>
              <w:rPr>
                <w:ins w:id="68" w:author="CATT" w:date="2020-02-28T18:19:00Z"/>
                <w:rFonts w:cs="Arial"/>
              </w:rPr>
            </w:pPr>
          </w:p>
        </w:tc>
        <w:tc>
          <w:tcPr>
            <w:tcW w:w="4154" w:type="pct"/>
            <w:vAlign w:val="center"/>
          </w:tcPr>
          <w:p w14:paraId="4D69022D" w14:textId="77777777" w:rsidR="00CB31AB" w:rsidRDefault="00CB31AB" w:rsidP="00E56D55">
            <w:pPr>
              <w:autoSpaceDE w:val="0"/>
              <w:autoSpaceDN w:val="0"/>
              <w:adjustRightInd w:val="0"/>
              <w:spacing w:before="60" w:after="60"/>
              <w:rPr>
                <w:ins w:id="69" w:author="CATT" w:date="2020-02-28T18:19:00Z"/>
                <w:rFonts w:cs="Arial"/>
              </w:rPr>
            </w:pPr>
          </w:p>
        </w:tc>
      </w:tr>
      <w:tr w:rsidR="00CB31AB" w14:paraId="362118F9" w14:textId="77777777" w:rsidTr="00E56D55">
        <w:trPr>
          <w:trHeight w:val="167"/>
          <w:jc w:val="center"/>
          <w:ins w:id="70" w:author="CATT" w:date="2020-02-28T18:19:00Z"/>
        </w:trPr>
        <w:tc>
          <w:tcPr>
            <w:tcW w:w="846" w:type="pct"/>
            <w:shd w:val="clear" w:color="auto" w:fill="FFFFFF"/>
            <w:vAlign w:val="center"/>
          </w:tcPr>
          <w:p w14:paraId="25D14B8F" w14:textId="77777777" w:rsidR="00CB31AB" w:rsidRDefault="00CB31AB" w:rsidP="00E56D55">
            <w:pPr>
              <w:spacing w:before="60" w:after="60"/>
              <w:contextualSpacing/>
              <w:rPr>
                <w:ins w:id="71" w:author="CATT" w:date="2020-02-28T18:19:00Z"/>
                <w:rFonts w:cs="Arial"/>
              </w:rPr>
            </w:pPr>
          </w:p>
        </w:tc>
        <w:tc>
          <w:tcPr>
            <w:tcW w:w="4154" w:type="pct"/>
            <w:vAlign w:val="center"/>
          </w:tcPr>
          <w:p w14:paraId="694C7B3F" w14:textId="77777777" w:rsidR="00CB31AB" w:rsidRDefault="00CB31AB" w:rsidP="00E56D55">
            <w:pPr>
              <w:spacing w:before="60" w:after="60"/>
              <w:rPr>
                <w:ins w:id="72" w:author="CATT" w:date="2020-02-28T18:19:00Z"/>
                <w:rFonts w:cs="Arial"/>
              </w:rPr>
            </w:pPr>
          </w:p>
        </w:tc>
      </w:tr>
      <w:tr w:rsidR="00CB31AB" w14:paraId="138810CA" w14:textId="77777777" w:rsidTr="00E56D55">
        <w:trPr>
          <w:trHeight w:val="167"/>
          <w:jc w:val="center"/>
          <w:ins w:id="73" w:author="CATT" w:date="2020-02-28T18:19:00Z"/>
        </w:trPr>
        <w:tc>
          <w:tcPr>
            <w:tcW w:w="846" w:type="pct"/>
            <w:shd w:val="clear" w:color="auto" w:fill="FFFFFF"/>
            <w:vAlign w:val="center"/>
          </w:tcPr>
          <w:p w14:paraId="2EC7D051" w14:textId="77777777" w:rsidR="00CB31AB" w:rsidRDefault="00CB31AB" w:rsidP="00E56D55">
            <w:pPr>
              <w:spacing w:before="60" w:after="60"/>
              <w:contextualSpacing/>
              <w:rPr>
                <w:ins w:id="74" w:author="CATT" w:date="2020-02-28T18:19:00Z"/>
                <w:rFonts w:cs="Arial"/>
              </w:rPr>
            </w:pPr>
          </w:p>
        </w:tc>
        <w:tc>
          <w:tcPr>
            <w:tcW w:w="4154" w:type="pct"/>
            <w:vAlign w:val="center"/>
          </w:tcPr>
          <w:p w14:paraId="428F6E52" w14:textId="77777777" w:rsidR="00CB31AB" w:rsidRDefault="00CB31AB" w:rsidP="00E56D55">
            <w:pPr>
              <w:spacing w:before="60" w:after="60"/>
              <w:rPr>
                <w:ins w:id="75" w:author="CATT" w:date="2020-02-28T18:19:00Z"/>
                <w:rFonts w:cs="Arial"/>
              </w:rPr>
            </w:pPr>
          </w:p>
        </w:tc>
      </w:tr>
    </w:tbl>
    <w:p w14:paraId="235DF82F" w14:textId="0E562353" w:rsidR="00DC7214" w:rsidRPr="00CB3616" w:rsidRDefault="00685262" w:rsidP="000B7ACB">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 xml:space="preserve"> </w:t>
      </w:r>
    </w:p>
    <w:p w14:paraId="63AF2FEE" w14:textId="77777777" w:rsidR="00DC7214" w:rsidRDefault="00DC7214" w:rsidP="00DC7214">
      <w:pPr>
        <w:pStyle w:val="Heading3"/>
        <w:ind w:left="720" w:hanging="720"/>
        <w:rPr>
          <w:ins w:id="76" w:author="CATT" w:date="2020-02-28T17:46:00Z"/>
        </w:rPr>
      </w:pPr>
      <w:ins w:id="77" w:author="CATT" w:date="2020-02-28T17:46:00Z">
        <w:r>
          <w:rPr>
            <w:rFonts w:ascii="Times New Roman" w:eastAsiaTheme="minorEastAsia" w:hAnsi="Times New Roman" w:cs="Times New Roman"/>
            <w:i/>
            <w:sz w:val="20"/>
            <w:szCs w:val="20"/>
            <w:lang w:eastAsia="zh-CN"/>
          </w:rPr>
          <w:t>Issue #12: Can DCP and DRX groups be configured together?</w:t>
        </w:r>
      </w:ins>
    </w:p>
    <w:p w14:paraId="4E51A909" w14:textId="57E8D4A9" w:rsidR="00E41075" w:rsidRDefault="00CB3616" w:rsidP="00252A53">
      <w:pPr>
        <w:keepNext/>
        <w:tabs>
          <w:tab w:val="left" w:pos="-1374"/>
          <w:tab w:val="left" w:pos="567"/>
        </w:tabs>
        <w:spacing w:before="240" w:after="60" w:line="240" w:lineRule="auto"/>
        <w:outlineLvl w:val="1"/>
        <w:rPr>
          <w:ins w:id="78" w:author="CATT" w:date="2020-02-28T18:58:00Z"/>
          <w:rFonts w:eastAsiaTheme="minorEastAsia"/>
          <w:lang w:eastAsia="zh-CN"/>
        </w:rPr>
      </w:pPr>
      <w:ins w:id="79" w:author="CATT" w:date="2020-02-28T18:29:00Z">
        <w:r>
          <w:rPr>
            <w:rFonts w:eastAsiaTheme="minorEastAsia"/>
            <w:lang w:eastAsia="zh-CN"/>
          </w:rPr>
          <w:t xml:space="preserve">In Phase 1, </w:t>
        </w:r>
      </w:ins>
      <w:ins w:id="80" w:author="CATT" w:date="2020-02-28T17:53:00Z">
        <w:r w:rsidR="00252A53" w:rsidRPr="008B4AAC">
          <w:rPr>
            <w:rFonts w:eastAsiaTheme="minorEastAsia"/>
            <w:lang w:eastAsia="zh-CN"/>
          </w:rPr>
          <w:t>8 companies out of 12 support that DCP and DRX groups can be configured together in Rel-16.</w:t>
        </w:r>
      </w:ins>
      <w:ins w:id="81" w:author="CATT" w:date="2020-02-28T18:29:00Z">
        <w:r>
          <w:rPr>
            <w:rFonts w:eastAsiaTheme="minorEastAsia"/>
            <w:lang w:eastAsia="zh-CN"/>
          </w:rPr>
          <w:t xml:space="preserve"> </w:t>
        </w:r>
      </w:ins>
      <w:ins w:id="82" w:author="CATT" w:date="2020-02-28T18:48:00Z">
        <w:r w:rsidR="00DA4F38">
          <w:rPr>
            <w:rFonts w:eastAsiaTheme="minorEastAsia"/>
            <w:lang w:eastAsia="zh-CN"/>
          </w:rPr>
          <w:t xml:space="preserve">On the other side, </w:t>
        </w:r>
      </w:ins>
      <w:ins w:id="83" w:author="CATT" w:date="2020-02-28T18:50:00Z">
        <w:r w:rsidR="00DA4F38">
          <w:rPr>
            <w:rFonts w:eastAsiaTheme="minorEastAsia"/>
            <w:lang w:eastAsia="zh-CN"/>
          </w:rPr>
          <w:t>all</w:t>
        </w:r>
      </w:ins>
      <w:ins w:id="84" w:author="CATT" w:date="2020-02-28T18:29:00Z">
        <w:r>
          <w:rPr>
            <w:rFonts w:eastAsiaTheme="minorEastAsia"/>
            <w:lang w:eastAsia="zh-CN"/>
          </w:rPr>
          <w:t xml:space="preserve"> 4 companies not supporting it</w:t>
        </w:r>
      </w:ins>
      <w:ins w:id="85" w:author="CATT" w:date="2020-02-28T18:48:00Z">
        <w:r w:rsidR="00DA4F38">
          <w:rPr>
            <w:rFonts w:eastAsiaTheme="minorEastAsia"/>
            <w:lang w:eastAsia="zh-CN"/>
          </w:rPr>
          <w:t xml:space="preserve"> expressed strong concerns</w:t>
        </w:r>
      </w:ins>
      <w:ins w:id="86" w:author="CATT" w:date="2020-02-28T19:09:00Z">
        <w:r w:rsidR="005624FE">
          <w:rPr>
            <w:rFonts w:eastAsiaTheme="minorEastAsia"/>
            <w:lang w:eastAsia="zh-CN"/>
          </w:rPr>
          <w:t>, given the non-obvious power gains from combining both features,</w:t>
        </w:r>
      </w:ins>
      <w:ins w:id="87" w:author="CATT" w:date="2020-02-28T18:48:00Z">
        <w:r w:rsidR="00DA4F38">
          <w:rPr>
            <w:rFonts w:eastAsiaTheme="minorEastAsia"/>
            <w:lang w:eastAsia="zh-CN"/>
          </w:rPr>
          <w:t xml:space="preserve"> </w:t>
        </w:r>
      </w:ins>
      <w:ins w:id="88" w:author="CATT" w:date="2020-02-28T19:48:00Z">
        <w:r w:rsidR="002A46BA">
          <w:rPr>
            <w:rFonts w:eastAsiaTheme="minorEastAsia"/>
            <w:lang w:eastAsia="zh-CN"/>
          </w:rPr>
          <w:t>and</w:t>
        </w:r>
      </w:ins>
      <w:ins w:id="89" w:author="CATT" w:date="2020-02-28T18:48:00Z">
        <w:r w:rsidR="00DA4F38">
          <w:rPr>
            <w:rFonts w:eastAsiaTheme="minorEastAsia"/>
            <w:lang w:eastAsia="zh-CN"/>
          </w:rPr>
          <w:t xml:space="preserve"> the </w:t>
        </w:r>
      </w:ins>
      <w:ins w:id="90" w:author="CATT" w:date="2020-02-28T18:51:00Z">
        <w:r w:rsidR="00DA4F38">
          <w:rPr>
            <w:rFonts w:eastAsiaTheme="minorEastAsia"/>
            <w:lang w:eastAsia="zh-CN"/>
          </w:rPr>
          <w:t xml:space="preserve">potential </w:t>
        </w:r>
      </w:ins>
      <w:ins w:id="91" w:author="CATT" w:date="2020-02-28T18:48:00Z">
        <w:r w:rsidR="00DA4F38">
          <w:rPr>
            <w:rFonts w:eastAsiaTheme="minorEastAsia"/>
            <w:lang w:eastAsia="zh-CN"/>
          </w:rPr>
          <w:t>impact</w:t>
        </w:r>
      </w:ins>
      <w:ins w:id="92" w:author="CATT" w:date="2020-02-28T18:51:00Z">
        <w:r w:rsidR="00DA4F38">
          <w:rPr>
            <w:rFonts w:eastAsiaTheme="minorEastAsia"/>
            <w:lang w:eastAsia="zh-CN"/>
          </w:rPr>
          <w:t>s</w:t>
        </w:r>
      </w:ins>
      <w:ins w:id="93" w:author="CATT" w:date="2020-02-28T18:48:00Z">
        <w:r w:rsidR="00DA4F38">
          <w:rPr>
            <w:rFonts w:eastAsiaTheme="minorEastAsia"/>
            <w:lang w:eastAsia="zh-CN"/>
          </w:rPr>
          <w:t xml:space="preserve"> on RAN1</w:t>
        </w:r>
      </w:ins>
      <w:ins w:id="94" w:author="CATT" w:date="2020-02-28T18:49:00Z">
        <w:r w:rsidR="00DA4F38">
          <w:rPr>
            <w:rFonts w:eastAsiaTheme="minorEastAsia"/>
            <w:lang w:eastAsia="zh-CN"/>
          </w:rPr>
          <w:t xml:space="preserve"> and RAN2 specification</w:t>
        </w:r>
      </w:ins>
      <w:ins w:id="95" w:author="CATT" w:date="2020-02-28T18:51:00Z">
        <w:r w:rsidR="00DA4F38">
          <w:rPr>
            <w:rFonts w:eastAsiaTheme="minorEastAsia"/>
            <w:lang w:eastAsia="zh-CN"/>
          </w:rPr>
          <w:t>s</w:t>
        </w:r>
      </w:ins>
      <w:ins w:id="96" w:author="CATT" w:date="2020-02-28T18:54:00Z">
        <w:r w:rsidR="00DA4F38">
          <w:rPr>
            <w:rFonts w:eastAsiaTheme="minorEastAsia"/>
            <w:lang w:eastAsia="zh-CN"/>
          </w:rPr>
          <w:t xml:space="preserve"> at the late stage of this WI</w:t>
        </w:r>
      </w:ins>
      <w:ins w:id="97" w:author="CATT" w:date="2020-02-28T18:29:00Z">
        <w:r>
          <w:rPr>
            <w:rFonts w:eastAsiaTheme="minorEastAsia"/>
            <w:lang w:eastAsia="zh-CN"/>
          </w:rPr>
          <w:t>,</w:t>
        </w:r>
      </w:ins>
      <w:ins w:id="98" w:author="CATT" w:date="2020-02-28T18:51:00Z">
        <w:r w:rsidR="00DA4F38">
          <w:rPr>
            <w:rFonts w:eastAsiaTheme="minorEastAsia"/>
            <w:lang w:eastAsia="zh-CN"/>
          </w:rPr>
          <w:t xml:space="preserve"> listing some as examples. Therefore, given</w:t>
        </w:r>
      </w:ins>
      <w:ins w:id="99" w:author="CATT" w:date="2020-02-28T18:58:00Z">
        <w:r w:rsidR="00E41075">
          <w:rPr>
            <w:rFonts w:eastAsiaTheme="minorEastAsia"/>
            <w:lang w:eastAsia="zh-CN"/>
          </w:rPr>
          <w:t>:</w:t>
        </w:r>
      </w:ins>
    </w:p>
    <w:p w14:paraId="7C76FDD0" w14:textId="77777777" w:rsidR="00E41075" w:rsidRDefault="00DA4F38" w:rsidP="008B4AAC">
      <w:pPr>
        <w:pStyle w:val="ListParagraph"/>
        <w:keepNext/>
        <w:numPr>
          <w:ilvl w:val="0"/>
          <w:numId w:val="18"/>
        </w:numPr>
        <w:tabs>
          <w:tab w:val="left" w:pos="-1374"/>
          <w:tab w:val="left" w:pos="567"/>
        </w:tabs>
        <w:spacing w:before="240" w:after="60" w:line="240" w:lineRule="auto"/>
        <w:ind w:left="576" w:hanging="216"/>
        <w:outlineLvl w:val="1"/>
        <w:rPr>
          <w:ins w:id="100" w:author="CATT" w:date="2020-02-28T19:00:00Z"/>
          <w:rFonts w:eastAsiaTheme="minorEastAsia"/>
          <w:lang w:eastAsia="zh-CN"/>
        </w:rPr>
      </w:pPr>
      <w:ins w:id="101" w:author="CATT" w:date="2020-02-28T18:52:00Z">
        <w:r w:rsidRPr="008B4AAC">
          <w:rPr>
            <w:rFonts w:eastAsiaTheme="minorEastAsia"/>
            <w:lang w:eastAsia="zh-CN"/>
          </w:rPr>
          <w:t xml:space="preserve">the original discussion on the support of </w:t>
        </w:r>
      </w:ins>
      <w:ins w:id="102" w:author="CATT" w:date="2020-02-28T18:53:00Z">
        <w:r w:rsidRPr="008B4AAC">
          <w:rPr>
            <w:rFonts w:eastAsiaTheme="minorEastAsia"/>
            <w:lang w:eastAsia="zh-CN"/>
          </w:rPr>
          <w:t xml:space="preserve">DRX groups </w:t>
        </w:r>
      </w:ins>
      <w:ins w:id="103" w:author="CATT" w:date="2020-02-28T18:54:00Z">
        <w:r w:rsidRPr="001263EB">
          <w:rPr>
            <w:rFonts w:eastAsiaTheme="minorEastAsia"/>
            <w:lang w:eastAsia="zh-CN"/>
          </w:rPr>
          <w:t xml:space="preserve">in Rel-16 </w:t>
        </w:r>
      </w:ins>
      <w:ins w:id="104" w:author="CATT" w:date="2020-02-28T18:53:00Z">
        <w:r w:rsidRPr="001263EB">
          <w:rPr>
            <w:rFonts w:eastAsiaTheme="minorEastAsia"/>
            <w:lang w:eastAsia="zh-CN"/>
          </w:rPr>
          <w:t xml:space="preserve">is </w:t>
        </w:r>
      </w:ins>
      <w:ins w:id="105" w:author="CATT" w:date="2020-02-28T18:54:00Z">
        <w:r w:rsidRPr="001263EB">
          <w:rPr>
            <w:rFonts w:eastAsiaTheme="minorEastAsia"/>
            <w:lang w:eastAsia="zh-CN"/>
          </w:rPr>
          <w:t xml:space="preserve">still </w:t>
        </w:r>
      </w:ins>
      <w:ins w:id="106" w:author="CATT" w:date="2020-02-28T18:53:00Z">
        <w:r w:rsidRPr="001263EB">
          <w:rPr>
            <w:rFonts w:eastAsiaTheme="minorEastAsia"/>
            <w:lang w:eastAsia="zh-CN"/>
          </w:rPr>
          <w:t>pending RAN1 reply to RAN2 LS and will no</w:t>
        </w:r>
        <w:r w:rsidR="00E41075" w:rsidRPr="001263EB">
          <w:rPr>
            <w:rFonts w:eastAsiaTheme="minorEastAsia"/>
            <w:lang w:eastAsia="zh-CN"/>
          </w:rPr>
          <w:t>t be treated at this e-meeting,</w:t>
        </w:r>
      </w:ins>
    </w:p>
    <w:p w14:paraId="687E6A07" w14:textId="77777777" w:rsidR="00E41075" w:rsidRDefault="00E41075" w:rsidP="008B4AAC">
      <w:pPr>
        <w:pStyle w:val="ListParagraph"/>
        <w:keepNext/>
        <w:numPr>
          <w:ilvl w:val="0"/>
          <w:numId w:val="18"/>
        </w:numPr>
        <w:tabs>
          <w:tab w:val="left" w:pos="-1374"/>
          <w:tab w:val="left" w:pos="567"/>
        </w:tabs>
        <w:spacing w:before="240" w:after="60" w:line="240" w:lineRule="auto"/>
        <w:ind w:left="576" w:hanging="216"/>
        <w:outlineLvl w:val="1"/>
        <w:rPr>
          <w:ins w:id="107" w:author="CATT" w:date="2020-02-28T19:01:00Z"/>
          <w:rFonts w:eastAsiaTheme="minorEastAsia"/>
          <w:lang w:eastAsia="zh-CN"/>
        </w:rPr>
      </w:pPr>
      <w:ins w:id="108" w:author="CATT" w:date="2020-02-28T18:56:00Z">
        <w:r w:rsidRPr="008B4AAC">
          <w:rPr>
            <w:rFonts w:eastAsiaTheme="minorEastAsia"/>
            <w:lang w:eastAsia="zh-CN"/>
          </w:rPr>
          <w:t xml:space="preserve">it will likely be discussed </w:t>
        </w:r>
        <w:r w:rsidRPr="001263EB">
          <w:rPr>
            <w:rFonts w:eastAsiaTheme="minorEastAsia"/>
            <w:lang w:eastAsia="zh-CN"/>
          </w:rPr>
          <w:t>further later in RAN2,</w:t>
        </w:r>
      </w:ins>
    </w:p>
    <w:p w14:paraId="6706E0BD" w14:textId="3C1174CA" w:rsidR="00DC7214" w:rsidRPr="001263EB" w:rsidRDefault="00E41075" w:rsidP="008B4AAC">
      <w:pPr>
        <w:pStyle w:val="ListParagraph"/>
        <w:keepNext/>
        <w:numPr>
          <w:ilvl w:val="0"/>
          <w:numId w:val="18"/>
        </w:numPr>
        <w:tabs>
          <w:tab w:val="left" w:pos="-1374"/>
          <w:tab w:val="left" w:pos="567"/>
        </w:tabs>
        <w:spacing w:before="240" w:after="60" w:line="240" w:lineRule="auto"/>
        <w:ind w:left="576" w:hanging="216"/>
        <w:outlineLvl w:val="1"/>
        <w:rPr>
          <w:ins w:id="109" w:author="CATT" w:date="2020-02-28T17:46:00Z"/>
          <w:rFonts w:eastAsiaTheme="minorEastAsia"/>
          <w:lang w:eastAsia="zh-CN"/>
        </w:rPr>
      </w:pPr>
      <w:ins w:id="110" w:author="CATT" w:date="2020-02-28T18:55:00Z">
        <w:r w:rsidRPr="008B4AAC">
          <w:rPr>
            <w:rFonts w:eastAsiaTheme="minorEastAsia"/>
            <w:lang w:eastAsia="zh-CN"/>
          </w:rPr>
          <w:t xml:space="preserve">the deadline of this </w:t>
        </w:r>
        <w:r w:rsidRPr="001263EB">
          <w:rPr>
            <w:rFonts w:eastAsiaTheme="minorEastAsia"/>
            <w:lang w:eastAsia="zh-CN"/>
          </w:rPr>
          <w:t>email discussion is too</w:t>
        </w:r>
      </w:ins>
      <w:ins w:id="111" w:author="CATT" w:date="2020-02-28T18:57:00Z">
        <w:r w:rsidRPr="001263EB">
          <w:rPr>
            <w:rFonts w:eastAsiaTheme="minorEastAsia"/>
            <w:lang w:eastAsia="zh-CN"/>
          </w:rPr>
          <w:t xml:space="preserve"> close to leave time to </w:t>
        </w:r>
      </w:ins>
      <w:ins w:id="112" w:author="CATT" w:date="2020-02-28T18:58:00Z">
        <w:r w:rsidRPr="001263EB">
          <w:rPr>
            <w:rFonts w:eastAsiaTheme="minorEastAsia"/>
            <w:lang w:eastAsia="zh-CN"/>
          </w:rPr>
          <w:t xml:space="preserve">identify </w:t>
        </w:r>
      </w:ins>
      <w:ins w:id="113" w:author="CATT" w:date="2020-02-28T18:57:00Z">
        <w:r w:rsidRPr="001263EB">
          <w:rPr>
            <w:rFonts w:eastAsiaTheme="minorEastAsia"/>
            <w:lang w:eastAsia="zh-CN"/>
          </w:rPr>
          <w:t xml:space="preserve">all potential issues </w:t>
        </w:r>
      </w:ins>
      <w:ins w:id="114" w:author="CATT" w:date="2020-02-28T19:01:00Z">
        <w:r>
          <w:rPr>
            <w:rFonts w:eastAsiaTheme="minorEastAsia"/>
            <w:lang w:eastAsia="zh-CN"/>
          </w:rPr>
          <w:t xml:space="preserve">of the co-existing features </w:t>
        </w:r>
      </w:ins>
      <w:ins w:id="115" w:author="CATT" w:date="2020-02-28T18:57:00Z">
        <w:r w:rsidRPr="008B4AAC">
          <w:rPr>
            <w:rFonts w:eastAsiaTheme="minorEastAsia"/>
            <w:lang w:eastAsia="zh-CN"/>
          </w:rPr>
          <w:t>and address them properly</w:t>
        </w:r>
      </w:ins>
      <w:ins w:id="116" w:author="CATT" w:date="2020-02-28T19:02:00Z">
        <w:r>
          <w:rPr>
            <w:rFonts w:eastAsiaTheme="minorEastAsia"/>
            <w:lang w:eastAsia="zh-CN"/>
          </w:rPr>
          <w:t>,</w:t>
        </w:r>
      </w:ins>
      <w:ins w:id="117" w:author="CATT" w:date="2020-02-28T18:55:00Z">
        <w:r w:rsidRPr="008B4AAC">
          <w:rPr>
            <w:rFonts w:eastAsiaTheme="minorEastAsia"/>
            <w:lang w:eastAsia="zh-CN"/>
          </w:rPr>
          <w:t xml:space="preserve"> </w:t>
        </w:r>
      </w:ins>
      <w:ins w:id="118" w:author="CATT" w:date="2020-02-28T18:49:00Z">
        <w:r w:rsidR="00DA4F38" w:rsidRPr="008B4AAC">
          <w:rPr>
            <w:rFonts w:eastAsiaTheme="minorEastAsia"/>
            <w:lang w:eastAsia="zh-CN"/>
          </w:rPr>
          <w:t xml:space="preserve"> </w:t>
        </w:r>
      </w:ins>
      <w:ins w:id="119" w:author="CATT" w:date="2020-02-28T18:48:00Z">
        <w:r w:rsidR="00DA4F38" w:rsidRPr="008B4AAC">
          <w:rPr>
            <w:rFonts w:eastAsiaTheme="minorEastAsia"/>
            <w:lang w:eastAsia="zh-CN"/>
          </w:rPr>
          <w:t xml:space="preserve"> </w:t>
        </w:r>
      </w:ins>
      <w:ins w:id="120" w:author="CATT" w:date="2020-02-28T18:29:00Z">
        <w:r w:rsidR="00CB3616" w:rsidRPr="001263EB">
          <w:rPr>
            <w:rFonts w:eastAsiaTheme="minorEastAsia"/>
            <w:lang w:eastAsia="zh-CN"/>
          </w:rPr>
          <w:t xml:space="preserve"> </w:t>
        </w:r>
      </w:ins>
    </w:p>
    <w:p w14:paraId="52CE9CFE" w14:textId="6F648F70" w:rsidR="00DC7214" w:rsidRDefault="00E41075" w:rsidP="000B7ACB">
      <w:pPr>
        <w:keepNext/>
        <w:tabs>
          <w:tab w:val="left" w:pos="-1374"/>
          <w:tab w:val="left" w:pos="567"/>
        </w:tabs>
        <w:spacing w:before="240" w:after="60" w:line="240" w:lineRule="auto"/>
        <w:outlineLvl w:val="1"/>
        <w:rPr>
          <w:ins w:id="121" w:author="CATT" w:date="2020-02-28T19:04:00Z"/>
          <w:rFonts w:eastAsiaTheme="minorEastAsia"/>
          <w:lang w:eastAsia="zh-CN"/>
        </w:rPr>
      </w:pPr>
      <w:proofErr w:type="gramStart"/>
      <w:ins w:id="122" w:author="CATT" w:date="2020-02-28T19:02:00Z">
        <w:r w:rsidRPr="001263EB">
          <w:rPr>
            <w:rFonts w:eastAsiaTheme="minorEastAsia"/>
            <w:lang w:eastAsia="zh-CN"/>
          </w:rPr>
          <w:t>it</w:t>
        </w:r>
        <w:proofErr w:type="gramEnd"/>
        <w:r w:rsidRPr="001263EB">
          <w:rPr>
            <w:rFonts w:eastAsiaTheme="minorEastAsia"/>
            <w:lang w:eastAsia="zh-CN"/>
          </w:rPr>
          <w:t xml:space="preserve"> is proposed to postpone th</w:t>
        </w:r>
      </w:ins>
      <w:ins w:id="123" w:author="CATT" w:date="2020-02-28T19:03:00Z">
        <w:r>
          <w:rPr>
            <w:rFonts w:eastAsiaTheme="minorEastAsia"/>
            <w:lang w:eastAsia="zh-CN"/>
          </w:rPr>
          <w:t xml:space="preserve">e coexistence </w:t>
        </w:r>
      </w:ins>
      <w:ins w:id="124" w:author="CATT" w:date="2020-02-28T19:02:00Z">
        <w:r w:rsidRPr="001263EB">
          <w:rPr>
            <w:rFonts w:eastAsiaTheme="minorEastAsia"/>
            <w:lang w:eastAsia="zh-CN"/>
          </w:rPr>
          <w:t>discussion</w:t>
        </w:r>
      </w:ins>
      <w:ins w:id="125" w:author="CATT" w:date="2020-02-28T19:03:00Z">
        <w:r>
          <w:rPr>
            <w:rFonts w:eastAsiaTheme="minorEastAsia"/>
            <w:lang w:eastAsia="zh-CN"/>
          </w:rPr>
          <w:t xml:space="preserve"> </w:t>
        </w:r>
      </w:ins>
      <w:ins w:id="126" w:author="CATT" w:date="2020-02-28T19:02:00Z">
        <w:r w:rsidRPr="001263EB">
          <w:rPr>
            <w:rFonts w:eastAsiaTheme="minorEastAsia"/>
            <w:lang w:eastAsia="zh-CN"/>
          </w:rPr>
          <w:t>a</w:t>
        </w:r>
        <w:r w:rsidRPr="008B4AAC">
          <w:rPr>
            <w:rFonts w:eastAsiaTheme="minorEastAsia"/>
            <w:lang w:eastAsia="zh-CN"/>
          </w:rPr>
          <w:t xml:space="preserve">nd </w:t>
        </w:r>
      </w:ins>
      <w:ins w:id="127" w:author="CATT" w:date="2020-02-28T19:03:00Z">
        <w:r>
          <w:rPr>
            <w:rFonts w:eastAsiaTheme="minorEastAsia"/>
            <w:lang w:eastAsia="zh-CN"/>
          </w:rPr>
          <w:t xml:space="preserve">have it together with the </w:t>
        </w:r>
      </w:ins>
      <w:ins w:id="128" w:author="CATT" w:date="2020-02-28T19:02:00Z">
        <w:r w:rsidRPr="008B4AAC">
          <w:rPr>
            <w:rFonts w:eastAsiaTheme="minorEastAsia"/>
            <w:lang w:eastAsia="zh-CN"/>
          </w:rPr>
          <w:t>m</w:t>
        </w:r>
      </w:ins>
      <w:ins w:id="129" w:author="CATT" w:date="2020-02-28T19:03:00Z">
        <w:r>
          <w:rPr>
            <w:rFonts w:eastAsiaTheme="minorEastAsia"/>
            <w:lang w:eastAsia="zh-CN"/>
          </w:rPr>
          <w:t xml:space="preserve">ain discussion on the </w:t>
        </w:r>
      </w:ins>
      <w:ins w:id="130" w:author="CATT" w:date="2020-02-28T19:04:00Z">
        <w:r>
          <w:rPr>
            <w:rFonts w:eastAsiaTheme="minorEastAsia"/>
            <w:lang w:eastAsia="zh-CN"/>
          </w:rPr>
          <w:t>support of DRX groups.</w:t>
        </w:r>
      </w:ins>
    </w:p>
    <w:p w14:paraId="5F81FB7C" w14:textId="266631B5" w:rsidR="00E41075" w:rsidRDefault="00E41075" w:rsidP="00E41075">
      <w:pPr>
        <w:spacing w:before="120"/>
        <w:rPr>
          <w:ins w:id="131" w:author="CATT" w:date="2020-02-28T19:04:00Z"/>
          <w:b/>
        </w:rPr>
      </w:pPr>
      <w:ins w:id="132" w:author="CATT" w:date="2020-02-28T19:04:00Z">
        <w:r>
          <w:rPr>
            <w:b/>
          </w:rPr>
          <w:t>Proposal 1</w:t>
        </w:r>
      </w:ins>
      <w:ins w:id="133" w:author="CATT" w:date="2020-02-28T19:05:00Z">
        <w:r>
          <w:rPr>
            <w:b/>
          </w:rPr>
          <w:t>6</w:t>
        </w:r>
      </w:ins>
      <w:ins w:id="134" w:author="CATT" w:date="2020-02-28T19:04:00Z">
        <w:r w:rsidRPr="007C452A">
          <w:rPr>
            <w:b/>
          </w:rPr>
          <w:t xml:space="preserve">: </w:t>
        </w:r>
        <w:r>
          <w:rPr>
            <w:b/>
          </w:rPr>
          <w:t xml:space="preserve">The issue of </w:t>
        </w:r>
      </w:ins>
      <w:ins w:id="135" w:author="CATT" w:date="2020-02-28T19:05:00Z">
        <w:r w:rsidR="00586743">
          <w:rPr>
            <w:b/>
          </w:rPr>
          <w:t>the coexistence of DRX</w:t>
        </w:r>
      </w:ins>
      <w:ins w:id="136" w:author="CATT" w:date="2020-02-28T19:06:00Z">
        <w:r w:rsidR="00586743">
          <w:rPr>
            <w:b/>
          </w:rPr>
          <w:t xml:space="preserve"> groups and Power Saving features </w:t>
        </w:r>
      </w:ins>
      <w:ins w:id="137" w:author="CATT" w:date="2020-02-28T19:08:00Z">
        <w:r w:rsidR="006C24FF">
          <w:rPr>
            <w:b/>
          </w:rPr>
          <w:t xml:space="preserve">will be addressed </w:t>
        </w:r>
      </w:ins>
      <w:ins w:id="138" w:author="CATT" w:date="2020-02-28T19:06:00Z">
        <w:r w:rsidR="00586743">
          <w:rPr>
            <w:b/>
          </w:rPr>
          <w:t xml:space="preserve">together with the main discussion on </w:t>
        </w:r>
      </w:ins>
      <w:ins w:id="139" w:author="CATT" w:date="2020-02-28T19:07:00Z">
        <w:r w:rsidR="00586743">
          <w:rPr>
            <w:b/>
          </w:rPr>
          <w:t>DRX groups support, following RAN1 reply LS.</w:t>
        </w:r>
      </w:ins>
    </w:p>
    <w:p w14:paraId="1899B4AB" w14:textId="5FF8C224" w:rsidR="00E41075" w:rsidRDefault="00AB7905" w:rsidP="00E41075">
      <w:pPr>
        <w:spacing w:before="120"/>
        <w:rPr>
          <w:ins w:id="140" w:author="CATT" w:date="2020-02-28T19:04:00Z"/>
          <w:b/>
        </w:rPr>
      </w:pPr>
      <w:ins w:id="141" w:author="CATT" w:date="2020-02-28T19:04:00Z">
        <w:r>
          <w:rPr>
            <w:i/>
            <w:lang w:val="en-GB"/>
          </w:rPr>
          <w:t>Q</w:t>
        </w:r>
      </w:ins>
      <w:ins w:id="142" w:author="CATT" w:date="2020-02-28T19:32:00Z">
        <w:r>
          <w:rPr>
            <w:i/>
            <w:lang w:val="en-GB"/>
          </w:rPr>
          <w:t>2</w:t>
        </w:r>
      </w:ins>
      <w:ins w:id="143" w:author="CATT" w:date="2020-02-28T19:04:00Z">
        <w:r w:rsidR="00E41075">
          <w:rPr>
            <w:i/>
            <w:lang w:val="en-GB"/>
          </w:rPr>
          <w:t xml:space="preserve">: Companies who think the above proposal is not acceptable are invited to propose a </w:t>
        </w:r>
        <w:r w:rsidR="00E41075" w:rsidRPr="006F73A8">
          <w:rPr>
            <w:i/>
            <w:lang w:val="en-GB"/>
          </w:rPr>
          <w:t>way forward that would be acceptable for all (considering also the views collected in phase 1)</w:t>
        </w:r>
        <w:r w:rsidR="00E41075">
          <w:rPr>
            <w:i/>
            <w:lang w:val="en-GB"/>
          </w:rPr>
          <w:t>.</w:t>
        </w:r>
      </w:ins>
    </w:p>
    <w:p w14:paraId="5BB4B7D2" w14:textId="77777777" w:rsidR="00E41075" w:rsidRDefault="00E41075" w:rsidP="00E41075">
      <w:pPr>
        <w:spacing w:before="120"/>
        <w:rPr>
          <w:ins w:id="144" w:author="CATT" w:date="2020-02-28T19:04: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E41075" w14:paraId="59244A32" w14:textId="77777777" w:rsidTr="00E56D55">
        <w:trPr>
          <w:trHeight w:val="167"/>
          <w:jc w:val="center"/>
          <w:ins w:id="145" w:author="CATT" w:date="2020-02-28T19:04:00Z"/>
        </w:trPr>
        <w:tc>
          <w:tcPr>
            <w:tcW w:w="846" w:type="pct"/>
            <w:tcBorders>
              <w:bottom w:val="single" w:sz="4" w:space="0" w:color="auto"/>
            </w:tcBorders>
            <w:shd w:val="clear" w:color="auto" w:fill="BFBFBF"/>
            <w:vAlign w:val="center"/>
          </w:tcPr>
          <w:p w14:paraId="3EFCD9DE" w14:textId="77777777" w:rsidR="00E41075" w:rsidRDefault="00E41075" w:rsidP="00E56D55">
            <w:pPr>
              <w:spacing w:before="60" w:after="60"/>
              <w:jc w:val="center"/>
              <w:rPr>
                <w:ins w:id="146" w:author="CATT" w:date="2020-02-28T19:04:00Z"/>
                <w:rFonts w:cs="Arial"/>
                <w:b/>
                <w:bCs/>
                <w:i/>
              </w:rPr>
            </w:pPr>
            <w:ins w:id="147" w:author="CATT" w:date="2020-02-28T19:04:00Z">
              <w:r>
                <w:rPr>
                  <w:rFonts w:cs="Arial"/>
                  <w:b/>
                  <w:bCs/>
                  <w:i/>
                </w:rPr>
                <w:lastRenderedPageBreak/>
                <w:t>Company</w:t>
              </w:r>
            </w:ins>
          </w:p>
        </w:tc>
        <w:tc>
          <w:tcPr>
            <w:tcW w:w="4154" w:type="pct"/>
            <w:shd w:val="clear" w:color="auto" w:fill="BFBFBF"/>
            <w:vAlign w:val="center"/>
          </w:tcPr>
          <w:p w14:paraId="053EE6AE" w14:textId="77777777" w:rsidR="00E41075" w:rsidRDefault="00E41075" w:rsidP="00E56D55">
            <w:pPr>
              <w:spacing w:before="60" w:after="60"/>
              <w:contextualSpacing/>
              <w:jc w:val="center"/>
              <w:rPr>
                <w:ins w:id="148" w:author="CATT" w:date="2020-02-28T19:04:00Z"/>
                <w:rFonts w:cs="Arial"/>
                <w:b/>
                <w:bCs/>
                <w:i/>
              </w:rPr>
            </w:pPr>
            <w:ins w:id="149" w:author="CATT" w:date="2020-02-28T19:04:00Z">
              <w:r>
                <w:rPr>
                  <w:rFonts w:cs="Arial"/>
                  <w:b/>
                  <w:bCs/>
                  <w:i/>
                </w:rPr>
                <w:t>Rationale and way forward</w:t>
              </w:r>
            </w:ins>
          </w:p>
        </w:tc>
      </w:tr>
      <w:tr w:rsidR="00E41075" w14:paraId="356086A7" w14:textId="77777777" w:rsidTr="00E56D55">
        <w:trPr>
          <w:trHeight w:val="167"/>
          <w:jc w:val="center"/>
          <w:ins w:id="150" w:author="CATT" w:date="2020-02-28T19:04:00Z"/>
        </w:trPr>
        <w:tc>
          <w:tcPr>
            <w:tcW w:w="846" w:type="pct"/>
            <w:shd w:val="clear" w:color="auto" w:fill="FFFFFF"/>
            <w:vAlign w:val="center"/>
          </w:tcPr>
          <w:p w14:paraId="603F47B7" w14:textId="77777777" w:rsidR="00E41075" w:rsidRDefault="00E41075" w:rsidP="00E56D55">
            <w:pPr>
              <w:spacing w:before="60" w:after="60"/>
              <w:contextualSpacing/>
              <w:rPr>
                <w:ins w:id="151" w:author="CATT" w:date="2020-02-28T19:04:00Z"/>
                <w:rFonts w:cs="Arial"/>
              </w:rPr>
            </w:pPr>
          </w:p>
        </w:tc>
        <w:tc>
          <w:tcPr>
            <w:tcW w:w="4154" w:type="pct"/>
            <w:vAlign w:val="center"/>
          </w:tcPr>
          <w:p w14:paraId="76AF125E" w14:textId="77777777" w:rsidR="00E41075" w:rsidRDefault="00E41075" w:rsidP="00E56D55">
            <w:pPr>
              <w:autoSpaceDE w:val="0"/>
              <w:autoSpaceDN w:val="0"/>
              <w:adjustRightInd w:val="0"/>
              <w:spacing w:before="60" w:after="60"/>
              <w:rPr>
                <w:ins w:id="152" w:author="CATT" w:date="2020-02-28T19:04:00Z"/>
                <w:rFonts w:cs="Arial"/>
              </w:rPr>
            </w:pPr>
          </w:p>
        </w:tc>
      </w:tr>
      <w:tr w:rsidR="00E41075" w14:paraId="554537CF" w14:textId="77777777" w:rsidTr="00E56D55">
        <w:trPr>
          <w:trHeight w:val="167"/>
          <w:jc w:val="center"/>
          <w:ins w:id="153" w:author="CATT" w:date="2020-02-28T19:04:00Z"/>
        </w:trPr>
        <w:tc>
          <w:tcPr>
            <w:tcW w:w="846" w:type="pct"/>
            <w:shd w:val="clear" w:color="auto" w:fill="FFFFFF"/>
            <w:vAlign w:val="center"/>
          </w:tcPr>
          <w:p w14:paraId="531A7ABA" w14:textId="77777777" w:rsidR="00E41075" w:rsidRDefault="00E41075" w:rsidP="00E56D55">
            <w:pPr>
              <w:spacing w:before="60" w:after="60"/>
              <w:contextualSpacing/>
              <w:rPr>
                <w:ins w:id="154" w:author="CATT" w:date="2020-02-28T19:04:00Z"/>
                <w:rFonts w:cs="Arial"/>
              </w:rPr>
            </w:pPr>
          </w:p>
        </w:tc>
        <w:tc>
          <w:tcPr>
            <w:tcW w:w="4154" w:type="pct"/>
            <w:vAlign w:val="center"/>
          </w:tcPr>
          <w:p w14:paraId="39E3050B" w14:textId="77777777" w:rsidR="00E41075" w:rsidRDefault="00E41075" w:rsidP="00E56D55">
            <w:pPr>
              <w:spacing w:before="60" w:after="60"/>
              <w:rPr>
                <w:ins w:id="155" w:author="CATT" w:date="2020-02-28T19:04:00Z"/>
                <w:rFonts w:cs="Arial"/>
              </w:rPr>
            </w:pPr>
          </w:p>
        </w:tc>
      </w:tr>
      <w:tr w:rsidR="00E41075" w14:paraId="02805C0F" w14:textId="77777777" w:rsidTr="00E56D55">
        <w:trPr>
          <w:trHeight w:val="167"/>
          <w:jc w:val="center"/>
          <w:ins w:id="156" w:author="CATT" w:date="2020-02-28T19:04:00Z"/>
        </w:trPr>
        <w:tc>
          <w:tcPr>
            <w:tcW w:w="846" w:type="pct"/>
            <w:shd w:val="clear" w:color="auto" w:fill="FFFFFF"/>
            <w:vAlign w:val="center"/>
          </w:tcPr>
          <w:p w14:paraId="5B7ADE9C" w14:textId="77777777" w:rsidR="00E41075" w:rsidRDefault="00E41075" w:rsidP="00E56D55">
            <w:pPr>
              <w:spacing w:before="60" w:after="60"/>
              <w:contextualSpacing/>
              <w:rPr>
                <w:ins w:id="157" w:author="CATT" w:date="2020-02-28T19:04:00Z"/>
                <w:rFonts w:cs="Arial"/>
              </w:rPr>
            </w:pPr>
          </w:p>
        </w:tc>
        <w:tc>
          <w:tcPr>
            <w:tcW w:w="4154" w:type="pct"/>
            <w:vAlign w:val="center"/>
          </w:tcPr>
          <w:p w14:paraId="13BADB6B" w14:textId="77777777" w:rsidR="00E41075" w:rsidRDefault="00E41075" w:rsidP="00E56D55">
            <w:pPr>
              <w:spacing w:before="60" w:after="60"/>
              <w:rPr>
                <w:ins w:id="158" w:author="CATT" w:date="2020-02-28T19:04:00Z"/>
                <w:rFonts w:cs="Arial"/>
              </w:rPr>
            </w:pPr>
          </w:p>
        </w:tc>
      </w:tr>
    </w:tbl>
    <w:p w14:paraId="6DD35572" w14:textId="4361308F" w:rsidR="00E41075" w:rsidRPr="008B4AAC" w:rsidRDefault="00E41075" w:rsidP="000B7ACB">
      <w:pPr>
        <w:keepNext/>
        <w:tabs>
          <w:tab w:val="left" w:pos="-1374"/>
          <w:tab w:val="left" w:pos="567"/>
        </w:tabs>
        <w:spacing w:before="240" w:after="60" w:line="240" w:lineRule="auto"/>
        <w:outlineLvl w:val="1"/>
        <w:rPr>
          <w:ins w:id="159" w:author="CATT" w:date="2020-02-28T17:46:00Z"/>
          <w:rFonts w:eastAsiaTheme="minorEastAsia"/>
          <w:lang w:eastAsia="zh-CN"/>
        </w:rPr>
      </w:pPr>
    </w:p>
    <w:p w14:paraId="25892784" w14:textId="77777777" w:rsidR="00DC7214" w:rsidRDefault="00DC7214" w:rsidP="00DC7214">
      <w:pPr>
        <w:pStyle w:val="Heading3"/>
        <w:ind w:left="720" w:hanging="720"/>
        <w:rPr>
          <w:ins w:id="160" w:author="CATT" w:date="2020-02-28T17:47:00Z"/>
        </w:rPr>
      </w:pPr>
      <w:ins w:id="161"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1A5E04F1" w14:textId="77777777" w:rsidR="00AB7905" w:rsidRDefault="00C81164" w:rsidP="000B7ACB">
      <w:pPr>
        <w:keepNext/>
        <w:tabs>
          <w:tab w:val="left" w:pos="-1374"/>
          <w:tab w:val="left" w:pos="567"/>
        </w:tabs>
        <w:spacing w:before="240" w:after="60" w:line="240" w:lineRule="auto"/>
        <w:outlineLvl w:val="1"/>
        <w:rPr>
          <w:ins w:id="162" w:author="CATT" w:date="2020-02-28T19:30:00Z"/>
          <w:rFonts w:eastAsiaTheme="minorEastAsia"/>
          <w:lang w:eastAsia="zh-CN"/>
        </w:rPr>
      </w:pPr>
      <w:ins w:id="163" w:author="CATT" w:date="2020-02-28T19:12:00Z">
        <w:r>
          <w:rPr>
            <w:rFonts w:eastAsiaTheme="minorEastAsia"/>
            <w:lang w:eastAsia="zh-CN"/>
          </w:rPr>
          <w:t xml:space="preserve">In Phase 1, </w:t>
        </w:r>
      </w:ins>
      <w:ins w:id="164" w:author="CATT" w:date="2020-02-28T17:54:00Z">
        <w:r w:rsidR="00252A53" w:rsidRPr="008B4AAC">
          <w:rPr>
            <w:rFonts w:eastAsiaTheme="minorEastAsia"/>
            <w:lang w:eastAsia="zh-CN"/>
          </w:rPr>
          <w:t>7 companies out of 10 prefer that UE behaves as if it is in Active Time.</w:t>
        </w:r>
      </w:ins>
      <w:ins w:id="165" w:author="CATT" w:date="2020-02-28T19:20:00Z">
        <w:r w:rsidR="001C4FEF">
          <w:rPr>
            <w:rFonts w:eastAsiaTheme="minorEastAsia"/>
            <w:lang w:eastAsia="zh-CN"/>
          </w:rPr>
          <w:t xml:space="preserve"> From the other 3 companies, </w:t>
        </w:r>
      </w:ins>
      <w:ins w:id="166" w:author="CATT" w:date="2020-02-28T19:21:00Z">
        <w:r w:rsidR="001C4FEF">
          <w:rPr>
            <w:rFonts w:eastAsiaTheme="minorEastAsia"/>
            <w:lang w:eastAsia="zh-CN"/>
          </w:rPr>
          <w:t xml:space="preserve">1 </w:t>
        </w:r>
      </w:ins>
      <w:ins w:id="167" w:author="CATT" w:date="2020-02-28T19:20:00Z">
        <w:r w:rsidR="001C4FEF">
          <w:rPr>
            <w:rFonts w:eastAsiaTheme="minorEastAsia"/>
            <w:lang w:eastAsia="zh-CN"/>
          </w:rPr>
          <w:t xml:space="preserve">doubts </w:t>
        </w:r>
      </w:ins>
      <w:ins w:id="168" w:author="CATT" w:date="2020-02-28T19:21:00Z">
        <w:r w:rsidR="001C4FEF">
          <w:rPr>
            <w:rFonts w:eastAsiaTheme="minorEastAsia"/>
            <w:lang w:eastAsia="zh-CN"/>
          </w:rPr>
          <w:t xml:space="preserve">if </w:t>
        </w:r>
      </w:ins>
      <w:ins w:id="169" w:author="CATT" w:date="2020-02-28T19:20:00Z">
        <w:r w:rsidR="001C4FEF">
          <w:rPr>
            <w:rFonts w:eastAsiaTheme="minorEastAsia"/>
            <w:lang w:eastAsia="zh-CN"/>
          </w:rPr>
          <w:t>there is a problem to solve and two</w:t>
        </w:r>
      </w:ins>
      <w:ins w:id="170" w:author="CATT" w:date="2020-02-28T19:21:00Z">
        <w:r w:rsidR="001C4FEF">
          <w:rPr>
            <w:rFonts w:eastAsiaTheme="minorEastAsia"/>
            <w:lang w:eastAsia="zh-CN"/>
          </w:rPr>
          <w:t xml:space="preserve"> explain that </w:t>
        </w:r>
      </w:ins>
      <w:ins w:id="171" w:author="CATT" w:date="2020-02-28T19:22:00Z">
        <w:r w:rsidR="001C4FEF">
          <w:rPr>
            <w:rFonts w:eastAsiaTheme="minorEastAsia"/>
            <w:lang w:eastAsia="zh-CN"/>
          </w:rPr>
          <w:t xml:space="preserve">in case </w:t>
        </w:r>
      </w:ins>
      <w:ins w:id="172" w:author="CATT" w:date="2020-02-28T19:23:00Z">
        <w:r w:rsidR="001C4FEF">
          <w:rPr>
            <w:rFonts w:eastAsiaTheme="minorEastAsia"/>
            <w:lang w:eastAsia="zh-CN"/>
          </w:rPr>
          <w:t xml:space="preserve">of collision between DCP and RAR </w:t>
        </w:r>
      </w:ins>
      <w:ins w:id="173" w:author="CATT" w:date="2020-02-28T19:28:00Z">
        <w:r w:rsidR="001C4FEF">
          <w:rPr>
            <w:rFonts w:eastAsiaTheme="minorEastAsia"/>
            <w:lang w:eastAsia="zh-CN"/>
          </w:rPr>
          <w:t xml:space="preserve">(DCI or PUSCH) </w:t>
        </w:r>
      </w:ins>
      <w:ins w:id="174" w:author="CATT" w:date="2020-02-28T19:23:00Z">
        <w:r w:rsidR="001C4FEF">
          <w:rPr>
            <w:rFonts w:eastAsiaTheme="minorEastAsia"/>
            <w:lang w:eastAsia="zh-CN"/>
          </w:rPr>
          <w:t xml:space="preserve">in the same slot, </w:t>
        </w:r>
      </w:ins>
      <w:ins w:id="175" w:author="CATT" w:date="2020-02-28T19:21:00Z">
        <w:r w:rsidR="001C4FEF">
          <w:rPr>
            <w:rFonts w:eastAsiaTheme="minorEastAsia"/>
            <w:lang w:eastAsia="zh-CN"/>
          </w:rPr>
          <w:t>PHY will consider</w:t>
        </w:r>
      </w:ins>
      <w:ins w:id="176" w:author="CATT" w:date="2020-02-28T19:23:00Z">
        <w:r w:rsidR="001C4FEF">
          <w:rPr>
            <w:rFonts w:eastAsiaTheme="minorEastAsia"/>
            <w:lang w:eastAsia="zh-CN"/>
          </w:rPr>
          <w:t xml:space="preserve"> DCP as invalid and will notify MAC accordingly, </w:t>
        </w:r>
      </w:ins>
      <w:ins w:id="177" w:author="CATT" w:date="2020-02-28T19:27:00Z">
        <w:r w:rsidR="001C4FEF">
          <w:rPr>
            <w:rFonts w:eastAsiaTheme="minorEastAsia"/>
            <w:lang w:eastAsia="zh-CN"/>
          </w:rPr>
          <w:t xml:space="preserve">which is indeed the desired behavior, </w:t>
        </w:r>
      </w:ins>
      <w:ins w:id="178" w:author="CATT" w:date="2020-02-28T19:23:00Z">
        <w:r w:rsidR="001C4FEF">
          <w:rPr>
            <w:rFonts w:eastAsiaTheme="minorEastAsia"/>
            <w:lang w:eastAsia="zh-CN"/>
          </w:rPr>
          <w:t xml:space="preserve">as currently discussed in the email discussion </w:t>
        </w:r>
      </w:ins>
      <w:ins w:id="179" w:author="CATT" w:date="2020-02-28T19:24:00Z">
        <w:r w:rsidR="001C4FEF" w:rsidRPr="001C4FEF">
          <w:rPr>
            <w:rFonts w:eastAsiaTheme="minorEastAsia"/>
            <w:lang w:eastAsia="zh-CN"/>
          </w:rPr>
          <w:t>[AT109e</w:t>
        </w:r>
        <w:proofErr w:type="gramStart"/>
        <w:r w:rsidR="001C4FEF" w:rsidRPr="001C4FEF">
          <w:rPr>
            <w:rFonts w:eastAsiaTheme="minorEastAsia"/>
            <w:lang w:eastAsia="zh-CN"/>
          </w:rPr>
          <w:t>][</w:t>
        </w:r>
        <w:proofErr w:type="gramEnd"/>
        <w:r w:rsidR="001C4FEF" w:rsidRPr="001C4FEF">
          <w:rPr>
            <w:rFonts w:eastAsiaTheme="minorEastAsia"/>
            <w:lang w:eastAsia="zh-CN"/>
          </w:rPr>
          <w:t>523][</w:t>
        </w:r>
        <w:proofErr w:type="spellStart"/>
        <w:r w:rsidR="001C4FEF" w:rsidRPr="001C4FEF">
          <w:rPr>
            <w:rFonts w:eastAsiaTheme="minorEastAsia"/>
            <w:lang w:eastAsia="zh-CN"/>
          </w:rPr>
          <w:t>PowSav</w:t>
        </w:r>
        <w:proofErr w:type="spellEnd"/>
        <w:r w:rsidR="001C4FEF" w:rsidRPr="001C4FEF">
          <w:rPr>
            <w:rFonts w:eastAsiaTheme="minorEastAsia"/>
            <w:lang w:eastAsia="zh-CN"/>
          </w:rPr>
          <w:t>] LS to RAN1 (Huawei)</w:t>
        </w:r>
        <w:r w:rsidR="001C4FEF">
          <w:rPr>
            <w:rFonts w:eastAsiaTheme="minorEastAsia"/>
            <w:lang w:eastAsia="zh-CN"/>
          </w:rPr>
          <w:t>.</w:t>
        </w:r>
      </w:ins>
      <w:ins w:id="180" w:author="CATT" w:date="2020-02-28T19:25:00Z">
        <w:r w:rsidR="001C4FEF">
          <w:rPr>
            <w:rFonts w:eastAsiaTheme="minorEastAsia"/>
            <w:lang w:eastAsia="zh-CN"/>
          </w:rPr>
          <w:t xml:space="preserve"> Therefore it is unclear why all other slots of the </w:t>
        </w:r>
      </w:ins>
      <w:ins w:id="181" w:author="CATT" w:date="2020-02-28T19:26:00Z">
        <w:r w:rsidR="001C4FEF">
          <w:rPr>
            <w:rFonts w:eastAsiaTheme="minorEastAsia"/>
            <w:lang w:eastAsia="zh-CN"/>
          </w:rPr>
          <w:t>RAR window should be</w:t>
        </w:r>
      </w:ins>
      <w:ins w:id="182" w:author="CATT" w:date="2020-02-28T19:27:00Z">
        <w:r w:rsidR="001C4FEF">
          <w:rPr>
            <w:rFonts w:eastAsiaTheme="minorEastAsia"/>
            <w:lang w:eastAsia="zh-CN"/>
          </w:rPr>
          <w:t xml:space="preserve"> penalized from not allowing DCP monitoring</w:t>
        </w:r>
      </w:ins>
      <w:ins w:id="183" w:author="CATT" w:date="2020-02-28T19:26:00Z">
        <w:r w:rsidR="001C4FEF">
          <w:rPr>
            <w:rFonts w:eastAsiaTheme="minorEastAsia"/>
            <w:lang w:eastAsia="zh-CN"/>
          </w:rPr>
          <w:t xml:space="preserve"> </w:t>
        </w:r>
      </w:ins>
      <w:ins w:id="184" w:author="CATT" w:date="2020-02-28T19:27:00Z">
        <w:r w:rsidR="001C4FEF">
          <w:rPr>
            <w:rFonts w:eastAsiaTheme="minorEastAsia"/>
            <w:lang w:eastAsia="zh-CN"/>
          </w:rPr>
          <w:t>(if not colliding with RAR).</w:t>
        </w:r>
      </w:ins>
      <w:ins w:id="185" w:author="CATT" w:date="2020-02-28T19:21:00Z">
        <w:r w:rsidR="001C4FEF">
          <w:rPr>
            <w:rFonts w:eastAsiaTheme="minorEastAsia"/>
            <w:lang w:eastAsia="zh-CN"/>
          </w:rPr>
          <w:t xml:space="preserve"> </w:t>
        </w:r>
      </w:ins>
      <w:ins w:id="186" w:author="CATT" w:date="2020-02-28T19:28:00Z">
        <w:r w:rsidR="001C4FEF">
          <w:rPr>
            <w:rFonts w:eastAsiaTheme="minorEastAsia"/>
            <w:lang w:eastAsia="zh-CN"/>
          </w:rPr>
          <w:t xml:space="preserve">Hence, to further progress on this issue, it seems needed to understand better the motivations of the proponents of </w:t>
        </w:r>
      </w:ins>
      <w:ins w:id="187" w:author="CATT" w:date="2020-02-28T19:30:00Z">
        <w:r w:rsidR="001C4FEF">
          <w:rPr>
            <w:rFonts w:eastAsiaTheme="minorEastAsia"/>
            <w:lang w:eastAsia="zh-CN"/>
          </w:rPr>
          <w:t>Option 1 in light of the above.</w:t>
        </w:r>
      </w:ins>
    </w:p>
    <w:p w14:paraId="171C0F7D" w14:textId="6717DB72" w:rsidR="00AB7905" w:rsidRDefault="001C4FEF" w:rsidP="00AB7905">
      <w:pPr>
        <w:spacing w:before="120"/>
        <w:rPr>
          <w:ins w:id="188" w:author="CATT" w:date="2020-02-28T19:31:00Z"/>
          <w:b/>
        </w:rPr>
      </w:pPr>
      <w:ins w:id="189" w:author="CATT" w:date="2020-02-28T19:20:00Z">
        <w:r>
          <w:rPr>
            <w:rFonts w:eastAsiaTheme="minorEastAsia"/>
            <w:lang w:eastAsia="zh-CN"/>
          </w:rPr>
          <w:t xml:space="preserve"> </w:t>
        </w:r>
      </w:ins>
      <w:ins w:id="190" w:author="CATT" w:date="2020-02-28T19:31:00Z">
        <w:r w:rsidR="00AB7905">
          <w:rPr>
            <w:i/>
            <w:lang w:val="en-GB"/>
          </w:rPr>
          <w:t>Q</w:t>
        </w:r>
      </w:ins>
      <w:ins w:id="191" w:author="CATT" w:date="2020-02-28T19:32:00Z">
        <w:r w:rsidR="00AB7905">
          <w:rPr>
            <w:i/>
            <w:lang w:val="en-GB"/>
          </w:rPr>
          <w:t>3</w:t>
        </w:r>
      </w:ins>
      <w:ins w:id="192" w:author="CATT" w:date="2020-02-28T19:31:00Z">
        <w:r w:rsidR="00AB7905">
          <w:rPr>
            <w:i/>
            <w:lang w:val="en-GB"/>
          </w:rPr>
          <w:t xml:space="preserve">: Companies </w:t>
        </w:r>
      </w:ins>
      <w:ins w:id="193" w:author="CATT" w:date="2020-02-28T19:33:00Z">
        <w:r w:rsidR="002E6D66">
          <w:rPr>
            <w:i/>
            <w:lang w:val="en-GB"/>
          </w:rPr>
          <w:t xml:space="preserve">supporting Option </w:t>
        </w:r>
      </w:ins>
      <w:ins w:id="194" w:author="CATT" w:date="2020-02-28T19:37:00Z">
        <w:r w:rsidR="002E6D66">
          <w:rPr>
            <w:i/>
            <w:lang w:val="en-GB"/>
          </w:rPr>
          <w:t>2 (</w:t>
        </w:r>
        <w:r w:rsidR="002E6D66" w:rsidRPr="002E6D66">
          <w:rPr>
            <w:i/>
            <w:lang w:val="en-GB"/>
          </w:rPr>
          <w:t>UE behaves as if it is in Active Time</w:t>
        </w:r>
      </w:ins>
      <w:ins w:id="195" w:author="CATT" w:date="2020-02-28T19:41:00Z">
        <w:r w:rsidR="00C905F2">
          <w:rPr>
            <w:i/>
            <w:lang w:val="en-GB"/>
          </w:rPr>
          <w:t xml:space="preserve"> during RAR</w:t>
        </w:r>
      </w:ins>
      <w:ins w:id="196" w:author="CATT" w:date="2020-02-28T19:37:00Z">
        <w:r w:rsidR="002E6D66">
          <w:rPr>
            <w:i/>
            <w:lang w:val="en-GB"/>
          </w:rPr>
          <w:t>)</w:t>
        </w:r>
      </w:ins>
      <w:ins w:id="197" w:author="CATT" w:date="2020-02-28T19:45:00Z">
        <w:r w:rsidR="002915A9">
          <w:rPr>
            <w:i/>
            <w:lang w:val="en-GB"/>
          </w:rPr>
          <w:t xml:space="preserve"> </w:t>
        </w:r>
      </w:ins>
      <w:ins w:id="198" w:author="CATT" w:date="2020-02-28T19:37:00Z">
        <w:r w:rsidR="002E6D66">
          <w:rPr>
            <w:i/>
            <w:lang w:val="en-GB"/>
          </w:rPr>
          <w:t>are invited to e</w:t>
        </w:r>
      </w:ins>
      <w:ins w:id="199" w:author="CATT" w:date="2020-02-28T19:55:00Z">
        <w:r w:rsidR="00B3757A">
          <w:rPr>
            <w:i/>
            <w:lang w:val="en-GB"/>
          </w:rPr>
          <w:t>laborate</w:t>
        </w:r>
      </w:ins>
      <w:ins w:id="200" w:author="CATT" w:date="2020-02-28T19:37:00Z">
        <w:r w:rsidR="002E6D66">
          <w:rPr>
            <w:i/>
            <w:lang w:val="en-GB"/>
          </w:rPr>
          <w:t xml:space="preserve"> why, </w:t>
        </w:r>
      </w:ins>
      <w:ins w:id="201" w:author="CATT" w:date="2020-02-28T19:41:00Z">
        <w:r w:rsidR="00C905F2">
          <w:rPr>
            <w:i/>
            <w:lang w:val="en-GB"/>
          </w:rPr>
          <w:t xml:space="preserve">provided </w:t>
        </w:r>
        <w:r w:rsidR="00C905F2" w:rsidRPr="00C905F2">
          <w:rPr>
            <w:i/>
            <w:lang w:val="en-GB"/>
          </w:rPr>
          <w:t xml:space="preserve">PHY will consider DCP as invalid </w:t>
        </w:r>
        <w:r w:rsidR="00C905F2">
          <w:rPr>
            <w:i/>
            <w:lang w:val="en-GB"/>
          </w:rPr>
          <w:t xml:space="preserve">if it collides with </w:t>
        </w:r>
      </w:ins>
      <w:ins w:id="202" w:author="CATT" w:date="2020-02-28T19:42:00Z">
        <w:r w:rsidR="00C905F2">
          <w:rPr>
            <w:i/>
            <w:lang w:val="en-GB"/>
          </w:rPr>
          <w:t xml:space="preserve">RAR in the same slot </w:t>
        </w:r>
      </w:ins>
      <w:ins w:id="203" w:author="CATT" w:date="2020-02-28T19:41:00Z">
        <w:r w:rsidR="00C905F2" w:rsidRPr="00C905F2">
          <w:rPr>
            <w:i/>
            <w:lang w:val="en-GB"/>
          </w:rPr>
          <w:t>and will</w:t>
        </w:r>
      </w:ins>
      <w:ins w:id="204" w:author="CATT" w:date="2020-02-28T19:45:00Z">
        <w:r w:rsidR="002915A9">
          <w:rPr>
            <w:i/>
            <w:lang w:val="en-GB"/>
          </w:rPr>
          <w:t xml:space="preserve"> therefore</w:t>
        </w:r>
      </w:ins>
      <w:ins w:id="205" w:author="CATT" w:date="2020-02-28T19:41:00Z">
        <w:r w:rsidR="00C905F2" w:rsidRPr="00C905F2">
          <w:rPr>
            <w:i/>
            <w:lang w:val="en-GB"/>
          </w:rPr>
          <w:t xml:space="preserve"> notify MAC accordingly</w:t>
        </w:r>
      </w:ins>
      <w:ins w:id="206" w:author="CATT" w:date="2020-02-28T19:42:00Z">
        <w:r w:rsidR="00C905F2">
          <w:rPr>
            <w:i/>
            <w:lang w:val="en-GB"/>
          </w:rPr>
          <w:t>,</w:t>
        </w:r>
      </w:ins>
      <w:ins w:id="207" w:author="CATT" w:date="2020-02-28T19:41:00Z">
        <w:r w:rsidR="00C905F2" w:rsidRPr="00C905F2">
          <w:rPr>
            <w:i/>
            <w:lang w:val="en-GB"/>
          </w:rPr>
          <w:t xml:space="preserve"> </w:t>
        </w:r>
      </w:ins>
      <w:ins w:id="208" w:author="CATT" w:date="2020-02-28T19:42:00Z">
        <w:r w:rsidR="00C905F2">
          <w:rPr>
            <w:i/>
            <w:lang w:val="en-GB"/>
          </w:rPr>
          <w:t xml:space="preserve">all other slots in the RAR window should also be considered as invalid by </w:t>
        </w:r>
      </w:ins>
      <w:ins w:id="209" w:author="CATT" w:date="2020-02-28T19:43:00Z">
        <w:r w:rsidR="00C905F2">
          <w:rPr>
            <w:i/>
            <w:lang w:val="en-GB"/>
          </w:rPr>
          <w:t>MAC?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AB7905" w14:paraId="5BDAA319" w14:textId="77777777" w:rsidTr="00E56D55">
        <w:trPr>
          <w:trHeight w:val="167"/>
          <w:jc w:val="center"/>
          <w:ins w:id="210" w:author="CATT" w:date="2020-02-28T19:31:00Z"/>
        </w:trPr>
        <w:tc>
          <w:tcPr>
            <w:tcW w:w="846" w:type="pct"/>
            <w:tcBorders>
              <w:bottom w:val="single" w:sz="4" w:space="0" w:color="auto"/>
            </w:tcBorders>
            <w:shd w:val="clear" w:color="auto" w:fill="BFBFBF"/>
            <w:vAlign w:val="center"/>
          </w:tcPr>
          <w:p w14:paraId="2C7BB97A" w14:textId="77777777" w:rsidR="00AB7905" w:rsidRDefault="00AB7905" w:rsidP="00E56D55">
            <w:pPr>
              <w:spacing w:before="60" w:after="60"/>
              <w:jc w:val="center"/>
              <w:rPr>
                <w:ins w:id="211" w:author="CATT" w:date="2020-02-28T19:31:00Z"/>
                <w:rFonts w:cs="Arial"/>
                <w:b/>
                <w:bCs/>
                <w:i/>
              </w:rPr>
            </w:pPr>
            <w:ins w:id="212" w:author="CATT" w:date="2020-02-28T19:31:00Z">
              <w:r>
                <w:rPr>
                  <w:rFonts w:cs="Arial"/>
                  <w:b/>
                  <w:bCs/>
                  <w:i/>
                </w:rPr>
                <w:t>Company</w:t>
              </w:r>
            </w:ins>
          </w:p>
        </w:tc>
        <w:tc>
          <w:tcPr>
            <w:tcW w:w="4154" w:type="pct"/>
            <w:shd w:val="clear" w:color="auto" w:fill="BFBFBF"/>
            <w:vAlign w:val="center"/>
          </w:tcPr>
          <w:p w14:paraId="21873A77" w14:textId="1F7BFCFB" w:rsidR="00AB7905" w:rsidRDefault="00AB7905" w:rsidP="008B4AAC">
            <w:pPr>
              <w:spacing w:before="60" w:after="60"/>
              <w:contextualSpacing/>
              <w:jc w:val="center"/>
              <w:rPr>
                <w:ins w:id="213" w:author="CATT" w:date="2020-02-28T19:31:00Z"/>
                <w:rFonts w:cs="Arial"/>
                <w:b/>
                <w:bCs/>
                <w:i/>
              </w:rPr>
            </w:pPr>
            <w:ins w:id="214" w:author="CATT" w:date="2020-02-28T19:31:00Z">
              <w:r>
                <w:rPr>
                  <w:rFonts w:cs="Arial"/>
                  <w:b/>
                  <w:bCs/>
                  <w:i/>
                </w:rPr>
                <w:t>Rationale</w:t>
              </w:r>
            </w:ins>
          </w:p>
        </w:tc>
      </w:tr>
      <w:tr w:rsidR="00AB7905" w14:paraId="5AE1BFEB" w14:textId="77777777" w:rsidTr="00E56D55">
        <w:trPr>
          <w:trHeight w:val="167"/>
          <w:jc w:val="center"/>
          <w:ins w:id="215" w:author="CATT" w:date="2020-02-28T19:31:00Z"/>
        </w:trPr>
        <w:tc>
          <w:tcPr>
            <w:tcW w:w="846" w:type="pct"/>
            <w:shd w:val="clear" w:color="auto" w:fill="FFFFFF"/>
            <w:vAlign w:val="center"/>
          </w:tcPr>
          <w:p w14:paraId="6DAFD4F0" w14:textId="77777777" w:rsidR="00AB7905" w:rsidRDefault="00AB7905" w:rsidP="00E56D55">
            <w:pPr>
              <w:spacing w:before="60" w:after="60"/>
              <w:contextualSpacing/>
              <w:rPr>
                <w:ins w:id="216" w:author="CATT" w:date="2020-02-28T19:31:00Z"/>
                <w:rFonts w:cs="Arial"/>
              </w:rPr>
            </w:pPr>
          </w:p>
        </w:tc>
        <w:tc>
          <w:tcPr>
            <w:tcW w:w="4154" w:type="pct"/>
            <w:vAlign w:val="center"/>
          </w:tcPr>
          <w:p w14:paraId="0D88F9BF" w14:textId="77777777" w:rsidR="00AB7905" w:rsidRDefault="00AB7905" w:rsidP="00E56D55">
            <w:pPr>
              <w:autoSpaceDE w:val="0"/>
              <w:autoSpaceDN w:val="0"/>
              <w:adjustRightInd w:val="0"/>
              <w:spacing w:before="60" w:after="60"/>
              <w:rPr>
                <w:ins w:id="217" w:author="CATT" w:date="2020-02-28T19:31:00Z"/>
                <w:rFonts w:cs="Arial"/>
              </w:rPr>
            </w:pPr>
          </w:p>
        </w:tc>
      </w:tr>
      <w:tr w:rsidR="00AB7905" w14:paraId="3A48956D" w14:textId="77777777" w:rsidTr="00E56D55">
        <w:trPr>
          <w:trHeight w:val="167"/>
          <w:jc w:val="center"/>
          <w:ins w:id="218" w:author="CATT" w:date="2020-02-28T19:31:00Z"/>
        </w:trPr>
        <w:tc>
          <w:tcPr>
            <w:tcW w:w="846" w:type="pct"/>
            <w:shd w:val="clear" w:color="auto" w:fill="FFFFFF"/>
            <w:vAlign w:val="center"/>
          </w:tcPr>
          <w:p w14:paraId="218C88AB" w14:textId="77777777" w:rsidR="00AB7905" w:rsidRDefault="00AB7905" w:rsidP="00E56D55">
            <w:pPr>
              <w:spacing w:before="60" w:after="60"/>
              <w:contextualSpacing/>
              <w:rPr>
                <w:ins w:id="219" w:author="CATT" w:date="2020-02-28T19:31:00Z"/>
                <w:rFonts w:cs="Arial"/>
              </w:rPr>
            </w:pPr>
          </w:p>
        </w:tc>
        <w:tc>
          <w:tcPr>
            <w:tcW w:w="4154" w:type="pct"/>
            <w:vAlign w:val="center"/>
          </w:tcPr>
          <w:p w14:paraId="2763C9FC" w14:textId="77777777" w:rsidR="00AB7905" w:rsidRDefault="00AB7905" w:rsidP="00E56D55">
            <w:pPr>
              <w:spacing w:before="60" w:after="60"/>
              <w:rPr>
                <w:ins w:id="220" w:author="CATT" w:date="2020-02-28T19:31:00Z"/>
                <w:rFonts w:cs="Arial"/>
              </w:rPr>
            </w:pPr>
          </w:p>
        </w:tc>
      </w:tr>
      <w:tr w:rsidR="00AB7905" w14:paraId="797C8C74" w14:textId="77777777" w:rsidTr="00E56D55">
        <w:trPr>
          <w:trHeight w:val="167"/>
          <w:jc w:val="center"/>
          <w:ins w:id="221" w:author="CATT" w:date="2020-02-28T19:31:00Z"/>
        </w:trPr>
        <w:tc>
          <w:tcPr>
            <w:tcW w:w="846" w:type="pct"/>
            <w:shd w:val="clear" w:color="auto" w:fill="FFFFFF"/>
            <w:vAlign w:val="center"/>
          </w:tcPr>
          <w:p w14:paraId="0D993803" w14:textId="77777777" w:rsidR="00AB7905" w:rsidRDefault="00AB7905" w:rsidP="00E56D55">
            <w:pPr>
              <w:spacing w:before="60" w:after="60"/>
              <w:contextualSpacing/>
              <w:rPr>
                <w:ins w:id="222" w:author="CATT" w:date="2020-02-28T19:31:00Z"/>
                <w:rFonts w:cs="Arial"/>
              </w:rPr>
            </w:pPr>
          </w:p>
        </w:tc>
        <w:tc>
          <w:tcPr>
            <w:tcW w:w="4154" w:type="pct"/>
            <w:vAlign w:val="center"/>
          </w:tcPr>
          <w:p w14:paraId="4A069485" w14:textId="77777777" w:rsidR="00AB7905" w:rsidRDefault="00AB7905" w:rsidP="00E56D55">
            <w:pPr>
              <w:spacing w:before="60" w:after="60"/>
              <w:rPr>
                <w:ins w:id="223" w:author="CATT" w:date="2020-02-28T19:31:00Z"/>
                <w:rFonts w:cs="Arial"/>
              </w:rPr>
            </w:pPr>
          </w:p>
        </w:tc>
      </w:tr>
    </w:tbl>
    <w:p w14:paraId="3A252BB0" w14:textId="35165393" w:rsidR="00AB7905" w:rsidRDefault="002915A9" w:rsidP="00AB7905">
      <w:pPr>
        <w:keepNext/>
        <w:tabs>
          <w:tab w:val="left" w:pos="-1374"/>
          <w:tab w:val="left" w:pos="567"/>
        </w:tabs>
        <w:spacing w:before="240" w:after="60" w:line="240" w:lineRule="auto"/>
        <w:outlineLvl w:val="1"/>
        <w:rPr>
          <w:ins w:id="224" w:author="CATT" w:date="2020-02-28T19:47:00Z"/>
          <w:rFonts w:eastAsiaTheme="minorEastAsia"/>
          <w:lang w:eastAsia="zh-CN"/>
        </w:rPr>
      </w:pPr>
      <w:ins w:id="225" w:author="CATT" w:date="2020-02-28T19:45:00Z">
        <w:r>
          <w:rPr>
            <w:rFonts w:eastAsiaTheme="minorEastAsia"/>
            <w:lang w:eastAsia="zh-CN"/>
          </w:rPr>
          <w:t>In light of the above explanations, we can give another try on th</w:t>
        </w:r>
      </w:ins>
      <w:ins w:id="226" w:author="CATT" w:date="2020-02-28T19:50:00Z">
        <w:r w:rsidR="002A46BA">
          <w:rPr>
            <w:rFonts w:eastAsiaTheme="minorEastAsia"/>
            <w:lang w:eastAsia="zh-CN"/>
          </w:rPr>
          <w:t>is issue</w:t>
        </w:r>
      </w:ins>
      <w:ins w:id="227" w:author="CATT" w:date="2020-02-28T19:46:00Z">
        <w:r>
          <w:rPr>
            <w:rFonts w:eastAsiaTheme="minorEastAsia"/>
            <w:lang w:eastAsia="zh-CN"/>
          </w:rPr>
          <w:t>:</w:t>
        </w:r>
      </w:ins>
    </w:p>
    <w:p w14:paraId="13342115" w14:textId="77777777" w:rsidR="002915A9" w:rsidRDefault="002915A9" w:rsidP="002915A9">
      <w:pPr>
        <w:spacing w:before="240"/>
        <w:rPr>
          <w:ins w:id="228" w:author="CATT" w:date="2020-02-28T19:47:00Z"/>
          <w:rFonts w:eastAsia="SimSun"/>
          <w:lang w:eastAsia="zh-CN"/>
        </w:rPr>
      </w:pPr>
      <w:ins w:id="229" w:author="CATT" w:date="2020-02-28T19:47:00Z">
        <w:r>
          <w:rPr>
            <w:rFonts w:eastAsia="SimSun"/>
            <w:lang w:eastAsia="zh-CN"/>
          </w:rPr>
          <w:t xml:space="preserve">Option 1: UE monitors DCP (as it monitors other RNTIs in addition to RA-RNTI in legacy) and starts/does not start </w:t>
        </w:r>
        <w:proofErr w:type="spellStart"/>
        <w:r>
          <w:rPr>
            <w:rFonts w:eastAsia="SimSun"/>
            <w:i/>
            <w:lang w:eastAsia="zh-CN"/>
          </w:rPr>
          <w:t>drx-onDurationTimer</w:t>
        </w:r>
        <w:proofErr w:type="spellEnd"/>
        <w:r>
          <w:rPr>
            <w:rFonts w:eastAsia="SimSun"/>
            <w:lang w:eastAsia="zh-CN"/>
          </w:rPr>
          <w:t xml:space="preserve"> accordingly on its next occasion.</w:t>
        </w:r>
      </w:ins>
    </w:p>
    <w:p w14:paraId="1F6B86D8" w14:textId="77777777" w:rsidR="002915A9" w:rsidRDefault="002915A9" w:rsidP="002915A9">
      <w:pPr>
        <w:spacing w:before="240"/>
        <w:rPr>
          <w:ins w:id="230" w:author="CATT" w:date="2020-02-28T19:47:00Z"/>
          <w:rFonts w:eastAsia="SimSun"/>
          <w:lang w:eastAsia="zh-CN"/>
        </w:rPr>
      </w:pPr>
      <w:ins w:id="231" w:author="CATT" w:date="2020-02-28T19:47:00Z">
        <w:r>
          <w:rPr>
            <w:rFonts w:eastAsia="SimSun"/>
            <w:lang w:eastAsia="zh-CN"/>
          </w:rPr>
          <w:t xml:space="preserve">Option 2: UE behaves as if it is in Active Time: it does not monitor DCP and starts </w:t>
        </w:r>
        <w:proofErr w:type="spellStart"/>
        <w:r>
          <w:rPr>
            <w:rFonts w:eastAsia="SimSun"/>
            <w:i/>
            <w:lang w:eastAsia="zh-CN"/>
          </w:rPr>
          <w:t>drx-onDurationTimer</w:t>
        </w:r>
        <w:proofErr w:type="spellEnd"/>
        <w:r>
          <w:rPr>
            <w:rFonts w:eastAsia="SimSun"/>
            <w:lang w:eastAsia="zh-CN"/>
          </w:rPr>
          <w:t xml:space="preserve"> on its next occasion.</w:t>
        </w:r>
      </w:ins>
    </w:p>
    <w:p w14:paraId="76864AC4" w14:textId="4D27CB60" w:rsidR="002915A9" w:rsidRDefault="002915A9" w:rsidP="002915A9">
      <w:pPr>
        <w:spacing w:after="240"/>
        <w:ind w:left="360" w:hanging="360"/>
        <w:rPr>
          <w:ins w:id="232" w:author="CATT" w:date="2020-02-28T19:47:00Z"/>
          <w:i/>
          <w:iCs/>
        </w:rPr>
      </w:pPr>
      <w:ins w:id="233" w:author="CATT" w:date="2020-02-28T19:47:00Z">
        <w:r>
          <w:rPr>
            <w:i/>
            <w:iCs/>
          </w:rPr>
          <w:t xml:space="preserve">Q4.Which of option 1 or 2 do you prefer? </w:t>
        </w:r>
      </w:ins>
    </w:p>
    <w:tbl>
      <w:tblPr>
        <w:tblStyle w:val="TableGrid"/>
        <w:tblW w:w="8396" w:type="dxa"/>
        <w:tblLayout w:type="fixed"/>
        <w:tblLook w:val="04A0" w:firstRow="1" w:lastRow="0" w:firstColumn="1" w:lastColumn="0" w:noHBand="0" w:noVBand="1"/>
      </w:tblPr>
      <w:tblGrid>
        <w:gridCol w:w="1646"/>
        <w:gridCol w:w="1088"/>
        <w:gridCol w:w="5662"/>
      </w:tblGrid>
      <w:tr w:rsidR="002915A9" w14:paraId="729B858D" w14:textId="77777777" w:rsidTr="00E56D55">
        <w:trPr>
          <w:trHeight w:val="385"/>
          <w:ins w:id="234" w:author="CATT" w:date="2020-02-28T19:47:00Z"/>
        </w:trPr>
        <w:tc>
          <w:tcPr>
            <w:tcW w:w="1646" w:type="dxa"/>
            <w:tcBorders>
              <w:bottom w:val="single" w:sz="8" w:space="0" w:color="auto"/>
            </w:tcBorders>
          </w:tcPr>
          <w:p w14:paraId="18EF272F" w14:textId="77777777" w:rsidR="002915A9" w:rsidRDefault="002915A9" w:rsidP="00E56D55">
            <w:pPr>
              <w:spacing w:after="120"/>
              <w:rPr>
                <w:ins w:id="235" w:author="CATT" w:date="2020-02-28T19:47:00Z"/>
                <w:b/>
                <w:bCs/>
              </w:rPr>
            </w:pPr>
            <w:ins w:id="236" w:author="CATT" w:date="2020-02-28T19:47:00Z">
              <w:r>
                <w:rPr>
                  <w:b/>
                  <w:bCs/>
                </w:rPr>
                <w:t>Company</w:t>
              </w:r>
            </w:ins>
          </w:p>
        </w:tc>
        <w:tc>
          <w:tcPr>
            <w:tcW w:w="1088" w:type="dxa"/>
            <w:tcBorders>
              <w:bottom w:val="single" w:sz="8" w:space="0" w:color="auto"/>
            </w:tcBorders>
          </w:tcPr>
          <w:p w14:paraId="29BEF1CB" w14:textId="77777777" w:rsidR="002915A9" w:rsidRDefault="002915A9" w:rsidP="00E56D55">
            <w:pPr>
              <w:spacing w:after="120"/>
              <w:jc w:val="center"/>
              <w:rPr>
                <w:ins w:id="237" w:author="CATT" w:date="2020-02-28T19:47:00Z"/>
                <w:b/>
                <w:bCs/>
              </w:rPr>
            </w:pPr>
            <w:ins w:id="238" w:author="CATT" w:date="2020-02-28T19:47:00Z">
              <w:r>
                <w:rPr>
                  <w:b/>
                  <w:bCs/>
                </w:rPr>
                <w:t>Option</w:t>
              </w:r>
            </w:ins>
          </w:p>
        </w:tc>
        <w:tc>
          <w:tcPr>
            <w:tcW w:w="5662" w:type="dxa"/>
            <w:tcBorders>
              <w:bottom w:val="single" w:sz="8" w:space="0" w:color="auto"/>
            </w:tcBorders>
          </w:tcPr>
          <w:p w14:paraId="1D4EC9AC" w14:textId="77777777" w:rsidR="002915A9" w:rsidRDefault="002915A9" w:rsidP="00E56D55">
            <w:pPr>
              <w:spacing w:after="120"/>
              <w:rPr>
                <w:ins w:id="239" w:author="CATT" w:date="2020-02-28T19:47:00Z"/>
                <w:b/>
                <w:bCs/>
              </w:rPr>
            </w:pPr>
            <w:ins w:id="240" w:author="CATT" w:date="2020-02-28T19:47:00Z">
              <w:r>
                <w:rPr>
                  <w:b/>
                  <w:bCs/>
                </w:rPr>
                <w:t>Comments</w:t>
              </w:r>
            </w:ins>
          </w:p>
        </w:tc>
      </w:tr>
      <w:tr w:rsidR="002915A9" w14:paraId="0E5C0A9A" w14:textId="77777777" w:rsidTr="00E56D55">
        <w:trPr>
          <w:trHeight w:val="377"/>
          <w:ins w:id="241" w:author="CATT" w:date="2020-02-28T19:47:00Z"/>
        </w:trPr>
        <w:tc>
          <w:tcPr>
            <w:tcW w:w="1646" w:type="dxa"/>
            <w:tcBorders>
              <w:top w:val="single" w:sz="8" w:space="0" w:color="auto"/>
            </w:tcBorders>
          </w:tcPr>
          <w:p w14:paraId="535F69A8" w14:textId="716453A0" w:rsidR="002915A9" w:rsidRDefault="002915A9" w:rsidP="00E56D55">
            <w:pPr>
              <w:spacing w:after="120"/>
              <w:rPr>
                <w:ins w:id="242" w:author="CATT" w:date="2020-02-28T19:47:00Z"/>
              </w:rPr>
            </w:pPr>
          </w:p>
        </w:tc>
        <w:tc>
          <w:tcPr>
            <w:tcW w:w="1088" w:type="dxa"/>
            <w:tcBorders>
              <w:top w:val="single" w:sz="8" w:space="0" w:color="auto"/>
            </w:tcBorders>
          </w:tcPr>
          <w:p w14:paraId="0E65408E" w14:textId="0DF0FE9C" w:rsidR="002915A9" w:rsidRDefault="002915A9" w:rsidP="00E56D55">
            <w:pPr>
              <w:spacing w:after="120"/>
              <w:jc w:val="center"/>
              <w:rPr>
                <w:ins w:id="243" w:author="CATT" w:date="2020-02-28T19:47:00Z"/>
              </w:rPr>
            </w:pPr>
          </w:p>
        </w:tc>
        <w:tc>
          <w:tcPr>
            <w:tcW w:w="5662" w:type="dxa"/>
            <w:tcBorders>
              <w:top w:val="single" w:sz="8" w:space="0" w:color="auto"/>
            </w:tcBorders>
          </w:tcPr>
          <w:p w14:paraId="5380C6EB" w14:textId="49F3181D" w:rsidR="002915A9" w:rsidRDefault="002915A9" w:rsidP="00E56D55">
            <w:pPr>
              <w:rPr>
                <w:ins w:id="244" w:author="CATT" w:date="2020-02-28T19:47:00Z"/>
              </w:rPr>
            </w:pPr>
          </w:p>
        </w:tc>
      </w:tr>
      <w:tr w:rsidR="002915A9" w14:paraId="5E6123D1" w14:textId="77777777" w:rsidTr="00E56D55">
        <w:trPr>
          <w:trHeight w:val="377"/>
          <w:ins w:id="245" w:author="CATT" w:date="2020-02-28T19:47:00Z"/>
        </w:trPr>
        <w:tc>
          <w:tcPr>
            <w:tcW w:w="1646" w:type="dxa"/>
            <w:tcBorders>
              <w:top w:val="single" w:sz="8" w:space="0" w:color="auto"/>
            </w:tcBorders>
          </w:tcPr>
          <w:p w14:paraId="7C0F78A1" w14:textId="1C31DCCE" w:rsidR="002915A9" w:rsidRDefault="002915A9" w:rsidP="00E56D55">
            <w:pPr>
              <w:spacing w:after="120"/>
              <w:rPr>
                <w:ins w:id="246" w:author="CATT" w:date="2020-02-28T19:47:00Z"/>
              </w:rPr>
            </w:pPr>
          </w:p>
        </w:tc>
        <w:tc>
          <w:tcPr>
            <w:tcW w:w="1088" w:type="dxa"/>
            <w:tcBorders>
              <w:top w:val="single" w:sz="8" w:space="0" w:color="auto"/>
            </w:tcBorders>
          </w:tcPr>
          <w:p w14:paraId="7893ABA6" w14:textId="14A86B87" w:rsidR="002915A9" w:rsidRDefault="002915A9" w:rsidP="00E56D55">
            <w:pPr>
              <w:spacing w:after="120"/>
              <w:jc w:val="center"/>
              <w:rPr>
                <w:ins w:id="247" w:author="CATT" w:date="2020-02-28T19:47:00Z"/>
              </w:rPr>
            </w:pPr>
          </w:p>
        </w:tc>
        <w:tc>
          <w:tcPr>
            <w:tcW w:w="5662" w:type="dxa"/>
            <w:tcBorders>
              <w:top w:val="single" w:sz="8" w:space="0" w:color="auto"/>
            </w:tcBorders>
          </w:tcPr>
          <w:p w14:paraId="542D068D" w14:textId="74BD13AB" w:rsidR="002915A9" w:rsidRDefault="002915A9" w:rsidP="00E56D55">
            <w:pPr>
              <w:rPr>
                <w:ins w:id="248" w:author="CATT" w:date="2020-02-28T19:47:00Z"/>
              </w:rPr>
            </w:pPr>
          </w:p>
        </w:tc>
      </w:tr>
      <w:tr w:rsidR="002915A9" w14:paraId="1F316115" w14:textId="77777777" w:rsidTr="00E56D55">
        <w:trPr>
          <w:trHeight w:val="385"/>
          <w:ins w:id="249" w:author="CATT" w:date="2020-02-28T19:47:00Z"/>
        </w:trPr>
        <w:tc>
          <w:tcPr>
            <w:tcW w:w="1646" w:type="dxa"/>
          </w:tcPr>
          <w:p w14:paraId="4FA7E589" w14:textId="686FE0A0" w:rsidR="002915A9" w:rsidRDefault="002915A9" w:rsidP="00E56D55">
            <w:pPr>
              <w:spacing w:after="120"/>
              <w:rPr>
                <w:ins w:id="250" w:author="CATT" w:date="2020-02-28T19:47:00Z"/>
              </w:rPr>
            </w:pPr>
          </w:p>
        </w:tc>
        <w:tc>
          <w:tcPr>
            <w:tcW w:w="1088" w:type="dxa"/>
          </w:tcPr>
          <w:p w14:paraId="771DA616" w14:textId="3A4E49BE" w:rsidR="002915A9" w:rsidRDefault="002915A9" w:rsidP="00E56D55">
            <w:pPr>
              <w:spacing w:after="120"/>
              <w:jc w:val="center"/>
              <w:rPr>
                <w:ins w:id="251" w:author="CATT" w:date="2020-02-28T19:47:00Z"/>
              </w:rPr>
            </w:pPr>
          </w:p>
        </w:tc>
        <w:tc>
          <w:tcPr>
            <w:tcW w:w="5662" w:type="dxa"/>
          </w:tcPr>
          <w:p w14:paraId="47799AB8" w14:textId="3148360C" w:rsidR="002915A9" w:rsidRDefault="002915A9" w:rsidP="00E56D55">
            <w:pPr>
              <w:spacing w:after="120"/>
              <w:rPr>
                <w:ins w:id="252" w:author="CATT" w:date="2020-02-28T19:47:00Z"/>
              </w:rPr>
            </w:pPr>
          </w:p>
        </w:tc>
      </w:tr>
      <w:tr w:rsidR="002915A9" w14:paraId="5E35F060" w14:textId="77777777" w:rsidTr="00E56D55">
        <w:trPr>
          <w:trHeight w:val="385"/>
          <w:ins w:id="253" w:author="CATT" w:date="2020-02-28T19:47:00Z"/>
        </w:trPr>
        <w:tc>
          <w:tcPr>
            <w:tcW w:w="1646" w:type="dxa"/>
          </w:tcPr>
          <w:p w14:paraId="44662D1C" w14:textId="0A08C2A5" w:rsidR="002915A9" w:rsidRDefault="002915A9" w:rsidP="00E56D55">
            <w:pPr>
              <w:spacing w:after="120"/>
              <w:rPr>
                <w:ins w:id="254" w:author="CATT" w:date="2020-02-28T19:47:00Z"/>
              </w:rPr>
            </w:pPr>
          </w:p>
        </w:tc>
        <w:tc>
          <w:tcPr>
            <w:tcW w:w="1088" w:type="dxa"/>
          </w:tcPr>
          <w:p w14:paraId="1EDD53C8" w14:textId="2D14979A" w:rsidR="002915A9" w:rsidRDefault="002915A9" w:rsidP="00E56D55">
            <w:pPr>
              <w:spacing w:after="120"/>
              <w:jc w:val="center"/>
              <w:rPr>
                <w:ins w:id="255" w:author="CATT" w:date="2020-02-28T19:47:00Z"/>
                <w:rFonts w:eastAsia="SimSun"/>
                <w:lang w:eastAsia="zh-CN"/>
              </w:rPr>
            </w:pPr>
          </w:p>
        </w:tc>
        <w:tc>
          <w:tcPr>
            <w:tcW w:w="5662" w:type="dxa"/>
          </w:tcPr>
          <w:p w14:paraId="2BE3D382" w14:textId="27095BD4" w:rsidR="002915A9" w:rsidRDefault="002915A9" w:rsidP="00E56D55">
            <w:pPr>
              <w:spacing w:after="120"/>
              <w:rPr>
                <w:ins w:id="256" w:author="CATT" w:date="2020-02-28T19:47:00Z"/>
                <w:rFonts w:eastAsia="SimSun"/>
                <w:lang w:eastAsia="zh-CN"/>
              </w:rPr>
            </w:pPr>
          </w:p>
        </w:tc>
      </w:tr>
      <w:tr w:rsidR="002915A9" w14:paraId="4119B9CC" w14:textId="77777777" w:rsidTr="00E56D55">
        <w:trPr>
          <w:trHeight w:val="39"/>
          <w:ins w:id="257" w:author="CATT" w:date="2020-02-28T19:47:00Z"/>
        </w:trPr>
        <w:tc>
          <w:tcPr>
            <w:tcW w:w="1646" w:type="dxa"/>
          </w:tcPr>
          <w:p w14:paraId="56537E05" w14:textId="7E1CE748" w:rsidR="002915A9" w:rsidRDefault="002915A9" w:rsidP="00E56D55">
            <w:pPr>
              <w:spacing w:after="120"/>
              <w:rPr>
                <w:ins w:id="258" w:author="CATT" w:date="2020-02-28T19:47:00Z"/>
              </w:rPr>
            </w:pPr>
          </w:p>
        </w:tc>
        <w:tc>
          <w:tcPr>
            <w:tcW w:w="1088" w:type="dxa"/>
          </w:tcPr>
          <w:p w14:paraId="5C167C47" w14:textId="6D194946" w:rsidR="002915A9" w:rsidRDefault="002915A9" w:rsidP="00E56D55">
            <w:pPr>
              <w:spacing w:after="120"/>
              <w:jc w:val="center"/>
              <w:rPr>
                <w:ins w:id="259" w:author="CATT" w:date="2020-02-28T19:47:00Z"/>
              </w:rPr>
            </w:pPr>
          </w:p>
        </w:tc>
        <w:tc>
          <w:tcPr>
            <w:tcW w:w="5662" w:type="dxa"/>
          </w:tcPr>
          <w:p w14:paraId="3C165DD0" w14:textId="59996735" w:rsidR="002915A9" w:rsidRDefault="002915A9" w:rsidP="00E56D55">
            <w:pPr>
              <w:spacing w:after="120"/>
              <w:rPr>
                <w:ins w:id="260" w:author="CATT" w:date="2020-02-28T19:47:00Z"/>
              </w:rPr>
            </w:pPr>
          </w:p>
        </w:tc>
      </w:tr>
      <w:tr w:rsidR="002915A9" w14:paraId="38692301" w14:textId="77777777" w:rsidTr="00E56D55">
        <w:trPr>
          <w:trHeight w:val="39"/>
          <w:ins w:id="261" w:author="CATT" w:date="2020-02-28T19:47:00Z"/>
        </w:trPr>
        <w:tc>
          <w:tcPr>
            <w:tcW w:w="1646" w:type="dxa"/>
          </w:tcPr>
          <w:p w14:paraId="12F99AA8" w14:textId="50A184AF" w:rsidR="002915A9" w:rsidRDefault="002915A9" w:rsidP="00E56D55">
            <w:pPr>
              <w:spacing w:after="120"/>
              <w:rPr>
                <w:ins w:id="262" w:author="CATT" w:date="2020-02-28T19:47:00Z"/>
              </w:rPr>
            </w:pPr>
          </w:p>
        </w:tc>
        <w:tc>
          <w:tcPr>
            <w:tcW w:w="1088" w:type="dxa"/>
          </w:tcPr>
          <w:p w14:paraId="0CAEE6D1" w14:textId="2C9E514B" w:rsidR="002915A9" w:rsidRDefault="002915A9" w:rsidP="00E56D55">
            <w:pPr>
              <w:spacing w:after="120"/>
              <w:jc w:val="center"/>
              <w:rPr>
                <w:ins w:id="263" w:author="CATT" w:date="2020-02-28T19:47:00Z"/>
              </w:rPr>
            </w:pPr>
          </w:p>
        </w:tc>
        <w:tc>
          <w:tcPr>
            <w:tcW w:w="5662" w:type="dxa"/>
          </w:tcPr>
          <w:p w14:paraId="174475D5" w14:textId="6C4BA24D" w:rsidR="002915A9" w:rsidRDefault="002915A9" w:rsidP="00E56D55">
            <w:pPr>
              <w:spacing w:after="120"/>
              <w:rPr>
                <w:ins w:id="264" w:author="CATT" w:date="2020-02-28T19:47:00Z"/>
              </w:rPr>
            </w:pPr>
          </w:p>
        </w:tc>
      </w:tr>
      <w:tr w:rsidR="002915A9" w14:paraId="013BC2FE" w14:textId="77777777" w:rsidTr="00E56D55">
        <w:trPr>
          <w:trHeight w:val="39"/>
          <w:ins w:id="265" w:author="CATT" w:date="2020-02-28T19:47:00Z"/>
        </w:trPr>
        <w:tc>
          <w:tcPr>
            <w:tcW w:w="1646" w:type="dxa"/>
          </w:tcPr>
          <w:p w14:paraId="3470A0CD" w14:textId="46FECFA1" w:rsidR="002915A9" w:rsidRPr="00E40D4F" w:rsidRDefault="002915A9" w:rsidP="00E56D55">
            <w:pPr>
              <w:tabs>
                <w:tab w:val="left" w:pos="1418"/>
              </w:tabs>
              <w:overflowPunct w:val="0"/>
              <w:autoSpaceDE w:val="0"/>
              <w:autoSpaceDN w:val="0"/>
              <w:adjustRightInd w:val="0"/>
              <w:spacing w:after="120"/>
              <w:jc w:val="both"/>
              <w:textAlignment w:val="baseline"/>
              <w:rPr>
                <w:ins w:id="266" w:author="CATT" w:date="2020-02-28T19:47:00Z"/>
                <w:rFonts w:eastAsiaTheme="minorEastAsia"/>
                <w:lang w:eastAsia="zh-CN"/>
              </w:rPr>
            </w:pPr>
          </w:p>
        </w:tc>
        <w:tc>
          <w:tcPr>
            <w:tcW w:w="1088" w:type="dxa"/>
          </w:tcPr>
          <w:p w14:paraId="5FD59E3B" w14:textId="431CB99C" w:rsidR="002915A9" w:rsidRPr="00E40D4F" w:rsidRDefault="002915A9" w:rsidP="00E56D55">
            <w:pPr>
              <w:tabs>
                <w:tab w:val="left" w:pos="1418"/>
              </w:tabs>
              <w:overflowPunct w:val="0"/>
              <w:autoSpaceDE w:val="0"/>
              <w:autoSpaceDN w:val="0"/>
              <w:adjustRightInd w:val="0"/>
              <w:spacing w:after="120"/>
              <w:jc w:val="center"/>
              <w:textAlignment w:val="baseline"/>
              <w:rPr>
                <w:ins w:id="267" w:author="CATT" w:date="2020-02-28T19:47:00Z"/>
                <w:rFonts w:eastAsiaTheme="minorEastAsia"/>
                <w:lang w:eastAsia="zh-CN"/>
              </w:rPr>
            </w:pPr>
          </w:p>
        </w:tc>
        <w:tc>
          <w:tcPr>
            <w:tcW w:w="5662" w:type="dxa"/>
          </w:tcPr>
          <w:p w14:paraId="21241B65" w14:textId="5F6C10A1" w:rsidR="002915A9" w:rsidRPr="00E40D4F" w:rsidRDefault="002915A9" w:rsidP="00E56D55">
            <w:pPr>
              <w:tabs>
                <w:tab w:val="left" w:pos="1418"/>
              </w:tabs>
              <w:overflowPunct w:val="0"/>
              <w:autoSpaceDE w:val="0"/>
              <w:autoSpaceDN w:val="0"/>
              <w:adjustRightInd w:val="0"/>
              <w:spacing w:after="120"/>
              <w:jc w:val="both"/>
              <w:textAlignment w:val="baseline"/>
              <w:rPr>
                <w:ins w:id="268" w:author="CATT" w:date="2020-02-28T19:47:00Z"/>
                <w:rFonts w:eastAsiaTheme="minorEastAsia"/>
                <w:lang w:eastAsia="zh-CN"/>
              </w:rPr>
            </w:pPr>
          </w:p>
        </w:tc>
      </w:tr>
      <w:tr w:rsidR="002915A9" w14:paraId="3426D49E" w14:textId="77777777" w:rsidTr="00E56D55">
        <w:trPr>
          <w:trHeight w:val="39"/>
          <w:ins w:id="269" w:author="CATT" w:date="2020-02-28T19:47:00Z"/>
        </w:trPr>
        <w:tc>
          <w:tcPr>
            <w:tcW w:w="1646" w:type="dxa"/>
          </w:tcPr>
          <w:p w14:paraId="6CB440D2" w14:textId="439E94A5" w:rsidR="002915A9" w:rsidRDefault="002915A9" w:rsidP="00E56D55">
            <w:pPr>
              <w:spacing w:after="120"/>
              <w:rPr>
                <w:ins w:id="270" w:author="CATT" w:date="2020-02-28T19:47:00Z"/>
                <w:rFonts w:eastAsiaTheme="minorEastAsia"/>
                <w:lang w:eastAsia="zh-CN"/>
              </w:rPr>
            </w:pPr>
          </w:p>
        </w:tc>
        <w:tc>
          <w:tcPr>
            <w:tcW w:w="1088" w:type="dxa"/>
          </w:tcPr>
          <w:p w14:paraId="5A279B1F" w14:textId="38703499" w:rsidR="002915A9" w:rsidRDefault="002915A9" w:rsidP="00E56D55">
            <w:pPr>
              <w:spacing w:after="120"/>
              <w:jc w:val="center"/>
              <w:rPr>
                <w:ins w:id="271" w:author="CATT" w:date="2020-02-28T19:47:00Z"/>
                <w:rFonts w:eastAsiaTheme="minorEastAsia"/>
                <w:lang w:eastAsia="zh-CN"/>
              </w:rPr>
            </w:pPr>
          </w:p>
        </w:tc>
        <w:tc>
          <w:tcPr>
            <w:tcW w:w="5662" w:type="dxa"/>
          </w:tcPr>
          <w:p w14:paraId="3C76C9C1" w14:textId="77777777" w:rsidR="002915A9" w:rsidRDefault="002915A9" w:rsidP="00E56D55">
            <w:pPr>
              <w:spacing w:after="120"/>
              <w:rPr>
                <w:ins w:id="272" w:author="CATT" w:date="2020-02-28T19:47:00Z"/>
                <w:rFonts w:eastAsiaTheme="minorEastAsia"/>
                <w:lang w:eastAsia="zh-CN"/>
              </w:rPr>
            </w:pPr>
          </w:p>
        </w:tc>
      </w:tr>
      <w:tr w:rsidR="002915A9" w14:paraId="5F34B280" w14:textId="77777777" w:rsidTr="00E56D55">
        <w:trPr>
          <w:trHeight w:val="39"/>
          <w:ins w:id="273" w:author="CATT" w:date="2020-02-28T19:47:00Z"/>
        </w:trPr>
        <w:tc>
          <w:tcPr>
            <w:tcW w:w="1646" w:type="dxa"/>
          </w:tcPr>
          <w:p w14:paraId="50B793A1" w14:textId="1FEE21E9" w:rsidR="002915A9" w:rsidRDefault="002915A9" w:rsidP="00E56D55">
            <w:pPr>
              <w:spacing w:after="120"/>
              <w:rPr>
                <w:ins w:id="274" w:author="CATT" w:date="2020-02-28T19:47:00Z"/>
                <w:rFonts w:eastAsiaTheme="minorEastAsia"/>
                <w:lang w:eastAsia="zh-CN"/>
              </w:rPr>
            </w:pPr>
          </w:p>
        </w:tc>
        <w:tc>
          <w:tcPr>
            <w:tcW w:w="1088" w:type="dxa"/>
          </w:tcPr>
          <w:p w14:paraId="2DA76659" w14:textId="35B94739" w:rsidR="002915A9" w:rsidRDefault="002915A9" w:rsidP="00E56D55">
            <w:pPr>
              <w:spacing w:after="120"/>
              <w:jc w:val="center"/>
              <w:rPr>
                <w:ins w:id="275" w:author="CATT" w:date="2020-02-28T19:47:00Z"/>
                <w:rFonts w:eastAsiaTheme="minorEastAsia"/>
                <w:lang w:eastAsia="zh-CN"/>
              </w:rPr>
            </w:pPr>
          </w:p>
        </w:tc>
        <w:tc>
          <w:tcPr>
            <w:tcW w:w="5662" w:type="dxa"/>
          </w:tcPr>
          <w:p w14:paraId="0A0E3C87" w14:textId="77777777" w:rsidR="002915A9" w:rsidRDefault="002915A9" w:rsidP="00E56D55">
            <w:pPr>
              <w:spacing w:after="120"/>
              <w:rPr>
                <w:ins w:id="276" w:author="CATT" w:date="2020-02-28T19:47:00Z"/>
                <w:rFonts w:eastAsiaTheme="minorEastAsia"/>
                <w:lang w:eastAsia="zh-CN"/>
              </w:rPr>
            </w:pPr>
          </w:p>
        </w:tc>
      </w:tr>
      <w:tr w:rsidR="002915A9" w14:paraId="575213CC" w14:textId="77777777" w:rsidTr="00E56D55">
        <w:trPr>
          <w:trHeight w:val="39"/>
          <w:ins w:id="277" w:author="CATT" w:date="2020-02-28T19:47:00Z"/>
        </w:trPr>
        <w:tc>
          <w:tcPr>
            <w:tcW w:w="1646" w:type="dxa"/>
          </w:tcPr>
          <w:p w14:paraId="03B0BFD5" w14:textId="3C47C1C7" w:rsidR="002915A9" w:rsidRDefault="002915A9" w:rsidP="00E56D55">
            <w:pPr>
              <w:spacing w:after="120"/>
              <w:rPr>
                <w:ins w:id="278" w:author="CATT" w:date="2020-02-28T19:47:00Z"/>
                <w:rFonts w:eastAsiaTheme="minorEastAsia"/>
                <w:lang w:eastAsia="zh-CN"/>
              </w:rPr>
            </w:pPr>
          </w:p>
        </w:tc>
        <w:tc>
          <w:tcPr>
            <w:tcW w:w="1088" w:type="dxa"/>
          </w:tcPr>
          <w:p w14:paraId="2EBBEE00" w14:textId="13B5B0AE" w:rsidR="002915A9" w:rsidRDefault="002915A9" w:rsidP="00E56D55">
            <w:pPr>
              <w:spacing w:after="120"/>
              <w:jc w:val="center"/>
              <w:rPr>
                <w:ins w:id="279" w:author="CATT" w:date="2020-02-28T19:47:00Z"/>
                <w:rFonts w:eastAsiaTheme="minorEastAsia"/>
                <w:lang w:eastAsia="zh-CN"/>
              </w:rPr>
            </w:pPr>
          </w:p>
        </w:tc>
        <w:tc>
          <w:tcPr>
            <w:tcW w:w="5662" w:type="dxa"/>
          </w:tcPr>
          <w:p w14:paraId="7AA64280" w14:textId="3C3D38B8" w:rsidR="002915A9" w:rsidRDefault="002915A9" w:rsidP="00E56D55">
            <w:pPr>
              <w:spacing w:after="120"/>
              <w:rPr>
                <w:ins w:id="280" w:author="CATT" w:date="2020-02-28T19:47:00Z"/>
                <w:rFonts w:eastAsiaTheme="minorEastAsia"/>
                <w:lang w:eastAsia="zh-CN"/>
              </w:rPr>
            </w:pPr>
          </w:p>
        </w:tc>
      </w:tr>
    </w:tbl>
    <w:p w14:paraId="02CE5726" w14:textId="77777777" w:rsidR="002915A9" w:rsidRDefault="002915A9" w:rsidP="002915A9">
      <w:pPr>
        <w:spacing w:after="120"/>
        <w:rPr>
          <w:ins w:id="281" w:author="CATT" w:date="2020-02-28T19:47:00Z"/>
        </w:rPr>
      </w:pPr>
    </w:p>
    <w:p w14:paraId="5787E39F" w14:textId="77777777" w:rsidR="002915A9" w:rsidRDefault="002915A9" w:rsidP="00AB7905">
      <w:pPr>
        <w:keepNext/>
        <w:tabs>
          <w:tab w:val="left" w:pos="-1374"/>
          <w:tab w:val="left" w:pos="567"/>
        </w:tabs>
        <w:spacing w:before="240" w:after="60" w:line="240" w:lineRule="auto"/>
        <w:outlineLvl w:val="1"/>
        <w:rPr>
          <w:ins w:id="282" w:author="CATT" w:date="2020-02-28T19:46:00Z"/>
          <w:rFonts w:eastAsiaTheme="minorEastAsia"/>
          <w:lang w:eastAsia="zh-CN"/>
        </w:rPr>
      </w:pPr>
    </w:p>
    <w:p w14:paraId="15F4340A" w14:textId="77777777" w:rsidR="002915A9" w:rsidRPr="00E56D55" w:rsidRDefault="002915A9" w:rsidP="00AB7905">
      <w:pPr>
        <w:keepNext/>
        <w:tabs>
          <w:tab w:val="left" w:pos="-1374"/>
          <w:tab w:val="left" w:pos="567"/>
        </w:tabs>
        <w:spacing w:before="240" w:after="60" w:line="240" w:lineRule="auto"/>
        <w:outlineLvl w:val="1"/>
        <w:rPr>
          <w:ins w:id="283" w:author="CATT" w:date="2020-02-28T19:31:00Z"/>
          <w:rFonts w:eastAsiaTheme="minorEastAsia"/>
          <w:lang w:eastAsia="zh-CN"/>
        </w:rPr>
      </w:pPr>
    </w:p>
    <w:p w14:paraId="5B69ACD0" w14:textId="3F09C7FE" w:rsidR="00DC7214" w:rsidRPr="008B4AAC" w:rsidDel="00AB7905" w:rsidRDefault="00DC7214" w:rsidP="000B7ACB">
      <w:pPr>
        <w:keepNext/>
        <w:tabs>
          <w:tab w:val="left" w:pos="-1374"/>
          <w:tab w:val="left" w:pos="567"/>
        </w:tabs>
        <w:spacing w:before="240" w:after="60" w:line="240" w:lineRule="auto"/>
        <w:outlineLvl w:val="1"/>
        <w:rPr>
          <w:del w:id="284" w:author="CATT" w:date="2020-02-28T19:31:00Z"/>
          <w:rFonts w:eastAsiaTheme="minorEastAsia"/>
          <w:lang w:eastAsia="zh-CN"/>
        </w:rPr>
      </w:pPr>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285" w:name="_Ref32952724"/>
      <w:bookmarkStart w:id="286" w:name="_Ref23856846"/>
      <w:bookmarkStart w:id="287" w:name="_Ref32846707"/>
      <w:bookmarkStart w:id="288" w:name="_Ref23429571"/>
      <w:bookmarkStart w:id="289"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285"/>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290"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286"/>
      <w:bookmarkEnd w:id="287"/>
      <w:bookmarkEnd w:id="288"/>
      <w:bookmarkEnd w:id="289"/>
      <w:bookmarkEnd w:id="290"/>
    </w:p>
    <w:p w14:paraId="7D535B11" w14:textId="77777777" w:rsidR="007128D6" w:rsidRDefault="004C18B6">
      <w:pPr>
        <w:pStyle w:val="BodyText"/>
        <w:numPr>
          <w:ilvl w:val="0"/>
          <w:numId w:val="14"/>
        </w:numPr>
        <w:spacing w:after="0"/>
        <w:rPr>
          <w:rFonts w:eastAsiaTheme="minorEastAsia"/>
          <w:lang w:val="en-GB" w:eastAsia="zh-CN"/>
        </w:rPr>
      </w:pPr>
      <w:bookmarkStart w:id="291" w:name="_Ref32952705"/>
      <w:r>
        <w:t>R2-2001616</w:t>
      </w:r>
      <w:r>
        <w:tab/>
        <w:t xml:space="preserve"> Report of email discussion [108#78][Power Saving] 38.321 open issues</w:t>
      </w:r>
      <w:r>
        <w:tab/>
        <w:t>Huawei</w:t>
      </w:r>
      <w:bookmarkStart w:id="292" w:name="_Ref32846716"/>
      <w:bookmarkStart w:id="293" w:name="_Ref31725887"/>
      <w:bookmarkEnd w:id="291"/>
    </w:p>
    <w:p w14:paraId="7D535B12" w14:textId="77777777" w:rsidR="007128D6" w:rsidRDefault="004C18B6">
      <w:pPr>
        <w:pStyle w:val="ListParagraph"/>
        <w:numPr>
          <w:ilvl w:val="0"/>
          <w:numId w:val="14"/>
        </w:numPr>
        <w:rPr>
          <w:rFonts w:eastAsiaTheme="minorEastAsia"/>
          <w:szCs w:val="24"/>
          <w:lang w:val="en-US" w:eastAsia="zh-CN"/>
        </w:rPr>
      </w:pPr>
      <w:bookmarkStart w:id="294" w:name="_Ref32953922"/>
      <w:bookmarkEnd w:id="292"/>
      <w:bookmarkEnd w:id="293"/>
      <w:r>
        <w:rPr>
          <w:rFonts w:eastAsiaTheme="minorEastAsia"/>
          <w:szCs w:val="24"/>
          <w:lang w:val="en-US" w:eastAsia="zh-CN"/>
        </w:rPr>
        <w:t>R2-2000254 New issue on CSI reporting with DCP; CATT</w:t>
      </w:r>
      <w:bookmarkEnd w:id="294"/>
    </w:p>
    <w:p w14:paraId="7D535B13" w14:textId="77777777" w:rsidR="007128D6" w:rsidRDefault="004C18B6">
      <w:pPr>
        <w:pStyle w:val="ListParagraph"/>
        <w:numPr>
          <w:ilvl w:val="0"/>
          <w:numId w:val="14"/>
        </w:numPr>
        <w:rPr>
          <w:rFonts w:eastAsiaTheme="minorEastAsia"/>
          <w:szCs w:val="24"/>
          <w:lang w:val="en-US" w:eastAsia="zh-CN"/>
        </w:rPr>
      </w:pPr>
      <w:bookmarkStart w:id="295" w:name="_Ref32957801"/>
      <w:r>
        <w:rPr>
          <w:rFonts w:eastAsiaTheme="minorEastAsia"/>
          <w:szCs w:val="24"/>
          <w:lang w:val="en-US" w:eastAsia="zh-CN"/>
        </w:rPr>
        <w:t>R2-2000349 Open issues DCP; Ericsson</w:t>
      </w:r>
      <w:bookmarkEnd w:id="295"/>
    </w:p>
    <w:p w14:paraId="7D535B14" w14:textId="77777777" w:rsidR="007128D6" w:rsidRDefault="004C18B6">
      <w:pPr>
        <w:pStyle w:val="ListParagraph"/>
        <w:numPr>
          <w:ilvl w:val="0"/>
          <w:numId w:val="14"/>
        </w:numPr>
        <w:rPr>
          <w:rFonts w:eastAsiaTheme="minorEastAsia"/>
          <w:szCs w:val="24"/>
          <w:lang w:val="en-US" w:eastAsia="zh-CN"/>
        </w:rPr>
      </w:pPr>
      <w:bookmarkStart w:id="296" w:name="_Ref32954298"/>
      <w:r>
        <w:rPr>
          <w:rFonts w:eastAsiaTheme="minorEastAsia"/>
          <w:szCs w:val="24"/>
          <w:lang w:val="en-US" w:eastAsia="zh-CN"/>
        </w:rPr>
        <w:t>R2-2000367 PDCCH-WUS not applicable for short DRX cycle; vivo</w:t>
      </w:r>
      <w:bookmarkEnd w:id="296"/>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297" w:name="_Ref32954913"/>
      <w:r>
        <w:rPr>
          <w:rFonts w:eastAsiaTheme="minorEastAsia"/>
          <w:szCs w:val="24"/>
          <w:lang w:val="en-US" w:eastAsia="zh-CN"/>
        </w:rPr>
        <w:t>R2-2000412 Remaining issues on DCP; OPPO</w:t>
      </w:r>
      <w:bookmarkEnd w:id="297"/>
    </w:p>
    <w:p w14:paraId="7D535B17" w14:textId="77777777" w:rsidR="007128D6" w:rsidRDefault="004C18B6">
      <w:pPr>
        <w:pStyle w:val="ListParagraph"/>
        <w:numPr>
          <w:ilvl w:val="0"/>
          <w:numId w:val="14"/>
        </w:numPr>
        <w:rPr>
          <w:rFonts w:eastAsiaTheme="minorEastAsia"/>
          <w:szCs w:val="24"/>
          <w:lang w:val="en-US" w:eastAsia="zh-CN"/>
        </w:rPr>
      </w:pPr>
      <w:bookmarkStart w:id="298" w:name="_Ref32958835"/>
      <w:r>
        <w:rPr>
          <w:rFonts w:eastAsiaTheme="minorEastAsia"/>
          <w:szCs w:val="24"/>
          <w:lang w:val="en-US" w:eastAsia="zh-CN"/>
        </w:rPr>
        <w:t>R2-2000413 Impacts of power saivng signalling on CSI reporting; OPPO</w:t>
      </w:r>
      <w:bookmarkEnd w:id="298"/>
    </w:p>
    <w:p w14:paraId="7D535B18" w14:textId="77777777" w:rsidR="007128D6" w:rsidRDefault="004C18B6">
      <w:pPr>
        <w:pStyle w:val="ListParagraph"/>
        <w:numPr>
          <w:ilvl w:val="0"/>
          <w:numId w:val="14"/>
        </w:numPr>
        <w:rPr>
          <w:rFonts w:eastAsiaTheme="minorEastAsia"/>
          <w:szCs w:val="24"/>
          <w:lang w:val="en-US" w:eastAsia="zh-CN"/>
        </w:rPr>
      </w:pPr>
      <w:bookmarkStart w:id="299" w:name="_Ref32955320"/>
      <w:r>
        <w:rPr>
          <w:rFonts w:eastAsiaTheme="minorEastAsia"/>
          <w:szCs w:val="24"/>
          <w:lang w:val="en-US" w:eastAsia="zh-CN"/>
        </w:rPr>
        <w:t>R2-2000450 Open issues of DCP feature; Intel Corporation</w:t>
      </w:r>
      <w:bookmarkEnd w:id="299"/>
    </w:p>
    <w:p w14:paraId="7D535B19" w14:textId="77777777" w:rsidR="007128D6" w:rsidRDefault="004C18B6">
      <w:pPr>
        <w:pStyle w:val="ListParagraph"/>
        <w:numPr>
          <w:ilvl w:val="0"/>
          <w:numId w:val="14"/>
        </w:numPr>
        <w:rPr>
          <w:rFonts w:eastAsiaTheme="minorEastAsia"/>
          <w:szCs w:val="24"/>
          <w:lang w:val="en-US" w:eastAsia="zh-CN"/>
        </w:rPr>
      </w:pPr>
      <w:bookmarkStart w:id="300" w:name="_Ref32955931"/>
      <w:r>
        <w:rPr>
          <w:rFonts w:eastAsiaTheme="minorEastAsia"/>
          <w:szCs w:val="24"/>
          <w:lang w:val="en-US" w:eastAsia="zh-CN"/>
        </w:rPr>
        <w:t>R2-2000584 PDCCH-WUS Mechanism; Apple</w:t>
      </w:r>
      <w:bookmarkEnd w:id="300"/>
    </w:p>
    <w:p w14:paraId="7D535B1A" w14:textId="77777777" w:rsidR="007128D6" w:rsidRDefault="004C18B6">
      <w:pPr>
        <w:pStyle w:val="ListParagraph"/>
        <w:numPr>
          <w:ilvl w:val="0"/>
          <w:numId w:val="14"/>
        </w:numPr>
        <w:rPr>
          <w:rFonts w:eastAsiaTheme="minorEastAsia"/>
          <w:szCs w:val="24"/>
          <w:lang w:val="en-US" w:eastAsia="zh-CN"/>
        </w:rPr>
      </w:pPr>
      <w:bookmarkStart w:id="301" w:name="_Ref32957901"/>
      <w:r>
        <w:rPr>
          <w:rFonts w:eastAsiaTheme="minorEastAsia"/>
          <w:szCs w:val="24"/>
          <w:lang w:val="en-US" w:eastAsia="zh-CN"/>
        </w:rPr>
        <w:t>R2-2000599 PDCCH-WUS and Short DRX Cycle; Apple</w:t>
      </w:r>
      <w:bookmarkEnd w:id="301"/>
    </w:p>
    <w:p w14:paraId="7D535B1B" w14:textId="77777777" w:rsidR="007128D6" w:rsidRDefault="004C18B6">
      <w:pPr>
        <w:pStyle w:val="ListParagraph"/>
        <w:numPr>
          <w:ilvl w:val="0"/>
          <w:numId w:val="14"/>
        </w:numPr>
        <w:rPr>
          <w:rFonts w:eastAsiaTheme="minorEastAsia"/>
          <w:szCs w:val="24"/>
          <w:lang w:val="en-US" w:eastAsia="zh-CN"/>
        </w:rPr>
      </w:pPr>
      <w:bookmarkStart w:id="302" w:name="_Ref32956337"/>
      <w:r>
        <w:rPr>
          <w:rFonts w:eastAsiaTheme="minorEastAsia"/>
          <w:szCs w:val="24"/>
          <w:lang w:val="en-US" w:eastAsia="zh-CN"/>
        </w:rPr>
        <w:t>R2-2000665 Discussion on introduction of search space for the DCP; ZTE Corporation, Sanechips</w:t>
      </w:r>
      <w:bookmarkEnd w:id="302"/>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303" w:name="_Ref32956601"/>
      <w:r>
        <w:rPr>
          <w:rFonts w:eastAsiaTheme="minorEastAsia"/>
          <w:szCs w:val="24"/>
          <w:lang w:val="en-US" w:eastAsia="zh-CN"/>
        </w:rPr>
        <w:t>R2-2000811 Discussion on PDCCH-WUS missing problems during handover; Xiaomi Communications</w:t>
      </w:r>
      <w:bookmarkEnd w:id="303"/>
    </w:p>
    <w:p w14:paraId="7D535B1E" w14:textId="77777777" w:rsidR="007128D6" w:rsidRDefault="004C18B6">
      <w:pPr>
        <w:pStyle w:val="ListParagraph"/>
        <w:numPr>
          <w:ilvl w:val="0"/>
          <w:numId w:val="14"/>
        </w:numPr>
        <w:rPr>
          <w:rFonts w:eastAsiaTheme="minorEastAsia"/>
          <w:szCs w:val="24"/>
          <w:lang w:val="en-US" w:eastAsia="zh-CN"/>
        </w:rPr>
      </w:pPr>
      <w:bookmarkStart w:id="304" w:name="_Ref32956824"/>
      <w:r>
        <w:rPr>
          <w:rFonts w:eastAsiaTheme="minorEastAsia"/>
          <w:szCs w:val="24"/>
          <w:lang w:val="en-US" w:eastAsia="zh-CN"/>
        </w:rPr>
        <w:t>R2-2001037 On DRX ambiguous period; Nokia, Nokia Shanghai Bell</w:t>
      </w:r>
      <w:bookmarkEnd w:id="304"/>
    </w:p>
    <w:p w14:paraId="7D535B1F" w14:textId="77777777" w:rsidR="007128D6" w:rsidRDefault="004C18B6">
      <w:pPr>
        <w:pStyle w:val="ListParagraph"/>
        <w:numPr>
          <w:ilvl w:val="0"/>
          <w:numId w:val="14"/>
        </w:numPr>
        <w:rPr>
          <w:rFonts w:eastAsiaTheme="minorEastAsia"/>
          <w:szCs w:val="24"/>
          <w:lang w:val="en-US" w:eastAsia="zh-CN"/>
        </w:rPr>
      </w:pPr>
      <w:bookmarkStart w:id="305" w:name="_Ref32956962"/>
      <w:r>
        <w:rPr>
          <w:rFonts w:eastAsiaTheme="minorEastAsia"/>
          <w:szCs w:val="24"/>
          <w:lang w:val="en-US" w:eastAsia="zh-CN"/>
        </w:rPr>
        <w:t>R2-2001038 On DCP monitoring and CSI/SRS transmission; Nokia, Nokia Shanghai Bell</w:t>
      </w:r>
      <w:bookmarkEnd w:id="305"/>
    </w:p>
    <w:p w14:paraId="7D535B20" w14:textId="77777777" w:rsidR="007128D6" w:rsidRDefault="004C18B6">
      <w:pPr>
        <w:pStyle w:val="ListParagraph"/>
        <w:numPr>
          <w:ilvl w:val="0"/>
          <w:numId w:val="14"/>
        </w:numPr>
        <w:rPr>
          <w:rFonts w:eastAsiaTheme="minorEastAsia"/>
          <w:szCs w:val="24"/>
          <w:lang w:val="en-US" w:eastAsia="zh-CN"/>
        </w:rPr>
      </w:pPr>
      <w:bookmarkStart w:id="306" w:name="_Ref32957957"/>
      <w:r>
        <w:rPr>
          <w:rFonts w:eastAsiaTheme="minorEastAsia"/>
          <w:szCs w:val="24"/>
          <w:lang w:val="en-US" w:eastAsia="zh-CN"/>
        </w:rPr>
        <w:t>R2-2001040 On short DRX cycle applicability for DCP; Nokia, Nokia Shanghai Bell</w:t>
      </w:r>
      <w:bookmarkEnd w:id="306"/>
    </w:p>
    <w:p w14:paraId="7D535B21" w14:textId="77777777" w:rsidR="007128D6" w:rsidRDefault="004C18B6">
      <w:pPr>
        <w:pStyle w:val="ListParagraph"/>
        <w:numPr>
          <w:ilvl w:val="0"/>
          <w:numId w:val="14"/>
        </w:numPr>
        <w:rPr>
          <w:rFonts w:eastAsiaTheme="minorEastAsia"/>
          <w:szCs w:val="24"/>
          <w:lang w:val="en-US" w:eastAsia="zh-CN"/>
        </w:rPr>
      </w:pPr>
      <w:bookmarkStart w:id="307" w:name="_Ref32958043"/>
      <w:r>
        <w:rPr>
          <w:rFonts w:eastAsiaTheme="minorEastAsia"/>
          <w:szCs w:val="24"/>
          <w:lang w:val="en-US" w:eastAsia="zh-CN"/>
        </w:rPr>
        <w:t>R2-2001300 Consideration on Short DRX cycle on DCP; LG Electronics Inc.</w:t>
      </w:r>
      <w:bookmarkEnd w:id="307"/>
    </w:p>
    <w:p w14:paraId="7D535B22" w14:textId="77777777" w:rsidR="007128D6" w:rsidRDefault="004C18B6">
      <w:pPr>
        <w:pStyle w:val="ListParagraph"/>
        <w:numPr>
          <w:ilvl w:val="0"/>
          <w:numId w:val="14"/>
        </w:numPr>
        <w:rPr>
          <w:rFonts w:eastAsiaTheme="minorEastAsia"/>
          <w:szCs w:val="24"/>
          <w:lang w:val="en-US" w:eastAsia="zh-CN"/>
        </w:rPr>
      </w:pPr>
      <w:bookmarkStart w:id="308" w:name="_Ref32958922"/>
      <w:r>
        <w:rPr>
          <w:rFonts w:eastAsiaTheme="minorEastAsia"/>
          <w:szCs w:val="24"/>
          <w:lang w:val="en-US" w:eastAsia="zh-CN"/>
        </w:rPr>
        <w:t>R2-2001463 Remaining issues on WUS signal for Power Saving; ZTE Corporation, Sanechips</w:t>
      </w:r>
      <w:bookmarkEnd w:id="308"/>
    </w:p>
    <w:p w14:paraId="7D535B23" w14:textId="77777777" w:rsidR="007128D6" w:rsidRDefault="004C18B6">
      <w:pPr>
        <w:pStyle w:val="ListParagraph"/>
        <w:numPr>
          <w:ilvl w:val="0"/>
          <w:numId w:val="14"/>
        </w:numPr>
        <w:rPr>
          <w:rFonts w:eastAsiaTheme="minorEastAsia"/>
          <w:szCs w:val="24"/>
          <w:lang w:val="en-US" w:eastAsia="zh-CN"/>
        </w:rPr>
      </w:pPr>
      <w:bookmarkStart w:id="309" w:name="_Ref32957398"/>
      <w:r>
        <w:rPr>
          <w:rFonts w:eastAsiaTheme="minorEastAsia"/>
          <w:szCs w:val="24"/>
          <w:lang w:val="en-US" w:eastAsia="zh-CN"/>
        </w:rPr>
        <w:t>R2-2001482 Wakeup signaling with DRX groups; Qualcomm Inc, Samsung</w:t>
      </w:r>
      <w:bookmarkEnd w:id="309"/>
    </w:p>
    <w:sectPr w:rsidR="007128D6">
      <w:headerReference w:type="default" r:id="rId23"/>
      <w:footerReference w:type="even" r:id="rId24"/>
      <w:footerReference w:type="default" r:id="rId25"/>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0EB97" w14:textId="77777777" w:rsidR="006F2A8B" w:rsidRDefault="006F2A8B">
      <w:pPr>
        <w:spacing w:after="0" w:line="240" w:lineRule="auto"/>
      </w:pPr>
      <w:r>
        <w:separator/>
      </w:r>
    </w:p>
  </w:endnote>
  <w:endnote w:type="continuationSeparator" w:id="0">
    <w:p w14:paraId="03739C1D" w14:textId="77777777" w:rsidR="006F2A8B" w:rsidRDefault="006F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30" w14:textId="77777777" w:rsidR="00252A53" w:rsidRDefault="00252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252A53" w:rsidRDefault="00252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32" w14:textId="6582DE2D" w:rsidR="00252A53" w:rsidRDefault="00252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67D3">
      <w:rPr>
        <w:rStyle w:val="PageNumber"/>
        <w:noProof/>
      </w:rPr>
      <w:t>33</w:t>
    </w:r>
    <w:r>
      <w:rPr>
        <w:rStyle w:val="PageNumber"/>
      </w:rPr>
      <w:fldChar w:fldCharType="end"/>
    </w:r>
  </w:p>
  <w:p w14:paraId="7D535B33" w14:textId="77777777" w:rsidR="00252A53" w:rsidRDefault="00252A53">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61677" w14:textId="77777777" w:rsidR="006F2A8B" w:rsidRDefault="006F2A8B">
      <w:pPr>
        <w:spacing w:after="0" w:line="240" w:lineRule="auto"/>
      </w:pPr>
      <w:r>
        <w:separator/>
      </w:r>
    </w:p>
  </w:footnote>
  <w:footnote w:type="continuationSeparator" w:id="0">
    <w:p w14:paraId="01E00835" w14:textId="77777777" w:rsidR="006F2A8B" w:rsidRDefault="006F2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2F" w14:textId="77777777" w:rsidR="00252A53" w:rsidRDefault="00252A53">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29C06C7F"/>
    <w:multiLevelType w:val="hybridMultilevel"/>
    <w:tmpl w:val="3792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4934AFE"/>
    <w:multiLevelType w:val="hybridMultilevel"/>
    <w:tmpl w:val="577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279174C"/>
    <w:multiLevelType w:val="hybridMultilevel"/>
    <w:tmpl w:val="07A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F2B5C1D"/>
    <w:multiLevelType w:val="hybridMultilevel"/>
    <w:tmpl w:val="18E0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5"/>
  </w:num>
  <w:num w:numId="4">
    <w:abstractNumId w:val="4"/>
  </w:num>
  <w:num w:numId="5">
    <w:abstractNumId w:val="17"/>
  </w:num>
  <w:num w:numId="6">
    <w:abstractNumId w:val="11"/>
  </w:num>
  <w:num w:numId="7">
    <w:abstractNumId w:val="13"/>
  </w:num>
  <w:num w:numId="8">
    <w:abstractNumId w:val="0"/>
  </w:num>
  <w:num w:numId="9">
    <w:abstractNumId w:val="7"/>
  </w:num>
  <w:num w:numId="10">
    <w:abstractNumId w:val="3"/>
  </w:num>
  <w:num w:numId="11">
    <w:abstractNumId w:val="6"/>
  </w:num>
  <w:num w:numId="12">
    <w:abstractNumId w:val="10"/>
  </w:num>
  <w:num w:numId="13">
    <w:abstractNumId w:val="2"/>
  </w:num>
  <w:num w:numId="14">
    <w:abstractNumId w:val="9"/>
  </w:num>
  <w:num w:numId="15">
    <w:abstractNumId w:val="8"/>
  </w:num>
  <w:num w:numId="16">
    <w:abstractNumId w:val="12"/>
  </w:num>
  <w:num w:numId="17">
    <w:abstractNumId w:val="16"/>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m">
    <w15:presenceInfo w15:providerId="None" w15:userId="m"/>
  </w15:person>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TE DF">
    <w15:presenceInfo w15:providerId="None" w15:userId="ZTE DF"/>
  </w15:person>
  <w15:person w15:author="OPPO">
    <w15:presenceInfo w15:providerId="None" w15:userId="OPPO"/>
  </w15:person>
  <w15:person w15:author="Intel">
    <w15:presenceInfo w15:providerId="None" w15:userId="Intel"/>
  </w15:person>
  <w15:person w15:author="LG(Hanul Lee)">
    <w15:presenceInfo w15:providerId="None" w15:userId="LG(Hanul Lee)"/>
  </w15:person>
  <w15:person w15:author="vivo-Chenli-109e">
    <w15:presenceInfo w15:providerId="None" w15:userId="vivo-Chenli-109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F2"/>
    <w:rsid w:val="00136678"/>
    <w:rsid w:val="001371FD"/>
    <w:rsid w:val="00137349"/>
    <w:rsid w:val="001378A7"/>
    <w:rsid w:val="00137A41"/>
    <w:rsid w:val="00137F34"/>
    <w:rsid w:val="001407A4"/>
    <w:rsid w:val="0014082B"/>
    <w:rsid w:val="0014085A"/>
    <w:rsid w:val="001409DE"/>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B0"/>
    <w:rsid w:val="00FC1A8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51F88A-0B28-4E0B-8AD7-53C3E25D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36</Pages>
  <Words>10775</Words>
  <Characters>61422</Characters>
  <Application>Microsoft Office Word</Application>
  <DocSecurity>0</DocSecurity>
  <Lines>511</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72053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CATT</cp:lastModifiedBy>
  <cp:revision>19</cp:revision>
  <cp:lastPrinted>2007-08-28T14:45:00Z</cp:lastPrinted>
  <dcterms:created xsi:type="dcterms:W3CDTF">2020-02-28T16:41:00Z</dcterms:created>
  <dcterms:modified xsi:type="dcterms:W3CDTF">2020-02-28T19:11:00Z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