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90.5pt" o:ole="">
            <v:imagedata r:id="rId14" o:title=""/>
          </v:shape>
          <o:OLEObject Type="Embed" ProgID="Visio.Drawing.11" ShapeID="_x0000_i1025" DrawAspect="Content" ObjectID="_1644669909" r:id="rId15"/>
        </w:object>
      </w:r>
    </w:p>
    <w:p w14:paraId="7D5356F3" w14:textId="77777777" w:rsidR="007128D6" w:rsidRDefault="004C18B6">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ListParagraph"/>
              <w:spacing w:after="120"/>
              <w:ind w:left="0"/>
            </w:pPr>
            <w:r>
              <w:t>1) DCP tells to not start drx-onDurationTimer</w:t>
            </w:r>
          </w:p>
          <w:p w14:paraId="56DFB510" w14:textId="77777777" w:rsidR="00A92FE2" w:rsidRDefault="00A92FE2" w:rsidP="00A92FE2">
            <w:pPr>
              <w:pStyle w:val="ListParagraph"/>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20BFDC75" w14:textId="1821CC86" w:rsidR="00D50082" w:rsidRDefault="00D50082" w:rsidP="00D50082">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Malgun Gothic"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Malgun Gothic"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TableGrid"/>
        <w:tblW w:w="0" w:type="auto"/>
        <w:tblLook w:val="04A0" w:firstRow="1" w:lastRow="0" w:firstColumn="1" w:lastColumn="0" w:noHBand="0" w:noVBand="1"/>
      </w:tblPr>
      <w:tblGrid>
        <w:gridCol w:w="8622"/>
      </w:tblGrid>
      <w:tr w:rsidR="00830AC9" w14:paraId="6E4DFF83" w14:textId="77777777" w:rsidTr="00830AC9">
        <w:trPr>
          <w:ins w:id="9" w:author="CATT" w:date="2020-02-28T11:38:00Z"/>
        </w:trPr>
        <w:tc>
          <w:tcPr>
            <w:tcW w:w="8622" w:type="dxa"/>
          </w:tcPr>
          <w:p w14:paraId="2888FCAF" w14:textId="688A34FF" w:rsidR="00830AC9" w:rsidRPr="007D0799" w:rsidRDefault="00830AC9" w:rsidP="00830AC9">
            <w:pPr>
              <w:rPr>
                <w:ins w:id="10" w:author="CATT" w:date="2020-02-28T11:38:00Z"/>
                <w:b/>
                <w:i/>
                <w:color w:val="0070C0"/>
                <w:u w:val="single"/>
              </w:rPr>
            </w:pPr>
            <w:ins w:id="11" w:author="CATT" w:date="2020-02-28T11:38:00Z">
              <w:r w:rsidRPr="007D0799">
                <w:rPr>
                  <w:b/>
                  <w:i/>
                  <w:color w:val="0070C0"/>
                  <w:u w:val="single"/>
                </w:rPr>
                <w:lastRenderedPageBreak/>
                <w:t>Phase 1 summary:</w:t>
              </w:r>
            </w:ins>
          </w:p>
          <w:p w14:paraId="2A5290CE" w14:textId="476A9B6A" w:rsidR="00830AC9" w:rsidRPr="007D0799" w:rsidRDefault="00830AC9" w:rsidP="00830AC9">
            <w:pPr>
              <w:rPr>
                <w:ins w:id="12" w:author="CATT" w:date="2020-02-28T11:38:00Z"/>
                <w:b/>
                <w:i/>
                <w:color w:val="0070C0"/>
              </w:rPr>
            </w:pPr>
            <w:ins w:id="13" w:author="CATT" w:date="2020-02-28T11:38:00Z">
              <w:r>
                <w:rPr>
                  <w:b/>
                  <w:i/>
                  <w:color w:val="0070C0"/>
                </w:rPr>
                <w:t>1</w:t>
              </w:r>
            </w:ins>
            <w:ins w:id="14" w:author="CATT" w:date="2020-02-28T11:39:00Z">
              <w:r w:rsidR="00E04558">
                <w:rPr>
                  <w:b/>
                  <w:i/>
                  <w:color w:val="0070C0"/>
                </w:rPr>
                <w:t>0</w:t>
              </w:r>
            </w:ins>
            <w:ins w:id="15" w:author="CATT" w:date="2020-02-28T11:38:00Z">
              <w:r w:rsidRPr="007D0799">
                <w:rPr>
                  <w:b/>
                  <w:i/>
                  <w:color w:val="0070C0"/>
                </w:rPr>
                <w:t xml:space="preserve"> companies out of 1</w:t>
              </w:r>
            </w:ins>
            <w:ins w:id="16" w:author="CATT" w:date="2020-02-28T11:40:00Z">
              <w:r w:rsidR="00E04558">
                <w:rPr>
                  <w:b/>
                  <w:i/>
                  <w:color w:val="0070C0"/>
                </w:rPr>
                <w:t>2</w:t>
              </w:r>
            </w:ins>
            <w:ins w:id="17" w:author="CATT" w:date="2020-02-28T11:38:00Z">
              <w:r w:rsidRPr="007D0799">
                <w:rPr>
                  <w:b/>
                  <w:i/>
                  <w:color w:val="0070C0"/>
                </w:rPr>
                <w:t xml:space="preserve"> support the proposal. </w:t>
              </w:r>
            </w:ins>
            <w:ins w:id="18" w:author="CATT" w:date="2020-02-28T12:31:00Z">
              <w:r w:rsidR="000131E0">
                <w:rPr>
                  <w:b/>
                  <w:i/>
                  <w:color w:val="0070C0"/>
                </w:rPr>
                <w:t xml:space="preserve">From the supporting companies one </w:t>
              </w:r>
            </w:ins>
            <w:ins w:id="19" w:author="CATT" w:date="2020-02-28T12:32:00Z">
              <w:r w:rsidR="000131E0">
                <w:rPr>
                  <w:b/>
                  <w:i/>
                  <w:color w:val="0070C0"/>
                </w:rPr>
                <w:t xml:space="preserve">also suggests issue 9b should be considered together with this issue. </w:t>
              </w:r>
            </w:ins>
            <w:ins w:id="20" w:author="CATT" w:date="2020-02-28T12:33:00Z">
              <w:r w:rsidR="000131E0">
                <w:rPr>
                  <w:b/>
                  <w:i/>
                  <w:color w:val="0070C0"/>
                </w:rPr>
                <w:t xml:space="preserve">One company had further questions on the issue which were answered by the rapporteur. </w:t>
              </w:r>
            </w:ins>
            <w:ins w:id="21" w:author="CATT" w:date="2020-02-28T12:35:00Z">
              <w:r w:rsidR="000131E0">
                <w:rPr>
                  <w:b/>
                  <w:i/>
                  <w:color w:val="0070C0"/>
                </w:rPr>
                <w:t xml:space="preserve">And one company suggested a different TP. </w:t>
              </w:r>
            </w:ins>
            <w:ins w:id="22" w:author="CATT" w:date="2020-02-28T12:34:00Z">
              <w:r w:rsidR="000131E0">
                <w:rPr>
                  <w:b/>
                  <w:i/>
                  <w:color w:val="0070C0"/>
                </w:rPr>
                <w:t xml:space="preserve">As a result </w:t>
              </w:r>
            </w:ins>
            <w:ins w:id="23" w:author="CATT" w:date="2020-02-28T12:35:00Z">
              <w:r w:rsidR="000131E0">
                <w:rPr>
                  <w:b/>
                  <w:i/>
                  <w:color w:val="0070C0"/>
                </w:rPr>
                <w:t>we propose to address the issue in Rel-16</w:t>
              </w:r>
            </w:ins>
            <w:ins w:id="24" w:author="CATT" w:date="2020-02-28T11:40:00Z">
              <w:r w:rsidR="00E04558">
                <w:rPr>
                  <w:b/>
                  <w:i/>
                  <w:color w:val="0070C0"/>
                </w:rPr>
                <w:t>.</w:t>
              </w:r>
            </w:ins>
          </w:p>
          <w:p w14:paraId="7CA57F68" w14:textId="5F893531" w:rsidR="00830AC9" w:rsidRDefault="00830AC9" w:rsidP="00830AC9">
            <w:pPr>
              <w:rPr>
                <w:ins w:id="25" w:author="CATT" w:date="2020-02-28T11:51:00Z"/>
                <w:b/>
                <w:bCs/>
              </w:rPr>
            </w:pPr>
            <w:ins w:id="26" w:author="CATT" w:date="2020-02-28T11:38:00Z">
              <w:r>
                <w:rPr>
                  <w:b/>
                  <w:bCs/>
                </w:rPr>
                <w:t>Proposal 1 (1</w:t>
              </w:r>
            </w:ins>
            <w:ins w:id="27" w:author="CATT" w:date="2020-02-28T11:41:00Z">
              <w:r w:rsidR="007F4E5B">
                <w:rPr>
                  <w:b/>
                  <w:bCs/>
                </w:rPr>
                <w:t>0</w:t>
              </w:r>
            </w:ins>
            <w:ins w:id="28" w:author="CATT" w:date="2020-02-28T11:38:00Z">
              <w:r>
                <w:rPr>
                  <w:b/>
                  <w:bCs/>
                </w:rPr>
                <w:t>/1</w:t>
              </w:r>
            </w:ins>
            <w:ins w:id="29" w:author="CATT" w:date="2020-02-28T11:41:00Z">
              <w:r w:rsidR="007F4E5B">
                <w:rPr>
                  <w:b/>
                  <w:bCs/>
                </w:rPr>
                <w:t>2</w:t>
              </w:r>
            </w:ins>
            <w:ins w:id="30" w:author="CATT" w:date="2020-02-28T11:38:00Z">
              <w:r>
                <w:rPr>
                  <w:b/>
                  <w:bCs/>
                </w:rPr>
                <w:t xml:space="preserve">): </w:t>
              </w:r>
            </w:ins>
            <w:ins w:id="31" w:author="CATT" w:date="2020-02-28T11:49:00Z">
              <w:r w:rsidR="007F4E5B">
                <w:rPr>
                  <w:b/>
                  <w:bCs/>
                </w:rPr>
                <w:t xml:space="preserve">The issue of </w:t>
              </w:r>
            </w:ins>
            <w:ins w:id="32" w:author="CATT" w:date="2020-02-28T11:50:00Z">
              <w:r w:rsidR="007F4E5B">
                <w:rPr>
                  <w:b/>
                  <w:bCs/>
                </w:rPr>
                <w:t>c</w:t>
              </w:r>
            </w:ins>
            <w:ins w:id="33" w:author="CATT" w:date="2020-02-28T11:49:00Z">
              <w:r w:rsidR="007F4E5B" w:rsidRPr="007F4E5B">
                <w:rPr>
                  <w:b/>
                  <w:bCs/>
                </w:rPr>
                <w:t xml:space="preserve">apturing CSI reporting when the </w:t>
              </w:r>
              <w:proofErr w:type="spellStart"/>
              <w:r w:rsidR="007F4E5B" w:rsidRPr="00946C92">
                <w:rPr>
                  <w:b/>
                  <w:bCs/>
                  <w:i/>
                </w:rPr>
                <w:t>drx-onDurationTimer</w:t>
              </w:r>
              <w:proofErr w:type="spellEnd"/>
              <w:r w:rsidR="007F4E5B" w:rsidRPr="007F4E5B">
                <w:rPr>
                  <w:b/>
                  <w:bCs/>
                </w:rPr>
                <w:t xml:space="preserve"> is not started due to DCP indication, but the MAC entity is in Active Time during on-duration due to other reasons</w:t>
              </w:r>
            </w:ins>
            <w:ins w:id="34" w:author="CATT" w:date="2020-02-28T11:50:00Z">
              <w:r w:rsidR="007F4E5B">
                <w:rPr>
                  <w:b/>
                  <w:bCs/>
                </w:rPr>
                <w:t xml:space="preserve"> </w:t>
              </w:r>
            </w:ins>
            <w:ins w:id="35" w:author="CATT" w:date="2020-02-28T14:21:00Z">
              <w:r w:rsidR="00830DE4">
                <w:rPr>
                  <w:b/>
                  <w:bCs/>
                </w:rPr>
                <w:t>will</w:t>
              </w:r>
            </w:ins>
            <w:ins w:id="36" w:author="CATT" w:date="2020-02-28T11:50:00Z">
              <w:r w:rsidR="007F4E5B">
                <w:rPr>
                  <w:b/>
                  <w:bCs/>
                </w:rPr>
                <w:t xml:space="preserve"> be addressed in MAC specification</w:t>
              </w:r>
            </w:ins>
            <w:ins w:id="37" w:author="CATT" w:date="2020-02-28T11:38:00Z">
              <w:r>
                <w:rPr>
                  <w:b/>
                  <w:bCs/>
                </w:rPr>
                <w:t>.</w:t>
              </w:r>
            </w:ins>
          </w:p>
          <w:p w14:paraId="09FA75EA" w14:textId="77777777" w:rsidR="00DA5C01" w:rsidRDefault="00DA5C01" w:rsidP="00CD1E2D">
            <w:pPr>
              <w:rPr>
                <w:ins w:id="38" w:author="CATT" w:date="2020-02-28T11:52:00Z"/>
                <w:b/>
                <w:i/>
                <w:color w:val="0070C0"/>
              </w:rPr>
            </w:pPr>
            <w:ins w:id="39" w:author="CATT" w:date="2020-02-28T11:51:00Z">
              <w:r>
                <w:rPr>
                  <w:b/>
                  <w:i/>
                  <w:color w:val="0070C0"/>
                </w:rPr>
                <w:t xml:space="preserve">Considering the proposed solution, </w:t>
              </w:r>
            </w:ins>
            <w:ins w:id="40" w:author="CATT" w:date="2020-02-28T11:52:00Z">
              <w:r>
                <w:rPr>
                  <w:b/>
                  <w:i/>
                  <w:color w:val="0070C0"/>
                </w:rPr>
                <w:t>8</w:t>
              </w:r>
            </w:ins>
            <w:ins w:id="41" w:author="CATT" w:date="2020-02-28T11:51:00Z">
              <w:r w:rsidRPr="007D0799">
                <w:rPr>
                  <w:b/>
                  <w:i/>
                  <w:color w:val="0070C0"/>
                </w:rPr>
                <w:t xml:space="preserve"> companies out of </w:t>
              </w:r>
            </w:ins>
            <w:ins w:id="42" w:author="CATT" w:date="2020-02-28T11:52:00Z">
              <w:r>
                <w:rPr>
                  <w:b/>
                  <w:i/>
                  <w:color w:val="0070C0"/>
                </w:rPr>
                <w:t>9 agreed the proposed TP addressed correctly the issue. It is proposed to agree the TP.</w:t>
              </w:r>
            </w:ins>
          </w:p>
          <w:p w14:paraId="056E2A00" w14:textId="2E70D69C" w:rsidR="00DA5C01" w:rsidRPr="00CD1E2D" w:rsidRDefault="00DA5C01" w:rsidP="00E25A5A">
            <w:pPr>
              <w:rPr>
                <w:ins w:id="43" w:author="CATT" w:date="2020-02-28T11:38:00Z"/>
                <w:b/>
                <w:bCs/>
              </w:rPr>
            </w:pPr>
            <w:ins w:id="44" w:author="CATT" w:date="2020-02-28T11:53:00Z">
              <w:r>
                <w:rPr>
                  <w:b/>
                  <w:bCs/>
                </w:rPr>
                <w:t xml:space="preserve">Proposal 2 (8/9): The TP in </w:t>
              </w:r>
            </w:ins>
            <w:ins w:id="45" w:author="CATT" w:date="2020-02-28T12:29:00Z">
              <w:r w:rsidR="00D34B72" w:rsidRPr="00D34B72">
                <w:rPr>
                  <w:b/>
                  <w:bCs/>
                </w:rPr>
                <w:t>R2-2001615</w:t>
              </w:r>
              <w:r w:rsidR="00D34B72">
                <w:rPr>
                  <w:b/>
                  <w:bCs/>
                </w:rPr>
                <w:t xml:space="preserve"> is used to capture the solution </w:t>
              </w:r>
            </w:ins>
            <w:ins w:id="46" w:author="CATT" w:date="2020-02-28T14:22:00Z">
              <w:r w:rsidR="00EE68FE">
                <w:rPr>
                  <w:b/>
                  <w:bCs/>
                </w:rPr>
                <w:t xml:space="preserve">to proposal 1 </w:t>
              </w:r>
            </w:ins>
            <w:ins w:id="47" w:author="CATT" w:date="2020-02-28T12:29:00Z">
              <w:r w:rsidR="00D34B72">
                <w:rPr>
                  <w:b/>
                  <w:bCs/>
                </w:rPr>
                <w:t xml:space="preserve">in </w:t>
              </w:r>
            </w:ins>
            <w:ins w:id="48" w:author="CATT" w:date="2020-02-28T12:30:00Z">
              <w:r w:rsidR="00D34B72">
                <w:rPr>
                  <w:b/>
                  <w:bCs/>
                </w:rPr>
                <w:t>MAC</w:t>
              </w:r>
            </w:ins>
            <w:ins w:id="49" w:author="CATT" w:date="2020-02-28T11:53:00Z">
              <w:r>
                <w:rPr>
                  <w:b/>
                  <w:bCs/>
                </w:rPr>
                <w:t>.</w:t>
              </w:r>
            </w:ins>
          </w:p>
        </w:tc>
      </w:tr>
    </w:tbl>
    <w:p w14:paraId="30384125" w14:textId="77777777" w:rsidR="00830AC9" w:rsidRDefault="00830AC9">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val="en-US" w:eastAsia="zh-CN"/>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2E6528E0" w14:textId="4EDFC134" w:rsidR="00D50082" w:rsidRDefault="00D50082" w:rsidP="00D50082">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TableGrid"/>
        <w:tblW w:w="0" w:type="auto"/>
        <w:tblLook w:val="04A0" w:firstRow="1" w:lastRow="0" w:firstColumn="1" w:lastColumn="0" w:noHBand="0" w:noVBand="1"/>
      </w:tblPr>
      <w:tblGrid>
        <w:gridCol w:w="8622"/>
      </w:tblGrid>
      <w:tr w:rsidR="00533C9F" w14:paraId="24C6026E" w14:textId="77777777" w:rsidTr="00533C9F">
        <w:trPr>
          <w:ins w:id="50" w:author="CATT" w:date="2020-02-28T12:39:00Z"/>
        </w:trPr>
        <w:tc>
          <w:tcPr>
            <w:tcW w:w="8622" w:type="dxa"/>
          </w:tcPr>
          <w:p w14:paraId="5B5806BB" w14:textId="77777777" w:rsidR="00533C9F" w:rsidRPr="007D0799" w:rsidRDefault="00533C9F" w:rsidP="00533C9F">
            <w:pPr>
              <w:rPr>
                <w:ins w:id="51" w:author="CATT" w:date="2020-02-28T12:39:00Z"/>
                <w:b/>
                <w:i/>
                <w:color w:val="0070C0"/>
                <w:u w:val="single"/>
              </w:rPr>
            </w:pPr>
            <w:ins w:id="52" w:author="CATT" w:date="2020-02-28T12:39:00Z">
              <w:r w:rsidRPr="007D0799">
                <w:rPr>
                  <w:b/>
                  <w:i/>
                  <w:color w:val="0070C0"/>
                  <w:u w:val="single"/>
                </w:rPr>
                <w:t>Phase 1 summary:</w:t>
              </w:r>
            </w:ins>
          </w:p>
          <w:p w14:paraId="5B072CCB" w14:textId="0FE35920" w:rsidR="00533C9F" w:rsidRPr="007D0799" w:rsidRDefault="00533C9F" w:rsidP="00533C9F">
            <w:pPr>
              <w:rPr>
                <w:ins w:id="53" w:author="CATT" w:date="2020-02-28T12:39:00Z"/>
                <w:b/>
                <w:i/>
                <w:color w:val="0070C0"/>
              </w:rPr>
            </w:pPr>
            <w:ins w:id="54" w:author="CATT" w:date="2020-02-28T12:39:00Z">
              <w:r>
                <w:rPr>
                  <w:b/>
                  <w:i/>
                  <w:color w:val="0070C0"/>
                </w:rPr>
                <w:t>10</w:t>
              </w:r>
              <w:r w:rsidRPr="007D0799">
                <w:rPr>
                  <w:b/>
                  <w:i/>
                  <w:color w:val="0070C0"/>
                </w:rPr>
                <w:t xml:space="preserve"> companies out of 1</w:t>
              </w:r>
              <w:r>
                <w:rPr>
                  <w:b/>
                  <w:i/>
                  <w:color w:val="0070C0"/>
                </w:rPr>
                <w:t>2</w:t>
              </w:r>
              <w:r w:rsidRPr="007D0799">
                <w:rPr>
                  <w:b/>
                  <w:i/>
                  <w:color w:val="0070C0"/>
                </w:rPr>
                <w:t xml:space="preserve"> </w:t>
              </w:r>
            </w:ins>
            <w:ins w:id="55" w:author="CATT" w:date="2020-02-28T12:43:00Z">
              <w:r w:rsidR="00633099">
                <w:rPr>
                  <w:b/>
                  <w:i/>
                  <w:color w:val="0070C0"/>
                </w:rPr>
                <w:t xml:space="preserve">do not </w:t>
              </w:r>
            </w:ins>
            <w:ins w:id="56" w:author="CATT" w:date="2020-02-28T12:39:00Z">
              <w:r w:rsidRPr="007D0799">
                <w:rPr>
                  <w:b/>
                  <w:i/>
                  <w:color w:val="0070C0"/>
                </w:rPr>
                <w:t xml:space="preserve">support the proposal. </w:t>
              </w:r>
            </w:ins>
            <w:ins w:id="57" w:author="CATT" w:date="2020-02-28T12:43:00Z">
              <w:r w:rsidR="00633099">
                <w:rPr>
                  <w:b/>
                  <w:i/>
                  <w:color w:val="0070C0"/>
                </w:rPr>
                <w:t xml:space="preserve">One company didn’t express opinion because it considers </w:t>
              </w:r>
            </w:ins>
            <w:ins w:id="58" w:author="CATT" w:date="2020-02-28T12:44:00Z">
              <w:r w:rsidR="00633099">
                <w:rPr>
                  <w:b/>
                  <w:i/>
                  <w:color w:val="0070C0"/>
                </w:rPr>
                <w:t xml:space="preserve">DCP will be supported also with Short DRX. </w:t>
              </w:r>
            </w:ins>
            <w:ins w:id="59" w:author="CATT" w:date="2020-02-28T12:39:00Z">
              <w:r>
                <w:rPr>
                  <w:b/>
                  <w:i/>
                  <w:color w:val="0070C0"/>
                </w:rPr>
                <w:t xml:space="preserve">As a result we propose to </w:t>
              </w:r>
            </w:ins>
            <w:ins w:id="60" w:author="CATT" w:date="2020-02-28T12:44:00Z">
              <w:r w:rsidR="00633099">
                <w:rPr>
                  <w:b/>
                  <w:i/>
                  <w:color w:val="0070C0"/>
                </w:rPr>
                <w:t xml:space="preserve">not </w:t>
              </w:r>
            </w:ins>
            <w:ins w:id="61" w:author="CATT" w:date="2020-02-28T12:49:00Z">
              <w:r w:rsidR="008B18E7">
                <w:rPr>
                  <w:b/>
                  <w:i/>
                  <w:color w:val="0070C0"/>
                </w:rPr>
                <w:t xml:space="preserve">pursue </w:t>
              </w:r>
            </w:ins>
            <w:ins w:id="62" w:author="CATT" w:date="2020-02-28T12:48:00Z">
              <w:r w:rsidR="008B18E7">
                <w:rPr>
                  <w:b/>
                  <w:i/>
                  <w:color w:val="0070C0"/>
                </w:rPr>
                <w:t xml:space="preserve">this proposal. </w:t>
              </w:r>
            </w:ins>
            <w:ins w:id="63" w:author="CATT" w:date="2020-02-28T12:49:00Z">
              <w:r w:rsidR="008B18E7">
                <w:rPr>
                  <w:b/>
                  <w:i/>
                  <w:color w:val="0070C0"/>
                </w:rPr>
                <w:t>Note that it means no change to the current specification</w:t>
              </w:r>
            </w:ins>
            <w:ins w:id="64" w:author="CATT" w:date="2020-02-28T12:39:00Z">
              <w:r>
                <w:rPr>
                  <w:b/>
                  <w:i/>
                  <w:color w:val="0070C0"/>
                </w:rPr>
                <w:t>.</w:t>
              </w:r>
            </w:ins>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ins w:id="65" w:author="CATT" w:date="2020-02-28T12:39:00Z"/>
                <w:b/>
                <w:bCs/>
              </w:rPr>
            </w:pPr>
            <w:ins w:id="66" w:author="CATT" w:date="2020-02-28T12:39:00Z">
              <w:r>
                <w:rPr>
                  <w:b/>
                  <w:bCs/>
                </w:rPr>
                <w:t>Proposal</w:t>
              </w:r>
              <w:r w:rsidR="008B18E7">
                <w:rPr>
                  <w:b/>
                  <w:bCs/>
                </w:rPr>
                <w:t xml:space="preserve"> </w:t>
              </w:r>
            </w:ins>
            <w:ins w:id="67" w:author="CATT" w:date="2020-02-28T12:45:00Z">
              <w:r w:rsidR="008B18E7">
                <w:rPr>
                  <w:b/>
                  <w:bCs/>
                </w:rPr>
                <w:t>3</w:t>
              </w:r>
            </w:ins>
            <w:ins w:id="68" w:author="CATT" w:date="2020-02-28T12:39:00Z">
              <w:r>
                <w:rPr>
                  <w:b/>
                  <w:bCs/>
                </w:rPr>
                <w:t xml:space="preserve"> (10/12): </w:t>
              </w:r>
            </w:ins>
            <w:ins w:id="69" w:author="CATT" w:date="2020-02-28T12:45:00Z">
              <w:r w:rsidR="008B18E7">
                <w:rPr>
                  <w:b/>
                  <w:bCs/>
                </w:rPr>
                <w:t xml:space="preserve">Assuming DCP only applies to Long DRX, </w:t>
              </w:r>
            </w:ins>
            <w:ins w:id="70" w:author="CATT" w:date="2020-02-28T12:51:00Z">
              <w:r w:rsidR="008B18E7">
                <w:rPr>
                  <w:b/>
                  <w:bCs/>
                </w:rPr>
                <w:t xml:space="preserve">no change is needed to the current </w:t>
              </w:r>
            </w:ins>
            <w:ins w:id="71" w:author="CATT" w:date="2020-02-28T12:50:00Z">
              <w:r w:rsidR="008B18E7">
                <w:rPr>
                  <w:b/>
                  <w:bCs/>
                </w:rPr>
                <w:t xml:space="preserve">38.321 CR </w:t>
              </w:r>
            </w:ins>
            <w:ins w:id="72" w:author="CATT" w:date="2020-02-28T12:51:00Z">
              <w:r w:rsidR="008B18E7">
                <w:rPr>
                  <w:b/>
                  <w:bCs/>
                </w:rPr>
                <w:t>to capture this behavior</w:t>
              </w:r>
            </w:ins>
            <w:ins w:id="73" w:author="CATT" w:date="2020-02-28T12:39:00Z">
              <w:r>
                <w:rPr>
                  <w:b/>
                  <w:bCs/>
                </w:rPr>
                <w:t>.</w:t>
              </w:r>
            </w:ins>
          </w:p>
        </w:tc>
      </w:tr>
    </w:tbl>
    <w:p w14:paraId="7D535785" w14:textId="77777777" w:rsidR="007128D6" w:rsidRDefault="007128D6">
      <w:pPr>
        <w:rPr>
          <w:bCs/>
        </w:rPr>
      </w:pPr>
    </w:p>
    <w:p w14:paraId="7D535786" w14:textId="77777777" w:rsidR="007128D6" w:rsidRDefault="004C18B6">
      <w:pPr>
        <w:pStyle w:val="Heading3"/>
        <w:ind w:left="720" w:hanging="720"/>
      </w:pPr>
      <w:bookmarkStart w:id="74" w:name="_Toc33040709"/>
      <w:bookmarkEnd w:id="74"/>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Malgun Gothic"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ins w:id="75" w:author="CATT" w:date="2020-02-28T12:52:00Z"/>
          <w:b/>
        </w:rPr>
      </w:pPr>
    </w:p>
    <w:tbl>
      <w:tblPr>
        <w:tblStyle w:val="TableGrid"/>
        <w:tblW w:w="0" w:type="auto"/>
        <w:tblLook w:val="04A0" w:firstRow="1" w:lastRow="0" w:firstColumn="1" w:lastColumn="0" w:noHBand="0" w:noVBand="1"/>
      </w:tblPr>
      <w:tblGrid>
        <w:gridCol w:w="8622"/>
      </w:tblGrid>
      <w:tr w:rsidR="003F1AAB" w14:paraId="488FF1BD" w14:textId="77777777" w:rsidTr="003F1AAB">
        <w:trPr>
          <w:ins w:id="76" w:author="CATT" w:date="2020-02-28T12:52:00Z"/>
        </w:trPr>
        <w:tc>
          <w:tcPr>
            <w:tcW w:w="8622" w:type="dxa"/>
          </w:tcPr>
          <w:p w14:paraId="58340A9D" w14:textId="77777777" w:rsidR="003F1AAB" w:rsidRPr="007D0799" w:rsidRDefault="003F1AAB" w:rsidP="003F1AAB">
            <w:pPr>
              <w:rPr>
                <w:ins w:id="77" w:author="CATT" w:date="2020-02-28T12:52:00Z"/>
                <w:b/>
                <w:i/>
                <w:color w:val="0070C0"/>
                <w:u w:val="single"/>
              </w:rPr>
            </w:pPr>
            <w:ins w:id="78" w:author="CATT" w:date="2020-02-28T12:52:00Z">
              <w:r w:rsidRPr="007D0799">
                <w:rPr>
                  <w:b/>
                  <w:i/>
                  <w:color w:val="0070C0"/>
                  <w:u w:val="single"/>
                </w:rPr>
                <w:t>Phase 1 summary:</w:t>
              </w:r>
            </w:ins>
          </w:p>
          <w:p w14:paraId="5F87FCBA" w14:textId="6766D07C" w:rsidR="003F1AAB" w:rsidRPr="007D0799" w:rsidRDefault="003F1AAB" w:rsidP="003F1AAB">
            <w:pPr>
              <w:rPr>
                <w:ins w:id="79" w:author="CATT" w:date="2020-02-28T12:52:00Z"/>
                <w:b/>
                <w:i/>
                <w:color w:val="0070C0"/>
              </w:rPr>
            </w:pPr>
            <w:ins w:id="80" w:author="CATT" w:date="2020-02-28T12:52:00Z">
              <w:r>
                <w:rPr>
                  <w:b/>
                  <w:i/>
                  <w:color w:val="0070C0"/>
                </w:rPr>
                <w:t>10</w:t>
              </w:r>
              <w:r w:rsidRPr="007D0799">
                <w:rPr>
                  <w:b/>
                  <w:i/>
                  <w:color w:val="0070C0"/>
                </w:rPr>
                <w:t xml:space="preserve"> companies out of 1</w:t>
              </w:r>
              <w:r>
                <w:rPr>
                  <w:b/>
                  <w:i/>
                  <w:color w:val="0070C0"/>
                </w:rPr>
                <w:t>2</w:t>
              </w:r>
              <w:r w:rsidRPr="007D0799">
                <w:rPr>
                  <w:b/>
                  <w:i/>
                  <w:color w:val="0070C0"/>
                </w:rPr>
                <w:t xml:space="preserve"> </w:t>
              </w:r>
            </w:ins>
            <w:ins w:id="81" w:author="CATT" w:date="2020-02-28T13:00:00Z">
              <w:r w:rsidR="00CD1E2D">
                <w:rPr>
                  <w:b/>
                  <w:i/>
                  <w:color w:val="0070C0"/>
                </w:rPr>
                <w:t>think</w:t>
              </w:r>
            </w:ins>
            <w:ins w:id="82" w:author="CATT" w:date="2020-02-28T12:53:00Z">
              <w:r>
                <w:rPr>
                  <w:b/>
                  <w:i/>
                  <w:color w:val="0070C0"/>
                </w:rPr>
                <w:t xml:space="preserve"> the issue</w:t>
              </w:r>
            </w:ins>
            <w:ins w:id="83" w:author="CATT" w:date="2020-02-28T13:00:00Z">
              <w:r w:rsidR="00BC0331">
                <w:rPr>
                  <w:b/>
                  <w:i/>
                  <w:color w:val="0070C0"/>
                </w:rPr>
                <w:t>,</w:t>
              </w:r>
            </w:ins>
            <w:ins w:id="84" w:author="CATT" w:date="2020-02-28T12:53:00Z">
              <w:r>
                <w:rPr>
                  <w:b/>
                  <w:i/>
                  <w:color w:val="0070C0"/>
                </w:rPr>
                <w:t xml:space="preserve"> </w:t>
              </w:r>
            </w:ins>
            <w:ins w:id="85" w:author="CATT" w:date="2020-02-28T13:00:00Z">
              <w:r w:rsidR="00BC0331">
                <w:rPr>
                  <w:b/>
                  <w:i/>
                  <w:color w:val="0070C0"/>
                </w:rPr>
                <w:t xml:space="preserve">if any, </w:t>
              </w:r>
            </w:ins>
            <w:ins w:id="86" w:author="CATT" w:date="2020-02-28T12:53:00Z">
              <w:r>
                <w:rPr>
                  <w:b/>
                  <w:i/>
                  <w:color w:val="0070C0"/>
                </w:rPr>
                <w:t xml:space="preserve">should be addressed by RAN1. </w:t>
              </w:r>
            </w:ins>
            <w:ins w:id="87" w:author="CATT" w:date="2020-02-28T12:54:00Z">
              <w:r>
                <w:rPr>
                  <w:b/>
                  <w:i/>
                  <w:color w:val="0070C0"/>
                </w:rPr>
                <w:t>2 companies think it should be both</w:t>
              </w:r>
            </w:ins>
            <w:ins w:id="88" w:author="CATT" w:date="2020-02-28T12:55:00Z">
              <w:r>
                <w:rPr>
                  <w:b/>
                  <w:i/>
                  <w:color w:val="0070C0"/>
                </w:rPr>
                <w:t xml:space="preserve"> RAN1 and RAN2</w:t>
              </w:r>
            </w:ins>
            <w:ins w:id="89" w:author="CATT" w:date="2020-02-28T12:54:00Z">
              <w:r>
                <w:rPr>
                  <w:b/>
                  <w:i/>
                  <w:color w:val="0070C0"/>
                </w:rPr>
                <w:t xml:space="preserve">, </w:t>
              </w:r>
            </w:ins>
            <w:ins w:id="90" w:author="CATT" w:date="2020-02-28T12:55:00Z">
              <w:r>
                <w:rPr>
                  <w:b/>
                  <w:i/>
                  <w:color w:val="0070C0"/>
                </w:rPr>
                <w:t xml:space="preserve">one of which suggests </w:t>
              </w:r>
            </w:ins>
            <w:ins w:id="91" w:author="CATT" w:date="2020-02-28T12:56:00Z">
              <w:r>
                <w:rPr>
                  <w:b/>
                  <w:i/>
                  <w:color w:val="0070C0"/>
                </w:rPr>
                <w:t>making</w:t>
              </w:r>
            </w:ins>
            <w:ins w:id="92" w:author="CATT" w:date="2020-02-28T12:55:00Z">
              <w:r>
                <w:rPr>
                  <w:b/>
                  <w:i/>
                  <w:color w:val="0070C0"/>
                </w:rPr>
                <w:t xml:space="preserve"> UE behavior configurable. </w:t>
              </w:r>
            </w:ins>
            <w:ins w:id="93" w:author="CATT" w:date="2020-02-28T12:52:00Z">
              <w:r>
                <w:rPr>
                  <w:b/>
                  <w:i/>
                  <w:color w:val="0070C0"/>
                </w:rPr>
                <w:t>As a result we propose to not pursue this proposal</w:t>
              </w:r>
            </w:ins>
            <w:ins w:id="94" w:author="CATT" w:date="2020-02-28T12:56:00Z">
              <w:r>
                <w:rPr>
                  <w:b/>
                  <w:i/>
                  <w:color w:val="0070C0"/>
                </w:rPr>
                <w:t xml:space="preserve"> in RAN2</w:t>
              </w:r>
            </w:ins>
            <w:ins w:id="95" w:author="CATT" w:date="2020-02-28T12:52:00Z">
              <w:r>
                <w:rPr>
                  <w:b/>
                  <w:i/>
                  <w:color w:val="0070C0"/>
                </w:rPr>
                <w:t>. Note that it means no change to the current specification.</w:t>
              </w:r>
            </w:ins>
          </w:p>
          <w:p w14:paraId="7D267CD5" w14:textId="43557B61" w:rsidR="003F1AAB" w:rsidRDefault="003F1AAB" w:rsidP="00CD1E2D">
            <w:pPr>
              <w:rPr>
                <w:ins w:id="96" w:author="CATT" w:date="2020-02-28T12:52:00Z"/>
                <w:b/>
              </w:rPr>
            </w:pPr>
            <w:ins w:id="97" w:author="CATT" w:date="2020-02-28T12:52:00Z">
              <w:r>
                <w:rPr>
                  <w:b/>
                  <w:bCs/>
                </w:rPr>
                <w:t xml:space="preserve">Proposal </w:t>
              </w:r>
            </w:ins>
            <w:ins w:id="98" w:author="CATT" w:date="2020-02-28T12:56:00Z">
              <w:r>
                <w:rPr>
                  <w:b/>
                  <w:bCs/>
                </w:rPr>
                <w:t>4</w:t>
              </w:r>
            </w:ins>
            <w:ins w:id="99" w:author="CATT" w:date="2020-02-28T12:52:00Z">
              <w:r>
                <w:rPr>
                  <w:b/>
                  <w:bCs/>
                </w:rPr>
                <w:t xml:space="preserve"> (10/12): </w:t>
              </w:r>
            </w:ins>
            <w:ins w:id="100" w:author="CATT" w:date="2020-02-28T12:56:00Z">
              <w:r>
                <w:rPr>
                  <w:b/>
                  <w:bCs/>
                </w:rPr>
                <w:t xml:space="preserve">The UE </w:t>
              </w:r>
            </w:ins>
            <w:ins w:id="101" w:author="CATT" w:date="2020-02-28T12:57:00Z">
              <w:r>
                <w:rPr>
                  <w:b/>
                  <w:bCs/>
                </w:rPr>
                <w:t>behavior</w:t>
              </w:r>
            </w:ins>
            <w:ins w:id="102" w:author="CATT" w:date="2020-02-28T12:56:00Z">
              <w:r>
                <w:rPr>
                  <w:b/>
                  <w:bCs/>
                </w:rPr>
                <w:t xml:space="preserve"> </w:t>
              </w:r>
            </w:ins>
            <w:ins w:id="103" w:author="CATT" w:date="2020-02-28T12:57:00Z">
              <w:r>
                <w:rPr>
                  <w:b/>
                  <w:bCs/>
                </w:rPr>
                <w:t xml:space="preserve">when it receives DCP regarding the monitoring of following DCP occasions is not addressed in RAN2. </w:t>
              </w:r>
            </w:ins>
            <w:ins w:id="104" w:author="CATT" w:date="2020-02-28T12:58:00Z">
              <w:r>
                <w:rPr>
                  <w:b/>
                  <w:bCs/>
                </w:rPr>
                <w:t>N</w:t>
              </w:r>
            </w:ins>
            <w:ins w:id="105" w:author="CATT" w:date="2020-02-28T12:52:00Z">
              <w:r>
                <w:rPr>
                  <w:b/>
                  <w:bCs/>
                </w:rPr>
                <w:t xml:space="preserve">o change is needed to the current 38.321 CR </w:t>
              </w:r>
            </w:ins>
            <w:ins w:id="106" w:author="CATT" w:date="2020-02-28T12:58:00Z">
              <w:r>
                <w:rPr>
                  <w:b/>
                  <w:bCs/>
                </w:rPr>
                <w:t>for this issue</w:t>
              </w:r>
            </w:ins>
            <w:ins w:id="107" w:author="CATT" w:date="2020-02-28T13:25:00Z">
              <w:r w:rsidR="000C2883">
                <w:rPr>
                  <w:b/>
                  <w:bCs/>
                </w:rPr>
                <w:t>, if any</w:t>
              </w:r>
            </w:ins>
            <w:ins w:id="108" w:author="CATT" w:date="2020-02-28T12:58:00Z">
              <w:r>
                <w:rPr>
                  <w:b/>
                  <w:bCs/>
                </w:rPr>
                <w:t>.</w:t>
              </w:r>
            </w:ins>
          </w:p>
        </w:tc>
      </w:tr>
    </w:tbl>
    <w:p w14:paraId="408E6044" w14:textId="77777777" w:rsidR="003F1AAB" w:rsidRDefault="003F1AAB">
      <w:pPr>
        <w:rPr>
          <w:b/>
        </w:rPr>
      </w:pPr>
    </w:p>
    <w:p w14:paraId="7D5357DA" w14:textId="77777777" w:rsidR="007128D6" w:rsidRDefault="004C18B6">
      <w:pPr>
        <w:pStyle w:val="Heading3"/>
        <w:ind w:left="720" w:hanging="720"/>
      </w:pPr>
      <w:bookmarkStart w:id="109" w:name="_Toc33040710"/>
      <w:bookmarkEnd w:id="109"/>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TableGrid"/>
        <w:tblW w:w="0" w:type="auto"/>
        <w:tblLook w:val="04A0" w:firstRow="1" w:lastRow="0" w:firstColumn="1" w:lastColumn="0" w:noHBand="0" w:noVBand="1"/>
      </w:tblPr>
      <w:tblGrid>
        <w:gridCol w:w="8622"/>
      </w:tblGrid>
      <w:tr w:rsidR="00830387" w14:paraId="0B413472" w14:textId="77777777" w:rsidTr="00830387">
        <w:trPr>
          <w:ins w:id="110" w:author="CATT" w:date="2020-02-28T12:58:00Z"/>
        </w:trPr>
        <w:tc>
          <w:tcPr>
            <w:tcW w:w="8622" w:type="dxa"/>
          </w:tcPr>
          <w:p w14:paraId="5F85B0B6" w14:textId="77777777" w:rsidR="00830387" w:rsidRPr="007D0799" w:rsidRDefault="00830387" w:rsidP="00830387">
            <w:pPr>
              <w:rPr>
                <w:ins w:id="111" w:author="CATT" w:date="2020-02-28T12:58:00Z"/>
                <w:b/>
                <w:i/>
                <w:color w:val="0070C0"/>
                <w:u w:val="single"/>
              </w:rPr>
            </w:pPr>
            <w:ins w:id="112" w:author="CATT" w:date="2020-02-28T12:58:00Z">
              <w:r w:rsidRPr="007D0799">
                <w:rPr>
                  <w:b/>
                  <w:i/>
                  <w:color w:val="0070C0"/>
                  <w:u w:val="single"/>
                </w:rPr>
                <w:t>Phase 1 summary:</w:t>
              </w:r>
            </w:ins>
          </w:p>
          <w:p w14:paraId="26D911E8" w14:textId="2F7CAD14" w:rsidR="00830387" w:rsidRPr="007D0799" w:rsidRDefault="00830387" w:rsidP="00830387">
            <w:pPr>
              <w:rPr>
                <w:ins w:id="113" w:author="CATT" w:date="2020-02-28T12:58:00Z"/>
                <w:b/>
                <w:i/>
                <w:color w:val="0070C0"/>
              </w:rPr>
            </w:pPr>
            <w:ins w:id="114" w:author="CATT" w:date="2020-02-28T12:58:00Z">
              <w:r>
                <w:rPr>
                  <w:b/>
                  <w:i/>
                  <w:color w:val="0070C0"/>
                </w:rPr>
                <w:t>1</w:t>
              </w:r>
            </w:ins>
            <w:ins w:id="115" w:author="CATT" w:date="2020-02-28T12:59:00Z">
              <w:r w:rsidR="00CD1E2D">
                <w:rPr>
                  <w:b/>
                  <w:i/>
                  <w:color w:val="0070C0"/>
                </w:rPr>
                <w:t>2</w:t>
              </w:r>
            </w:ins>
            <w:ins w:id="116" w:author="CATT" w:date="2020-02-28T12:58:00Z">
              <w:r w:rsidRPr="007D0799">
                <w:rPr>
                  <w:b/>
                  <w:i/>
                  <w:color w:val="0070C0"/>
                </w:rPr>
                <w:t xml:space="preserve"> companies out of 1</w:t>
              </w:r>
              <w:r>
                <w:rPr>
                  <w:b/>
                  <w:i/>
                  <w:color w:val="0070C0"/>
                </w:rPr>
                <w:t>2</w:t>
              </w:r>
              <w:r w:rsidRPr="007D0799">
                <w:rPr>
                  <w:b/>
                  <w:i/>
                  <w:color w:val="0070C0"/>
                </w:rPr>
                <w:t xml:space="preserve"> </w:t>
              </w:r>
            </w:ins>
            <w:ins w:id="117" w:author="CATT" w:date="2020-02-28T12:59:00Z">
              <w:r w:rsidR="00CD1E2D">
                <w:rPr>
                  <w:b/>
                  <w:i/>
                  <w:color w:val="0070C0"/>
                </w:rPr>
                <w:t xml:space="preserve">think </w:t>
              </w:r>
            </w:ins>
            <w:ins w:id="118" w:author="CATT" w:date="2020-02-28T13:01:00Z">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 xml:space="preserve">is configured. </w:t>
              </w:r>
            </w:ins>
            <w:ins w:id="119" w:author="CATT" w:date="2020-02-28T13:02:00Z">
              <w:r w:rsidR="00BC0331">
                <w:rPr>
                  <w:b/>
                  <w:i/>
                  <w:color w:val="0070C0"/>
                </w:rPr>
                <w:t>No change to the current specification is required for this issue.</w:t>
              </w:r>
            </w:ins>
          </w:p>
          <w:p w14:paraId="1DE23CBF" w14:textId="4B23A594" w:rsidR="00830387" w:rsidRDefault="00830387" w:rsidP="00E25A5A">
            <w:pPr>
              <w:rPr>
                <w:ins w:id="120" w:author="CATT" w:date="2020-02-28T12:58:00Z"/>
                <w:bCs/>
              </w:rPr>
            </w:pPr>
            <w:ins w:id="121" w:author="CATT" w:date="2020-02-28T12:58:00Z">
              <w:r>
                <w:rPr>
                  <w:b/>
                  <w:bCs/>
                </w:rPr>
                <w:t xml:space="preserve">Proposal </w:t>
              </w:r>
            </w:ins>
            <w:ins w:id="122" w:author="CATT" w:date="2020-02-28T13:02:00Z">
              <w:r w:rsidR="00BC0331">
                <w:rPr>
                  <w:b/>
                  <w:bCs/>
                </w:rPr>
                <w:t>5</w:t>
              </w:r>
            </w:ins>
            <w:ins w:id="123" w:author="CATT" w:date="2020-02-28T12:58:00Z">
              <w:r>
                <w:rPr>
                  <w:b/>
                  <w:bCs/>
                </w:rPr>
                <w:t xml:space="preserve"> (1</w:t>
              </w:r>
            </w:ins>
            <w:ins w:id="124" w:author="CATT" w:date="2020-02-28T13:02:00Z">
              <w:r w:rsidR="00BC0331">
                <w:rPr>
                  <w:b/>
                  <w:bCs/>
                </w:rPr>
                <w:t>2</w:t>
              </w:r>
            </w:ins>
            <w:ins w:id="125" w:author="CATT" w:date="2020-02-28T12:58:00Z">
              <w:r>
                <w:rPr>
                  <w:b/>
                  <w:bCs/>
                </w:rPr>
                <w:t xml:space="preserve">/12): </w:t>
              </w:r>
            </w:ins>
            <w:ins w:id="126" w:author="CATT" w:date="2020-02-28T13:02:00Z">
              <w:r w:rsidR="00BC0331">
                <w:rPr>
                  <w:b/>
                  <w:bCs/>
                </w:rPr>
                <w:t xml:space="preserve">No change to the current specification is required to support </w:t>
              </w:r>
            </w:ins>
            <w:ins w:id="127" w:author="CATT" w:date="2020-02-28T13:03:00Z">
              <w:r w:rsidR="00BC0331" w:rsidRPr="00BC0331">
                <w:rPr>
                  <w:b/>
                  <w:bCs/>
                </w:rPr>
                <w:t>notification of SI/PWS change when DCP is configured</w:t>
              </w:r>
              <w:r w:rsidR="00BC0331">
                <w:rPr>
                  <w:b/>
                  <w:bCs/>
                </w:rPr>
                <w:t>.</w:t>
              </w:r>
            </w:ins>
          </w:p>
        </w:tc>
      </w:tr>
    </w:tbl>
    <w:p w14:paraId="7D535818" w14:textId="77777777" w:rsidR="007128D6" w:rsidRDefault="007128D6">
      <w:pPr>
        <w:rPr>
          <w:bCs/>
        </w:rPr>
      </w:pPr>
    </w:p>
    <w:p w14:paraId="7D535819" w14:textId="77777777" w:rsidR="007128D6" w:rsidRDefault="004C18B6">
      <w:pPr>
        <w:pStyle w:val="Heading3"/>
        <w:ind w:left="720" w:hanging="720"/>
      </w:pPr>
      <w:bookmarkStart w:id="128" w:name="_Toc33040711"/>
      <w:bookmarkEnd w:id="128"/>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ins w:id="129" w:author="CATT" w:date="2020-02-28T13:03:00Z"/>
          <w:b/>
        </w:rPr>
      </w:pPr>
    </w:p>
    <w:tbl>
      <w:tblPr>
        <w:tblStyle w:val="TableGrid"/>
        <w:tblW w:w="0" w:type="auto"/>
        <w:tblLook w:val="04A0" w:firstRow="1" w:lastRow="0" w:firstColumn="1" w:lastColumn="0" w:noHBand="0" w:noVBand="1"/>
      </w:tblPr>
      <w:tblGrid>
        <w:gridCol w:w="8622"/>
      </w:tblGrid>
      <w:tr w:rsidR="00961E60" w14:paraId="3097777E" w14:textId="77777777" w:rsidTr="00961E60">
        <w:trPr>
          <w:ins w:id="130" w:author="CATT" w:date="2020-02-28T13:03:00Z"/>
        </w:trPr>
        <w:tc>
          <w:tcPr>
            <w:tcW w:w="8622" w:type="dxa"/>
          </w:tcPr>
          <w:p w14:paraId="77C7BC10" w14:textId="77777777" w:rsidR="00D13C24" w:rsidRPr="007D0799" w:rsidRDefault="00D13C24" w:rsidP="00D13C24">
            <w:pPr>
              <w:rPr>
                <w:ins w:id="131" w:author="CATT" w:date="2020-02-28T13:04:00Z"/>
                <w:b/>
                <w:i/>
                <w:color w:val="0070C0"/>
                <w:u w:val="single"/>
              </w:rPr>
            </w:pPr>
            <w:ins w:id="132" w:author="CATT" w:date="2020-02-28T13:04:00Z">
              <w:r w:rsidRPr="007D0799">
                <w:rPr>
                  <w:b/>
                  <w:i/>
                  <w:color w:val="0070C0"/>
                  <w:u w:val="single"/>
                </w:rPr>
                <w:t>Phase 1 summary:</w:t>
              </w:r>
            </w:ins>
          </w:p>
          <w:p w14:paraId="4486A427" w14:textId="5B017181" w:rsidR="00D13C24" w:rsidRPr="007D0799" w:rsidRDefault="00D13C24" w:rsidP="00D13C24">
            <w:pPr>
              <w:rPr>
                <w:ins w:id="133" w:author="CATT" w:date="2020-02-28T13:04:00Z"/>
                <w:b/>
                <w:i/>
                <w:color w:val="0070C0"/>
              </w:rPr>
            </w:pPr>
            <w:ins w:id="134" w:author="CATT" w:date="2020-02-28T13:04:00Z">
              <w:r>
                <w:rPr>
                  <w:b/>
                  <w:i/>
                  <w:color w:val="0070C0"/>
                </w:rPr>
                <w:t>9</w:t>
              </w:r>
              <w:r w:rsidRPr="007D0799">
                <w:rPr>
                  <w:b/>
                  <w:i/>
                  <w:color w:val="0070C0"/>
                </w:rPr>
                <w:t xml:space="preserve"> companies out of 1</w:t>
              </w:r>
              <w:r>
                <w:rPr>
                  <w:b/>
                  <w:i/>
                  <w:color w:val="0070C0"/>
                </w:rPr>
                <w:t>2</w:t>
              </w:r>
              <w:r w:rsidRPr="007D0799">
                <w:rPr>
                  <w:b/>
                  <w:i/>
                  <w:color w:val="0070C0"/>
                </w:rPr>
                <w:t xml:space="preserve"> </w:t>
              </w:r>
            </w:ins>
            <w:ins w:id="135" w:author="CATT" w:date="2020-02-28T13:05:00Z">
              <w:r>
                <w:rPr>
                  <w:b/>
                  <w:i/>
                  <w:color w:val="0070C0"/>
                </w:rPr>
                <w:t xml:space="preserve">do not support the proposal. </w:t>
              </w:r>
            </w:ins>
            <w:ins w:id="136" w:author="CATT" w:date="2020-02-28T13:09:00Z">
              <w:r w:rsidR="00E318B5">
                <w:rPr>
                  <w:b/>
                  <w:i/>
                  <w:color w:val="0070C0"/>
                </w:rPr>
                <w:t xml:space="preserve">One company didn’t explicitly </w:t>
              </w:r>
            </w:ins>
            <w:ins w:id="137" w:author="CATT" w:date="2020-02-28T13:10:00Z">
              <w:r w:rsidR="00E318B5">
                <w:rPr>
                  <w:b/>
                  <w:i/>
                  <w:color w:val="0070C0"/>
                </w:rPr>
                <w:t>g</w:t>
              </w:r>
            </w:ins>
            <w:ins w:id="138" w:author="CATT" w:date="2020-02-28T13:09:00Z">
              <w:r w:rsidR="00E318B5">
                <w:rPr>
                  <w:b/>
                  <w:i/>
                  <w:color w:val="0070C0"/>
                </w:rPr>
                <w:t xml:space="preserve">ive a preference </w:t>
              </w:r>
            </w:ins>
            <w:ins w:id="139" w:author="CATT" w:date="2020-02-28T13:10:00Z">
              <w:r w:rsidR="00E318B5">
                <w:rPr>
                  <w:b/>
                  <w:i/>
                  <w:color w:val="0070C0"/>
                </w:rPr>
                <w:t xml:space="preserve">because, although attractive, they are not sure of the gains and impact on beam management. </w:t>
              </w:r>
            </w:ins>
            <w:ins w:id="140" w:author="CATT" w:date="2020-02-28T13:11:00Z">
              <w:r w:rsidR="00E318B5">
                <w:rPr>
                  <w:b/>
                  <w:i/>
                  <w:color w:val="0070C0"/>
                </w:rPr>
                <w:t>Hence we propose to not pursue this proposal and n</w:t>
              </w:r>
            </w:ins>
            <w:ins w:id="141" w:author="CATT" w:date="2020-02-28T13:04:00Z">
              <w:r>
                <w:rPr>
                  <w:b/>
                  <w:i/>
                  <w:color w:val="0070C0"/>
                </w:rPr>
                <w:t>o change to the current specification is required for this issue.</w:t>
              </w:r>
            </w:ins>
          </w:p>
          <w:p w14:paraId="4055A493" w14:textId="18F167B5" w:rsidR="00961E60" w:rsidRDefault="00D13C24" w:rsidP="00E25A5A">
            <w:pPr>
              <w:rPr>
                <w:ins w:id="142" w:author="CATT" w:date="2020-02-28T13:03:00Z"/>
                <w:b/>
              </w:rPr>
            </w:pPr>
            <w:ins w:id="143" w:author="CATT" w:date="2020-02-28T13:04:00Z">
              <w:r>
                <w:rPr>
                  <w:b/>
                  <w:bCs/>
                </w:rPr>
                <w:t xml:space="preserve">Proposal </w:t>
              </w:r>
            </w:ins>
            <w:ins w:id="144" w:author="CATT" w:date="2020-02-28T13:12:00Z">
              <w:r w:rsidR="00B10FEC">
                <w:rPr>
                  <w:b/>
                  <w:bCs/>
                </w:rPr>
                <w:t>6</w:t>
              </w:r>
            </w:ins>
            <w:ins w:id="145" w:author="CATT" w:date="2020-02-28T13:04:00Z">
              <w:r>
                <w:rPr>
                  <w:b/>
                  <w:bCs/>
                </w:rPr>
                <w:t xml:space="preserve"> (</w:t>
              </w:r>
            </w:ins>
            <w:ins w:id="146" w:author="CATT" w:date="2020-02-28T13:12:00Z">
              <w:r w:rsidR="00B10FEC">
                <w:rPr>
                  <w:b/>
                  <w:bCs/>
                </w:rPr>
                <w:t>9</w:t>
              </w:r>
            </w:ins>
            <w:ins w:id="147" w:author="CATT" w:date="2020-02-28T13:04:00Z">
              <w:r>
                <w:rPr>
                  <w:b/>
                  <w:bCs/>
                </w:rPr>
                <w:t xml:space="preserve">/12): </w:t>
              </w:r>
            </w:ins>
            <w:ins w:id="148" w:author="CATT" w:date="2020-02-28T13:13:00Z">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ins>
            <w:ins w:id="149" w:author="CATT" w:date="2020-02-28T14:10:00Z">
              <w:r w:rsidR="00107FFB">
                <w:rPr>
                  <w:b/>
                  <w:bCs/>
                </w:rPr>
                <w:t xml:space="preserve"> in the specifications</w:t>
              </w:r>
            </w:ins>
            <w:ins w:id="150" w:author="CATT" w:date="2020-02-28T13:13:00Z">
              <w:r w:rsidR="00B10FEC">
                <w:rPr>
                  <w:b/>
                  <w:bCs/>
                </w:rPr>
                <w:t>.</w:t>
              </w:r>
            </w:ins>
          </w:p>
        </w:tc>
      </w:tr>
    </w:tbl>
    <w:p w14:paraId="03164BD0" w14:textId="77777777" w:rsidR="00961E60" w:rsidRDefault="00961E60">
      <w:pPr>
        <w:rPr>
          <w:b/>
        </w:rPr>
      </w:pPr>
    </w:p>
    <w:p w14:paraId="7D53585F" w14:textId="77777777" w:rsidR="007128D6" w:rsidRDefault="004C18B6">
      <w:pPr>
        <w:pStyle w:val="Heading3"/>
        <w:ind w:left="720" w:hanging="720"/>
      </w:pPr>
      <w:bookmarkStart w:id="151" w:name="_Toc33040712"/>
      <w:bookmarkEnd w:id="151"/>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TableGrid"/>
        <w:tblW w:w="0" w:type="auto"/>
        <w:tblLook w:val="04A0" w:firstRow="1" w:lastRow="0" w:firstColumn="1" w:lastColumn="0" w:noHBand="0" w:noVBand="1"/>
      </w:tblPr>
      <w:tblGrid>
        <w:gridCol w:w="8622"/>
      </w:tblGrid>
      <w:tr w:rsidR="00AF64E7" w14:paraId="558FC409" w14:textId="77777777" w:rsidTr="00AF64E7">
        <w:trPr>
          <w:ins w:id="152" w:author="CATT" w:date="2020-02-28T13:27:00Z"/>
        </w:trPr>
        <w:tc>
          <w:tcPr>
            <w:tcW w:w="8622" w:type="dxa"/>
          </w:tcPr>
          <w:p w14:paraId="0873FDF4" w14:textId="77777777" w:rsidR="00AF64E7" w:rsidRPr="007D0799" w:rsidRDefault="00AF64E7" w:rsidP="00AF64E7">
            <w:pPr>
              <w:rPr>
                <w:ins w:id="153" w:author="CATT" w:date="2020-02-28T13:27:00Z"/>
                <w:b/>
                <w:i/>
                <w:color w:val="0070C0"/>
                <w:u w:val="single"/>
              </w:rPr>
            </w:pPr>
            <w:ins w:id="154" w:author="CATT" w:date="2020-02-28T13:27:00Z">
              <w:r w:rsidRPr="007D0799">
                <w:rPr>
                  <w:b/>
                  <w:i/>
                  <w:color w:val="0070C0"/>
                  <w:u w:val="single"/>
                </w:rPr>
                <w:t>Phase 1 summary:</w:t>
              </w:r>
            </w:ins>
          </w:p>
          <w:p w14:paraId="64E22A7E" w14:textId="321F99C6" w:rsidR="00AF64E7" w:rsidRPr="007D0799" w:rsidRDefault="00AF64E7" w:rsidP="00AF64E7">
            <w:pPr>
              <w:rPr>
                <w:ins w:id="155" w:author="CATT" w:date="2020-02-28T13:27:00Z"/>
                <w:b/>
                <w:i/>
                <w:color w:val="0070C0"/>
              </w:rPr>
            </w:pPr>
            <w:ins w:id="156" w:author="CATT" w:date="2020-02-28T13:33:00Z">
              <w:r>
                <w:rPr>
                  <w:b/>
                  <w:i/>
                  <w:color w:val="0070C0"/>
                </w:rPr>
                <w:t>10</w:t>
              </w:r>
            </w:ins>
            <w:ins w:id="157" w:author="CATT" w:date="2020-02-28T13:27:00Z">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One company </w:t>
              </w:r>
            </w:ins>
            <w:ins w:id="158" w:author="CATT" w:date="2020-02-28T13:34:00Z">
              <w:r>
                <w:rPr>
                  <w:b/>
                  <w:i/>
                  <w:color w:val="0070C0"/>
                </w:rPr>
                <w:t>likes the idea but think</w:t>
              </w:r>
            </w:ins>
            <w:ins w:id="159" w:author="CATT" w:date="2020-02-28T13:38:00Z">
              <w:r w:rsidR="009C4863">
                <w:rPr>
                  <w:b/>
                  <w:i/>
                  <w:color w:val="0070C0"/>
                </w:rPr>
                <w:t>s</w:t>
              </w:r>
            </w:ins>
            <w:ins w:id="160" w:author="CATT" w:date="2020-02-28T13:34:00Z">
              <w:r>
                <w:rPr>
                  <w:b/>
                  <w:i/>
                  <w:color w:val="0070C0"/>
                </w:rPr>
                <w:t xml:space="preserve"> this topic is in the RAN1 domain and </w:t>
              </w:r>
            </w:ins>
            <w:ins w:id="161" w:author="CATT" w:date="2020-02-28T13:35:00Z">
              <w:r>
                <w:rPr>
                  <w:b/>
                  <w:i/>
                  <w:color w:val="0070C0"/>
                </w:rPr>
                <w:t>is not sure if this should be further discussed in RAN2 at this late stage.</w:t>
              </w:r>
            </w:ins>
            <w:ins w:id="162" w:author="CATT" w:date="2020-02-28T13:27:00Z">
              <w:r>
                <w:rPr>
                  <w:b/>
                  <w:i/>
                  <w:color w:val="0070C0"/>
                </w:rPr>
                <w:t xml:space="preserve"> Hence we propose to not pursue this proposal and no change to the current specification is required for this issue.</w:t>
              </w:r>
            </w:ins>
          </w:p>
          <w:p w14:paraId="0F3A95C1" w14:textId="39FF7B52" w:rsidR="00AF64E7" w:rsidRDefault="00AF64E7" w:rsidP="00252961">
            <w:pPr>
              <w:rPr>
                <w:ins w:id="163" w:author="CATT" w:date="2020-02-28T13:27:00Z"/>
              </w:rPr>
            </w:pPr>
            <w:ins w:id="164" w:author="CATT" w:date="2020-02-28T13:27:00Z">
              <w:r>
                <w:rPr>
                  <w:b/>
                  <w:bCs/>
                </w:rPr>
                <w:t>Proposal 7 (</w:t>
              </w:r>
            </w:ins>
            <w:ins w:id="165" w:author="CATT" w:date="2020-02-28T13:35:00Z">
              <w:r>
                <w:rPr>
                  <w:b/>
                  <w:bCs/>
                </w:rPr>
                <w:t>10</w:t>
              </w:r>
            </w:ins>
            <w:ins w:id="166" w:author="CATT" w:date="2020-02-28T13:27:00Z">
              <w:r>
                <w:rPr>
                  <w:b/>
                  <w:bCs/>
                </w:rPr>
                <w:t xml:space="preserve">/12): </w:t>
              </w:r>
            </w:ins>
            <w:ins w:id="167" w:author="CATT" w:date="2020-02-28T13:39:00Z">
              <w:r w:rsidR="009C4863">
                <w:rPr>
                  <w:b/>
                  <w:bCs/>
                </w:rPr>
                <w:t xml:space="preserve">No mechanism for </w:t>
              </w:r>
              <w:r w:rsidR="009C4863" w:rsidRPr="009C4863">
                <w:rPr>
                  <w:b/>
                  <w:bCs/>
                </w:rPr>
                <w:t>periodical wake up and/or always wake up in poor radio conditio</w:t>
              </w:r>
              <w:r w:rsidR="009C4863">
                <w:rPr>
                  <w:b/>
                  <w:bCs/>
                </w:rPr>
                <w:t xml:space="preserve">n </w:t>
              </w:r>
            </w:ins>
            <w:ins w:id="168" w:author="CATT" w:date="2020-02-28T13:27:00Z">
              <w:r w:rsidR="009C4863">
                <w:rPr>
                  <w:b/>
                  <w:bCs/>
                </w:rPr>
                <w:t xml:space="preserve">is </w:t>
              </w:r>
            </w:ins>
            <w:ins w:id="169" w:author="CATT" w:date="2020-02-28T14:09:00Z">
              <w:r w:rsidR="00252961">
                <w:rPr>
                  <w:b/>
                  <w:bCs/>
                </w:rPr>
                <w:t>specified to address DCP mis</w:t>
              </w:r>
            </w:ins>
            <w:ins w:id="170" w:author="CATT" w:date="2020-02-28T13:27:00Z">
              <w:r>
                <w:rPr>
                  <w:b/>
                  <w:bCs/>
                </w:rPr>
                <w:t>s</w:t>
              </w:r>
            </w:ins>
            <w:ins w:id="171" w:author="CATT" w:date="2020-02-28T14:09:00Z">
              <w:r w:rsidR="00252961">
                <w:rPr>
                  <w:b/>
                  <w:bCs/>
                </w:rPr>
                <w:t>-detection</w:t>
              </w:r>
            </w:ins>
            <w:ins w:id="172" w:author="CATT" w:date="2020-02-28T13:27:00Z">
              <w:r>
                <w:rPr>
                  <w:b/>
                  <w:bCs/>
                </w:rPr>
                <w:t>.</w:t>
              </w:r>
            </w:ins>
          </w:p>
        </w:tc>
      </w:tr>
    </w:tbl>
    <w:p w14:paraId="7D53589F" w14:textId="77777777" w:rsidR="007128D6" w:rsidRDefault="007128D6"/>
    <w:p w14:paraId="7D5358A0" w14:textId="77777777" w:rsidR="007128D6" w:rsidRDefault="004C18B6">
      <w:pPr>
        <w:pStyle w:val="Heading3"/>
        <w:ind w:left="720" w:hanging="720"/>
      </w:pPr>
      <w:bookmarkStart w:id="173" w:name="_Toc33040713"/>
      <w:bookmarkEnd w:id="17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74" w:name="_Toc33040714"/>
      <w:r>
        <w:rPr>
          <w:i/>
          <w:iCs/>
        </w:rPr>
        <w:t>Q7a. Do you think this issue needs to be solved for Rel-16?</w:t>
      </w:r>
      <w:bookmarkEnd w:id="17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TableGrid"/>
        <w:tblW w:w="0" w:type="auto"/>
        <w:tblLook w:val="04A0" w:firstRow="1" w:lastRow="0" w:firstColumn="1" w:lastColumn="0" w:noHBand="0" w:noVBand="1"/>
      </w:tblPr>
      <w:tblGrid>
        <w:gridCol w:w="8622"/>
      </w:tblGrid>
      <w:tr w:rsidR="00381320" w14:paraId="2ACBD480" w14:textId="77777777" w:rsidTr="00381320">
        <w:trPr>
          <w:ins w:id="175" w:author="CATT" w:date="2020-02-28T13:41:00Z"/>
        </w:trPr>
        <w:tc>
          <w:tcPr>
            <w:tcW w:w="8622" w:type="dxa"/>
          </w:tcPr>
          <w:p w14:paraId="68A3F58F" w14:textId="0BCA6456" w:rsidR="00381320" w:rsidRPr="007D0799" w:rsidRDefault="00381320" w:rsidP="00381320">
            <w:pPr>
              <w:rPr>
                <w:ins w:id="176" w:author="CATT" w:date="2020-02-28T13:41:00Z"/>
                <w:b/>
                <w:i/>
                <w:color w:val="0070C0"/>
                <w:u w:val="single"/>
              </w:rPr>
            </w:pPr>
            <w:ins w:id="177" w:author="CATT" w:date="2020-02-28T13:41:00Z">
              <w:r w:rsidRPr="007D0799">
                <w:rPr>
                  <w:b/>
                  <w:i/>
                  <w:color w:val="0070C0"/>
                  <w:u w:val="single"/>
                </w:rPr>
                <w:lastRenderedPageBreak/>
                <w:t>Phase 1 summary:</w:t>
              </w:r>
            </w:ins>
          </w:p>
          <w:p w14:paraId="3A23D5B5" w14:textId="7813865B" w:rsidR="005051E6" w:rsidRDefault="006A141B" w:rsidP="00381320">
            <w:pPr>
              <w:rPr>
                <w:ins w:id="178" w:author="CATT" w:date="2020-02-28T13:48:00Z"/>
                <w:b/>
                <w:i/>
                <w:color w:val="0070C0"/>
              </w:rPr>
            </w:pPr>
            <w:ins w:id="179" w:author="CATT" w:date="2020-02-28T13:42:00Z">
              <w:r>
                <w:rPr>
                  <w:b/>
                  <w:i/>
                  <w:color w:val="0070C0"/>
                </w:rPr>
                <w:t>6</w:t>
              </w:r>
            </w:ins>
            <w:ins w:id="180" w:author="CATT" w:date="2020-02-28T13:41:00Z">
              <w:r w:rsidR="00381320" w:rsidRPr="007D0799">
                <w:rPr>
                  <w:b/>
                  <w:i/>
                  <w:color w:val="0070C0"/>
                </w:rPr>
                <w:t xml:space="preserve"> companies out of 1</w:t>
              </w:r>
              <w:r w:rsidR="00381320">
                <w:rPr>
                  <w:b/>
                  <w:i/>
                  <w:color w:val="0070C0"/>
                </w:rPr>
                <w:t>2</w:t>
              </w:r>
              <w:r w:rsidR="00381320" w:rsidRPr="007D0799">
                <w:rPr>
                  <w:b/>
                  <w:i/>
                  <w:color w:val="0070C0"/>
                </w:rPr>
                <w:t xml:space="preserve"> </w:t>
              </w:r>
            </w:ins>
            <w:ins w:id="181" w:author="CATT" w:date="2020-02-28T13:42:00Z">
              <w:r>
                <w:rPr>
                  <w:b/>
                  <w:i/>
                  <w:color w:val="0070C0"/>
                </w:rPr>
                <w:t xml:space="preserve">agree to address the issue while 6 companies think the current </w:t>
              </w:r>
            </w:ins>
            <w:ins w:id="182" w:author="CATT" w:date="2020-02-28T13:43:00Z">
              <w:r>
                <w:rPr>
                  <w:b/>
                  <w:i/>
                  <w:color w:val="0070C0"/>
                </w:rPr>
                <w:t xml:space="preserve">38.331 CR is OK. </w:t>
              </w:r>
            </w:ins>
            <w:ins w:id="183" w:author="CATT" w:date="2020-02-28T13:59:00Z">
              <w:r w:rsidR="00962567">
                <w:rPr>
                  <w:b/>
                  <w:i/>
                  <w:color w:val="0070C0"/>
                </w:rPr>
                <w:t xml:space="preserve">And there are split views on the proposed solutions. </w:t>
              </w:r>
            </w:ins>
            <w:ins w:id="184" w:author="CATT" w:date="2020-02-28T13:44:00Z">
              <w:r>
                <w:rPr>
                  <w:b/>
                  <w:i/>
                  <w:color w:val="0070C0"/>
                </w:rPr>
                <w:t xml:space="preserve">One company mentions this issue is also discussed in </w:t>
              </w:r>
            </w:ins>
            <w:ins w:id="185" w:author="CATT" w:date="2020-02-28T13:46:00Z">
              <w:r>
                <w:rPr>
                  <w:b/>
                  <w:i/>
                  <w:color w:val="0070C0"/>
                </w:rPr>
                <w:t xml:space="preserve">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ins>
            <w:ins w:id="186" w:author="CATT" w:date="2020-02-28T13:47:00Z">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ins>
            <w:ins w:id="187" w:author="CATT" w:date="2020-02-28T13:48:00Z">
              <w:r w:rsidR="005051E6">
                <w:rPr>
                  <w:b/>
                  <w:i/>
                  <w:color w:val="0070C0"/>
                </w:rPr>
                <w:t>.</w:t>
              </w:r>
            </w:ins>
            <w:ins w:id="188" w:author="CATT" w:date="2020-02-28T13:47:00Z">
              <w:r w:rsidR="005051E6" w:rsidRPr="005051E6">
                <w:rPr>
                  <w:b/>
                  <w:i/>
                  <w:color w:val="0070C0"/>
                </w:rPr>
                <w:t xml:space="preserve"> </w:t>
              </w:r>
            </w:ins>
            <w:ins w:id="189" w:author="CATT" w:date="2020-02-28T13:48:00Z">
              <w:r w:rsidR="005051E6">
                <w:rPr>
                  <w:b/>
                  <w:i/>
                  <w:color w:val="0070C0"/>
                </w:rPr>
                <w:t>Given the split views, it is proposed to follow this suggestion.</w:t>
              </w:r>
            </w:ins>
          </w:p>
          <w:p w14:paraId="7A6C60D5" w14:textId="5009D3BC" w:rsidR="00381320" w:rsidRDefault="00381320" w:rsidP="00DD52A5">
            <w:pPr>
              <w:spacing w:before="240"/>
              <w:rPr>
                <w:ins w:id="190" w:author="CATT" w:date="2020-02-28T13:41:00Z"/>
                <w:b/>
              </w:rPr>
            </w:pPr>
            <w:ins w:id="191" w:author="CATT" w:date="2020-02-28T13:41:00Z">
              <w:r>
                <w:rPr>
                  <w:b/>
                  <w:bCs/>
                </w:rPr>
                <w:t xml:space="preserve">Proposal 8: </w:t>
              </w:r>
            </w:ins>
            <w:ins w:id="192" w:author="CATT" w:date="2020-02-28T13:49:00Z">
              <w:r w:rsidR="005051E6">
                <w:rPr>
                  <w:b/>
                  <w:bCs/>
                </w:rPr>
                <w:t>Given the split views</w:t>
              </w:r>
            </w:ins>
            <w:ins w:id="193" w:author="CATT" w:date="2020-02-28T13:50:00Z">
              <w:r w:rsidR="005051E6">
                <w:rPr>
                  <w:b/>
                  <w:bCs/>
                </w:rPr>
                <w:t xml:space="preserve"> in this session</w:t>
              </w:r>
            </w:ins>
            <w:ins w:id="194" w:author="CATT" w:date="2020-02-28T13:49:00Z">
              <w:r w:rsidR="005051E6">
                <w:rPr>
                  <w:b/>
                  <w:bCs/>
                </w:rPr>
                <w:t xml:space="preserve">, </w:t>
              </w:r>
            </w:ins>
            <w:ins w:id="195" w:author="CATT" w:date="2020-02-28T13:50:00Z">
              <w:r w:rsidR="005051E6">
                <w:rPr>
                  <w:b/>
                  <w:bCs/>
                </w:rPr>
                <w:t xml:space="preserve">the discussion on </w:t>
              </w:r>
              <w:r w:rsidR="005051E6" w:rsidRPr="005051E6">
                <w:rPr>
                  <w:b/>
                  <w:bCs/>
                </w:rPr>
                <w:t xml:space="preserve">ASN.1 options for capturing the search space for the DCP </w:t>
              </w:r>
            </w:ins>
            <w:ins w:id="196" w:author="CATT" w:date="2020-02-28T16:15:00Z">
              <w:r w:rsidR="00DD52A5">
                <w:rPr>
                  <w:b/>
                  <w:bCs/>
                </w:rPr>
                <w:t>is</w:t>
              </w:r>
            </w:ins>
            <w:ins w:id="197" w:author="CATT" w:date="2020-02-28T13:50:00Z">
              <w:r w:rsidR="005051E6">
                <w:rPr>
                  <w:b/>
                  <w:bCs/>
                </w:rPr>
                <w:t xml:space="preserve"> </w:t>
              </w:r>
            </w:ins>
            <w:ins w:id="198" w:author="CATT" w:date="2020-02-28T13:49:00Z">
              <w:r w:rsidR="005051E6">
                <w:rPr>
                  <w:b/>
                  <w:bCs/>
                </w:rPr>
                <w:t>move</w:t>
              </w:r>
            </w:ins>
            <w:ins w:id="199" w:author="CATT" w:date="2020-02-28T13:50:00Z">
              <w:r w:rsidR="005051E6">
                <w:rPr>
                  <w:b/>
                  <w:bCs/>
                </w:rPr>
                <w:t>d</w:t>
              </w:r>
            </w:ins>
            <w:ins w:id="200" w:author="CATT" w:date="2020-02-28T13:49:00Z">
              <w:r w:rsidR="005051E6">
                <w:rPr>
                  <w:b/>
                  <w:bCs/>
                </w:rPr>
                <w:t xml:space="preserve"> </w:t>
              </w:r>
            </w:ins>
            <w:ins w:id="201" w:author="CATT" w:date="2020-02-28T13:50:00Z">
              <w:r w:rsidR="005051E6">
                <w:rPr>
                  <w:b/>
                  <w:bCs/>
                </w:rPr>
                <w:t>to the RRC/ASN.1 review</w:t>
              </w:r>
            </w:ins>
            <w:ins w:id="202" w:author="CATT" w:date="2020-02-28T13:41:00Z">
              <w:r>
                <w:rPr>
                  <w:b/>
                  <w:bCs/>
                </w:rPr>
                <w:t>.</w:t>
              </w:r>
            </w:ins>
          </w:p>
        </w:tc>
      </w:tr>
    </w:tbl>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zh-CN"/>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TableGrid"/>
        <w:tblW w:w="0" w:type="auto"/>
        <w:tblLook w:val="04A0" w:firstRow="1" w:lastRow="0" w:firstColumn="1" w:lastColumn="0" w:noHBand="0" w:noVBand="1"/>
      </w:tblPr>
      <w:tblGrid>
        <w:gridCol w:w="8622"/>
      </w:tblGrid>
      <w:tr w:rsidR="005C4C91" w14:paraId="5A257CD7" w14:textId="77777777" w:rsidTr="005C4C91">
        <w:trPr>
          <w:ins w:id="203" w:author="CATT" w:date="2020-02-28T14:01:00Z"/>
        </w:trPr>
        <w:tc>
          <w:tcPr>
            <w:tcW w:w="8622" w:type="dxa"/>
          </w:tcPr>
          <w:p w14:paraId="2D4832E4" w14:textId="77777777" w:rsidR="003274DA" w:rsidRPr="007D0799" w:rsidRDefault="003274DA" w:rsidP="003274DA">
            <w:pPr>
              <w:rPr>
                <w:ins w:id="204" w:author="CATT" w:date="2020-02-28T14:01:00Z"/>
                <w:b/>
                <w:i/>
                <w:color w:val="0070C0"/>
                <w:u w:val="single"/>
              </w:rPr>
            </w:pPr>
            <w:ins w:id="205" w:author="CATT" w:date="2020-02-28T14:01:00Z">
              <w:r w:rsidRPr="007D0799">
                <w:rPr>
                  <w:b/>
                  <w:i/>
                  <w:color w:val="0070C0"/>
                  <w:u w:val="single"/>
                </w:rPr>
                <w:t>Phase 1 summary:</w:t>
              </w:r>
            </w:ins>
          </w:p>
          <w:p w14:paraId="45D51FAE" w14:textId="732B5D13" w:rsidR="003274DA" w:rsidRDefault="006D6D65" w:rsidP="003274DA">
            <w:pPr>
              <w:rPr>
                <w:ins w:id="206" w:author="CATT" w:date="2020-02-28T14:01:00Z"/>
                <w:b/>
                <w:i/>
                <w:color w:val="0070C0"/>
              </w:rPr>
            </w:pPr>
            <w:ins w:id="207" w:author="CATT" w:date="2020-02-28T14:04:00Z">
              <w:r>
                <w:rPr>
                  <w:b/>
                  <w:i/>
                  <w:color w:val="0070C0"/>
                </w:rPr>
                <w:t>10</w:t>
              </w:r>
            </w:ins>
            <w:ins w:id="208" w:author="CATT" w:date="2020-02-28T14:01:00Z">
              <w:r w:rsidR="003274DA" w:rsidRPr="007D0799">
                <w:rPr>
                  <w:b/>
                  <w:i/>
                  <w:color w:val="0070C0"/>
                </w:rPr>
                <w:t xml:space="preserve"> companies out of 1</w:t>
              </w:r>
            </w:ins>
            <w:ins w:id="209" w:author="CATT" w:date="2020-02-28T14:04:00Z">
              <w:r>
                <w:rPr>
                  <w:b/>
                  <w:i/>
                  <w:color w:val="0070C0"/>
                </w:rPr>
                <w:t>0</w:t>
              </w:r>
            </w:ins>
            <w:ins w:id="210" w:author="CATT" w:date="2020-02-28T14:01:00Z">
              <w:r w:rsidR="003274DA" w:rsidRPr="007D0799">
                <w:rPr>
                  <w:b/>
                  <w:i/>
                  <w:color w:val="0070C0"/>
                </w:rPr>
                <w:t xml:space="preserve"> </w:t>
              </w:r>
            </w:ins>
            <w:ins w:id="211" w:author="CATT" w:date="2020-02-28T14:04:00Z">
              <w:r>
                <w:rPr>
                  <w:b/>
                  <w:i/>
                  <w:color w:val="0070C0"/>
                </w:rPr>
                <w:t>do not think there is any issue to solve</w:t>
              </w:r>
            </w:ins>
            <w:ins w:id="212" w:author="CATT" w:date="2020-02-28T14:05:00Z">
              <w:r>
                <w:rPr>
                  <w:b/>
                  <w:i/>
                  <w:color w:val="0070C0"/>
                </w:rPr>
                <w:t>. It is proposed to not address this issue.</w:t>
              </w:r>
            </w:ins>
          </w:p>
          <w:p w14:paraId="6B774881" w14:textId="7F4E8637" w:rsidR="005C4C91" w:rsidRDefault="003274DA" w:rsidP="00A12036">
            <w:pPr>
              <w:pStyle w:val="Caption"/>
              <w:rPr>
                <w:ins w:id="213" w:author="CATT" w:date="2020-02-28T14:01:00Z"/>
                <w:color w:val="C00000"/>
                <w:lang w:val="en-US"/>
              </w:rPr>
            </w:pPr>
            <w:ins w:id="214" w:author="CATT" w:date="2020-02-28T14:01:00Z">
              <w:r>
                <w:rPr>
                  <w:b/>
                  <w:bCs/>
                </w:rPr>
                <w:t xml:space="preserve">Proposal </w:t>
              </w:r>
            </w:ins>
            <w:ins w:id="215" w:author="CATT" w:date="2020-02-28T14:03:00Z">
              <w:r w:rsidR="006D6D65">
                <w:rPr>
                  <w:b/>
                  <w:bCs/>
                </w:rPr>
                <w:t>9</w:t>
              </w:r>
            </w:ins>
            <w:ins w:id="216" w:author="CATT" w:date="2020-02-28T14:01:00Z">
              <w:r>
                <w:rPr>
                  <w:b/>
                  <w:bCs/>
                </w:rPr>
                <w:t xml:space="preserve">: </w:t>
              </w:r>
            </w:ins>
            <w:ins w:id="217" w:author="CATT" w:date="2020-02-28T14:07:00Z">
              <w:r w:rsidR="00553BD3">
                <w:rPr>
                  <w:b/>
                  <w:bCs/>
                </w:rPr>
                <w:t xml:space="preserve">No change to the specifications </w:t>
              </w:r>
            </w:ins>
            <w:ins w:id="218" w:author="CATT" w:date="2020-02-28T14:11:00Z">
              <w:r w:rsidR="00A12036">
                <w:rPr>
                  <w:b/>
                  <w:bCs/>
                </w:rPr>
                <w:t>is</w:t>
              </w:r>
            </w:ins>
            <w:ins w:id="219" w:author="CATT" w:date="2020-02-28T14:07:00Z">
              <w:r w:rsidR="00553BD3">
                <w:rPr>
                  <w:b/>
                  <w:bCs/>
                </w:rPr>
                <w:t xml:space="preserve"> required to address any </w:t>
              </w:r>
            </w:ins>
            <w:ins w:id="220" w:author="CATT" w:date="2020-02-28T14:08:00Z">
              <w:r w:rsidR="00553BD3">
                <w:rPr>
                  <w:b/>
                  <w:bCs/>
                </w:rPr>
                <w:t>p</w:t>
              </w:r>
            </w:ins>
            <w:ins w:id="221" w:author="CATT" w:date="2020-02-28T14:06:00Z">
              <w:r w:rsidR="006D6D65">
                <w:rPr>
                  <w:b/>
                  <w:bCs/>
                </w:rPr>
                <w:t>otential DCP miss during handover</w:t>
              </w:r>
            </w:ins>
            <w:ins w:id="222" w:author="CATT" w:date="2020-02-28T14:08:00Z">
              <w:r w:rsidR="00553BD3">
                <w:rPr>
                  <w:b/>
                  <w:bCs/>
                </w:rPr>
                <w:t>.</w:t>
              </w:r>
            </w:ins>
          </w:p>
        </w:tc>
      </w:tr>
    </w:tbl>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5pt" o:ole="">
            <v:imagedata r:id="rId20" o:title=""/>
          </v:shape>
          <o:OLEObject Type="Embed" ProgID="Visio.Drawing.11" ShapeID="_x0000_i1026" DrawAspect="Content" ObjectID="_1644669910" r:id="rId21"/>
        </w:object>
      </w:r>
    </w:p>
    <w:p w14:paraId="7D535924" w14:textId="77777777" w:rsidR="007128D6" w:rsidRDefault="004C18B6">
      <w:pPr>
        <w:pStyle w:val="Heading4"/>
        <w:ind w:left="720" w:hanging="720"/>
        <w:rPr>
          <w:sz w:val="20"/>
        </w:rPr>
      </w:pPr>
      <w:bookmarkStart w:id="223"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223"/>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Malgun Gothic"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Malgun Gothic"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Malgun Gothic"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ins w:id="224" w:author="CATT" w:date="2020-02-28T14:14:00Z"/>
          <w:rFonts w:eastAsia="MS Mincho"/>
          <w:lang w:eastAsia="zh-CN"/>
        </w:rPr>
      </w:pPr>
    </w:p>
    <w:tbl>
      <w:tblPr>
        <w:tblStyle w:val="TableGrid"/>
        <w:tblW w:w="0" w:type="auto"/>
        <w:tblLook w:val="04A0" w:firstRow="1" w:lastRow="0" w:firstColumn="1" w:lastColumn="0" w:noHBand="0" w:noVBand="1"/>
      </w:tblPr>
      <w:tblGrid>
        <w:gridCol w:w="8622"/>
      </w:tblGrid>
      <w:tr w:rsidR="00A45723" w14:paraId="3DF9069D" w14:textId="77777777" w:rsidTr="00A45723">
        <w:trPr>
          <w:ins w:id="225" w:author="CATT" w:date="2020-02-28T14:14:00Z"/>
        </w:trPr>
        <w:tc>
          <w:tcPr>
            <w:tcW w:w="8622" w:type="dxa"/>
          </w:tcPr>
          <w:p w14:paraId="452F472F" w14:textId="04E1CBE0" w:rsidR="00A45723" w:rsidRPr="007D0799" w:rsidRDefault="00A45723" w:rsidP="00A45723">
            <w:pPr>
              <w:rPr>
                <w:ins w:id="226" w:author="CATT" w:date="2020-02-28T14:14:00Z"/>
                <w:b/>
                <w:i/>
                <w:color w:val="0070C0"/>
                <w:u w:val="single"/>
              </w:rPr>
            </w:pPr>
            <w:ins w:id="227" w:author="CATT" w:date="2020-02-28T14:14:00Z">
              <w:r w:rsidRPr="007D0799">
                <w:rPr>
                  <w:b/>
                  <w:i/>
                  <w:color w:val="0070C0"/>
                  <w:u w:val="single"/>
                </w:rPr>
                <w:t>Phase 1 summary:</w:t>
              </w:r>
            </w:ins>
          </w:p>
          <w:p w14:paraId="41CAB562" w14:textId="140FFA9C" w:rsidR="00A45723" w:rsidRDefault="00C24992" w:rsidP="00A45723">
            <w:pPr>
              <w:rPr>
                <w:ins w:id="228" w:author="CATT" w:date="2020-02-28T14:14:00Z"/>
                <w:b/>
                <w:i/>
                <w:color w:val="0070C0"/>
              </w:rPr>
            </w:pPr>
            <w:ins w:id="229" w:author="CATT" w:date="2020-02-28T14:15:00Z">
              <w:r>
                <w:rPr>
                  <w:b/>
                  <w:i/>
                  <w:color w:val="0070C0"/>
                </w:rPr>
                <w:t>9</w:t>
              </w:r>
            </w:ins>
            <w:ins w:id="230" w:author="CATT" w:date="2020-02-28T14:14:00Z">
              <w:r w:rsidR="00A45723" w:rsidRPr="007D0799">
                <w:rPr>
                  <w:b/>
                  <w:i/>
                  <w:color w:val="0070C0"/>
                </w:rPr>
                <w:t xml:space="preserve"> companies out of 1</w:t>
              </w:r>
              <w:r w:rsidR="00A45723">
                <w:rPr>
                  <w:b/>
                  <w:i/>
                  <w:color w:val="0070C0"/>
                </w:rPr>
                <w:t>0</w:t>
              </w:r>
              <w:r w:rsidR="00A45723" w:rsidRPr="007D0799">
                <w:rPr>
                  <w:b/>
                  <w:i/>
                  <w:color w:val="0070C0"/>
                </w:rPr>
                <w:t xml:space="preserve"> </w:t>
              </w:r>
            </w:ins>
            <w:ins w:id="231" w:author="CATT" w:date="2020-02-28T14:16:00Z">
              <w:r>
                <w:rPr>
                  <w:b/>
                  <w:i/>
                  <w:color w:val="0070C0"/>
                </w:rPr>
                <w:t xml:space="preserve">agree that </w:t>
              </w:r>
              <w:r w:rsidRPr="00C24992">
                <w:rPr>
                  <w:b/>
                  <w:i/>
                  <w:color w:val="0070C0"/>
                </w:rPr>
                <w:t xml:space="preserve">no ambiguity period is needed when considering DCP for on-duration </w:t>
              </w:r>
              <w:proofErr w:type="gramStart"/>
              <w:r w:rsidRPr="00C24992">
                <w:rPr>
                  <w:b/>
                  <w:i/>
                  <w:color w:val="0070C0"/>
                </w:rPr>
                <w:t xml:space="preserve">determination </w:t>
              </w:r>
              <w:r>
                <w:rPr>
                  <w:b/>
                  <w:i/>
                  <w:color w:val="0070C0"/>
                </w:rPr>
                <w:t>.</w:t>
              </w:r>
              <w:proofErr w:type="gramEnd"/>
              <w:r>
                <w:rPr>
                  <w:b/>
                  <w:i/>
                  <w:color w:val="0070C0"/>
                </w:rPr>
                <w:t xml:space="preserve"> One company does not express an opinion on this issue but mentions the focus should be on issues </w:t>
              </w:r>
            </w:ins>
            <w:ins w:id="232" w:author="CATT" w:date="2020-02-28T14:17:00Z">
              <w:r>
                <w:rPr>
                  <w:b/>
                  <w:i/>
                  <w:color w:val="0070C0"/>
                </w:rPr>
                <w:t>#1 and 9b.</w:t>
              </w:r>
            </w:ins>
            <w:ins w:id="233" w:author="CATT" w:date="2020-02-28T14:14:00Z">
              <w:r w:rsidR="00A45723">
                <w:rPr>
                  <w:b/>
                  <w:i/>
                  <w:color w:val="0070C0"/>
                </w:rPr>
                <w:t xml:space="preserve"> It is proposed to </w:t>
              </w:r>
            </w:ins>
            <w:ins w:id="234" w:author="CATT" w:date="2020-02-28T14:18:00Z">
              <w:r>
                <w:rPr>
                  <w:b/>
                  <w:i/>
                  <w:color w:val="0070C0"/>
                </w:rPr>
                <w:t>agree this proposal</w:t>
              </w:r>
            </w:ins>
            <w:ins w:id="235" w:author="CATT" w:date="2020-02-28T14:14:00Z">
              <w:r w:rsidR="00A45723">
                <w:rPr>
                  <w:b/>
                  <w:i/>
                  <w:color w:val="0070C0"/>
                </w:rPr>
                <w:t>.</w:t>
              </w:r>
            </w:ins>
          </w:p>
          <w:p w14:paraId="455E0AED" w14:textId="12B34A8A" w:rsidR="00A45723" w:rsidRDefault="00A45723" w:rsidP="001D1803">
            <w:pPr>
              <w:jc w:val="both"/>
              <w:rPr>
                <w:ins w:id="236" w:author="CATT" w:date="2020-02-28T14:19:00Z"/>
                <w:b/>
                <w:bCs/>
              </w:rPr>
            </w:pPr>
            <w:ins w:id="237" w:author="CATT" w:date="2020-02-28T14:14:00Z">
              <w:r>
                <w:rPr>
                  <w:b/>
                  <w:bCs/>
                </w:rPr>
                <w:t>Proposal 10</w:t>
              </w:r>
            </w:ins>
            <w:ins w:id="238" w:author="CATT" w:date="2020-02-28T14:18:00Z">
              <w:r w:rsidR="001D1803">
                <w:rPr>
                  <w:b/>
                  <w:bCs/>
                </w:rPr>
                <w:t xml:space="preserve"> (9/10)</w:t>
              </w:r>
            </w:ins>
            <w:ins w:id="239" w:author="CATT" w:date="2020-02-28T14:14:00Z">
              <w:r>
                <w:rPr>
                  <w:b/>
                  <w:bCs/>
                </w:rPr>
                <w:t xml:space="preserve">: </w:t>
              </w:r>
            </w:ins>
            <w:ins w:id="240" w:author="CATT" w:date="2020-02-28T14:24:00Z">
              <w:r w:rsidR="00EE68FE">
                <w:rPr>
                  <w:b/>
                  <w:bCs/>
                </w:rPr>
                <w:t>N</w:t>
              </w:r>
            </w:ins>
            <w:ins w:id="241" w:author="CATT" w:date="2020-02-28T14:18:00Z">
              <w:r w:rsidR="001D1803" w:rsidRPr="001D1803">
                <w:rPr>
                  <w:b/>
                  <w:bCs/>
                </w:rPr>
                <w:t>o ambiguity period is needed when considering DCP for on-duration determination</w:t>
              </w:r>
            </w:ins>
            <w:ins w:id="242" w:author="CATT" w:date="2020-02-28T14:14:00Z">
              <w:r>
                <w:rPr>
                  <w:b/>
                  <w:bCs/>
                </w:rPr>
                <w:t>.</w:t>
              </w:r>
            </w:ins>
          </w:p>
          <w:p w14:paraId="75BA3DCD" w14:textId="77777777" w:rsidR="00F36303" w:rsidRDefault="00830DE4" w:rsidP="001D1803">
            <w:pPr>
              <w:jc w:val="both"/>
              <w:rPr>
                <w:ins w:id="243" w:author="CATT" w:date="2020-02-28T14:21:00Z"/>
                <w:b/>
                <w:i/>
                <w:color w:val="0070C0"/>
              </w:rPr>
            </w:pPr>
            <w:ins w:id="244" w:author="CATT" w:date="2020-02-28T14:20:00Z">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ins>
            <w:ins w:id="245" w:author="CATT" w:date="2020-02-28T14:21:00Z">
              <w:r>
                <w:rPr>
                  <w:b/>
                  <w:i/>
                  <w:color w:val="0070C0"/>
                </w:rPr>
                <w:t>.</w:t>
              </w:r>
            </w:ins>
          </w:p>
          <w:p w14:paraId="65A50751" w14:textId="37715E39" w:rsidR="00830DE4" w:rsidRDefault="00EE68FE" w:rsidP="00354B97">
            <w:pPr>
              <w:jc w:val="both"/>
              <w:rPr>
                <w:ins w:id="246" w:author="CATT" w:date="2020-02-28T14:25:00Z"/>
                <w:b/>
                <w:bCs/>
              </w:rPr>
            </w:pPr>
            <w:ins w:id="247" w:author="CATT" w:date="2020-02-28T14:22:00Z">
              <w:r>
                <w:rPr>
                  <w:b/>
                  <w:bCs/>
                </w:rPr>
                <w:t xml:space="preserve">Proposal 11 (8/10): The </w:t>
              </w:r>
            </w:ins>
            <w:ins w:id="248" w:author="CATT" w:date="2020-02-28T14:24:00Z">
              <w:r w:rsidR="00354B97">
                <w:rPr>
                  <w:b/>
                  <w:bCs/>
                </w:rPr>
                <w:t xml:space="preserve">below </w:t>
              </w:r>
            </w:ins>
            <w:ins w:id="249" w:author="CATT" w:date="2020-02-28T14:22:00Z">
              <w:r>
                <w:rPr>
                  <w:b/>
                  <w:bCs/>
                </w:rPr>
                <w:t xml:space="preserve">TP is used to capture </w:t>
              </w:r>
            </w:ins>
            <w:ins w:id="250" w:author="CATT" w:date="2020-02-28T14:26:00Z">
              <w:r w:rsidR="00C52BE4">
                <w:rPr>
                  <w:b/>
                  <w:bCs/>
                </w:rPr>
                <w:t>P</w:t>
              </w:r>
            </w:ins>
            <w:ins w:id="251" w:author="CATT" w:date="2020-02-28T14:24:00Z">
              <w:r>
                <w:rPr>
                  <w:b/>
                  <w:bCs/>
                </w:rPr>
                <w:t>roposal 10</w:t>
              </w:r>
            </w:ins>
            <w:ins w:id="252" w:author="CATT" w:date="2020-02-28T14:22:00Z">
              <w:r>
                <w:rPr>
                  <w:b/>
                  <w:bCs/>
                </w:rPr>
                <w:t xml:space="preserve"> in MAC.</w:t>
              </w:r>
            </w:ins>
          </w:p>
          <w:tbl>
            <w:tblPr>
              <w:tblStyle w:val="TableGrid"/>
              <w:tblW w:w="0" w:type="auto"/>
              <w:tblLook w:val="04A0" w:firstRow="1" w:lastRow="0" w:firstColumn="1" w:lastColumn="0" w:noHBand="0" w:noVBand="1"/>
            </w:tblPr>
            <w:tblGrid>
              <w:gridCol w:w="8391"/>
            </w:tblGrid>
            <w:tr w:rsidR="00354B97" w14:paraId="624F9D10" w14:textId="77777777" w:rsidTr="00354B97">
              <w:trPr>
                <w:ins w:id="253" w:author="CATT" w:date="2020-02-28T14:25:00Z"/>
              </w:trPr>
              <w:tc>
                <w:tcPr>
                  <w:tcW w:w="8391" w:type="dxa"/>
                </w:tcPr>
                <w:p w14:paraId="499B4558" w14:textId="77777777" w:rsidR="00354B97" w:rsidRDefault="00354B97" w:rsidP="00354B97">
                  <w:pPr>
                    <w:pStyle w:val="B1"/>
                    <w:spacing w:before="120"/>
                    <w:ind w:left="576" w:hanging="288"/>
                    <w:rPr>
                      <w:ins w:id="254" w:author="CATT" w:date="2020-02-28T14:25:00Z"/>
                      <w:lang w:eastAsia="ko-KR"/>
                    </w:rPr>
                  </w:pPr>
                  <w:ins w:id="255" w:author="CATT" w:date="2020-02-28T14:25:00Z">
                    <w:r>
                      <w:rPr>
                        <w:lang w:eastAsia="ko-KR"/>
                      </w:rPr>
                      <w:t>1&gt;</w:t>
                    </w:r>
                    <w:r>
                      <w:rPr>
                        <w:lang w:eastAsia="ko-KR"/>
                      </w:rPr>
                      <w:tab/>
                      <w:t>if DCP is configured for the active DL BWP:</w:t>
                    </w:r>
                  </w:ins>
                </w:p>
                <w:p w14:paraId="64C00F7E" w14:textId="77777777" w:rsidR="00354B97" w:rsidRDefault="00354B97" w:rsidP="00354B97">
                  <w:pPr>
                    <w:pStyle w:val="B2"/>
                    <w:rPr>
                      <w:ins w:id="256" w:author="CATT" w:date="2020-02-28T14:25:00Z"/>
                      <w:lang w:eastAsia="ko-KR"/>
                    </w:rPr>
                  </w:pPr>
                  <w:ins w:id="257" w:author="CATT" w:date="2020-02-28T14:25:00Z">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ins>
                </w:p>
                <w:p w14:paraId="371F3C66" w14:textId="77777777" w:rsidR="00354B97" w:rsidRDefault="00354B97" w:rsidP="00354B97">
                  <w:pPr>
                    <w:pStyle w:val="B3"/>
                    <w:rPr>
                      <w:ins w:id="258" w:author="CATT" w:date="2020-02-28T14:25:00Z"/>
                      <w:color w:val="000000"/>
                      <w:lang w:eastAsia="zh-CN"/>
                    </w:rPr>
                  </w:pPr>
                  <w:ins w:id="259" w:author="CATT" w:date="2020-02-28T14:25:00Z">
                    <w:r>
                      <w:rPr>
                        <w:color w:val="000000"/>
                      </w:rPr>
                      <w:t>3&gt; not transmit periodic SRS and semi-persistent SRS defined in TS 38.214 [7];</w:t>
                    </w:r>
                  </w:ins>
                </w:p>
                <w:p w14:paraId="445CF6E9" w14:textId="77777777" w:rsidR="00354B97" w:rsidRDefault="00354B97" w:rsidP="00354B97">
                  <w:pPr>
                    <w:pStyle w:val="B3"/>
                    <w:rPr>
                      <w:ins w:id="260" w:author="CATT" w:date="2020-02-28T14:25:00Z"/>
                    </w:rPr>
                  </w:pPr>
                  <w:ins w:id="261" w:author="CATT" w:date="2020-02-28T14:25:00Z">
                    <w:r>
                      <w:rPr>
                        <w:color w:val="000000"/>
                      </w:rPr>
                      <w:t>3&gt; not report semi-persistent CSI;</w:t>
                    </w:r>
                  </w:ins>
                </w:p>
                <w:p w14:paraId="3D792B07" w14:textId="77777777" w:rsidR="00354B97" w:rsidRDefault="00354B97" w:rsidP="00354B97">
                  <w:pPr>
                    <w:pStyle w:val="B3"/>
                    <w:rPr>
                      <w:ins w:id="262" w:author="CATT" w:date="2020-02-28T14:25:00Z"/>
                    </w:rPr>
                  </w:pPr>
                  <w:ins w:id="263" w:author="CATT" w:date="2020-02-28T14:25:00Z">
                    <w:r>
                      <w:t>3&gt;</w:t>
                    </w:r>
                    <w:r>
                      <w:tab/>
                      <w:t xml:space="preserve">if </w:t>
                    </w:r>
                    <w:proofErr w:type="spellStart"/>
                    <w:r>
                      <w:rPr>
                        <w:i/>
                      </w:rPr>
                      <w:t>ps-Periodic_CSI_Transmit</w:t>
                    </w:r>
                    <w:proofErr w:type="spellEnd"/>
                    <w:r>
                      <w:t xml:space="preserve"> is not configured with value </w:t>
                    </w:r>
                    <w:r>
                      <w:rPr>
                        <w:i/>
                      </w:rPr>
                      <w:t>true</w:t>
                    </w:r>
                    <w:r>
                      <w:t>:</w:t>
                    </w:r>
                  </w:ins>
                </w:p>
                <w:p w14:paraId="2B7C8038" w14:textId="6C7471F9" w:rsidR="00354B97" w:rsidRDefault="00354B97" w:rsidP="003D41D0">
                  <w:pPr>
                    <w:ind w:left="1135"/>
                    <w:jc w:val="both"/>
                    <w:rPr>
                      <w:ins w:id="264" w:author="CATT" w:date="2020-02-28T14:25:00Z"/>
                      <w:rFonts w:eastAsia="MS Mincho"/>
                      <w:sz w:val="24"/>
                      <w:lang w:eastAsia="zh-CN"/>
                    </w:rPr>
                  </w:pPr>
                  <w:ins w:id="265" w:author="CATT" w:date="2020-02-28T14:25:00Z">
                    <w:r>
                      <w:t>4&gt;</w:t>
                    </w:r>
                    <w:r>
                      <w:rPr>
                        <w:lang w:eastAsia="ko-KR"/>
                      </w:rPr>
                      <w:tab/>
                      <w:t xml:space="preserve">not </w:t>
                    </w:r>
                    <w:r>
                      <w:t xml:space="preserve">report periodic </w:t>
                    </w:r>
                    <w:r>
                      <w:rPr>
                        <w:lang w:eastAsia="ko-KR"/>
                      </w:rPr>
                      <w:t>CSI</w:t>
                    </w:r>
                    <w:r>
                      <w:t xml:space="preserve"> on PUCCH.</w:t>
                    </w:r>
                  </w:ins>
                </w:p>
              </w:tc>
            </w:tr>
          </w:tbl>
          <w:p w14:paraId="3EC59BDB" w14:textId="7A3530FB" w:rsidR="00354B97" w:rsidRDefault="00354B97" w:rsidP="00354B97">
            <w:pPr>
              <w:jc w:val="both"/>
              <w:rPr>
                <w:ins w:id="266" w:author="CATT" w:date="2020-02-28T14:14:00Z"/>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267" w:name="OLE_LINK274"/>
            <w:bookmarkStart w:id="268"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267"/>
            <w:bookmarkEnd w:id="268"/>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269"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269"/>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270"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270"/>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CommentText"/>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CommentText"/>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CommentText"/>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Malgun Gothic" w:hint="eastAsia"/>
                <w:lang w:eastAsia="ko-KR"/>
              </w:rPr>
              <w:t>Option 1</w:t>
            </w:r>
          </w:p>
        </w:tc>
        <w:tc>
          <w:tcPr>
            <w:tcW w:w="5662" w:type="dxa"/>
          </w:tcPr>
          <w:p w14:paraId="2D0691F0" w14:textId="77777777" w:rsidR="00D50082" w:rsidRDefault="00D50082" w:rsidP="00D50082">
            <w:pPr>
              <w:pStyle w:val="CommentText"/>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CommentText"/>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ins w:id="271" w:author="CATT" w:date="2020-02-28T14:27:00Z"/>
          <w:b/>
        </w:rPr>
      </w:pPr>
    </w:p>
    <w:tbl>
      <w:tblPr>
        <w:tblStyle w:val="TableGrid"/>
        <w:tblW w:w="0" w:type="auto"/>
        <w:tblLook w:val="04A0" w:firstRow="1" w:lastRow="0" w:firstColumn="1" w:lastColumn="0" w:noHBand="0" w:noVBand="1"/>
      </w:tblPr>
      <w:tblGrid>
        <w:gridCol w:w="8622"/>
      </w:tblGrid>
      <w:tr w:rsidR="00503C30" w14:paraId="4909DF5B" w14:textId="77777777" w:rsidTr="00503C30">
        <w:trPr>
          <w:ins w:id="272" w:author="CATT" w:date="2020-02-28T14:27:00Z"/>
        </w:trPr>
        <w:tc>
          <w:tcPr>
            <w:tcW w:w="8622" w:type="dxa"/>
          </w:tcPr>
          <w:p w14:paraId="141D42BC" w14:textId="77777777" w:rsidR="00503C30" w:rsidRPr="007D0799" w:rsidRDefault="00503C30" w:rsidP="00503C30">
            <w:pPr>
              <w:rPr>
                <w:ins w:id="273" w:author="CATT" w:date="2020-02-28T14:28:00Z"/>
                <w:b/>
                <w:i/>
                <w:color w:val="0070C0"/>
                <w:u w:val="single"/>
              </w:rPr>
            </w:pPr>
            <w:ins w:id="274" w:author="CATT" w:date="2020-02-28T14:28:00Z">
              <w:r w:rsidRPr="007D0799">
                <w:rPr>
                  <w:b/>
                  <w:i/>
                  <w:color w:val="0070C0"/>
                  <w:u w:val="single"/>
                </w:rPr>
                <w:t>Phase 1 summary:</w:t>
              </w:r>
            </w:ins>
          </w:p>
          <w:p w14:paraId="4195DF9E" w14:textId="27CA7794" w:rsidR="00503C30" w:rsidRDefault="008372EE" w:rsidP="00503C30">
            <w:pPr>
              <w:rPr>
                <w:ins w:id="275" w:author="CATT" w:date="2020-02-28T14:28:00Z"/>
                <w:b/>
                <w:i/>
                <w:color w:val="0070C0"/>
              </w:rPr>
            </w:pPr>
            <w:ins w:id="276" w:author="CATT" w:date="2020-02-28T14:30:00Z">
              <w:r>
                <w:rPr>
                  <w:b/>
                  <w:i/>
                  <w:color w:val="0070C0"/>
                </w:rPr>
                <w:t>11</w:t>
              </w:r>
            </w:ins>
            <w:ins w:id="277" w:author="CATT" w:date="2020-02-28T14:28:00Z">
              <w:r w:rsidR="00503C30" w:rsidRPr="007D0799">
                <w:rPr>
                  <w:b/>
                  <w:i/>
                  <w:color w:val="0070C0"/>
                </w:rPr>
                <w:t xml:space="preserve"> companies out of 1</w:t>
              </w:r>
            </w:ins>
            <w:ins w:id="278" w:author="CATT" w:date="2020-02-28T14:30:00Z">
              <w:r>
                <w:rPr>
                  <w:b/>
                  <w:i/>
                  <w:color w:val="0070C0"/>
                </w:rPr>
                <w:t>2</w:t>
              </w:r>
            </w:ins>
            <w:ins w:id="279" w:author="CATT" w:date="2020-02-28T14:28:00Z">
              <w:r w:rsidR="00503C30" w:rsidRPr="007D0799">
                <w:rPr>
                  <w:b/>
                  <w:i/>
                  <w:color w:val="0070C0"/>
                </w:rPr>
                <w:t xml:space="preserve"> </w:t>
              </w:r>
              <w:r w:rsidR="00503C30">
                <w:rPr>
                  <w:b/>
                  <w:i/>
                  <w:color w:val="0070C0"/>
                </w:rPr>
                <w:t>agree th</w:t>
              </w:r>
            </w:ins>
            <w:ins w:id="280" w:author="CATT" w:date="2020-02-28T14:30:00Z">
              <w:r>
                <w:rPr>
                  <w:b/>
                  <w:i/>
                  <w:color w:val="0070C0"/>
                </w:rPr>
                <w:t xml:space="preserve">e issue must be addressed. </w:t>
              </w:r>
            </w:ins>
            <w:ins w:id="281" w:author="CATT" w:date="2020-02-28T14:31:00Z">
              <w:r w:rsidR="00DB2DE6">
                <w:rPr>
                  <w:b/>
                  <w:i/>
                  <w:color w:val="0070C0"/>
                </w:rPr>
                <w:t xml:space="preserve">And 10 out of 11 companies agree the </w:t>
              </w:r>
            </w:ins>
            <w:ins w:id="282" w:author="CATT" w:date="2020-02-28T14:32:00Z">
              <w:r w:rsidR="00DB2DE6">
                <w:rPr>
                  <w:b/>
                  <w:i/>
                  <w:color w:val="0070C0"/>
                </w:rPr>
                <w:t xml:space="preserve">proposed </w:t>
              </w:r>
            </w:ins>
            <w:ins w:id="283" w:author="CATT" w:date="2020-02-28T14:31:00Z">
              <w:r w:rsidR="00DB2DE6">
                <w:rPr>
                  <w:b/>
                  <w:i/>
                  <w:color w:val="0070C0"/>
                </w:rPr>
                <w:t xml:space="preserve">TP </w:t>
              </w:r>
            </w:ins>
            <w:ins w:id="284" w:author="CATT" w:date="2020-02-28T14:32:00Z">
              <w:r w:rsidR="00DB2DE6">
                <w:rPr>
                  <w:b/>
                  <w:i/>
                  <w:color w:val="0070C0"/>
                </w:rPr>
                <w:t xml:space="preserve">in </w:t>
              </w:r>
            </w:ins>
            <w:ins w:id="285" w:author="CATT" w:date="2020-02-28T14:34:00Z">
              <w:r w:rsidR="00FE2DE3" w:rsidRPr="00FE2DE3">
                <w:rPr>
                  <w:b/>
                  <w:i/>
                  <w:color w:val="0070C0"/>
                </w:rPr>
                <w:t>[17]</w:t>
              </w:r>
              <w:r w:rsidR="00FE2DE3">
                <w:rPr>
                  <w:b/>
                  <w:i/>
                  <w:color w:val="0070C0"/>
                </w:rPr>
                <w:t xml:space="preserve"> </w:t>
              </w:r>
            </w:ins>
            <w:ins w:id="286" w:author="CATT" w:date="2020-02-28T14:32:00Z">
              <w:r w:rsidR="00DB2DE6">
                <w:rPr>
                  <w:b/>
                  <w:i/>
                  <w:color w:val="0070C0"/>
                </w:rPr>
                <w:t>correctly addresses the issue.</w:t>
              </w:r>
            </w:ins>
            <w:ins w:id="287" w:author="CATT" w:date="2020-02-28T14:28:00Z">
              <w:r w:rsidR="00503C30">
                <w:rPr>
                  <w:b/>
                  <w:i/>
                  <w:color w:val="0070C0"/>
                </w:rPr>
                <w:t xml:space="preserve"> It is proposed to agree th</w:t>
              </w:r>
            </w:ins>
            <w:ins w:id="288" w:author="CATT" w:date="2020-02-28T14:32:00Z">
              <w:r w:rsidR="00DB2DE6">
                <w:rPr>
                  <w:b/>
                  <w:i/>
                  <w:color w:val="0070C0"/>
                </w:rPr>
                <w:t xml:space="preserve">e TP </w:t>
              </w:r>
            </w:ins>
            <w:ins w:id="289" w:author="CATT" w:date="2020-02-28T14:34:00Z">
              <w:r w:rsidR="00FE2DE3">
                <w:rPr>
                  <w:b/>
                  <w:i/>
                  <w:color w:val="0070C0"/>
                </w:rPr>
                <w:t xml:space="preserve">in </w:t>
              </w:r>
              <w:r w:rsidR="00FE2DE3" w:rsidRPr="00FE2DE3">
                <w:rPr>
                  <w:b/>
                  <w:i/>
                  <w:color w:val="0070C0"/>
                </w:rPr>
                <w:t>[17]</w:t>
              </w:r>
              <w:r w:rsidR="00FE2DE3">
                <w:rPr>
                  <w:b/>
                  <w:i/>
                  <w:color w:val="0070C0"/>
                </w:rPr>
                <w:t xml:space="preserve"> </w:t>
              </w:r>
            </w:ins>
            <w:ins w:id="290" w:author="CATT" w:date="2020-02-28T14:32:00Z">
              <w:r w:rsidR="00DB2DE6">
                <w:rPr>
                  <w:b/>
                  <w:i/>
                  <w:color w:val="0070C0"/>
                </w:rPr>
                <w:t xml:space="preserve">to </w:t>
              </w:r>
              <w:proofErr w:type="spellStart"/>
              <w:r w:rsidR="00DB2DE6">
                <w:rPr>
                  <w:b/>
                  <w:i/>
                  <w:color w:val="0070C0"/>
                </w:rPr>
                <w:t>spolve</w:t>
              </w:r>
              <w:proofErr w:type="spellEnd"/>
              <w:r w:rsidR="00DB2DE6">
                <w:rPr>
                  <w:b/>
                  <w:i/>
                  <w:color w:val="0070C0"/>
                </w:rPr>
                <w:t xml:space="preserve"> this issue.</w:t>
              </w:r>
            </w:ins>
          </w:p>
          <w:p w14:paraId="68F6E44C" w14:textId="3AF3F1FB" w:rsidR="00503C30" w:rsidRDefault="00503C30" w:rsidP="00FB7D33">
            <w:pPr>
              <w:rPr>
                <w:ins w:id="291" w:author="CATT" w:date="2020-02-28T14:37:00Z"/>
                <w:b/>
                <w:bCs/>
              </w:rPr>
            </w:pPr>
            <w:ins w:id="292" w:author="CATT" w:date="2020-02-28T14:28:00Z">
              <w:r>
                <w:rPr>
                  <w:b/>
                  <w:bCs/>
                </w:rPr>
                <w:t xml:space="preserve">Proposal </w:t>
              </w:r>
              <w:r w:rsidR="00FE2DE3">
                <w:rPr>
                  <w:b/>
                  <w:bCs/>
                </w:rPr>
                <w:t>1</w:t>
              </w:r>
            </w:ins>
            <w:ins w:id="293" w:author="CATT" w:date="2020-02-28T14:34:00Z">
              <w:r w:rsidR="00CD2CD9">
                <w:rPr>
                  <w:b/>
                  <w:bCs/>
                </w:rPr>
                <w:t>2</w:t>
              </w:r>
            </w:ins>
            <w:ins w:id="294" w:author="CATT" w:date="2020-02-28T14:28:00Z">
              <w:r>
                <w:rPr>
                  <w:b/>
                  <w:bCs/>
                </w:rPr>
                <w:t xml:space="preserve"> (</w:t>
              </w:r>
            </w:ins>
            <w:ins w:id="295" w:author="CATT" w:date="2020-02-28T14:34:00Z">
              <w:r w:rsidR="00FE2DE3">
                <w:rPr>
                  <w:b/>
                  <w:bCs/>
                </w:rPr>
                <w:t>11</w:t>
              </w:r>
            </w:ins>
            <w:ins w:id="296" w:author="CATT" w:date="2020-02-28T14:28:00Z">
              <w:r w:rsidR="00FE2DE3">
                <w:rPr>
                  <w:b/>
                  <w:bCs/>
                </w:rPr>
                <w:t>/1</w:t>
              </w:r>
            </w:ins>
            <w:ins w:id="297" w:author="CATT" w:date="2020-02-28T14:34:00Z">
              <w:r w:rsidR="00FE2DE3">
                <w:rPr>
                  <w:b/>
                  <w:bCs/>
                </w:rPr>
                <w:t>2</w:t>
              </w:r>
            </w:ins>
            <w:ins w:id="298" w:author="CATT" w:date="2020-02-28T14:28:00Z">
              <w:r>
                <w:rPr>
                  <w:b/>
                  <w:bCs/>
                </w:rPr>
                <w:t xml:space="preserve">): </w:t>
              </w:r>
            </w:ins>
            <w:ins w:id="299" w:author="CATT" w:date="2020-02-28T14:36:00Z">
              <w:r w:rsidR="00FB7D33">
                <w:rPr>
                  <w:b/>
                  <w:bCs/>
                </w:rPr>
                <w:t xml:space="preserve">Since </w:t>
              </w:r>
              <w:r w:rsidR="00FB7D33" w:rsidRPr="00FB7D33">
                <w:rPr>
                  <w:b/>
                  <w:bCs/>
                </w:rPr>
                <w:t xml:space="preserve">DCP is only monitored outside Active Time, there </w:t>
              </w:r>
            </w:ins>
            <w:ins w:id="300" w:author="CATT" w:date="2020-02-28T14:37:00Z">
              <w:r w:rsidR="00FB7D33">
                <w:rPr>
                  <w:b/>
                  <w:bCs/>
                </w:rPr>
                <w:t xml:space="preserve">is </w:t>
              </w:r>
            </w:ins>
            <w:ins w:id="301" w:author="CATT" w:date="2020-02-28T14:36:00Z">
              <w:r w:rsidR="00FB7D33">
                <w:rPr>
                  <w:b/>
                  <w:bCs/>
                </w:rPr>
                <w:t>a</w:t>
              </w:r>
              <w:r w:rsidR="00FB7D33" w:rsidRPr="00FB7D33">
                <w:rPr>
                  <w:b/>
                  <w:bCs/>
                </w:rPr>
                <w:t xml:space="preserve"> </w:t>
              </w:r>
            </w:ins>
            <w:ins w:id="302" w:author="CATT" w:date="2020-02-28T14:37:00Z">
              <w:r w:rsidR="00FB7D33">
                <w:rPr>
                  <w:b/>
                  <w:bCs/>
                </w:rPr>
                <w:t xml:space="preserve">4-ms </w:t>
              </w:r>
            </w:ins>
            <w:ins w:id="303" w:author="CATT" w:date="2020-02-28T14:36:00Z">
              <w:r w:rsidR="00FB7D33" w:rsidRPr="00FB7D33">
                <w:rPr>
                  <w:b/>
                  <w:bCs/>
                </w:rPr>
                <w:t>ambiguity period associated with the DCP monitoring</w:t>
              </w:r>
            </w:ins>
            <w:ins w:id="304" w:author="CATT" w:date="2020-02-28T14:37:00Z">
              <w:r w:rsidR="000F046D">
                <w:rPr>
                  <w:b/>
                  <w:bCs/>
                </w:rPr>
                <w:t xml:space="preserve">, to be captured in </w:t>
              </w:r>
            </w:ins>
            <w:ins w:id="305" w:author="CATT" w:date="2020-02-28T14:38:00Z">
              <w:r w:rsidR="000F046D">
                <w:rPr>
                  <w:b/>
                  <w:bCs/>
                </w:rPr>
                <w:t>MAC specification</w:t>
              </w:r>
            </w:ins>
            <w:ins w:id="306" w:author="CATT" w:date="2020-02-28T14:28:00Z">
              <w:r>
                <w:rPr>
                  <w:b/>
                  <w:bCs/>
                </w:rPr>
                <w:t>.</w:t>
              </w:r>
            </w:ins>
          </w:p>
          <w:p w14:paraId="18D1F0A6" w14:textId="6F88B550" w:rsidR="000F046D" w:rsidRPr="000F046D" w:rsidRDefault="000F046D" w:rsidP="00F6122B">
            <w:pPr>
              <w:rPr>
                <w:ins w:id="307" w:author="CATT" w:date="2020-02-28T14:27:00Z"/>
                <w:b/>
                <w:bCs/>
              </w:rPr>
            </w:pPr>
            <w:ins w:id="308" w:author="CATT" w:date="2020-02-28T14:37:00Z">
              <w:r>
                <w:rPr>
                  <w:b/>
                  <w:bCs/>
                </w:rPr>
                <w:t>Proposal 1</w:t>
              </w:r>
            </w:ins>
            <w:ins w:id="309" w:author="CATT" w:date="2020-02-28T14:38:00Z">
              <w:r>
                <w:rPr>
                  <w:b/>
                  <w:bCs/>
                </w:rPr>
                <w:t>3</w:t>
              </w:r>
            </w:ins>
            <w:ins w:id="310" w:author="CATT" w:date="2020-02-28T14:37:00Z">
              <w:r>
                <w:rPr>
                  <w:b/>
                  <w:bCs/>
                </w:rPr>
                <w:t xml:space="preserve"> (1</w:t>
              </w:r>
            </w:ins>
            <w:ins w:id="311" w:author="CATT" w:date="2020-02-28T14:38:00Z">
              <w:r>
                <w:rPr>
                  <w:b/>
                  <w:bCs/>
                </w:rPr>
                <w:t>0</w:t>
              </w:r>
            </w:ins>
            <w:ins w:id="312" w:author="CATT" w:date="2020-02-28T14:37:00Z">
              <w:r>
                <w:rPr>
                  <w:b/>
                  <w:bCs/>
                </w:rPr>
                <w:t>/1</w:t>
              </w:r>
            </w:ins>
            <w:ins w:id="313" w:author="CATT" w:date="2020-02-28T14:38:00Z">
              <w:r>
                <w:rPr>
                  <w:b/>
                  <w:bCs/>
                </w:rPr>
                <w:t>1</w:t>
              </w:r>
            </w:ins>
            <w:ins w:id="314" w:author="CATT" w:date="2020-02-28T14:37:00Z">
              <w:r>
                <w:rPr>
                  <w:b/>
                  <w:bCs/>
                </w:rPr>
                <w:t xml:space="preserve">): </w:t>
              </w:r>
            </w:ins>
            <w:ins w:id="315" w:author="CATT" w:date="2020-02-28T14:38:00Z">
              <w:r w:rsidR="005F515A">
                <w:rPr>
                  <w:b/>
                  <w:bCs/>
                </w:rPr>
                <w:t xml:space="preserve">The TP </w:t>
              </w:r>
            </w:ins>
            <w:ins w:id="316" w:author="CATT" w:date="2020-02-28T14:39:00Z">
              <w:r w:rsidR="005F515A">
                <w:rPr>
                  <w:b/>
                  <w:bCs/>
                </w:rPr>
                <w:t xml:space="preserve">in </w:t>
              </w:r>
            </w:ins>
            <w:ins w:id="317" w:author="CATT" w:date="2020-02-28T14:40:00Z">
              <w:r w:rsidR="00F6122B" w:rsidRPr="00F6122B">
                <w:rPr>
                  <w:b/>
                  <w:bCs/>
                </w:rPr>
                <w:t xml:space="preserve">R2-2001037 </w:t>
              </w:r>
            </w:ins>
            <w:ins w:id="318" w:author="CATT" w:date="2020-02-28T14:38:00Z">
              <w:r w:rsidR="005F515A">
                <w:rPr>
                  <w:b/>
                  <w:bCs/>
                </w:rPr>
                <w:t>is used to capture Proposal 1</w:t>
              </w:r>
            </w:ins>
            <w:ins w:id="319" w:author="CATT" w:date="2020-02-28T14:39:00Z">
              <w:r w:rsidR="005F515A">
                <w:rPr>
                  <w:b/>
                  <w:bCs/>
                </w:rPr>
                <w:t>2</w:t>
              </w:r>
            </w:ins>
            <w:ins w:id="320" w:author="CATT" w:date="2020-02-28T14:38:00Z">
              <w:r w:rsidR="005F515A">
                <w:rPr>
                  <w:b/>
                  <w:bCs/>
                </w:rPr>
                <w:t xml:space="preserve"> in MAC</w:t>
              </w:r>
            </w:ins>
            <w:ins w:id="321" w:author="CATT" w:date="2020-02-28T14:37:00Z">
              <w:r>
                <w:rPr>
                  <w:b/>
                  <w:bCs/>
                </w:rPr>
                <w:t>.</w:t>
              </w:r>
            </w:ins>
          </w:p>
        </w:tc>
      </w:tr>
    </w:tbl>
    <w:p w14:paraId="3FCDB683" w14:textId="77777777" w:rsidR="00503C30" w:rsidRDefault="00503C30">
      <w:pPr>
        <w:rPr>
          <w:b/>
        </w:rPr>
      </w:pPr>
    </w:p>
    <w:p w14:paraId="7D5359C9" w14:textId="77777777" w:rsidR="007128D6" w:rsidRDefault="004C18B6">
      <w:pPr>
        <w:pStyle w:val="Heading3"/>
        <w:ind w:left="720" w:hanging="720"/>
      </w:pPr>
      <w:bookmarkStart w:id="322" w:name="_Toc33040715"/>
      <w:bookmarkEnd w:id="322"/>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CommentText"/>
              <w:ind w:left="360"/>
              <w:rPr>
                <w:rFonts w:eastAsia="SimSun"/>
                <w:lang w:eastAsia="zh-CN"/>
              </w:rPr>
            </w:pPr>
            <w:r>
              <w:rPr>
                <w:rFonts w:eastAsia="SimSun"/>
                <w:lang w:eastAsia="zh-CN"/>
              </w:rPr>
              <w:t xml:space="preserve">The proposal is for the case that UE does not monitor WUS due to active time, etc. In our opinion, this may often happen, and it should not </w:t>
            </w:r>
            <w:proofErr w:type="gramStart"/>
            <w:r>
              <w:rPr>
                <w:rFonts w:eastAsia="SimSun"/>
                <w:lang w:eastAsia="zh-CN"/>
              </w:rPr>
              <w:t>effect</w:t>
            </w:r>
            <w:proofErr w:type="gramEnd"/>
            <w:r>
              <w:rPr>
                <w:rFonts w:eastAsia="SimSun"/>
                <w:lang w:eastAsia="zh-CN"/>
              </w:rPr>
              <w:t xml:space="preserve"> SCell dormancy.</w:t>
            </w:r>
          </w:p>
          <w:p w14:paraId="01779BB8" w14:textId="77777777" w:rsidR="005F5F46" w:rsidRDefault="005F5F46" w:rsidP="009E11F3">
            <w:pPr>
              <w:pStyle w:val="CommentText"/>
              <w:rPr>
                <w:rFonts w:eastAsia="SimSun"/>
                <w:lang w:eastAsia="zh-CN"/>
              </w:rPr>
            </w:pPr>
          </w:p>
          <w:p w14:paraId="649D88F5" w14:textId="77777777" w:rsidR="005F5F46" w:rsidRDefault="005F5F46" w:rsidP="009E11F3">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CommentText"/>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rPr>
          <w:ins w:id="323" w:author="CATT" w:date="2020-02-28T14:46:00Z"/>
        </w:rPr>
      </w:pPr>
    </w:p>
    <w:tbl>
      <w:tblPr>
        <w:tblStyle w:val="TableGrid"/>
        <w:tblW w:w="0" w:type="auto"/>
        <w:tblLook w:val="04A0" w:firstRow="1" w:lastRow="0" w:firstColumn="1" w:lastColumn="0" w:noHBand="0" w:noVBand="1"/>
      </w:tblPr>
      <w:tblGrid>
        <w:gridCol w:w="8622"/>
      </w:tblGrid>
      <w:tr w:rsidR="00A65AC7" w14:paraId="53886E35" w14:textId="77777777" w:rsidTr="00A65AC7">
        <w:trPr>
          <w:ins w:id="324" w:author="CATT" w:date="2020-02-28T14:46:00Z"/>
        </w:trPr>
        <w:tc>
          <w:tcPr>
            <w:tcW w:w="8622" w:type="dxa"/>
          </w:tcPr>
          <w:p w14:paraId="40C5BD09" w14:textId="77777777" w:rsidR="00A65AC7" w:rsidRPr="007D0799" w:rsidRDefault="00A65AC7" w:rsidP="00A65AC7">
            <w:pPr>
              <w:rPr>
                <w:ins w:id="325" w:author="CATT" w:date="2020-02-28T14:46:00Z"/>
                <w:b/>
                <w:i/>
                <w:color w:val="0070C0"/>
                <w:u w:val="single"/>
              </w:rPr>
            </w:pPr>
            <w:ins w:id="326" w:author="CATT" w:date="2020-02-28T14:46:00Z">
              <w:r w:rsidRPr="007D0799">
                <w:rPr>
                  <w:b/>
                  <w:i/>
                  <w:color w:val="0070C0"/>
                  <w:u w:val="single"/>
                </w:rPr>
                <w:t>Phase 1 summary:</w:t>
              </w:r>
            </w:ins>
          </w:p>
          <w:p w14:paraId="76ABAC09" w14:textId="77777777" w:rsidR="001B3793" w:rsidRDefault="00BD092A" w:rsidP="00A65AC7">
            <w:pPr>
              <w:rPr>
                <w:ins w:id="327" w:author="CATT" w:date="2020-02-28T15:57:00Z"/>
                <w:b/>
                <w:i/>
                <w:color w:val="0070C0"/>
              </w:rPr>
            </w:pPr>
            <w:ins w:id="328" w:author="CATT" w:date="2020-02-28T14:46:00Z">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ins>
            <w:ins w:id="329" w:author="CATT" w:date="2020-02-28T14:47:00Z">
              <w:r>
                <w:rPr>
                  <w:b/>
                  <w:i/>
                  <w:color w:val="0070C0"/>
                </w:rPr>
                <w:t>think this issue should</w:t>
              </w:r>
            </w:ins>
            <w:ins w:id="330" w:author="CATT" w:date="2020-02-28T14:48:00Z">
              <w:r w:rsidR="004239C6">
                <w:rPr>
                  <w:b/>
                  <w:i/>
                  <w:color w:val="0070C0"/>
                </w:rPr>
                <w:t xml:space="preserve"> not </w:t>
              </w:r>
            </w:ins>
            <w:ins w:id="331" w:author="CATT" w:date="2020-02-28T14:47:00Z">
              <w:r>
                <w:rPr>
                  <w:b/>
                  <w:i/>
                  <w:color w:val="0070C0"/>
                </w:rPr>
                <w:t>be discussed in RAN2 Power Saving session</w:t>
              </w:r>
            </w:ins>
            <w:ins w:id="332" w:author="CATT" w:date="2020-02-28T14:48:00Z">
              <w:r w:rsidR="004239C6">
                <w:rPr>
                  <w:b/>
                  <w:i/>
                  <w:color w:val="0070C0"/>
                </w:rPr>
                <w:t xml:space="preserve">. </w:t>
              </w:r>
            </w:ins>
            <w:ins w:id="333" w:author="CATT" w:date="2020-02-28T14:49:00Z">
              <w:r w:rsidR="004239C6">
                <w:rPr>
                  <w:b/>
                  <w:i/>
                  <w:color w:val="0070C0"/>
                </w:rPr>
                <w:t xml:space="preserve">One company supports discussing it here because it has power saving impacts. One company supporting discussing in this session also thinks it might be better in </w:t>
              </w:r>
            </w:ins>
            <w:ins w:id="334" w:author="CATT" w:date="2020-02-28T14:50:00Z">
              <w:r w:rsidR="004239C6">
                <w:rPr>
                  <w:b/>
                  <w:i/>
                  <w:color w:val="0070C0"/>
                </w:rPr>
                <w:t>RAN2 DCCA session. One company didn’t express an explicit opinion as they wonder wh</w:t>
              </w:r>
              <w:r w:rsidR="001B3793">
                <w:rPr>
                  <w:b/>
                  <w:i/>
                  <w:color w:val="0070C0"/>
                </w:rPr>
                <w:t>at exactly should be discussed.</w:t>
              </w:r>
            </w:ins>
          </w:p>
          <w:p w14:paraId="0F97F46B" w14:textId="016DA33A" w:rsidR="00A65AC7" w:rsidRPr="001B3793" w:rsidRDefault="001B3793" w:rsidP="001B3793">
            <w:pPr>
              <w:rPr>
                <w:ins w:id="335" w:author="CATT" w:date="2020-02-28T14:46:00Z"/>
                <w:b/>
                <w:i/>
                <w:color w:val="0070C0"/>
              </w:rPr>
            </w:pPr>
            <w:ins w:id="336" w:author="CATT" w:date="2020-02-28T15:57:00Z">
              <w:r>
                <w:rPr>
                  <w:b/>
                  <w:i/>
                  <w:color w:val="0070C0"/>
                </w:rPr>
                <w:t xml:space="preserve">Since no clear majority is expressed to push the discussion outside RAN2 Power Saving session, we push it to </w:t>
              </w:r>
              <w:proofErr w:type="gramStart"/>
              <w:r>
                <w:rPr>
                  <w:b/>
                  <w:i/>
                  <w:color w:val="0070C0"/>
                </w:rPr>
                <w:t>phase</w:t>
              </w:r>
              <w:proofErr w:type="gramEnd"/>
              <w:r>
                <w:rPr>
                  <w:b/>
                  <w:i/>
                  <w:color w:val="0070C0"/>
                </w:rPr>
                <w:t xml:space="preserve"> 2.</w:t>
              </w:r>
            </w:ins>
          </w:p>
        </w:tc>
      </w:tr>
    </w:tbl>
    <w:p w14:paraId="512F9CF7" w14:textId="77777777" w:rsidR="00A65AC7" w:rsidRDefault="00A65AC7">
      <w:pPr>
        <w:spacing w:after="120"/>
      </w:pPr>
    </w:p>
    <w:p w14:paraId="7D535A21" w14:textId="77777777" w:rsidR="007128D6" w:rsidRDefault="004C18B6">
      <w:pPr>
        <w:pStyle w:val="Heading3"/>
        <w:ind w:left="720" w:hanging="720"/>
      </w:pPr>
      <w:bookmarkStart w:id="337" w:name="_Toc33040716"/>
      <w:bookmarkEnd w:id="337"/>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ins w:id="338" w:author="CATT" w:date="2020-02-28T14:56:00Z"/>
          <w:b/>
        </w:rPr>
      </w:pPr>
    </w:p>
    <w:tbl>
      <w:tblPr>
        <w:tblStyle w:val="TableGrid"/>
        <w:tblW w:w="0" w:type="auto"/>
        <w:tblLook w:val="04A0" w:firstRow="1" w:lastRow="0" w:firstColumn="1" w:lastColumn="0" w:noHBand="0" w:noVBand="1"/>
      </w:tblPr>
      <w:tblGrid>
        <w:gridCol w:w="8622"/>
      </w:tblGrid>
      <w:tr w:rsidR="00DB117A" w14:paraId="3FDA1159" w14:textId="77777777" w:rsidTr="00DB117A">
        <w:trPr>
          <w:ins w:id="339" w:author="CATT" w:date="2020-02-28T14:56:00Z"/>
        </w:trPr>
        <w:tc>
          <w:tcPr>
            <w:tcW w:w="8622" w:type="dxa"/>
          </w:tcPr>
          <w:p w14:paraId="4532957E" w14:textId="22E80134" w:rsidR="00DB117A" w:rsidRPr="007D0799" w:rsidRDefault="00DB117A" w:rsidP="00DB117A">
            <w:pPr>
              <w:rPr>
                <w:ins w:id="340" w:author="CATT" w:date="2020-02-28T14:56:00Z"/>
                <w:b/>
                <w:i/>
                <w:color w:val="0070C0"/>
                <w:u w:val="single"/>
              </w:rPr>
            </w:pPr>
            <w:ins w:id="341" w:author="CATT" w:date="2020-02-28T14:56:00Z">
              <w:r w:rsidRPr="007D0799">
                <w:rPr>
                  <w:b/>
                  <w:i/>
                  <w:color w:val="0070C0"/>
                  <w:u w:val="single"/>
                </w:rPr>
                <w:t>Phase 1 summary:</w:t>
              </w:r>
            </w:ins>
          </w:p>
          <w:p w14:paraId="1378F8A8" w14:textId="77777777" w:rsidR="007C4F8E" w:rsidRDefault="007F4192" w:rsidP="00DB117A">
            <w:pPr>
              <w:rPr>
                <w:ins w:id="342" w:author="CATT" w:date="2020-02-28T15:01:00Z"/>
                <w:b/>
                <w:i/>
                <w:color w:val="0070C0"/>
              </w:rPr>
            </w:pPr>
            <w:ins w:id="343" w:author="CATT" w:date="2020-02-28T14:57:00Z">
              <w:r>
                <w:rPr>
                  <w:b/>
                  <w:i/>
                  <w:color w:val="0070C0"/>
                </w:rPr>
                <w:t>9</w:t>
              </w:r>
            </w:ins>
            <w:ins w:id="344" w:author="CATT" w:date="2020-02-28T14:56:00Z">
              <w:r w:rsidR="00DB117A" w:rsidRPr="007D0799">
                <w:rPr>
                  <w:b/>
                  <w:i/>
                  <w:color w:val="0070C0"/>
                </w:rPr>
                <w:t xml:space="preserve"> companies out of 1</w:t>
              </w:r>
              <w:r w:rsidR="00DB117A">
                <w:rPr>
                  <w:b/>
                  <w:i/>
                  <w:color w:val="0070C0"/>
                </w:rPr>
                <w:t>2</w:t>
              </w:r>
              <w:r w:rsidR="00DB117A" w:rsidRPr="007D0799">
                <w:rPr>
                  <w:b/>
                  <w:i/>
                  <w:color w:val="0070C0"/>
                </w:rPr>
                <w:t xml:space="preserve"> </w:t>
              </w:r>
            </w:ins>
            <w:ins w:id="345" w:author="CATT" w:date="2020-02-28T14:58:00Z">
              <w:r>
                <w:rPr>
                  <w:b/>
                  <w:i/>
                  <w:color w:val="0070C0"/>
                </w:rPr>
                <w:t xml:space="preserve">do not think </w:t>
              </w:r>
            </w:ins>
            <w:ins w:id="346" w:author="CATT" w:date="2020-02-28T14:56:00Z">
              <w:r w:rsidR="00DB117A">
                <w:rPr>
                  <w:b/>
                  <w:i/>
                  <w:color w:val="0070C0"/>
                </w:rPr>
                <w:t xml:space="preserve">this issue </w:t>
              </w:r>
            </w:ins>
            <w:ins w:id="347" w:author="CATT" w:date="2020-02-28T14:58:00Z">
              <w:r>
                <w:rPr>
                  <w:b/>
                  <w:i/>
                  <w:color w:val="0070C0"/>
                </w:rPr>
                <w:t xml:space="preserve">should be solved in Re-16. </w:t>
              </w:r>
            </w:ins>
            <w:ins w:id="348" w:author="CATT" w:date="2020-02-28T15:00:00Z">
              <w:r w:rsidR="007C4F8E">
                <w:rPr>
                  <w:b/>
                  <w:i/>
                  <w:color w:val="0070C0"/>
                </w:rPr>
                <w:t>2 companies support addressing it and 1 company didn’t express an opinion, commenting it might depend on the DRX configuration and UE motion.</w:t>
              </w:r>
            </w:ins>
            <w:ins w:id="349" w:author="CATT" w:date="2020-02-28T15:01:00Z">
              <w:r w:rsidR="007C4F8E">
                <w:rPr>
                  <w:b/>
                  <w:i/>
                  <w:color w:val="0070C0"/>
                </w:rPr>
                <w:t xml:space="preserve"> Following the majority, it is proposed to not address this issue in Rel-16.</w:t>
              </w:r>
            </w:ins>
          </w:p>
          <w:p w14:paraId="27B758E5" w14:textId="66D763D2" w:rsidR="00DB117A" w:rsidRDefault="00DB117A" w:rsidP="00D1361F">
            <w:pPr>
              <w:rPr>
                <w:ins w:id="350" w:author="CATT" w:date="2020-02-28T14:56:00Z"/>
                <w:b/>
              </w:rPr>
            </w:pPr>
            <w:ins w:id="351" w:author="CATT" w:date="2020-02-28T14:56:00Z">
              <w:r>
                <w:rPr>
                  <w:b/>
                  <w:bCs/>
                </w:rPr>
                <w:lastRenderedPageBreak/>
                <w:t>Proposal 1</w:t>
              </w:r>
            </w:ins>
            <w:ins w:id="352" w:author="CATT" w:date="2020-02-28T15:58:00Z">
              <w:r w:rsidR="00D1361F">
                <w:rPr>
                  <w:b/>
                  <w:bCs/>
                </w:rPr>
                <w:t>4</w:t>
              </w:r>
            </w:ins>
            <w:ins w:id="353" w:author="CATT" w:date="2020-02-28T14:56:00Z">
              <w:r>
                <w:rPr>
                  <w:b/>
                  <w:bCs/>
                </w:rPr>
                <w:t xml:space="preserve"> (</w:t>
              </w:r>
            </w:ins>
            <w:ins w:id="354" w:author="CATT" w:date="2020-02-28T15:01:00Z">
              <w:r w:rsidR="007C4F8E">
                <w:rPr>
                  <w:b/>
                  <w:bCs/>
                </w:rPr>
                <w:t>9</w:t>
              </w:r>
            </w:ins>
            <w:ins w:id="355" w:author="CATT" w:date="2020-02-28T14:56:00Z">
              <w:r>
                <w:rPr>
                  <w:b/>
                  <w:bCs/>
                </w:rPr>
                <w:t xml:space="preserve">/12): </w:t>
              </w:r>
            </w:ins>
            <w:ins w:id="356" w:author="CATT" w:date="2020-02-28T15:03:00Z">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ins>
            <w:ins w:id="357" w:author="CATT" w:date="2020-02-28T15:04:00Z">
              <w:r w:rsidR="007442E2">
                <w:rPr>
                  <w:b/>
                  <w:bCs/>
                </w:rPr>
                <w:t>requires no change to current specifications.</w:t>
              </w:r>
            </w:ins>
          </w:p>
        </w:tc>
      </w:tr>
    </w:tbl>
    <w:p w14:paraId="2D161925" w14:textId="77777777" w:rsidR="00DB117A" w:rsidRDefault="00DB117A">
      <w:pPr>
        <w:rPr>
          <w:b/>
        </w:rPr>
      </w:pPr>
    </w:p>
    <w:p w14:paraId="7D535A64" w14:textId="77777777" w:rsidR="007128D6" w:rsidRDefault="004C18B6">
      <w:pPr>
        <w:pStyle w:val="Heading3"/>
        <w:ind w:left="720" w:hanging="720"/>
      </w:pPr>
      <w:bookmarkStart w:id="358" w:name="_Toc33040717"/>
      <w:bookmarkEnd w:id="358"/>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ins w:id="359" w:author="CATT" w:date="2020-02-28T15:07:00Z"/>
          <w:b/>
          <w:bCs/>
        </w:rPr>
      </w:pPr>
    </w:p>
    <w:tbl>
      <w:tblPr>
        <w:tblStyle w:val="TableGrid"/>
        <w:tblW w:w="0" w:type="auto"/>
        <w:tblLook w:val="04A0" w:firstRow="1" w:lastRow="0" w:firstColumn="1" w:lastColumn="0" w:noHBand="0" w:noVBand="1"/>
      </w:tblPr>
      <w:tblGrid>
        <w:gridCol w:w="8622"/>
      </w:tblGrid>
      <w:tr w:rsidR="004F1FC2" w14:paraId="58BAF0DF" w14:textId="77777777" w:rsidTr="004F1FC2">
        <w:trPr>
          <w:ins w:id="360" w:author="CATT" w:date="2020-02-28T15:07:00Z"/>
        </w:trPr>
        <w:tc>
          <w:tcPr>
            <w:tcW w:w="8622" w:type="dxa"/>
          </w:tcPr>
          <w:p w14:paraId="78A267AB" w14:textId="6AA4B44E" w:rsidR="004F1FC2" w:rsidRPr="007D0799" w:rsidRDefault="004F1FC2" w:rsidP="004F1FC2">
            <w:pPr>
              <w:rPr>
                <w:ins w:id="361" w:author="CATT" w:date="2020-02-28T15:08:00Z"/>
                <w:b/>
                <w:i/>
                <w:color w:val="0070C0"/>
                <w:u w:val="single"/>
              </w:rPr>
            </w:pPr>
            <w:ins w:id="362" w:author="CATT" w:date="2020-02-28T15:08:00Z">
              <w:r w:rsidRPr="007D0799">
                <w:rPr>
                  <w:b/>
                  <w:i/>
                  <w:color w:val="0070C0"/>
                  <w:u w:val="single"/>
                </w:rPr>
                <w:t>Phase 1 summary:</w:t>
              </w:r>
            </w:ins>
          </w:p>
          <w:p w14:paraId="782973BC" w14:textId="77777777" w:rsidR="00B74207" w:rsidRDefault="00B74207" w:rsidP="004F1FC2">
            <w:pPr>
              <w:rPr>
                <w:ins w:id="363" w:author="CATT" w:date="2020-02-28T15:12:00Z"/>
                <w:b/>
                <w:i/>
                <w:color w:val="0070C0"/>
              </w:rPr>
            </w:pPr>
            <w:ins w:id="364" w:author="CATT" w:date="2020-02-28T15:09:00Z">
              <w:r>
                <w:rPr>
                  <w:b/>
                  <w:i/>
                  <w:color w:val="0070C0"/>
                </w:rPr>
                <w:t>8</w:t>
              </w:r>
            </w:ins>
            <w:ins w:id="365" w:author="CATT" w:date="2020-02-28T15:08:00Z">
              <w:r w:rsidR="004F1FC2" w:rsidRPr="007D0799">
                <w:rPr>
                  <w:b/>
                  <w:i/>
                  <w:color w:val="0070C0"/>
                </w:rPr>
                <w:t xml:space="preserve"> companies out of 1</w:t>
              </w:r>
              <w:r w:rsidR="004F1FC2">
                <w:rPr>
                  <w:b/>
                  <w:i/>
                  <w:color w:val="0070C0"/>
                </w:rPr>
                <w:t>2</w:t>
              </w:r>
              <w:r w:rsidR="004F1FC2" w:rsidRPr="007D0799">
                <w:rPr>
                  <w:b/>
                  <w:i/>
                  <w:color w:val="0070C0"/>
                </w:rPr>
                <w:t xml:space="preserve"> </w:t>
              </w:r>
            </w:ins>
            <w:ins w:id="366" w:author="CATT" w:date="2020-02-28T15:09:00Z">
              <w:r>
                <w:rPr>
                  <w:b/>
                  <w:i/>
                  <w:color w:val="0070C0"/>
                </w:rPr>
                <w:t xml:space="preserve">support </w:t>
              </w:r>
            </w:ins>
            <w:ins w:id="367" w:author="CATT" w:date="2020-02-28T15:12:00Z">
              <w:r>
                <w:rPr>
                  <w:b/>
                  <w:i/>
                  <w:color w:val="0070C0"/>
                </w:rPr>
                <w:t xml:space="preserve">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ins>
          </w:p>
          <w:p w14:paraId="59C79564" w14:textId="0FA62572" w:rsidR="004F1FC2" w:rsidRPr="008253CB" w:rsidRDefault="008253CB" w:rsidP="008D29DF">
            <w:pPr>
              <w:spacing w:before="240"/>
              <w:rPr>
                <w:ins w:id="368" w:author="CATT" w:date="2020-02-28T15:07:00Z"/>
                <w:b/>
                <w:color w:val="0070C0"/>
              </w:rPr>
            </w:pPr>
            <w:ins w:id="369" w:author="CATT" w:date="2020-02-28T15:13:00Z">
              <w:r>
                <w:rPr>
                  <w:b/>
                  <w:color w:val="0070C0"/>
                </w:rPr>
                <w:t>Since there is not a clear majority, we propose discussing this issue further in Phase 2.</w:t>
              </w:r>
            </w:ins>
          </w:p>
        </w:tc>
      </w:tr>
    </w:tbl>
    <w:p w14:paraId="059FC1D5" w14:textId="77777777" w:rsidR="004F1FC2" w:rsidRDefault="004F1FC2">
      <w:pPr>
        <w:spacing w:before="240"/>
        <w:rPr>
          <w:ins w:id="370" w:author="CATT" w:date="2020-02-28T15:07:00Z"/>
          <w:b/>
          <w:bCs/>
        </w:rPr>
      </w:pPr>
    </w:p>
    <w:p w14:paraId="5CDBAE71" w14:textId="77777777" w:rsidR="004F1FC2" w:rsidRDefault="004F1FC2">
      <w:pPr>
        <w:spacing w:before="240"/>
        <w:rPr>
          <w:b/>
          <w:bCs/>
        </w:rPr>
      </w:pPr>
    </w:p>
    <w:p w14:paraId="7D535AA5"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#13: UE behavior when a DCP occasion occurs during RAR window</w:t>
      </w:r>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rFonts w:eastAsia="SimSun"/>
          <w:i/>
          <w:lang w:val="en-US" w:eastAsia="zh-CN"/>
        </w:rPr>
      </w:pPr>
    </w:p>
    <w:p w14:paraId="7D535AB1" w14:textId="77777777" w:rsidR="007128D6" w:rsidRDefault="007128D6" w:rsidP="000C2610">
      <w:pPr>
        <w:pStyle w:val="ListParagraph"/>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Malgun Gothic"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1301C5" w14:paraId="3E42937F" w14:textId="77777777" w:rsidTr="001301C5">
        <w:trPr>
          <w:ins w:id="371" w:author="CATT" w:date="2020-02-28T15:16:00Z"/>
        </w:trPr>
        <w:tc>
          <w:tcPr>
            <w:tcW w:w="8622" w:type="dxa"/>
          </w:tcPr>
          <w:p w14:paraId="1B215365" w14:textId="77777777" w:rsidR="001301C5" w:rsidRPr="007D0799" w:rsidRDefault="001301C5" w:rsidP="001301C5">
            <w:pPr>
              <w:rPr>
                <w:ins w:id="372" w:author="CATT" w:date="2020-02-28T15:16:00Z"/>
                <w:b/>
                <w:i/>
                <w:color w:val="0070C0"/>
                <w:u w:val="single"/>
              </w:rPr>
            </w:pPr>
            <w:ins w:id="373" w:author="CATT" w:date="2020-02-28T15:16:00Z">
              <w:r w:rsidRPr="007D0799">
                <w:rPr>
                  <w:b/>
                  <w:i/>
                  <w:color w:val="0070C0"/>
                  <w:u w:val="single"/>
                </w:rPr>
                <w:t>Phase 1 summary:</w:t>
              </w:r>
            </w:ins>
          </w:p>
          <w:p w14:paraId="48FA1D4B" w14:textId="4C7C4EF5" w:rsidR="001301C5" w:rsidRDefault="007E03CB" w:rsidP="00DB2463">
            <w:pPr>
              <w:rPr>
                <w:ins w:id="374" w:author="CATT" w:date="2020-02-28T15:16:00Z"/>
              </w:rPr>
            </w:pPr>
            <w:ins w:id="375" w:author="CATT" w:date="2020-02-28T15:32:00Z">
              <w:r>
                <w:rPr>
                  <w:b/>
                  <w:i/>
                  <w:color w:val="0070C0"/>
                </w:rPr>
                <w:t>7</w:t>
              </w:r>
            </w:ins>
            <w:ins w:id="376" w:author="CATT" w:date="2020-02-28T15:16:00Z">
              <w:r w:rsidR="001301C5" w:rsidRPr="007D0799">
                <w:rPr>
                  <w:b/>
                  <w:i/>
                  <w:color w:val="0070C0"/>
                </w:rPr>
                <w:t xml:space="preserve"> companies out of 1</w:t>
              </w:r>
            </w:ins>
            <w:ins w:id="377" w:author="CATT" w:date="2020-02-28T15:32:00Z">
              <w:r>
                <w:rPr>
                  <w:b/>
                  <w:i/>
                  <w:color w:val="0070C0"/>
                </w:rPr>
                <w:t>0</w:t>
              </w:r>
            </w:ins>
            <w:ins w:id="378" w:author="CATT" w:date="2020-02-28T15:16:00Z">
              <w:r w:rsidR="001301C5" w:rsidRPr="007D0799">
                <w:rPr>
                  <w:b/>
                  <w:i/>
                  <w:color w:val="0070C0"/>
                </w:rPr>
                <w:t xml:space="preserve"> </w:t>
              </w:r>
            </w:ins>
            <w:ins w:id="379" w:author="CATT" w:date="2020-02-28T15:32:00Z">
              <w:r>
                <w:rPr>
                  <w:b/>
                  <w:i/>
                  <w:color w:val="0070C0"/>
                </w:rPr>
                <w:t xml:space="preserve">prefer </w:t>
              </w:r>
            </w:ins>
            <w:ins w:id="380" w:author="CATT" w:date="2020-02-28T15:33:00Z">
              <w:r>
                <w:rPr>
                  <w:b/>
                  <w:i/>
                  <w:color w:val="0070C0"/>
                </w:rPr>
                <w:t xml:space="preserve">that </w:t>
              </w:r>
              <w:r w:rsidRPr="007E03CB">
                <w:rPr>
                  <w:b/>
                  <w:i/>
                  <w:color w:val="0070C0"/>
                </w:rPr>
                <w:t>UE behaves as if it is in Active Time</w:t>
              </w:r>
              <w:r>
                <w:rPr>
                  <w:b/>
                  <w:i/>
                  <w:color w:val="0070C0"/>
                </w:rPr>
                <w:t xml:space="preserve">. </w:t>
              </w:r>
              <w:r w:rsidRPr="007E03CB">
                <w:rPr>
                  <w:b/>
                  <w:i/>
                  <w:color w:val="0070C0"/>
                </w:rPr>
                <w:t xml:space="preserve"> </w:t>
              </w:r>
            </w:ins>
            <w:ins w:id="381" w:author="CATT" w:date="2020-02-28T15:35:00Z">
              <w:r>
                <w:rPr>
                  <w:b/>
                  <w:i/>
                  <w:color w:val="0070C0"/>
                </w:rPr>
                <w:t xml:space="preserve">Given this is not a clear </w:t>
              </w:r>
              <w:proofErr w:type="gramStart"/>
              <w:r>
                <w:rPr>
                  <w:b/>
                  <w:i/>
                  <w:color w:val="0070C0"/>
                </w:rPr>
                <w:t>majority,</w:t>
              </w:r>
              <w:proofErr w:type="gramEnd"/>
              <w:r>
                <w:rPr>
                  <w:b/>
                  <w:i/>
                  <w:color w:val="0070C0"/>
                </w:rPr>
                <w:t xml:space="preserve"> we suggest discussing it further in Phase 2.</w:t>
              </w:r>
            </w:ins>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6A4785FA"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ins w:id="382" w:author="CATT" w:date="2020-02-28T15:40:00Z">
        <w:r w:rsidR="00F36DDF">
          <w:t xml:space="preserve"> From these and further email discussions, the following proposals are made.</w:t>
        </w:r>
      </w:ins>
    </w:p>
    <w:p w14:paraId="576172C1" w14:textId="77777777" w:rsidR="00F36DDF" w:rsidRDefault="00F36DDF" w:rsidP="00F36DDF">
      <w:pPr>
        <w:keepNext/>
        <w:numPr>
          <w:ilvl w:val="1"/>
          <w:numId w:val="1"/>
        </w:numPr>
        <w:spacing w:before="240" w:after="60" w:line="240" w:lineRule="auto"/>
        <w:ind w:left="562" w:hanging="562"/>
        <w:outlineLvl w:val="1"/>
        <w:rPr>
          <w:ins w:id="383" w:author="CATT" w:date="2020-02-28T15:42:00Z"/>
          <w:rFonts w:ascii="Arial" w:eastAsiaTheme="minorEastAsia" w:hAnsi="Arial" w:cs="Arial"/>
          <w:b/>
          <w:bCs/>
          <w:iCs/>
          <w:szCs w:val="28"/>
          <w:lang w:eastAsia="zh-CN"/>
        </w:rPr>
      </w:pPr>
      <w:ins w:id="384" w:author="CATT" w:date="2020-02-28T15:41:00Z">
        <w:r>
          <w:rPr>
            <w:rFonts w:ascii="Arial" w:eastAsiaTheme="minorEastAsia" w:hAnsi="Arial" w:cs="Arial"/>
            <w:b/>
            <w:bCs/>
            <w:iCs/>
            <w:szCs w:val="28"/>
            <w:lang w:eastAsia="zh-CN"/>
          </w:rPr>
          <w:lastRenderedPageBreak/>
          <w:t>Phase 1 proposed agreements</w:t>
        </w:r>
      </w:ins>
    </w:p>
    <w:p w14:paraId="47A1A340" w14:textId="77777777" w:rsidR="006F5AF0" w:rsidRDefault="006F5AF0" w:rsidP="00C24284">
      <w:pPr>
        <w:spacing w:before="240"/>
        <w:rPr>
          <w:ins w:id="385" w:author="CATT" w:date="2020-02-28T15:43:00Z"/>
          <w:b/>
          <w:bCs/>
        </w:rPr>
      </w:pPr>
      <w:ins w:id="386" w:author="CATT" w:date="2020-02-28T15:43:00Z">
        <w:r>
          <w:rPr>
            <w:b/>
            <w:bCs/>
          </w:rPr>
          <w:t>Proposal 1 (10/12): The issue of c</w:t>
        </w:r>
        <w:r w:rsidRPr="007F4E5B">
          <w:rPr>
            <w:b/>
            <w:bCs/>
          </w:rPr>
          <w:t xml:space="preserve">apturing CSI reporting when the </w:t>
        </w:r>
        <w:proofErr w:type="spellStart"/>
        <w:r w:rsidRPr="00DD4F42">
          <w:rPr>
            <w:b/>
            <w:bCs/>
            <w:i/>
          </w:rPr>
          <w:t>drx-onDurationTimer</w:t>
        </w:r>
        <w:proofErr w:type="spellEnd"/>
        <w:r w:rsidRPr="007F4E5B">
          <w:rPr>
            <w:b/>
            <w:bCs/>
          </w:rPr>
          <w:t xml:space="preserve"> is not started due to DCP indication, but the MAC entity is in Active Time during on-duration due to other reasons</w:t>
        </w:r>
        <w:r>
          <w:rPr>
            <w:b/>
            <w:bCs/>
          </w:rPr>
          <w:t xml:space="preserve"> will be addressed in MAC specification.</w:t>
        </w:r>
      </w:ins>
    </w:p>
    <w:p w14:paraId="4D96C7A6" w14:textId="77098E5A" w:rsidR="006F5AF0" w:rsidRDefault="006F5AF0" w:rsidP="00C24284">
      <w:pPr>
        <w:keepNext/>
        <w:tabs>
          <w:tab w:val="left" w:pos="-1374"/>
          <w:tab w:val="left" w:pos="567"/>
        </w:tabs>
        <w:spacing w:before="240" w:after="60" w:line="240" w:lineRule="auto"/>
        <w:outlineLvl w:val="1"/>
        <w:rPr>
          <w:ins w:id="387" w:author="CATT" w:date="2020-02-28T15:43:00Z"/>
          <w:rFonts w:ascii="Arial" w:eastAsiaTheme="minorEastAsia" w:hAnsi="Arial" w:cs="Arial"/>
          <w:b/>
          <w:bCs/>
          <w:iCs/>
          <w:szCs w:val="28"/>
          <w:lang w:eastAsia="zh-CN"/>
        </w:rPr>
      </w:pPr>
      <w:ins w:id="388" w:author="CATT" w:date="2020-02-28T15:43:00Z">
        <w:r>
          <w:rPr>
            <w:b/>
            <w:bCs/>
          </w:rPr>
          <w:t xml:space="preserve">Proposal 2 (8/9): The TP in </w:t>
        </w:r>
        <w:r w:rsidRPr="00D34B72">
          <w:rPr>
            <w:b/>
            <w:bCs/>
          </w:rPr>
          <w:t>R2-2001615</w:t>
        </w:r>
        <w:r>
          <w:rPr>
            <w:b/>
            <w:bCs/>
          </w:rPr>
          <w:t xml:space="preserve"> is used to capture the solution to proposal 1 in MAC.</w:t>
        </w:r>
      </w:ins>
    </w:p>
    <w:p w14:paraId="2C760B70" w14:textId="6C624BCA" w:rsidR="006F5AF0" w:rsidRDefault="00D84788" w:rsidP="00C24284">
      <w:pPr>
        <w:keepNext/>
        <w:tabs>
          <w:tab w:val="left" w:pos="-1374"/>
          <w:tab w:val="left" w:pos="567"/>
        </w:tabs>
        <w:spacing w:before="240" w:after="60" w:line="240" w:lineRule="auto"/>
        <w:outlineLvl w:val="1"/>
        <w:rPr>
          <w:ins w:id="389" w:author="CATT" w:date="2020-02-28T15:45:00Z"/>
          <w:b/>
          <w:bCs/>
        </w:rPr>
      </w:pPr>
      <w:ins w:id="390" w:author="CATT" w:date="2020-02-28T15:45:00Z">
        <w:r>
          <w:rPr>
            <w:b/>
            <w:bCs/>
          </w:rPr>
          <w:t xml:space="preserve">Proposal 3 (10/12): Assuming DCP only applies </w:t>
        </w:r>
      </w:ins>
      <w:ins w:id="391" w:author="CATT1" w:date="2020-03-02T15:57:00Z">
        <w:r w:rsidR="00105E77">
          <w:rPr>
            <w:b/>
            <w:bCs/>
          </w:rPr>
          <w:t>when UE is in</w:t>
        </w:r>
      </w:ins>
      <w:ins w:id="392" w:author="CATT" w:date="2020-02-28T15:45:00Z">
        <w:del w:id="393" w:author="CATT1" w:date="2020-03-02T15:57:00Z">
          <w:r w:rsidDel="00105E77">
            <w:rPr>
              <w:b/>
              <w:bCs/>
            </w:rPr>
            <w:delText>to</w:delText>
          </w:r>
        </w:del>
        <w:r>
          <w:rPr>
            <w:b/>
            <w:bCs/>
          </w:rPr>
          <w:t xml:space="preserve"> Long DRX, no change is needed to the current 38.321 CR to capture this behavior.</w:t>
        </w:r>
        <w:bookmarkStart w:id="394" w:name="_GoBack"/>
        <w:bookmarkEnd w:id="394"/>
      </w:ins>
    </w:p>
    <w:p w14:paraId="6CA3CAF5" w14:textId="7C1F2790" w:rsidR="00D84788" w:rsidRDefault="00D84788" w:rsidP="00C24284">
      <w:pPr>
        <w:keepNext/>
        <w:tabs>
          <w:tab w:val="left" w:pos="-1374"/>
          <w:tab w:val="left" w:pos="567"/>
        </w:tabs>
        <w:spacing w:before="240" w:after="60" w:line="240" w:lineRule="auto"/>
        <w:outlineLvl w:val="1"/>
        <w:rPr>
          <w:ins w:id="395" w:author="CATT" w:date="2020-02-28T15:46:00Z"/>
          <w:b/>
          <w:bCs/>
        </w:rPr>
      </w:pPr>
      <w:ins w:id="396" w:author="CATT" w:date="2020-02-28T15:46:00Z">
        <w:r>
          <w:rPr>
            <w:b/>
            <w:bCs/>
          </w:rPr>
          <w:t>Proposal 4 (10/12): The UE behavior when it receives DCP regarding the monitoring of following DCP occasions is not addressed in RAN2. No change is needed to the current 38.321 CR for this issue, if any.</w:t>
        </w:r>
      </w:ins>
    </w:p>
    <w:p w14:paraId="523DAA3C" w14:textId="7E6A897B" w:rsidR="00D84788" w:rsidRDefault="00D84788" w:rsidP="00C24284">
      <w:pPr>
        <w:keepNext/>
        <w:tabs>
          <w:tab w:val="left" w:pos="-1374"/>
          <w:tab w:val="left" w:pos="567"/>
        </w:tabs>
        <w:spacing w:before="240" w:after="60" w:line="240" w:lineRule="auto"/>
        <w:outlineLvl w:val="1"/>
        <w:rPr>
          <w:ins w:id="397" w:author="CATT" w:date="2020-02-28T15:46:00Z"/>
          <w:b/>
          <w:bCs/>
        </w:rPr>
      </w:pPr>
      <w:ins w:id="398" w:author="CATT" w:date="2020-02-28T15:46:00Z">
        <w:r>
          <w:rPr>
            <w:b/>
            <w:bCs/>
          </w:rPr>
          <w:t xml:space="preserve">Proposal 5 (12/12): No change to the current specification is required to support </w:t>
        </w:r>
        <w:r w:rsidRPr="00BC0331">
          <w:rPr>
            <w:b/>
            <w:bCs/>
          </w:rPr>
          <w:t>notification of SI/PWS change when DCP is configured</w:t>
        </w:r>
        <w:r>
          <w:rPr>
            <w:b/>
            <w:bCs/>
          </w:rPr>
          <w:t>.</w:t>
        </w:r>
      </w:ins>
    </w:p>
    <w:p w14:paraId="582928DF" w14:textId="42CB893A" w:rsidR="00D84788" w:rsidRDefault="00D84788" w:rsidP="00C24284">
      <w:pPr>
        <w:keepNext/>
        <w:tabs>
          <w:tab w:val="left" w:pos="-1374"/>
          <w:tab w:val="left" w:pos="567"/>
        </w:tabs>
        <w:spacing w:before="240" w:after="60" w:line="240" w:lineRule="auto"/>
        <w:outlineLvl w:val="1"/>
        <w:rPr>
          <w:ins w:id="399" w:author="CATT" w:date="2020-02-28T15:46:00Z"/>
          <w:b/>
          <w:bCs/>
        </w:rPr>
      </w:pPr>
      <w:ins w:id="400" w:author="CATT" w:date="2020-02-28T15:46:00Z">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ins>
    </w:p>
    <w:p w14:paraId="10CA1BA7" w14:textId="34938B18" w:rsidR="00A80555" w:rsidRDefault="00A80555" w:rsidP="00C24284">
      <w:pPr>
        <w:keepNext/>
        <w:tabs>
          <w:tab w:val="left" w:pos="-1374"/>
          <w:tab w:val="left" w:pos="567"/>
        </w:tabs>
        <w:spacing w:before="240" w:after="60" w:line="240" w:lineRule="auto"/>
        <w:outlineLvl w:val="1"/>
        <w:rPr>
          <w:ins w:id="401" w:author="CATT" w:date="2020-02-28T15:47:00Z"/>
          <w:b/>
          <w:bCs/>
        </w:rPr>
      </w:pPr>
      <w:ins w:id="402" w:author="CATT" w:date="2020-02-28T15:46:00Z">
        <w:r>
          <w:rPr>
            <w:b/>
            <w:bCs/>
          </w:rPr>
          <w:t xml:space="preserve">Proposal 7 (10/12): No mechanism for </w:t>
        </w:r>
        <w:r w:rsidRPr="009C4863">
          <w:rPr>
            <w:b/>
            <w:bCs/>
          </w:rPr>
          <w:t>periodical wake up and/or always wake up in poor radio conditio</w:t>
        </w:r>
        <w:r>
          <w:rPr>
            <w:b/>
            <w:bCs/>
          </w:rPr>
          <w:t>n is specified to address DCP miss-detection</w:t>
        </w:r>
      </w:ins>
    </w:p>
    <w:p w14:paraId="3B72F698" w14:textId="420F0642" w:rsidR="00A80555" w:rsidRDefault="00A80555" w:rsidP="00C24284">
      <w:pPr>
        <w:keepNext/>
        <w:tabs>
          <w:tab w:val="left" w:pos="-1374"/>
          <w:tab w:val="left" w:pos="567"/>
        </w:tabs>
        <w:spacing w:before="240" w:after="60" w:line="240" w:lineRule="auto"/>
        <w:outlineLvl w:val="1"/>
        <w:rPr>
          <w:ins w:id="403" w:author="CATT" w:date="2020-02-28T15:47:00Z"/>
          <w:b/>
          <w:bCs/>
        </w:rPr>
      </w:pPr>
      <w:ins w:id="404" w:author="CATT" w:date="2020-02-28T15:47:00Z">
        <w:r>
          <w:rPr>
            <w:b/>
            <w:bCs/>
          </w:rPr>
          <w:t xml:space="preserve">Proposal 8: Given the split views in this session, the discussion on </w:t>
        </w:r>
        <w:r w:rsidRPr="005051E6">
          <w:rPr>
            <w:b/>
            <w:bCs/>
          </w:rPr>
          <w:t xml:space="preserve">ASN.1 options for capturing the search space for the DCP </w:t>
        </w:r>
      </w:ins>
      <w:ins w:id="405" w:author="CATT" w:date="2020-02-28T16:15:00Z">
        <w:r w:rsidR="00161696">
          <w:rPr>
            <w:b/>
            <w:bCs/>
          </w:rPr>
          <w:t>is</w:t>
        </w:r>
      </w:ins>
      <w:ins w:id="406" w:author="CATT" w:date="2020-02-28T15:47:00Z">
        <w:r>
          <w:rPr>
            <w:b/>
            <w:bCs/>
          </w:rPr>
          <w:t xml:space="preserve"> moved to the RRC/ASN.1 review.</w:t>
        </w:r>
      </w:ins>
    </w:p>
    <w:p w14:paraId="5931E3D3" w14:textId="2B6A637F" w:rsidR="00A80555" w:rsidRDefault="00A80555" w:rsidP="00C24284">
      <w:pPr>
        <w:keepNext/>
        <w:tabs>
          <w:tab w:val="left" w:pos="-1374"/>
          <w:tab w:val="left" w:pos="567"/>
        </w:tabs>
        <w:spacing w:before="240" w:after="60" w:line="240" w:lineRule="auto"/>
        <w:outlineLvl w:val="1"/>
        <w:rPr>
          <w:ins w:id="407" w:author="CATT" w:date="2020-02-28T15:47:00Z"/>
          <w:b/>
          <w:bCs/>
        </w:rPr>
      </w:pPr>
      <w:ins w:id="408" w:author="CATT" w:date="2020-02-28T15:47:00Z">
        <w:r>
          <w:rPr>
            <w:b/>
            <w:bCs/>
          </w:rPr>
          <w:t>Proposal 9 (10/10): No change to the specifications is required to address any potential DCP miss during handover.</w:t>
        </w:r>
      </w:ins>
    </w:p>
    <w:p w14:paraId="71CEF3C3" w14:textId="428E5888" w:rsidR="00A80555" w:rsidRDefault="001E0A04" w:rsidP="00C24284">
      <w:pPr>
        <w:keepNext/>
        <w:tabs>
          <w:tab w:val="left" w:pos="-1374"/>
          <w:tab w:val="left" w:pos="567"/>
        </w:tabs>
        <w:spacing w:before="240" w:after="60" w:line="240" w:lineRule="auto"/>
        <w:outlineLvl w:val="1"/>
        <w:rPr>
          <w:ins w:id="409" w:author="CATT" w:date="2020-02-28T15:48:00Z"/>
          <w:b/>
          <w:bCs/>
        </w:rPr>
      </w:pPr>
      <w:ins w:id="410" w:author="CATT" w:date="2020-02-28T15:48:00Z">
        <w:r>
          <w:rPr>
            <w:b/>
            <w:bCs/>
          </w:rPr>
          <w:t>Proposal 10 (9/10): N</w:t>
        </w:r>
        <w:r w:rsidRPr="001D1803">
          <w:rPr>
            <w:b/>
            <w:bCs/>
          </w:rPr>
          <w:t>o ambiguity period is needed when considering DCP for on-duration determination</w:t>
        </w:r>
        <w:r>
          <w:rPr>
            <w:b/>
            <w:bCs/>
          </w:rPr>
          <w:t>.</w:t>
        </w:r>
      </w:ins>
    </w:p>
    <w:p w14:paraId="69E7320B" w14:textId="03E27097" w:rsidR="001E0A04" w:rsidRDefault="001E0A04" w:rsidP="00C24284">
      <w:pPr>
        <w:keepNext/>
        <w:tabs>
          <w:tab w:val="left" w:pos="-1374"/>
          <w:tab w:val="left" w:pos="567"/>
        </w:tabs>
        <w:spacing w:before="240" w:after="60" w:line="240" w:lineRule="auto"/>
        <w:outlineLvl w:val="1"/>
        <w:rPr>
          <w:ins w:id="411" w:author="CATT" w:date="2020-02-28T15:49:00Z"/>
          <w:b/>
          <w:bCs/>
        </w:rPr>
      </w:pPr>
      <w:ins w:id="412" w:author="CATT" w:date="2020-02-28T15:48:00Z">
        <w:r>
          <w:rPr>
            <w:b/>
            <w:bCs/>
          </w:rPr>
          <w:t>Proposal 11 (8/10): The below TP is used to capture Proposal 10 in MAC.</w:t>
        </w:r>
      </w:ins>
    </w:p>
    <w:tbl>
      <w:tblPr>
        <w:tblStyle w:val="TableGrid"/>
        <w:tblW w:w="0" w:type="auto"/>
        <w:tblLook w:val="04A0" w:firstRow="1" w:lastRow="0" w:firstColumn="1" w:lastColumn="0" w:noHBand="0" w:noVBand="1"/>
      </w:tblPr>
      <w:tblGrid>
        <w:gridCol w:w="8622"/>
      </w:tblGrid>
      <w:tr w:rsidR="001E0A04" w14:paraId="7B610AF3" w14:textId="77777777" w:rsidTr="001E0A04">
        <w:trPr>
          <w:ins w:id="413" w:author="CATT" w:date="2020-02-28T15:49:00Z"/>
        </w:trPr>
        <w:tc>
          <w:tcPr>
            <w:tcW w:w="8622" w:type="dxa"/>
          </w:tcPr>
          <w:p w14:paraId="24C909C0" w14:textId="77777777" w:rsidR="001E0A04" w:rsidRDefault="001E0A04" w:rsidP="001E0A04">
            <w:pPr>
              <w:pStyle w:val="B1"/>
              <w:spacing w:before="120"/>
              <w:ind w:left="576" w:hanging="288"/>
              <w:rPr>
                <w:ins w:id="414" w:author="CATT" w:date="2020-02-28T15:49:00Z"/>
                <w:lang w:eastAsia="ko-KR"/>
              </w:rPr>
            </w:pPr>
            <w:ins w:id="415" w:author="CATT" w:date="2020-02-28T15:49:00Z">
              <w:r>
                <w:rPr>
                  <w:lang w:eastAsia="ko-KR"/>
                </w:rPr>
                <w:t>1&gt;</w:t>
              </w:r>
              <w:r>
                <w:rPr>
                  <w:lang w:eastAsia="ko-KR"/>
                </w:rPr>
                <w:tab/>
                <w:t>if DCP is configured for the active DL BWP:</w:t>
              </w:r>
            </w:ins>
          </w:p>
          <w:p w14:paraId="4F87C09F" w14:textId="77777777" w:rsidR="001E0A04" w:rsidRDefault="001E0A04" w:rsidP="001E0A04">
            <w:pPr>
              <w:pStyle w:val="B2"/>
              <w:rPr>
                <w:ins w:id="416" w:author="CATT" w:date="2020-02-28T15:49:00Z"/>
                <w:lang w:eastAsia="ko-KR"/>
              </w:rPr>
            </w:pPr>
            <w:ins w:id="417" w:author="CATT" w:date="2020-02-28T15:49:00Z">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ins>
          </w:p>
          <w:p w14:paraId="25F5849B" w14:textId="77777777" w:rsidR="001E0A04" w:rsidRDefault="001E0A04" w:rsidP="001E0A04">
            <w:pPr>
              <w:pStyle w:val="B3"/>
              <w:rPr>
                <w:ins w:id="418" w:author="CATT" w:date="2020-02-28T15:49:00Z"/>
                <w:color w:val="000000"/>
                <w:lang w:eastAsia="zh-CN"/>
              </w:rPr>
            </w:pPr>
            <w:ins w:id="419" w:author="CATT" w:date="2020-02-28T15:49:00Z">
              <w:r>
                <w:rPr>
                  <w:color w:val="000000"/>
                </w:rPr>
                <w:t>3&gt; not transmit periodic SRS and semi-persistent SRS defined in TS 38.214 [7];</w:t>
              </w:r>
            </w:ins>
          </w:p>
          <w:p w14:paraId="56ECF6EA" w14:textId="77777777" w:rsidR="001E0A04" w:rsidRDefault="001E0A04" w:rsidP="001E0A04">
            <w:pPr>
              <w:pStyle w:val="B3"/>
              <w:rPr>
                <w:ins w:id="420" w:author="CATT" w:date="2020-02-28T15:49:00Z"/>
              </w:rPr>
            </w:pPr>
            <w:ins w:id="421" w:author="CATT" w:date="2020-02-28T15:49:00Z">
              <w:r>
                <w:rPr>
                  <w:color w:val="000000"/>
                </w:rPr>
                <w:t>3&gt; not report semi-persistent CSI;</w:t>
              </w:r>
            </w:ins>
          </w:p>
          <w:p w14:paraId="5BC94938" w14:textId="77777777" w:rsidR="001E0A04" w:rsidRDefault="001E0A04" w:rsidP="001E0A04">
            <w:pPr>
              <w:pStyle w:val="B3"/>
              <w:rPr>
                <w:ins w:id="422" w:author="CATT" w:date="2020-02-28T15:49:00Z"/>
              </w:rPr>
            </w:pPr>
            <w:ins w:id="423" w:author="CATT" w:date="2020-02-28T15:49:00Z">
              <w:r>
                <w:t>3&gt;</w:t>
              </w:r>
              <w:r>
                <w:tab/>
                <w:t xml:space="preserve">if </w:t>
              </w:r>
              <w:proofErr w:type="spellStart"/>
              <w:r>
                <w:rPr>
                  <w:i/>
                </w:rPr>
                <w:t>ps-Periodic_CSI_Transmit</w:t>
              </w:r>
              <w:proofErr w:type="spellEnd"/>
              <w:r>
                <w:t xml:space="preserve"> is not configured with value </w:t>
              </w:r>
              <w:r>
                <w:rPr>
                  <w:i/>
                </w:rPr>
                <w:t>true</w:t>
              </w:r>
              <w:r>
                <w:t>:</w:t>
              </w:r>
            </w:ins>
          </w:p>
          <w:p w14:paraId="36E146AC" w14:textId="540ADDDB" w:rsidR="001E0A04" w:rsidRDefault="001E0A04" w:rsidP="00C24284">
            <w:pPr>
              <w:keepNext/>
              <w:tabs>
                <w:tab w:val="left" w:pos="-1374"/>
                <w:tab w:val="left" w:pos="567"/>
              </w:tabs>
              <w:spacing w:before="240" w:after="60" w:line="240" w:lineRule="auto"/>
              <w:ind w:left="1135"/>
              <w:outlineLvl w:val="1"/>
              <w:rPr>
                <w:ins w:id="424" w:author="CATT" w:date="2020-02-28T15:49:00Z"/>
                <w:rFonts w:ascii="Arial" w:eastAsiaTheme="minorEastAsia" w:hAnsi="Arial" w:cs="Arial"/>
                <w:b/>
                <w:bCs/>
                <w:iCs/>
                <w:szCs w:val="28"/>
                <w:lang w:eastAsia="zh-CN"/>
              </w:rPr>
            </w:pPr>
            <w:ins w:id="425" w:author="CATT" w:date="2020-02-28T15:49:00Z">
              <w:r>
                <w:t>4&gt;</w:t>
              </w:r>
              <w:r>
                <w:rPr>
                  <w:lang w:eastAsia="ko-KR"/>
                </w:rPr>
                <w:tab/>
                <w:t xml:space="preserve">not </w:t>
              </w:r>
              <w:r>
                <w:t xml:space="preserve">report periodic </w:t>
              </w:r>
              <w:r>
                <w:rPr>
                  <w:lang w:eastAsia="ko-KR"/>
                </w:rPr>
                <w:t>CSI</w:t>
              </w:r>
              <w:r>
                <w:t xml:space="preserve"> on PUCCH.</w:t>
              </w:r>
            </w:ins>
          </w:p>
        </w:tc>
      </w:tr>
    </w:tbl>
    <w:p w14:paraId="0B8A8FF2" w14:textId="77777777" w:rsidR="009F1C3B" w:rsidRDefault="009F1C3B" w:rsidP="00C24284">
      <w:pPr>
        <w:spacing w:before="120"/>
        <w:rPr>
          <w:ins w:id="426" w:author="CATT" w:date="2020-02-28T15:49:00Z"/>
          <w:b/>
          <w:bCs/>
        </w:rPr>
      </w:pPr>
      <w:ins w:id="427" w:author="CATT" w:date="2020-02-28T15:49:00Z">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ins>
    </w:p>
    <w:p w14:paraId="2106083B" w14:textId="5DC0E96A" w:rsidR="001E0A04" w:rsidRDefault="009F1C3B" w:rsidP="00C24284">
      <w:pPr>
        <w:keepNext/>
        <w:tabs>
          <w:tab w:val="left" w:pos="-1374"/>
          <w:tab w:val="left" w:pos="567"/>
        </w:tabs>
        <w:spacing w:before="240" w:after="60" w:line="240" w:lineRule="auto"/>
        <w:outlineLvl w:val="1"/>
        <w:rPr>
          <w:ins w:id="428" w:author="CATT" w:date="2020-02-28T15:53:00Z"/>
          <w:b/>
          <w:bCs/>
        </w:rPr>
      </w:pPr>
      <w:ins w:id="429" w:author="CATT" w:date="2020-02-28T15:49:00Z">
        <w:r>
          <w:rPr>
            <w:b/>
            <w:bCs/>
          </w:rPr>
          <w:lastRenderedPageBreak/>
          <w:t xml:space="preserve">Proposal 13 (10/11): The TP in </w:t>
        </w:r>
        <w:r w:rsidRPr="00F6122B">
          <w:rPr>
            <w:b/>
            <w:bCs/>
          </w:rPr>
          <w:t xml:space="preserve">R2-2001037 </w:t>
        </w:r>
        <w:r>
          <w:rPr>
            <w:b/>
            <w:bCs/>
          </w:rPr>
          <w:t>is used to capture Proposal 12 in MAC.</w:t>
        </w:r>
      </w:ins>
    </w:p>
    <w:p w14:paraId="2D4617AA" w14:textId="75068FE0" w:rsidR="005C6458" w:rsidRDefault="005C6458" w:rsidP="00C24284">
      <w:pPr>
        <w:keepNext/>
        <w:tabs>
          <w:tab w:val="left" w:pos="-1374"/>
          <w:tab w:val="left" w:pos="567"/>
        </w:tabs>
        <w:spacing w:before="240" w:after="60" w:line="240" w:lineRule="auto"/>
        <w:outlineLvl w:val="1"/>
        <w:rPr>
          <w:ins w:id="430" w:author="CATT" w:date="2020-02-28T15:53:00Z"/>
          <w:b/>
          <w:bCs/>
        </w:rPr>
      </w:pPr>
      <w:ins w:id="431" w:author="CATT" w:date="2020-02-28T15:53:00Z">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ins>
    </w:p>
    <w:p w14:paraId="17CA6A48" w14:textId="77777777" w:rsidR="005C6458" w:rsidRDefault="005C6458" w:rsidP="00C24284">
      <w:pPr>
        <w:keepNext/>
        <w:tabs>
          <w:tab w:val="left" w:pos="-1374"/>
          <w:tab w:val="left" w:pos="567"/>
        </w:tabs>
        <w:spacing w:before="240" w:after="60" w:line="240" w:lineRule="auto"/>
        <w:outlineLvl w:val="1"/>
        <w:rPr>
          <w:ins w:id="432" w:author="CATT" w:date="2020-02-28T15:42:00Z"/>
          <w:rFonts w:ascii="Arial" w:eastAsiaTheme="minorEastAsia" w:hAnsi="Arial" w:cs="Arial"/>
          <w:b/>
          <w:bCs/>
          <w:iCs/>
          <w:szCs w:val="28"/>
          <w:lang w:eastAsia="zh-CN"/>
        </w:rPr>
      </w:pPr>
    </w:p>
    <w:p w14:paraId="2C327366" w14:textId="56A273A9" w:rsidR="008D4A50" w:rsidRDefault="008D4A50" w:rsidP="00F36DDF">
      <w:pPr>
        <w:keepNext/>
        <w:numPr>
          <w:ilvl w:val="1"/>
          <w:numId w:val="1"/>
        </w:numPr>
        <w:spacing w:before="240" w:after="60" w:line="240" w:lineRule="auto"/>
        <w:ind w:left="562" w:hanging="562"/>
        <w:outlineLvl w:val="1"/>
        <w:rPr>
          <w:ins w:id="433" w:author="CATT" w:date="2020-02-28T15:41:00Z"/>
          <w:rFonts w:ascii="Arial" w:eastAsiaTheme="minorEastAsia" w:hAnsi="Arial" w:cs="Arial"/>
          <w:b/>
          <w:bCs/>
          <w:iCs/>
          <w:szCs w:val="28"/>
          <w:lang w:eastAsia="zh-CN"/>
        </w:rPr>
      </w:pPr>
      <w:ins w:id="434" w:author="CATT" w:date="2020-02-28T15:42:00Z">
        <w:r>
          <w:rPr>
            <w:rFonts w:ascii="Arial" w:eastAsiaTheme="minorEastAsia" w:hAnsi="Arial" w:cs="Arial"/>
            <w:b/>
            <w:bCs/>
            <w:iCs/>
            <w:szCs w:val="28"/>
            <w:lang w:eastAsia="zh-CN"/>
          </w:rPr>
          <w:t>Phase 2</w:t>
        </w:r>
      </w:ins>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435" w:name="_Ref32952724"/>
      <w:bookmarkStart w:id="436" w:name="_Ref23856846"/>
      <w:bookmarkStart w:id="437" w:name="_Ref32846707"/>
      <w:bookmarkStart w:id="438" w:name="_Ref23429571"/>
      <w:bookmarkStart w:id="439"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35"/>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440"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36"/>
      <w:bookmarkEnd w:id="437"/>
      <w:bookmarkEnd w:id="438"/>
      <w:bookmarkEnd w:id="439"/>
      <w:bookmarkEnd w:id="440"/>
    </w:p>
    <w:p w14:paraId="7D535B11" w14:textId="77777777" w:rsidR="007128D6" w:rsidRDefault="004C18B6">
      <w:pPr>
        <w:pStyle w:val="BodyText"/>
        <w:numPr>
          <w:ilvl w:val="0"/>
          <w:numId w:val="14"/>
        </w:numPr>
        <w:spacing w:after="0"/>
        <w:rPr>
          <w:rFonts w:eastAsiaTheme="minorEastAsia"/>
          <w:lang w:val="en-GB" w:eastAsia="zh-CN"/>
        </w:rPr>
      </w:pPr>
      <w:bookmarkStart w:id="441" w:name="_Ref32952705"/>
      <w:r>
        <w:t>R2-2001616</w:t>
      </w:r>
      <w:r>
        <w:tab/>
        <w:t xml:space="preserve"> Report of email discussion [108#78][Power Saving] 38.321 open issues</w:t>
      </w:r>
      <w:r>
        <w:tab/>
        <w:t>Huawei</w:t>
      </w:r>
      <w:bookmarkStart w:id="442" w:name="_Ref32846716"/>
      <w:bookmarkStart w:id="443" w:name="_Ref31725887"/>
      <w:bookmarkEnd w:id="441"/>
    </w:p>
    <w:p w14:paraId="7D535B12" w14:textId="77777777" w:rsidR="007128D6" w:rsidRDefault="004C18B6">
      <w:pPr>
        <w:pStyle w:val="ListParagraph"/>
        <w:numPr>
          <w:ilvl w:val="0"/>
          <w:numId w:val="14"/>
        </w:numPr>
        <w:rPr>
          <w:rFonts w:eastAsiaTheme="minorEastAsia"/>
          <w:szCs w:val="24"/>
          <w:lang w:val="en-US" w:eastAsia="zh-CN"/>
        </w:rPr>
      </w:pPr>
      <w:bookmarkStart w:id="444" w:name="_Ref32953922"/>
      <w:bookmarkEnd w:id="442"/>
      <w:bookmarkEnd w:id="443"/>
      <w:r>
        <w:rPr>
          <w:rFonts w:eastAsiaTheme="minorEastAsia"/>
          <w:szCs w:val="24"/>
          <w:lang w:val="en-US" w:eastAsia="zh-CN"/>
        </w:rPr>
        <w:t>R2-2000254 New issue on CSI reporting with DCP; CATT</w:t>
      </w:r>
      <w:bookmarkEnd w:id="444"/>
    </w:p>
    <w:p w14:paraId="7D535B13" w14:textId="77777777" w:rsidR="007128D6" w:rsidRDefault="004C18B6">
      <w:pPr>
        <w:pStyle w:val="ListParagraph"/>
        <w:numPr>
          <w:ilvl w:val="0"/>
          <w:numId w:val="14"/>
        </w:numPr>
        <w:rPr>
          <w:rFonts w:eastAsiaTheme="minorEastAsia"/>
          <w:szCs w:val="24"/>
          <w:lang w:val="en-US" w:eastAsia="zh-CN"/>
        </w:rPr>
      </w:pPr>
      <w:bookmarkStart w:id="445" w:name="_Ref32957801"/>
      <w:r>
        <w:rPr>
          <w:rFonts w:eastAsiaTheme="minorEastAsia"/>
          <w:szCs w:val="24"/>
          <w:lang w:val="en-US" w:eastAsia="zh-CN"/>
        </w:rPr>
        <w:t>R2-2000349 Open issues DCP; Ericsson</w:t>
      </w:r>
      <w:bookmarkEnd w:id="445"/>
    </w:p>
    <w:p w14:paraId="7D535B14" w14:textId="77777777" w:rsidR="007128D6" w:rsidRDefault="004C18B6">
      <w:pPr>
        <w:pStyle w:val="ListParagraph"/>
        <w:numPr>
          <w:ilvl w:val="0"/>
          <w:numId w:val="14"/>
        </w:numPr>
        <w:rPr>
          <w:rFonts w:eastAsiaTheme="minorEastAsia"/>
          <w:szCs w:val="24"/>
          <w:lang w:val="en-US" w:eastAsia="zh-CN"/>
        </w:rPr>
      </w:pPr>
      <w:bookmarkStart w:id="446" w:name="_Ref32954298"/>
      <w:r>
        <w:rPr>
          <w:rFonts w:eastAsiaTheme="minorEastAsia"/>
          <w:szCs w:val="24"/>
          <w:lang w:val="en-US" w:eastAsia="zh-CN"/>
        </w:rPr>
        <w:t>R2-2000367 PDCCH-WUS not applicable for short DRX cycle; vivo</w:t>
      </w:r>
      <w:bookmarkEnd w:id="446"/>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447" w:name="_Ref32954913"/>
      <w:r>
        <w:rPr>
          <w:rFonts w:eastAsiaTheme="minorEastAsia"/>
          <w:szCs w:val="24"/>
          <w:lang w:val="en-US" w:eastAsia="zh-CN"/>
        </w:rPr>
        <w:t>R2-2000412 Remaining issues on DCP; OPPO</w:t>
      </w:r>
      <w:bookmarkEnd w:id="447"/>
    </w:p>
    <w:p w14:paraId="7D535B17" w14:textId="77777777" w:rsidR="007128D6" w:rsidRDefault="004C18B6">
      <w:pPr>
        <w:pStyle w:val="ListParagraph"/>
        <w:numPr>
          <w:ilvl w:val="0"/>
          <w:numId w:val="14"/>
        </w:numPr>
        <w:rPr>
          <w:rFonts w:eastAsiaTheme="minorEastAsia"/>
          <w:szCs w:val="24"/>
          <w:lang w:val="en-US" w:eastAsia="zh-CN"/>
        </w:rPr>
      </w:pPr>
      <w:bookmarkStart w:id="448" w:name="_Ref32958835"/>
      <w:r>
        <w:rPr>
          <w:rFonts w:eastAsiaTheme="minorEastAsia"/>
          <w:szCs w:val="24"/>
          <w:lang w:val="en-US" w:eastAsia="zh-CN"/>
        </w:rPr>
        <w:t>R2-2000413 Impacts of power saivng signalling on CSI reporting; OPPO</w:t>
      </w:r>
      <w:bookmarkEnd w:id="448"/>
    </w:p>
    <w:p w14:paraId="7D535B18" w14:textId="77777777" w:rsidR="007128D6" w:rsidRDefault="004C18B6">
      <w:pPr>
        <w:pStyle w:val="ListParagraph"/>
        <w:numPr>
          <w:ilvl w:val="0"/>
          <w:numId w:val="14"/>
        </w:numPr>
        <w:rPr>
          <w:rFonts w:eastAsiaTheme="minorEastAsia"/>
          <w:szCs w:val="24"/>
          <w:lang w:val="en-US" w:eastAsia="zh-CN"/>
        </w:rPr>
      </w:pPr>
      <w:bookmarkStart w:id="449" w:name="_Ref32955320"/>
      <w:r>
        <w:rPr>
          <w:rFonts w:eastAsiaTheme="minorEastAsia"/>
          <w:szCs w:val="24"/>
          <w:lang w:val="en-US" w:eastAsia="zh-CN"/>
        </w:rPr>
        <w:t>R2-2000450 Open issues of DCP feature; Intel Corporation</w:t>
      </w:r>
      <w:bookmarkEnd w:id="449"/>
    </w:p>
    <w:p w14:paraId="7D535B19" w14:textId="77777777" w:rsidR="007128D6" w:rsidRDefault="004C18B6">
      <w:pPr>
        <w:pStyle w:val="ListParagraph"/>
        <w:numPr>
          <w:ilvl w:val="0"/>
          <w:numId w:val="14"/>
        </w:numPr>
        <w:rPr>
          <w:rFonts w:eastAsiaTheme="minorEastAsia"/>
          <w:szCs w:val="24"/>
          <w:lang w:val="en-US" w:eastAsia="zh-CN"/>
        </w:rPr>
      </w:pPr>
      <w:bookmarkStart w:id="450" w:name="_Ref32955931"/>
      <w:r>
        <w:rPr>
          <w:rFonts w:eastAsiaTheme="minorEastAsia"/>
          <w:szCs w:val="24"/>
          <w:lang w:val="en-US" w:eastAsia="zh-CN"/>
        </w:rPr>
        <w:t>R2-2000584 PDCCH-WUS Mechanism; Apple</w:t>
      </w:r>
      <w:bookmarkEnd w:id="450"/>
    </w:p>
    <w:p w14:paraId="7D535B1A" w14:textId="77777777" w:rsidR="007128D6" w:rsidRDefault="004C18B6">
      <w:pPr>
        <w:pStyle w:val="ListParagraph"/>
        <w:numPr>
          <w:ilvl w:val="0"/>
          <w:numId w:val="14"/>
        </w:numPr>
        <w:rPr>
          <w:rFonts w:eastAsiaTheme="minorEastAsia"/>
          <w:szCs w:val="24"/>
          <w:lang w:val="en-US" w:eastAsia="zh-CN"/>
        </w:rPr>
      </w:pPr>
      <w:bookmarkStart w:id="451" w:name="_Ref32957901"/>
      <w:r>
        <w:rPr>
          <w:rFonts w:eastAsiaTheme="minorEastAsia"/>
          <w:szCs w:val="24"/>
          <w:lang w:val="en-US" w:eastAsia="zh-CN"/>
        </w:rPr>
        <w:t>R2-2000599 PDCCH-WUS and Short DRX Cycle; Apple</w:t>
      </w:r>
      <w:bookmarkEnd w:id="451"/>
    </w:p>
    <w:p w14:paraId="7D535B1B" w14:textId="77777777" w:rsidR="007128D6" w:rsidRDefault="004C18B6">
      <w:pPr>
        <w:pStyle w:val="ListParagraph"/>
        <w:numPr>
          <w:ilvl w:val="0"/>
          <w:numId w:val="14"/>
        </w:numPr>
        <w:rPr>
          <w:rFonts w:eastAsiaTheme="minorEastAsia"/>
          <w:szCs w:val="24"/>
          <w:lang w:val="en-US" w:eastAsia="zh-CN"/>
        </w:rPr>
      </w:pPr>
      <w:bookmarkStart w:id="452" w:name="_Ref32956337"/>
      <w:r>
        <w:rPr>
          <w:rFonts w:eastAsiaTheme="minorEastAsia"/>
          <w:szCs w:val="24"/>
          <w:lang w:val="en-US" w:eastAsia="zh-CN"/>
        </w:rPr>
        <w:t>R2-2000665 Discussion on introduction of search space for the DCP; ZTE Corporation, Sanechips</w:t>
      </w:r>
      <w:bookmarkEnd w:id="452"/>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453" w:name="_Ref32956601"/>
      <w:r>
        <w:rPr>
          <w:rFonts w:eastAsiaTheme="minorEastAsia"/>
          <w:szCs w:val="24"/>
          <w:lang w:val="en-US" w:eastAsia="zh-CN"/>
        </w:rPr>
        <w:t>R2-2000811 Discussion on PDCCH-WUS missing problems during handover; Xiaomi Communications</w:t>
      </w:r>
      <w:bookmarkEnd w:id="453"/>
    </w:p>
    <w:p w14:paraId="7D535B1E" w14:textId="77777777" w:rsidR="007128D6" w:rsidRDefault="004C18B6">
      <w:pPr>
        <w:pStyle w:val="ListParagraph"/>
        <w:numPr>
          <w:ilvl w:val="0"/>
          <w:numId w:val="14"/>
        </w:numPr>
        <w:rPr>
          <w:rFonts w:eastAsiaTheme="minorEastAsia"/>
          <w:szCs w:val="24"/>
          <w:lang w:val="en-US" w:eastAsia="zh-CN"/>
        </w:rPr>
      </w:pPr>
      <w:bookmarkStart w:id="454" w:name="_Ref32956824"/>
      <w:r>
        <w:rPr>
          <w:rFonts w:eastAsiaTheme="minorEastAsia"/>
          <w:szCs w:val="24"/>
          <w:lang w:val="en-US" w:eastAsia="zh-CN"/>
        </w:rPr>
        <w:t>R2-2001037 On DRX ambiguous period; Nokia, Nokia Shanghai Bell</w:t>
      </w:r>
      <w:bookmarkEnd w:id="454"/>
    </w:p>
    <w:p w14:paraId="7D535B1F" w14:textId="77777777" w:rsidR="007128D6" w:rsidRDefault="004C18B6">
      <w:pPr>
        <w:pStyle w:val="ListParagraph"/>
        <w:numPr>
          <w:ilvl w:val="0"/>
          <w:numId w:val="14"/>
        </w:numPr>
        <w:rPr>
          <w:rFonts w:eastAsiaTheme="minorEastAsia"/>
          <w:szCs w:val="24"/>
          <w:lang w:val="en-US" w:eastAsia="zh-CN"/>
        </w:rPr>
      </w:pPr>
      <w:bookmarkStart w:id="455" w:name="_Ref32956962"/>
      <w:r>
        <w:rPr>
          <w:rFonts w:eastAsiaTheme="minorEastAsia"/>
          <w:szCs w:val="24"/>
          <w:lang w:val="en-US" w:eastAsia="zh-CN"/>
        </w:rPr>
        <w:t>R2-2001038 On DCP monitoring and CSI/SRS transmission; Nokia, Nokia Shanghai Bell</w:t>
      </w:r>
      <w:bookmarkEnd w:id="455"/>
    </w:p>
    <w:p w14:paraId="7D535B20" w14:textId="77777777" w:rsidR="007128D6" w:rsidRDefault="004C18B6">
      <w:pPr>
        <w:pStyle w:val="ListParagraph"/>
        <w:numPr>
          <w:ilvl w:val="0"/>
          <w:numId w:val="14"/>
        </w:numPr>
        <w:rPr>
          <w:rFonts w:eastAsiaTheme="minorEastAsia"/>
          <w:szCs w:val="24"/>
          <w:lang w:val="en-US" w:eastAsia="zh-CN"/>
        </w:rPr>
      </w:pPr>
      <w:bookmarkStart w:id="456" w:name="_Ref32957957"/>
      <w:r>
        <w:rPr>
          <w:rFonts w:eastAsiaTheme="minorEastAsia"/>
          <w:szCs w:val="24"/>
          <w:lang w:val="en-US" w:eastAsia="zh-CN"/>
        </w:rPr>
        <w:t>R2-2001040 On short DRX cycle applicability for DCP; Nokia, Nokia Shanghai Bell</w:t>
      </w:r>
      <w:bookmarkEnd w:id="456"/>
    </w:p>
    <w:p w14:paraId="7D535B21" w14:textId="77777777" w:rsidR="007128D6" w:rsidRDefault="004C18B6">
      <w:pPr>
        <w:pStyle w:val="ListParagraph"/>
        <w:numPr>
          <w:ilvl w:val="0"/>
          <w:numId w:val="14"/>
        </w:numPr>
        <w:rPr>
          <w:rFonts w:eastAsiaTheme="minorEastAsia"/>
          <w:szCs w:val="24"/>
          <w:lang w:val="en-US" w:eastAsia="zh-CN"/>
        </w:rPr>
      </w:pPr>
      <w:bookmarkStart w:id="457" w:name="_Ref32958043"/>
      <w:r>
        <w:rPr>
          <w:rFonts w:eastAsiaTheme="minorEastAsia"/>
          <w:szCs w:val="24"/>
          <w:lang w:val="en-US" w:eastAsia="zh-CN"/>
        </w:rPr>
        <w:t>R2-2001300 Consideration on Short DRX cycle on DCP; LG Electronics Inc.</w:t>
      </w:r>
      <w:bookmarkEnd w:id="457"/>
    </w:p>
    <w:p w14:paraId="7D535B22" w14:textId="77777777" w:rsidR="007128D6" w:rsidRDefault="004C18B6">
      <w:pPr>
        <w:pStyle w:val="ListParagraph"/>
        <w:numPr>
          <w:ilvl w:val="0"/>
          <w:numId w:val="14"/>
        </w:numPr>
        <w:rPr>
          <w:rFonts w:eastAsiaTheme="minorEastAsia"/>
          <w:szCs w:val="24"/>
          <w:lang w:val="en-US" w:eastAsia="zh-CN"/>
        </w:rPr>
      </w:pPr>
      <w:bookmarkStart w:id="458" w:name="_Ref32958922"/>
      <w:r>
        <w:rPr>
          <w:rFonts w:eastAsiaTheme="minorEastAsia"/>
          <w:szCs w:val="24"/>
          <w:lang w:val="en-US" w:eastAsia="zh-CN"/>
        </w:rPr>
        <w:t>R2-2001463 Remaining issues on WUS signal for Power Saving; ZTE Corporation, Sanechips</w:t>
      </w:r>
      <w:bookmarkEnd w:id="458"/>
    </w:p>
    <w:p w14:paraId="7D535B23" w14:textId="77777777" w:rsidR="007128D6" w:rsidRDefault="004C18B6">
      <w:pPr>
        <w:pStyle w:val="ListParagraph"/>
        <w:numPr>
          <w:ilvl w:val="0"/>
          <w:numId w:val="14"/>
        </w:numPr>
        <w:rPr>
          <w:rFonts w:eastAsiaTheme="minorEastAsia"/>
          <w:szCs w:val="24"/>
          <w:lang w:val="en-US" w:eastAsia="zh-CN"/>
        </w:rPr>
      </w:pPr>
      <w:bookmarkStart w:id="459" w:name="_Ref32957398"/>
      <w:r>
        <w:rPr>
          <w:rFonts w:eastAsiaTheme="minorEastAsia"/>
          <w:szCs w:val="24"/>
          <w:lang w:val="en-US" w:eastAsia="zh-CN"/>
        </w:rPr>
        <w:t>R2-2001482 Wakeup signaling with DRX groups; Qualcomm Inc, Samsung</w:t>
      </w:r>
      <w:bookmarkEnd w:id="459"/>
    </w:p>
    <w:sectPr w:rsidR="007128D6">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478E2" w14:textId="77777777" w:rsidR="009650B9" w:rsidRDefault="009650B9">
      <w:pPr>
        <w:spacing w:after="0" w:line="240" w:lineRule="auto"/>
      </w:pPr>
      <w:r>
        <w:separator/>
      </w:r>
    </w:p>
  </w:endnote>
  <w:endnote w:type="continuationSeparator" w:id="0">
    <w:p w14:paraId="705740BE" w14:textId="77777777" w:rsidR="009650B9" w:rsidRDefault="0096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0" w14:textId="77777777" w:rsidR="00DB2463" w:rsidRDefault="00DB24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DB2463" w:rsidRDefault="00DB2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2" w14:textId="6582DE2D" w:rsidR="00DB2463" w:rsidRDefault="00DB24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E77">
      <w:rPr>
        <w:rStyle w:val="PageNumber"/>
        <w:noProof/>
      </w:rPr>
      <w:t>33</w:t>
    </w:r>
    <w:r>
      <w:rPr>
        <w:rStyle w:val="PageNumber"/>
      </w:rPr>
      <w:fldChar w:fldCharType="end"/>
    </w:r>
  </w:p>
  <w:p w14:paraId="7D535B33" w14:textId="77777777" w:rsidR="00DB2463" w:rsidRDefault="00DB2463">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08FF3" w14:textId="77777777" w:rsidR="009650B9" w:rsidRDefault="009650B9">
      <w:pPr>
        <w:spacing w:after="0" w:line="240" w:lineRule="auto"/>
      </w:pPr>
      <w:r>
        <w:separator/>
      </w:r>
    </w:p>
  </w:footnote>
  <w:footnote w:type="continuationSeparator" w:id="0">
    <w:p w14:paraId="487CA289" w14:textId="77777777" w:rsidR="009650B9" w:rsidRDefault="00965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2F" w14:textId="77777777" w:rsidR="00DB2463" w:rsidRDefault="00DB2463">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3"/>
  </w:num>
  <w:num w:numId="3">
    <w:abstractNumId w:val="4"/>
  </w:num>
  <w:num w:numId="4">
    <w:abstractNumId w:val="3"/>
  </w:num>
  <w:num w:numId="5">
    <w:abstractNumId w:val="15"/>
  </w:num>
  <w:num w:numId="6">
    <w:abstractNumId w:val="10"/>
  </w:num>
  <w:num w:numId="7">
    <w:abstractNumId w:val="12"/>
  </w:num>
  <w:num w:numId="8">
    <w:abstractNumId w:val="0"/>
  </w:num>
  <w:num w:numId="9">
    <w:abstractNumId w:val="6"/>
  </w:num>
  <w:num w:numId="10">
    <w:abstractNumId w:val="2"/>
  </w:num>
  <w:num w:numId="11">
    <w:abstractNumId w:val="5"/>
  </w:num>
  <w:num w:numId="12">
    <w:abstractNumId w:val="9"/>
  </w:num>
  <w:num w:numId="13">
    <w:abstractNumId w:val="1"/>
  </w:num>
  <w:num w:numId="14">
    <w:abstractNumId w:val="8"/>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rson w15:author="OPPO">
    <w15:presenceInfo w15:providerId="None" w15:userId="OPPO"/>
  </w15:person>
  <w15:person w15:author="Intel">
    <w15:presenceInfo w15:providerId="None" w15:userId="Intel"/>
  </w15:person>
  <w15:person w15:author="LG(Hanul Lee)">
    <w15:presenceInfo w15:providerId="None" w15:userId="LG(Hanul Lee)"/>
  </w15:person>
  <w15:person w15:author="vivo-Chenli-109e">
    <w15:presenceInfo w15:providerId="None" w15:userId="vivo-Chenli-109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5E77"/>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0B9"/>
    <w:rsid w:val="009653EA"/>
    <w:rsid w:val="0096674C"/>
    <w:rsid w:val="009668D3"/>
    <w:rsid w:val="009669E3"/>
    <w:rsid w:val="0096779C"/>
    <w:rsid w:val="00967F3F"/>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3E38"/>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2.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3.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9988F8-DE1B-49BA-B4BC-F746A693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10170</Words>
  <Characters>57974</Characters>
  <Application>Microsoft Office Word</Application>
  <DocSecurity>0</DocSecurity>
  <Lines>483</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CATT1</cp:lastModifiedBy>
  <cp:revision>3</cp:revision>
  <cp:lastPrinted>2007-08-28T14:45:00Z</cp:lastPrinted>
  <dcterms:created xsi:type="dcterms:W3CDTF">2020-03-02T14:53:00Z</dcterms:created>
  <dcterms:modified xsi:type="dcterms:W3CDTF">2020-03-02T14:58:00Z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