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w:t>
      </w:r>
      <w:proofErr w:type="spellStart"/>
      <w:r>
        <w:rPr>
          <w:sz w:val="20"/>
          <w:lang w:val="en-US"/>
        </w:rPr>
        <w:t>PCell</w:t>
      </w:r>
      <w:proofErr w:type="spellEnd"/>
      <w:r>
        <w:rPr>
          <w:sz w:val="20"/>
          <w:lang w:val="en-US"/>
        </w:rPr>
        <w:t xml:space="preserve">, </w:t>
      </w:r>
      <w:proofErr w:type="spellStart"/>
      <w:r>
        <w:rPr>
          <w:sz w:val="20"/>
          <w:lang w:val="en-US"/>
        </w:rPr>
        <w:t>PSCell</w:t>
      </w:r>
      <w:proofErr w:type="spellEnd"/>
      <w:r>
        <w:rPr>
          <w:sz w:val="20"/>
          <w:lang w:val="en-US"/>
        </w:rPr>
        <w:t xml:space="preserve">, and </w:t>
      </w:r>
      <w:proofErr w:type="spellStart"/>
      <w:r>
        <w:rPr>
          <w:sz w:val="20"/>
          <w:lang w:val="en-US"/>
        </w:rPr>
        <w:t>SCells</w:t>
      </w:r>
      <w:proofErr w:type="spellEnd"/>
      <w:r>
        <w:rPr>
          <w:sz w:val="20"/>
          <w:lang w:val="en-US"/>
        </w:rPr>
        <w:t>)</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w:t>
              </w:r>
              <w:proofErr w:type="spellStart"/>
              <w:r>
                <w:rPr>
                  <w:rFonts w:ascii="Arial" w:hAnsi="Arial" w:cs="Arial"/>
                  <w:bCs/>
                  <w:sz w:val="18"/>
                  <w:szCs w:val="18"/>
                </w:rPr>
                <w:t>SCell</w:t>
              </w:r>
              <w:proofErr w:type="spellEnd"/>
              <w:r>
                <w:rPr>
                  <w:rFonts w:ascii="Arial" w:hAnsi="Arial" w:cs="Arial"/>
                  <w:bCs/>
                  <w:sz w:val="18"/>
                  <w:szCs w:val="18"/>
                </w:rPr>
                <w:t xml:space="preserve">)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DengXian"/>
                <w:color w:val="0000CC"/>
                <w:sz w:val="20"/>
              </w:rPr>
            </w:pPr>
            <w:ins w:id="61"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DengXian"/>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SimSun"/>
                <w:bCs/>
                <w:color w:val="0000CC"/>
                <w:szCs w:val="18"/>
                <w:lang w:eastAsia="zh-CN"/>
              </w:rPr>
            </w:pPr>
            <w:ins w:id="83" w:author="Ericsson" w:date="2020-02-26T10:49:00Z">
              <w:r>
                <w:rPr>
                  <w:bCs/>
                  <w:color w:val="0000CC"/>
                  <w:szCs w:val="18"/>
                </w:rPr>
                <w:t>We think that UE capabilities are not among</w:t>
              </w:r>
              <w:r>
                <w:rPr>
                  <w:rFonts w:eastAsia="SimSun"/>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 xml:space="preserve">UL LBT failure detection and recovery should be mandatory for </w:t>
              </w:r>
              <w:proofErr w:type="spellStart"/>
              <w:r>
                <w:rPr>
                  <w:rFonts w:ascii="Arial" w:hAnsi="Arial" w:cs="Arial"/>
                  <w:bCs/>
                  <w:color w:val="0000CC"/>
                  <w:sz w:val="18"/>
                  <w:szCs w:val="18"/>
                </w:rPr>
                <w:t>SpCell</w:t>
              </w:r>
              <w:proofErr w:type="spellEnd"/>
              <w:r>
                <w:rPr>
                  <w:rFonts w:ascii="Arial" w:hAnsi="Arial" w:cs="Arial"/>
                  <w:bCs/>
                  <w:color w:val="0000CC"/>
                  <w:sz w:val="18"/>
                  <w:szCs w:val="18"/>
                </w:rPr>
                <w:t>,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7F7BCE">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7F7BCE">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r w:rsidR="00BE0106" w:rsidRPr="001F1E30" w14:paraId="46F006CC" w14:textId="77777777" w:rsidTr="008E19B6">
        <w:trPr>
          <w:ins w:id="108"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BCE1014" w14:textId="6E575E70" w:rsidR="00BE0106" w:rsidRPr="008E19B6" w:rsidRDefault="00BE0106" w:rsidP="00BE0106">
            <w:pPr>
              <w:spacing w:after="180"/>
              <w:jc w:val="left"/>
              <w:rPr>
                <w:ins w:id="109" w:author="Apple" w:date="2020-02-27T19:54:00Z"/>
                <w:rFonts w:eastAsia="PMingLiU"/>
                <w:bCs/>
                <w:sz w:val="20"/>
                <w:lang w:eastAsia="zh-TW"/>
              </w:rPr>
            </w:pPr>
            <w:ins w:id="110" w:author="Apple" w:date="2020-02-27T19:54:00Z">
              <w:r>
                <w:rPr>
                  <w:rFonts w:eastAsia="Malgun Gothic"/>
                  <w:b/>
                  <w:color w:val="0000CC"/>
                  <w:sz w:val="20"/>
                  <w:szCs w:val="18"/>
                </w:rPr>
                <w:lastRenderedPageBreak/>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4B940D" w14:textId="7923F0F5" w:rsidR="00BE0106" w:rsidRPr="008E19B6" w:rsidRDefault="00BE0106" w:rsidP="00BE0106">
            <w:pPr>
              <w:jc w:val="left"/>
              <w:rPr>
                <w:ins w:id="111" w:author="Apple" w:date="2020-02-27T19:54:00Z"/>
                <w:rFonts w:ascii="Arial" w:eastAsia="PMingLiU" w:hAnsi="Arial" w:cs="Arial"/>
                <w:bCs/>
                <w:color w:val="0000CC"/>
                <w:sz w:val="18"/>
                <w:szCs w:val="18"/>
                <w:lang w:eastAsia="zh-TW"/>
              </w:rPr>
            </w:pPr>
            <w:ins w:id="112" w:author="Apple" w:date="2020-02-27T19:54:00Z">
              <w:r>
                <w:rPr>
                  <w:rFonts w:ascii="Arial" w:hAnsi="Arial" w:cs="Arial"/>
                  <w:bCs/>
                  <w:color w:val="0000CC"/>
                  <w:sz w:val="18"/>
                  <w:szCs w:val="18"/>
                </w:rPr>
                <w:t>Yes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D7B86D2" w14:textId="72DFE6D4" w:rsidR="00BE0106" w:rsidRPr="008E19B6" w:rsidRDefault="00BE0106" w:rsidP="00BE0106">
            <w:pPr>
              <w:spacing w:after="180"/>
              <w:rPr>
                <w:ins w:id="113" w:author="Apple" w:date="2020-02-27T19:54:00Z"/>
                <w:rFonts w:ascii="Arial" w:eastAsia="PMingLiU" w:hAnsi="Arial" w:cs="Arial"/>
                <w:bCs/>
                <w:sz w:val="18"/>
                <w:szCs w:val="18"/>
                <w:lang w:eastAsia="zh-TW"/>
              </w:rPr>
            </w:pPr>
            <w:ins w:id="114" w:author="Apple" w:date="2020-02-27T19:54:00Z">
              <w:r>
                <w:rPr>
                  <w:rFonts w:ascii="Arial" w:hAnsi="Arial" w:cs="Arial"/>
                  <w:bCs/>
                  <w:color w:val="0000CC"/>
                  <w:sz w:val="18"/>
                  <w:szCs w:val="18"/>
                </w:rPr>
                <w:t>We feel that the 2-step RACH in NR-U only requires limit changes, compared to 2-step RACH in licensed spectrum which should be a common case to all other general features.</w:t>
              </w:r>
            </w:ins>
          </w:p>
        </w:tc>
      </w:tr>
      <w:tr w:rsidR="005E25F1" w:rsidRPr="001F1E30" w14:paraId="45DC0E72" w14:textId="77777777" w:rsidTr="008E19B6">
        <w:trPr>
          <w:ins w:id="115" w:author="Ming-Hung Tao" w:date="2020-02-27T14:4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36B651" w14:textId="79216B32" w:rsidR="005E25F1" w:rsidRDefault="005E25F1" w:rsidP="00BE0106">
            <w:pPr>
              <w:spacing w:after="180"/>
              <w:jc w:val="left"/>
              <w:rPr>
                <w:ins w:id="116" w:author="Ming-Hung Tao" w:date="2020-02-27T14:45:00Z"/>
                <w:rFonts w:eastAsia="Malgun Gothic"/>
                <w:b/>
                <w:color w:val="0000CC"/>
                <w:sz w:val="20"/>
                <w:szCs w:val="18"/>
              </w:rPr>
            </w:pPr>
            <w:ins w:id="117" w:author="Ming-Hung Tao" w:date="2020-02-27T14:45:00Z">
              <w:r>
                <w:rPr>
                  <w:rFonts w:eastAsia="Malgun Gothic"/>
                  <w:b/>
                  <w:color w:val="0000CC"/>
                  <w:sz w:val="20"/>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FD2C47" w14:textId="3CCE2D2C" w:rsidR="005E25F1" w:rsidRDefault="005E25F1" w:rsidP="00BE0106">
            <w:pPr>
              <w:jc w:val="left"/>
              <w:rPr>
                <w:ins w:id="118" w:author="Ming-Hung Tao" w:date="2020-02-27T14:45:00Z"/>
                <w:rFonts w:ascii="Arial" w:hAnsi="Arial" w:cs="Arial"/>
                <w:bCs/>
                <w:color w:val="0000CC"/>
                <w:sz w:val="18"/>
                <w:szCs w:val="18"/>
              </w:rPr>
            </w:pPr>
            <w:proofErr w:type="gramStart"/>
            <w:ins w:id="119" w:author="Ming-Hung Tao" w:date="2020-02-27T14:4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3985405" w14:textId="090F3E42" w:rsidR="005E25F1" w:rsidRDefault="005E25F1" w:rsidP="00BE0106">
            <w:pPr>
              <w:spacing w:after="180"/>
              <w:rPr>
                <w:ins w:id="120" w:author="Ming-Hung Tao" w:date="2020-02-27T14:45:00Z"/>
                <w:rFonts w:ascii="Arial" w:hAnsi="Arial" w:cs="Arial"/>
                <w:bCs/>
                <w:color w:val="0000CC"/>
                <w:sz w:val="18"/>
                <w:szCs w:val="18"/>
              </w:rPr>
            </w:pPr>
            <w:ins w:id="121" w:author="Ming-Hung Tao" w:date="2020-02-27T14:45:00Z">
              <w:r>
                <w:rPr>
                  <w:rFonts w:ascii="Arial" w:hAnsi="Arial" w:cs="Arial"/>
                  <w:bCs/>
                  <w:color w:val="0000CC"/>
                  <w:sz w:val="18"/>
                  <w:szCs w:val="18"/>
                </w:rPr>
                <w:t xml:space="preserve">Both </w:t>
              </w:r>
              <w:proofErr w:type="gramStart"/>
              <w:r>
                <w:rPr>
                  <w:rFonts w:ascii="Arial" w:hAnsi="Arial" w:cs="Arial"/>
                  <w:bCs/>
                  <w:color w:val="0000CC"/>
                  <w:sz w:val="18"/>
                  <w:szCs w:val="18"/>
                </w:rPr>
                <w:t>capability</w:t>
              </w:r>
              <w:proofErr w:type="gramEnd"/>
              <w:r>
                <w:rPr>
                  <w:rFonts w:ascii="Arial" w:hAnsi="Arial" w:cs="Arial"/>
                  <w:bCs/>
                  <w:color w:val="0000CC"/>
                  <w:sz w:val="18"/>
                  <w:szCs w:val="18"/>
                </w:rPr>
                <w:t xml:space="preserve"> should be introduced.</w:t>
              </w:r>
            </w:ins>
          </w:p>
        </w:tc>
      </w:tr>
      <w:tr w:rsidR="00DF09D4" w:rsidRPr="001F1E30" w14:paraId="11C0ED7D" w14:textId="77777777" w:rsidTr="008E19B6">
        <w:trPr>
          <w:ins w:id="122" w:author="Ozcan Ozturk" w:date="2020-03-01T15:1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B0C4315" w14:textId="7DC9C019" w:rsidR="00DF09D4" w:rsidRDefault="00DF09D4" w:rsidP="00BE0106">
            <w:pPr>
              <w:spacing w:after="180"/>
              <w:jc w:val="left"/>
              <w:rPr>
                <w:ins w:id="123" w:author="Ozcan Ozturk" w:date="2020-03-01T15:14:00Z"/>
                <w:rFonts w:eastAsia="Malgun Gothic"/>
                <w:b/>
                <w:color w:val="0000CC"/>
                <w:sz w:val="20"/>
                <w:szCs w:val="18"/>
              </w:rPr>
            </w:pPr>
            <w:ins w:id="124" w:author="Ozcan Ozturk" w:date="2020-03-01T15:15:00Z">
              <w:r>
                <w:rPr>
                  <w:rFonts w:eastAsia="Malgun Gothic"/>
                  <w:b/>
                  <w:color w:val="0000CC"/>
                  <w:sz w:val="20"/>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0767F3A" w14:textId="30449D1A" w:rsidR="00DF09D4" w:rsidRDefault="00DF09D4" w:rsidP="00BE0106">
            <w:pPr>
              <w:jc w:val="left"/>
              <w:rPr>
                <w:ins w:id="125" w:author="Ozcan Ozturk" w:date="2020-03-01T15:14:00Z"/>
                <w:rFonts w:ascii="Arial" w:hAnsi="Arial" w:cs="Arial"/>
                <w:bCs/>
                <w:color w:val="0000CC"/>
                <w:sz w:val="18"/>
                <w:szCs w:val="18"/>
              </w:rPr>
            </w:pPr>
            <w:proofErr w:type="gramStart"/>
            <w:ins w:id="126" w:author="Ozcan Ozturk" w:date="2020-03-01T15:1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CFBC4FC" w14:textId="77777777" w:rsidR="00DF09D4" w:rsidRDefault="00DF09D4" w:rsidP="00BE0106">
            <w:pPr>
              <w:spacing w:after="180"/>
              <w:rPr>
                <w:ins w:id="127" w:author="Ozcan Ozturk" w:date="2020-03-01T15:14:00Z"/>
                <w:rFonts w:ascii="Arial" w:hAnsi="Arial" w:cs="Arial"/>
                <w:bCs/>
                <w:color w:val="0000CC"/>
                <w:sz w:val="18"/>
                <w:szCs w:val="18"/>
              </w:rPr>
            </w:pPr>
          </w:p>
        </w:tc>
      </w:tr>
    </w:tbl>
    <w:p w14:paraId="578E3083" w14:textId="77777777" w:rsidR="00FF04A0" w:rsidRPr="00076548" w:rsidRDefault="00FF04A0" w:rsidP="00B45A76">
      <w:pPr>
        <w:jc w:val="left"/>
        <w:rPr>
          <w:bCs/>
          <w:sz w:val="20"/>
        </w:rPr>
      </w:pPr>
    </w:p>
    <w:p w14:paraId="04E800A3" w14:textId="3EB3BCFF" w:rsidR="00FF04A0" w:rsidRPr="00DF6BCC" w:rsidRDefault="00FF04A0" w:rsidP="00B45A76">
      <w:pPr>
        <w:jc w:val="left"/>
        <w:rPr>
          <w:bCs/>
          <w:sz w:val="20"/>
        </w:rPr>
      </w:pPr>
      <w:r w:rsidRPr="00E57D8C">
        <w:rPr>
          <w:b/>
          <w:sz w:val="20"/>
        </w:rPr>
        <w:t>S</w:t>
      </w:r>
      <w:r w:rsidRPr="00E57D8C">
        <w:rPr>
          <w:rFonts w:hint="eastAsia"/>
          <w:b/>
          <w:sz w:val="20"/>
        </w:rPr>
        <w:t xml:space="preserve">ummary: </w:t>
      </w:r>
      <w:ins w:id="128" w:author="Ozcan Ozturk" w:date="2020-02-27T20:03:00Z">
        <w:r w:rsidR="00DF6BCC" w:rsidRPr="00DF6BCC">
          <w:rPr>
            <w:bCs/>
            <w:sz w:val="20"/>
          </w:rPr>
          <w:t>Out of 1</w:t>
        </w:r>
      </w:ins>
      <w:ins w:id="129" w:author="Ozcan Ozturk" w:date="2020-03-01T15:15:00Z">
        <w:r w:rsidR="00DF09D4">
          <w:rPr>
            <w:bCs/>
            <w:sz w:val="20"/>
          </w:rPr>
          <w:t>5</w:t>
        </w:r>
      </w:ins>
      <w:ins w:id="130" w:author="Ozcan Ozturk" w:date="2020-02-27T20:03:00Z">
        <w:r w:rsidR="00DF6BCC" w:rsidRPr="00DF6BCC">
          <w:rPr>
            <w:bCs/>
            <w:sz w:val="20"/>
          </w:rPr>
          <w:t xml:space="preserve"> companies, </w:t>
        </w:r>
      </w:ins>
      <w:ins w:id="131" w:author="Ozcan Ozturk" w:date="2020-02-27T20:05:00Z">
        <w:r w:rsidR="00DF6BCC" w:rsidRPr="00DF6BCC">
          <w:rPr>
            <w:bCs/>
            <w:sz w:val="20"/>
          </w:rPr>
          <w:t>1</w:t>
        </w:r>
      </w:ins>
      <w:ins w:id="132" w:author="Ozcan Ozturk" w:date="2020-03-01T15:15:00Z">
        <w:r w:rsidR="00DF09D4">
          <w:rPr>
            <w:bCs/>
            <w:sz w:val="20"/>
          </w:rPr>
          <w:t>2</w:t>
        </w:r>
      </w:ins>
      <w:ins w:id="133" w:author="Ozcan Ozturk" w:date="2020-02-27T20:04:00Z">
        <w:r w:rsidR="00DF6BCC" w:rsidRPr="00DF6BCC">
          <w:rPr>
            <w:bCs/>
            <w:sz w:val="20"/>
          </w:rPr>
          <w:t xml:space="preserve"> companies support </w:t>
        </w:r>
      </w:ins>
      <w:ins w:id="134" w:author="Ozcan Ozturk" w:date="2020-02-27T20:05:00Z">
        <w:r w:rsidR="00DF6BCC" w:rsidRPr="00DF6BCC">
          <w:rPr>
            <w:bCs/>
            <w:sz w:val="20"/>
          </w:rPr>
          <w:t>a capability for UL LBT detection and recovery and 1</w:t>
        </w:r>
      </w:ins>
      <w:ins w:id="135" w:author="Ozcan Ozturk" w:date="2020-03-01T15:15:00Z">
        <w:r w:rsidR="00DF09D4">
          <w:rPr>
            <w:bCs/>
            <w:sz w:val="20"/>
          </w:rPr>
          <w:t>1</w:t>
        </w:r>
      </w:ins>
      <w:ins w:id="136" w:author="Ozcan Ozturk" w:date="2020-02-27T20:05:00Z">
        <w:r w:rsidR="00DF6BCC" w:rsidRPr="00DF6BCC">
          <w:rPr>
            <w:bCs/>
            <w:sz w:val="20"/>
          </w:rPr>
          <w:t xml:space="preserve"> com</w:t>
        </w:r>
      </w:ins>
      <w:ins w:id="137" w:author="Ozcan Ozturk" w:date="2020-02-27T20:06:00Z">
        <w:r w:rsidR="00DF6BCC" w:rsidRPr="00DF6BCC">
          <w:rPr>
            <w:bCs/>
            <w:sz w:val="20"/>
          </w:rPr>
          <w:t>panies support a 2-step RACH capability for unlicensed</w:t>
        </w:r>
      </w:ins>
      <w:ins w:id="138" w:author="Ozcan Ozturk" w:date="2020-02-27T20:04:00Z">
        <w:r w:rsidR="00DF6BCC" w:rsidRPr="00DF6BCC">
          <w:rPr>
            <w:bCs/>
            <w:sz w:val="20"/>
          </w:rPr>
          <w:t>.</w:t>
        </w:r>
      </w:ins>
      <w:ins w:id="139" w:author="Ozcan Ozturk" w:date="2020-02-27T20:06:00Z">
        <w:r w:rsidR="00DF6BCC" w:rsidRPr="00DF6BCC">
          <w:rPr>
            <w:bCs/>
            <w:sz w:val="20"/>
          </w:rPr>
          <w:t xml:space="preserve"> </w:t>
        </w:r>
      </w:ins>
      <w:ins w:id="140" w:author="Ozcan Ozturk" w:date="2020-02-27T20:07:00Z">
        <w:r w:rsidR="00DF6BCC" w:rsidRPr="00DF6BCC">
          <w:rPr>
            <w:bCs/>
            <w:sz w:val="20"/>
          </w:rPr>
          <w:t xml:space="preserve">2 companies want to discuss the 2-step RACH capability in that WI </w:t>
        </w:r>
        <w:proofErr w:type="gramStart"/>
        <w:r w:rsidR="00DF6BCC" w:rsidRPr="00DF6BCC">
          <w:rPr>
            <w:bCs/>
            <w:sz w:val="20"/>
          </w:rPr>
          <w:t>and also</w:t>
        </w:r>
        <w:proofErr w:type="gramEnd"/>
        <w:r w:rsidR="00DF6BCC" w:rsidRPr="00DF6BCC">
          <w:rPr>
            <w:bCs/>
            <w:sz w:val="20"/>
          </w:rPr>
          <w:t xml:space="preserve"> point out that the current assumption </w:t>
        </w:r>
      </w:ins>
      <w:ins w:id="141" w:author="Ozcan Ozturk" w:date="2020-02-27T22:00:00Z">
        <w:r w:rsidR="002A31F8">
          <w:rPr>
            <w:bCs/>
            <w:sz w:val="20"/>
          </w:rPr>
          <w:t>for UE capability i</w:t>
        </w:r>
      </w:ins>
      <w:ins w:id="142" w:author="Ozcan Ozturk" w:date="2020-02-27T20:07:00Z">
        <w:r w:rsidR="00DF6BCC" w:rsidRPr="00DF6BCC">
          <w:rPr>
            <w:bCs/>
            <w:sz w:val="20"/>
          </w:rPr>
          <w:t xml:space="preserve">n that WI is per-band signalling which automatically covers </w:t>
        </w:r>
      </w:ins>
      <w:ins w:id="143" w:author="Ozcan Ozturk" w:date="2020-02-27T20:08:00Z">
        <w:r w:rsidR="00DF6BCC" w:rsidRPr="00DF6BCC">
          <w:rPr>
            <w:bCs/>
            <w:sz w:val="20"/>
          </w:rPr>
          <w:t xml:space="preserve">unlicensed. </w:t>
        </w:r>
      </w:ins>
      <w:ins w:id="144" w:author="Ozcan Ozturk" w:date="2020-02-27T20:06:00Z">
        <w:r w:rsidR="00DF6BCC" w:rsidRPr="00DF6BCC">
          <w:rPr>
            <w:bCs/>
            <w:sz w:val="20"/>
          </w:rPr>
          <w:t xml:space="preserve">One company prefers to postpone the capability discussion to future meetings. </w:t>
        </w:r>
      </w:ins>
    </w:p>
    <w:p w14:paraId="536D2808" w14:textId="6270BB9D" w:rsidR="00FF04A0" w:rsidRDefault="00FF04A0" w:rsidP="00B45A76">
      <w:pPr>
        <w:jc w:val="left"/>
        <w:rPr>
          <w:ins w:id="145" w:author="Ozcan Ozturk" w:date="2020-02-27T20:09:00Z"/>
          <w:b/>
          <w:sz w:val="20"/>
        </w:rPr>
      </w:pPr>
      <w:bookmarkStart w:id="146" w:name="_Hlk33733286"/>
      <w:r w:rsidRPr="00E57D8C">
        <w:rPr>
          <w:b/>
          <w:sz w:val="20"/>
        </w:rPr>
        <w:t>Proposal</w:t>
      </w:r>
      <w:ins w:id="147" w:author="Ozcan Ozturk" w:date="2020-02-27T20:08:00Z">
        <w:r w:rsidR="00DF6BCC">
          <w:rPr>
            <w:b/>
            <w:sz w:val="20"/>
          </w:rPr>
          <w:t xml:space="preserve"> 1: From RAN2 perspective, a capability </w:t>
        </w:r>
      </w:ins>
      <w:ins w:id="148" w:author="Ozcan Ozturk" w:date="2020-03-01T15:41:00Z">
        <w:r w:rsidR="00BC74D0">
          <w:rPr>
            <w:b/>
            <w:sz w:val="20"/>
          </w:rPr>
          <w:t xml:space="preserve">for </w:t>
        </w:r>
      </w:ins>
      <w:ins w:id="149" w:author="Ozcan Ozturk" w:date="2020-02-27T20:08:00Z">
        <w:r w:rsidR="00DF6BCC">
          <w:rPr>
            <w:b/>
            <w:sz w:val="20"/>
          </w:rPr>
          <w:t>2-step RACH</w:t>
        </w:r>
      </w:ins>
      <w:ins w:id="150" w:author="Ozcan Ozturk" w:date="2020-03-01T15:40:00Z">
        <w:r w:rsidR="00BC74D0">
          <w:rPr>
            <w:b/>
            <w:sz w:val="20"/>
          </w:rPr>
          <w:t xml:space="preserve"> for NR operation in shared spectrum</w:t>
        </w:r>
      </w:ins>
      <w:ins w:id="151" w:author="Ozcan Ozturk" w:date="2020-02-27T20:08:00Z">
        <w:r w:rsidR="00DF6BCC">
          <w:rPr>
            <w:b/>
            <w:sz w:val="20"/>
          </w:rPr>
          <w:t xml:space="preserve"> is nee</w:t>
        </w:r>
      </w:ins>
      <w:ins w:id="152" w:author="Ozcan Ozturk" w:date="2020-02-27T20:09:00Z">
        <w:r w:rsidR="00DF6BCC">
          <w:rPr>
            <w:b/>
            <w:sz w:val="20"/>
          </w:rPr>
          <w:t xml:space="preserve">ded. It is noted that </w:t>
        </w:r>
      </w:ins>
      <w:ins w:id="153" w:author="RAN2#109e" w:date="2020-03-02T08:31:00Z">
        <w:r w:rsidR="003E0EA2">
          <w:rPr>
            <w:b/>
            <w:sz w:val="20"/>
          </w:rPr>
          <w:t>t</w:t>
        </w:r>
      </w:ins>
      <w:ins w:id="154" w:author="Ozcan Ozturk" w:date="2020-02-27T20:09:00Z">
        <w:r w:rsidR="00DF6BCC">
          <w:rPr>
            <w:b/>
            <w:sz w:val="20"/>
          </w:rPr>
          <w:t>his may already be supported by the 2-step RACH capability if signalled per band.</w:t>
        </w:r>
      </w:ins>
      <w:del w:id="155" w:author="Ozcan Ozturk" w:date="2020-02-27T20:08:00Z">
        <w:r w:rsidR="00CB1E6E" w:rsidDel="00DF6BCC">
          <w:rPr>
            <w:b/>
            <w:sz w:val="20"/>
          </w:rPr>
          <w:delText>.</w:delText>
        </w:r>
      </w:del>
    </w:p>
    <w:p w14:paraId="1BB9F430" w14:textId="1A9794DD" w:rsidR="00DF6BCC" w:rsidRDefault="00DF6BCC" w:rsidP="00B45A76">
      <w:pPr>
        <w:jc w:val="left"/>
        <w:rPr>
          <w:b/>
          <w:sz w:val="20"/>
        </w:rPr>
      </w:pPr>
      <w:ins w:id="156" w:author="Ozcan Ozturk" w:date="2020-02-27T20:09:00Z">
        <w:r>
          <w:rPr>
            <w:b/>
            <w:sz w:val="20"/>
          </w:rPr>
          <w:t xml:space="preserve">Proposal </w:t>
        </w:r>
      </w:ins>
      <w:ins w:id="157" w:author="Ozcan Ozturk" w:date="2020-02-27T20:10:00Z">
        <w:r>
          <w:rPr>
            <w:b/>
            <w:sz w:val="20"/>
          </w:rPr>
          <w:t>2</w:t>
        </w:r>
      </w:ins>
      <w:ins w:id="158" w:author="Ozcan Ozturk" w:date="2020-02-27T20:09:00Z">
        <w:r>
          <w:rPr>
            <w:b/>
            <w:sz w:val="20"/>
          </w:rPr>
          <w:t xml:space="preserve">: </w:t>
        </w:r>
      </w:ins>
      <w:ins w:id="159" w:author="Ozcan Ozturk" w:date="2020-02-27T20:10:00Z">
        <w:r>
          <w:rPr>
            <w:b/>
            <w:sz w:val="20"/>
          </w:rPr>
          <w:t xml:space="preserve">A UE capability for consistent UL LBT detection and recovery is introduced. It is FFS if separate capabilities are needed for </w:t>
        </w:r>
        <w:del w:id="160" w:author="RAN2#109e" w:date="2020-03-02T08:33:00Z">
          <w:r w:rsidDel="002D69B6">
            <w:rPr>
              <w:b/>
              <w:sz w:val="20"/>
            </w:rPr>
            <w:delText xml:space="preserve">SpCell </w:delText>
          </w:r>
        </w:del>
      </w:ins>
      <w:proofErr w:type="spellStart"/>
      <w:ins w:id="161" w:author="RAN2#109e" w:date="2020-03-02T08:33:00Z">
        <w:r w:rsidR="002D69B6">
          <w:rPr>
            <w:b/>
            <w:sz w:val="20"/>
          </w:rPr>
          <w:t>PCell</w:t>
        </w:r>
        <w:proofErr w:type="spellEnd"/>
        <w:r w:rsidR="002D69B6">
          <w:rPr>
            <w:b/>
            <w:sz w:val="20"/>
          </w:rPr>
          <w:t xml:space="preserve">, </w:t>
        </w:r>
        <w:proofErr w:type="spellStart"/>
        <w:r w:rsidR="002D69B6">
          <w:rPr>
            <w:b/>
            <w:sz w:val="20"/>
          </w:rPr>
          <w:t>PSCell</w:t>
        </w:r>
        <w:proofErr w:type="spellEnd"/>
        <w:r w:rsidR="002D69B6">
          <w:rPr>
            <w:b/>
            <w:sz w:val="20"/>
          </w:rPr>
          <w:t xml:space="preserve">, </w:t>
        </w:r>
      </w:ins>
      <w:ins w:id="162" w:author="Ozcan Ozturk" w:date="2020-02-27T20:10:00Z">
        <w:r>
          <w:rPr>
            <w:b/>
            <w:sz w:val="20"/>
          </w:rPr>
          <w:t xml:space="preserve">and </w:t>
        </w:r>
        <w:proofErr w:type="spellStart"/>
        <w:r>
          <w:rPr>
            <w:b/>
            <w:sz w:val="20"/>
          </w:rPr>
          <w:t>SCells</w:t>
        </w:r>
        <w:proofErr w:type="spellEnd"/>
        <w:r>
          <w:rPr>
            <w:b/>
            <w:sz w:val="20"/>
          </w:rPr>
          <w:t xml:space="preserve"> (which have different recovery mechanis</w:t>
        </w:r>
      </w:ins>
      <w:ins w:id="163" w:author="Ozcan Ozturk" w:date="2020-02-27T20:11:00Z">
        <w:r>
          <w:rPr>
            <w:b/>
            <w:sz w:val="20"/>
          </w:rPr>
          <w:t>ms).</w:t>
        </w:r>
      </w:ins>
    </w:p>
    <w:bookmarkEnd w:id="146"/>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64"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65" w:author="Abhishek Roy" w:date="2020-02-24T13:13:00Z"/>
                <w:rFonts w:eastAsia="Malgun Gothic"/>
                <w:b/>
                <w:sz w:val="20"/>
                <w:lang w:eastAsia="ko-KR"/>
              </w:rPr>
            </w:pPr>
            <w:ins w:id="166"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67" w:author="Abhishek Roy" w:date="2020-02-24T13:13:00Z"/>
                <w:rFonts w:ascii="Arial" w:hAnsi="Arial" w:cs="Arial"/>
                <w:bCs/>
                <w:sz w:val="18"/>
                <w:szCs w:val="18"/>
              </w:rPr>
            </w:pPr>
            <w:ins w:id="168"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69" w:author="Abhishek Roy" w:date="2020-02-24T13:13:00Z"/>
                <w:rFonts w:ascii="Arial" w:hAnsi="Arial" w:cs="Arial"/>
                <w:bCs/>
                <w:sz w:val="18"/>
                <w:szCs w:val="18"/>
              </w:rPr>
            </w:pPr>
            <w:ins w:id="170"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71"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72" w:author="Reza Hedayat" w:date="2020-02-24T17:41:00Z"/>
                <w:rFonts w:eastAsia="Malgun Gothic"/>
                <w:b/>
                <w:color w:val="0000CC"/>
                <w:sz w:val="20"/>
                <w:lang w:eastAsia="ko-KR"/>
              </w:rPr>
            </w:pPr>
            <w:ins w:id="173"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74" w:author="Reza Hedayat" w:date="2020-02-24T17:41:00Z"/>
                <w:rFonts w:ascii="Arial" w:hAnsi="Arial" w:cs="Arial"/>
                <w:bCs/>
                <w:color w:val="0000CC"/>
                <w:sz w:val="18"/>
                <w:szCs w:val="18"/>
              </w:rPr>
            </w:pPr>
            <w:ins w:id="175"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76" w:author="Reza Hedayat" w:date="2020-02-24T17:41:00Z"/>
                <w:rFonts w:ascii="Arial" w:hAnsi="Arial" w:cs="Arial"/>
                <w:bCs/>
                <w:color w:val="0000CC"/>
                <w:sz w:val="18"/>
                <w:szCs w:val="18"/>
              </w:rPr>
            </w:pPr>
          </w:p>
        </w:tc>
      </w:tr>
      <w:tr w:rsidR="00B12461" w:rsidRPr="00062574" w14:paraId="72D70D57" w14:textId="77777777" w:rsidTr="00B12461">
        <w:trPr>
          <w:ins w:id="177"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78" w:author="Sangwon Kim (LG)" w:date="2020-02-25T16:02:00Z"/>
                <w:rFonts w:eastAsia="Malgun Gothic"/>
                <w:color w:val="0000CC"/>
                <w:sz w:val="20"/>
                <w:lang w:eastAsia="ko-KR"/>
              </w:rPr>
            </w:pPr>
            <w:ins w:id="179"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80" w:author="Sangwon Kim (LG)" w:date="2020-02-25T16:02:00Z"/>
                <w:rFonts w:ascii="Arial" w:hAnsi="Arial" w:cs="Arial"/>
                <w:bCs/>
                <w:color w:val="0000CC"/>
                <w:sz w:val="18"/>
                <w:szCs w:val="18"/>
              </w:rPr>
            </w:pPr>
            <w:ins w:id="181"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82" w:author="Sangwon Kim (LG)" w:date="2020-02-25T16:02:00Z"/>
                <w:rFonts w:ascii="Arial" w:hAnsi="Arial" w:cs="Arial"/>
                <w:bCs/>
                <w:color w:val="0000CC"/>
                <w:sz w:val="18"/>
                <w:szCs w:val="18"/>
              </w:rPr>
            </w:pPr>
            <w:ins w:id="183"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84"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85" w:author="Seau Sian" w:date="2020-02-25T21:03:00Z"/>
                <w:rFonts w:eastAsia="Malgun Gothic"/>
                <w:color w:val="0000CC"/>
                <w:sz w:val="20"/>
                <w:lang w:eastAsia="ko-KR"/>
              </w:rPr>
            </w:pPr>
            <w:ins w:id="186"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87" w:author="Seau Sian" w:date="2020-02-25T21:03:00Z"/>
                <w:rFonts w:ascii="Arial" w:hAnsi="Arial" w:cs="Arial"/>
                <w:bCs/>
                <w:color w:val="0000CC"/>
                <w:sz w:val="18"/>
                <w:szCs w:val="18"/>
              </w:rPr>
            </w:pPr>
            <w:ins w:id="188"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89" w:author="Seau Sian" w:date="2020-02-25T21:03:00Z"/>
                <w:rFonts w:ascii="Arial" w:hAnsi="Arial" w:cs="Arial"/>
                <w:bCs/>
                <w:sz w:val="18"/>
                <w:szCs w:val="18"/>
              </w:rPr>
            </w:pPr>
            <w:ins w:id="190"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91"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92" w:author="Yinghaoguo (Huawei Wireless)" w:date="2020-02-26T14:07:00Z"/>
                <w:rFonts w:eastAsia="Malgun Gothic"/>
                <w:b/>
                <w:sz w:val="20"/>
                <w:lang w:eastAsia="ko-KR"/>
              </w:rPr>
            </w:pPr>
            <w:ins w:id="193"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94" w:author="Yinghaoguo (Huawei Wireless)" w:date="2020-02-26T14:07:00Z"/>
                <w:rFonts w:ascii="Arial" w:hAnsi="Arial" w:cs="Arial"/>
                <w:bCs/>
                <w:sz w:val="18"/>
                <w:szCs w:val="18"/>
              </w:rPr>
            </w:pPr>
            <w:ins w:id="195"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96" w:author="Yinghaoguo (Huawei Wireless)" w:date="2020-02-26T14:07:00Z"/>
                <w:rFonts w:ascii="Arial" w:hAnsi="Arial" w:cs="Arial"/>
                <w:bCs/>
                <w:sz w:val="18"/>
                <w:szCs w:val="18"/>
              </w:rPr>
            </w:pPr>
            <w:ins w:id="197"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98"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99" w:author="OPPO (Shi Cong)" w:date="2020-02-26T15:25:00Z"/>
                <w:rFonts w:eastAsia="DengXian"/>
                <w:color w:val="0000CC"/>
                <w:sz w:val="20"/>
              </w:rPr>
            </w:pPr>
            <w:ins w:id="200"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201" w:author="OPPO (Shi Cong)" w:date="2020-02-26T15:25:00Z"/>
                <w:rFonts w:ascii="Arial" w:hAnsi="Arial" w:cs="Arial"/>
                <w:bCs/>
                <w:color w:val="0000CC"/>
                <w:sz w:val="18"/>
                <w:szCs w:val="18"/>
              </w:rPr>
            </w:pPr>
            <w:ins w:id="202"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203" w:author="OPPO (Shi Cong)" w:date="2020-02-26T15:25:00Z"/>
                <w:rFonts w:ascii="Arial" w:hAnsi="Arial" w:cs="Arial"/>
                <w:bCs/>
                <w:color w:val="0000CC"/>
                <w:sz w:val="18"/>
                <w:szCs w:val="18"/>
              </w:rPr>
            </w:pPr>
            <w:ins w:id="204"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205"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206" w:author="vivo (Stephen-Mo)" w:date="2020-02-26T15:41:00Z"/>
                <w:rFonts w:eastAsia="DengXian"/>
                <w:b/>
                <w:color w:val="0000CC"/>
                <w:sz w:val="20"/>
              </w:rPr>
            </w:pPr>
            <w:ins w:id="207"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208" w:author="vivo (Stephen-Mo)" w:date="2020-02-26T15:41:00Z"/>
                <w:rFonts w:ascii="Arial" w:hAnsi="Arial" w:cs="Arial"/>
                <w:bCs/>
                <w:color w:val="0000CC"/>
                <w:sz w:val="18"/>
                <w:szCs w:val="18"/>
              </w:rPr>
            </w:pPr>
            <w:ins w:id="209"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210" w:author="vivo (Stephen-Mo)" w:date="2020-02-26T15:41:00Z"/>
                <w:rFonts w:ascii="Arial" w:hAnsi="Arial" w:cs="Arial"/>
                <w:bCs/>
                <w:color w:val="0000CC"/>
                <w:sz w:val="18"/>
                <w:szCs w:val="18"/>
              </w:rPr>
            </w:pPr>
            <w:ins w:id="211"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212"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213" w:author="Ericsson" w:date="2020-02-26T10:50:00Z"/>
                <w:rFonts w:eastAsia="Malgun Gothic"/>
                <w:b/>
                <w:color w:val="0000CC"/>
                <w:sz w:val="18"/>
                <w:szCs w:val="18"/>
              </w:rPr>
            </w:pPr>
            <w:ins w:id="214"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215" w:author="Ericsson" w:date="2020-02-26T10:50:00Z"/>
                <w:rFonts w:ascii="Arial" w:hAnsi="Arial" w:cs="Arial"/>
                <w:bCs/>
                <w:color w:val="0000CC"/>
                <w:sz w:val="18"/>
                <w:szCs w:val="18"/>
              </w:rPr>
            </w:pPr>
            <w:ins w:id="216"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217" w:author="Ericsson" w:date="2020-02-26T10:50:00Z"/>
                <w:sz w:val="20"/>
              </w:rPr>
            </w:pPr>
            <w:proofErr w:type="spellStart"/>
            <w:ins w:id="218" w:author="Ericsson" w:date="2020-02-26T10:50:00Z">
              <w:r w:rsidRPr="0034591B">
                <w:rPr>
                  <w:i/>
                  <w:iCs/>
                  <w:sz w:val="20"/>
                </w:rPr>
                <w:t>IntraFreqNeighCellList</w:t>
              </w:r>
              <w:proofErr w:type="spellEnd"/>
              <w:r w:rsidRPr="0034591B">
                <w:rPr>
                  <w:i/>
                  <w:iCs/>
                  <w:sz w:val="20"/>
                </w:rPr>
                <w:t xml:space="preserve"> </w:t>
              </w:r>
              <w:r w:rsidRPr="0034591B">
                <w:rPr>
                  <w:sz w:val="20"/>
                </w:rPr>
                <w:t xml:space="preserve">in SIB3 and </w:t>
              </w:r>
              <w:proofErr w:type="spellStart"/>
              <w:r w:rsidRPr="0034591B">
                <w:rPr>
                  <w:i/>
                  <w:iCs/>
                  <w:sz w:val="20"/>
                </w:rPr>
                <w:t>InterFreqNeighCellList</w:t>
              </w:r>
              <w:proofErr w:type="spellEnd"/>
              <w:r w:rsidRPr="0034591B">
                <w:rPr>
                  <w:sz w:val="20"/>
                </w:rPr>
                <w:t xml:space="preserve"> in SIB4 require the configuration of the cell-specific reselection offset, which is a mandatory parameter. Even though </w:t>
              </w:r>
              <w:r w:rsidRPr="0034591B">
                <w:rPr>
                  <w:i/>
                  <w:iCs/>
                  <w:sz w:val="20"/>
                </w:rPr>
                <w:t>Q-</w:t>
              </w:r>
              <w:proofErr w:type="spellStart"/>
              <w:r w:rsidRPr="0034591B">
                <w:rPr>
                  <w:i/>
                  <w:iCs/>
                  <w:sz w:val="20"/>
                </w:rPr>
                <w:t>OffsetCell</w:t>
              </w:r>
              <w:proofErr w:type="spellEnd"/>
              <w:r w:rsidRPr="0034591B">
                <w:rPr>
                  <w:sz w:val="20"/>
                </w:rPr>
                <w:t xml:space="preserve"> can be set to db0, it requires signalling of 5 bits. </w:t>
              </w:r>
              <w:proofErr w:type="gramStart"/>
              <w:r w:rsidRPr="0034591B">
                <w:rPr>
                  <w:sz w:val="20"/>
                </w:rPr>
                <w:t>Also</w:t>
              </w:r>
              <w:proofErr w:type="gramEnd"/>
              <w:r w:rsidRPr="0034591B">
                <w:rPr>
                  <w:sz w:val="20"/>
                </w:rPr>
                <w:t xml:space="preserve"> the other 3 optionality bits need to be </w:t>
              </w:r>
              <w:proofErr w:type="spellStart"/>
              <w:r w:rsidRPr="0034591B">
                <w:rPr>
                  <w:sz w:val="20"/>
                </w:rPr>
                <w:t>signaled</w:t>
              </w:r>
              <w:proofErr w:type="spellEnd"/>
              <w:r w:rsidRPr="0034591B">
                <w:rPr>
                  <w:sz w:val="20"/>
                </w:rPr>
                <w:t xml:space="preserve">. </w:t>
              </w:r>
            </w:ins>
          </w:p>
          <w:p w14:paraId="467D2323" w14:textId="3BB507A2" w:rsidR="0034591B" w:rsidRPr="0034591B" w:rsidRDefault="0034591B" w:rsidP="0034591B">
            <w:pPr>
              <w:spacing w:after="180"/>
              <w:jc w:val="left"/>
              <w:rPr>
                <w:ins w:id="219" w:author="Ericsson" w:date="2020-02-26T10:50:00Z"/>
                <w:rFonts w:ascii="Arial" w:hAnsi="Arial" w:cs="Arial"/>
                <w:bCs/>
                <w:sz w:val="20"/>
              </w:rPr>
            </w:pPr>
            <w:ins w:id="220" w:author="Ericsson" w:date="2020-02-26T10:50:00Z">
              <w:r w:rsidRPr="0034591B">
                <w:rPr>
                  <w:rFonts w:cs="Arial"/>
                  <w:bCs/>
                  <w:color w:val="0000CC"/>
                  <w:sz w:val="20"/>
                </w:rPr>
                <w:lastRenderedPageBreak/>
                <w:t xml:space="preserve">Furthermore, using a separate list can also be easily used for the agreed Q </w:t>
              </w:r>
              <w:proofErr w:type="spellStart"/>
              <w:r w:rsidRPr="0034591B">
                <w:rPr>
                  <w:rFonts w:cs="Arial"/>
                  <w:bCs/>
                  <w:color w:val="0000CC"/>
                  <w:sz w:val="20"/>
                </w:rPr>
                <w:t>signaling</w:t>
              </w:r>
              <w:proofErr w:type="spellEnd"/>
              <w:r w:rsidRPr="0034591B">
                <w:rPr>
                  <w:rFonts w:cs="Arial"/>
                  <w:bCs/>
                  <w:color w:val="0000CC"/>
                  <w:sz w:val="20"/>
                </w:rPr>
                <w:t xml:space="preserve"> in the </w:t>
              </w:r>
              <w:proofErr w:type="spellStart"/>
              <w:r w:rsidRPr="0034591B">
                <w:rPr>
                  <w:rFonts w:cs="Arial"/>
                  <w:b/>
                  <w:color w:val="0000CC"/>
                  <w:sz w:val="20"/>
                </w:rPr>
                <w:t>MeasObjectNR</w:t>
              </w:r>
              <w:proofErr w:type="spellEnd"/>
              <w:r w:rsidRPr="0034591B">
                <w:rPr>
                  <w:rFonts w:cs="Arial"/>
                  <w:bCs/>
                  <w:color w:val="0000CC"/>
                  <w:sz w:val="20"/>
                </w:rPr>
                <w:t>, where cell-specific reselection offsets are not relevant.</w:t>
              </w:r>
            </w:ins>
          </w:p>
        </w:tc>
      </w:tr>
      <w:tr w:rsidR="00D14B84" w:rsidRPr="00062574" w14:paraId="13503B88" w14:textId="77777777" w:rsidTr="00B12461">
        <w:trPr>
          <w:ins w:id="221"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222" w:author="NokiaGWO1" w:date="2020-02-26T13:00:00Z"/>
                <w:rFonts w:eastAsia="Malgun Gothic"/>
                <w:color w:val="0000CC"/>
                <w:sz w:val="20"/>
                <w:lang w:eastAsia="ko-KR"/>
              </w:rPr>
            </w:pPr>
            <w:ins w:id="223" w:author="NokiaGWO1" w:date="2020-02-26T13:00:00Z">
              <w:r>
                <w:rPr>
                  <w:rFonts w:eastAsia="Malgun Gothic"/>
                  <w:color w:val="0000CC"/>
                  <w:sz w:val="20"/>
                  <w:lang w:eastAsia="ko-KR"/>
                </w:rPr>
                <w:lastRenderedPageBreak/>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224" w:author="NokiaGWO1" w:date="2020-02-26T13:00:00Z"/>
                <w:rFonts w:ascii="Arial" w:hAnsi="Arial" w:cs="Arial"/>
                <w:bCs/>
                <w:color w:val="0000CC"/>
                <w:sz w:val="18"/>
                <w:szCs w:val="18"/>
              </w:rPr>
            </w:pPr>
            <w:ins w:id="225"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226" w:author="NokiaGWO1" w:date="2020-02-26T13:00:00Z"/>
                <w:i/>
                <w:iCs/>
                <w:sz w:val="20"/>
              </w:rPr>
            </w:pPr>
            <w:ins w:id="227"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228"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229" w:author="Mei-Ju Shih" w:date="2020-02-27T09:31:00Z"/>
                <w:rFonts w:eastAsia="Malgun Gothic"/>
                <w:bCs/>
                <w:color w:val="0000CC"/>
                <w:sz w:val="20"/>
                <w:lang w:eastAsia="ko-KR"/>
              </w:rPr>
            </w:pPr>
            <w:ins w:id="230"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231" w:author="Mei-Ju Shih" w:date="2020-02-27T09:31:00Z"/>
                <w:rFonts w:ascii="Arial" w:hAnsi="Arial" w:cs="Arial"/>
                <w:bCs/>
                <w:color w:val="0000CC"/>
                <w:sz w:val="18"/>
                <w:szCs w:val="18"/>
              </w:rPr>
            </w:pPr>
            <w:ins w:id="232"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233" w:author="Mei-Ju Shih" w:date="2020-02-27T09:31:00Z"/>
                <w:rFonts w:ascii="Arial" w:hAnsi="Arial" w:cs="Arial"/>
                <w:bCs/>
                <w:color w:val="0000CC"/>
                <w:sz w:val="18"/>
                <w:szCs w:val="18"/>
              </w:rPr>
            </w:pPr>
            <w:ins w:id="234"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235"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7F7BCE">
            <w:pPr>
              <w:spacing w:after="180"/>
              <w:jc w:val="left"/>
              <w:rPr>
                <w:ins w:id="236" w:author="Jia, Meiyi/贾 美艺" w:date="2020-02-27T19:36:00Z"/>
                <w:rFonts w:eastAsia="PMingLiU"/>
                <w:bCs/>
                <w:sz w:val="20"/>
                <w:lang w:eastAsia="zh-TW"/>
              </w:rPr>
            </w:pPr>
            <w:ins w:id="237" w:author="Jia, Meiyi/贾 美艺" w:date="2020-02-27T19:36: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7F7BCE">
            <w:pPr>
              <w:jc w:val="left"/>
              <w:rPr>
                <w:ins w:id="238" w:author="Jia, Meiyi/贾 美艺" w:date="2020-02-27T19:36:00Z"/>
                <w:rFonts w:ascii="Arial" w:eastAsia="PMingLiU" w:hAnsi="Arial" w:cs="Arial"/>
                <w:bCs/>
                <w:sz w:val="18"/>
                <w:szCs w:val="18"/>
                <w:lang w:eastAsia="zh-TW"/>
              </w:rPr>
            </w:pPr>
            <w:ins w:id="239"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7F7BCE">
            <w:pPr>
              <w:spacing w:after="180"/>
              <w:jc w:val="left"/>
              <w:rPr>
                <w:ins w:id="240" w:author="Jia, Meiyi/贾 美艺" w:date="2020-02-27T19:36:00Z"/>
                <w:rFonts w:ascii="Arial" w:eastAsia="PMingLiU" w:hAnsi="Arial" w:cs="Arial"/>
                <w:bCs/>
                <w:sz w:val="18"/>
                <w:szCs w:val="18"/>
                <w:lang w:eastAsia="zh-TW"/>
              </w:rPr>
            </w:pPr>
            <w:ins w:id="241" w:author="Jia, Meiyi/贾 美艺" w:date="2020-02-27T19:36:00Z">
              <w:r w:rsidRPr="008E19B6">
                <w:rPr>
                  <w:rFonts w:ascii="Arial" w:eastAsia="PMingLiU" w:hAnsi="Arial" w:cs="Arial"/>
                  <w:bCs/>
                  <w:sz w:val="18"/>
                  <w:szCs w:val="18"/>
                  <w:lang w:eastAsia="zh-TW"/>
                </w:rPr>
                <w:t>Keep the current running CR.</w:t>
              </w:r>
            </w:ins>
          </w:p>
        </w:tc>
      </w:tr>
      <w:tr w:rsidR="00BE0106" w:rsidRPr="00062574" w14:paraId="530354EA" w14:textId="77777777" w:rsidTr="008E19B6">
        <w:trPr>
          <w:ins w:id="242"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4DEF926" w14:textId="56623907" w:rsidR="00BE0106" w:rsidRPr="008E19B6" w:rsidRDefault="00BE0106" w:rsidP="00BE0106">
            <w:pPr>
              <w:spacing w:after="180"/>
              <w:jc w:val="left"/>
              <w:rPr>
                <w:ins w:id="243" w:author="Apple" w:date="2020-02-27T19:54:00Z"/>
                <w:rFonts w:eastAsia="PMingLiU"/>
                <w:bCs/>
                <w:sz w:val="20"/>
                <w:lang w:eastAsia="zh-TW"/>
              </w:rPr>
            </w:pPr>
            <w:ins w:id="244" w:author="Apple" w:date="2020-02-27T19:54:00Z">
              <w:r>
                <w:rPr>
                  <w:rFonts w:eastAsia="Malgun Gothic"/>
                  <w:b/>
                  <w:color w:val="0000CC"/>
                  <w:sz w:val="18"/>
                  <w:szCs w:val="18"/>
                </w:rPr>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090BF6" w14:textId="7A2C5561" w:rsidR="00BE0106" w:rsidRPr="008E19B6" w:rsidRDefault="00BE0106" w:rsidP="00BE0106">
            <w:pPr>
              <w:jc w:val="left"/>
              <w:rPr>
                <w:ins w:id="245" w:author="Apple" w:date="2020-02-27T19:54:00Z"/>
                <w:rFonts w:ascii="Arial" w:eastAsia="PMingLiU" w:hAnsi="Arial" w:cs="Arial"/>
                <w:bCs/>
                <w:sz w:val="18"/>
                <w:szCs w:val="18"/>
                <w:lang w:eastAsia="zh-TW"/>
              </w:rPr>
            </w:pPr>
            <w:ins w:id="246" w:author="Apple" w:date="2020-02-27T19:54: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1C9816" w14:textId="77777777" w:rsidR="00BE0106" w:rsidRPr="008E19B6" w:rsidRDefault="00BE0106" w:rsidP="00BE0106">
            <w:pPr>
              <w:spacing w:after="180"/>
              <w:jc w:val="left"/>
              <w:rPr>
                <w:ins w:id="247" w:author="Apple" w:date="2020-02-27T19:54:00Z"/>
                <w:rFonts w:ascii="Arial" w:eastAsia="PMingLiU" w:hAnsi="Arial" w:cs="Arial"/>
                <w:bCs/>
                <w:sz w:val="18"/>
                <w:szCs w:val="18"/>
                <w:lang w:eastAsia="zh-TW"/>
              </w:rPr>
            </w:pPr>
          </w:p>
        </w:tc>
      </w:tr>
      <w:tr w:rsidR="00C70920" w:rsidRPr="00062574" w14:paraId="48B04906" w14:textId="77777777" w:rsidTr="008E19B6">
        <w:trPr>
          <w:ins w:id="248" w:author="Ming-Hung Tao" w:date="2020-02-27T14: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1CC593" w14:textId="6A813CDB" w:rsidR="00C70920" w:rsidRDefault="00C70920" w:rsidP="00BE0106">
            <w:pPr>
              <w:spacing w:after="180"/>
              <w:jc w:val="left"/>
              <w:rPr>
                <w:ins w:id="249" w:author="Ming-Hung Tao" w:date="2020-02-27T14:46:00Z"/>
                <w:rFonts w:eastAsia="Malgun Gothic"/>
                <w:b/>
                <w:color w:val="0000CC"/>
                <w:sz w:val="18"/>
                <w:szCs w:val="18"/>
              </w:rPr>
            </w:pPr>
            <w:ins w:id="250" w:author="Ming-Hung Tao" w:date="2020-02-27T14:46:00Z">
              <w:r>
                <w:rPr>
                  <w:rFonts w:eastAsia="Malgun Gothic"/>
                  <w:b/>
                  <w:color w:val="0000CC"/>
                  <w:sz w:val="18"/>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8D47816" w14:textId="340AD081" w:rsidR="00C70920" w:rsidRDefault="00C70920" w:rsidP="00BE0106">
            <w:pPr>
              <w:jc w:val="left"/>
              <w:rPr>
                <w:ins w:id="251" w:author="Ming-Hung Tao" w:date="2020-02-27T14:46:00Z"/>
                <w:rFonts w:ascii="Arial" w:hAnsi="Arial" w:cs="Arial"/>
                <w:bCs/>
                <w:color w:val="0000CC"/>
                <w:sz w:val="18"/>
                <w:szCs w:val="18"/>
              </w:rPr>
            </w:pPr>
            <w:ins w:id="252" w:author="Ming-Hung Tao" w:date="2020-02-27T14:46: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A0FBC1B" w14:textId="12BD63A4" w:rsidR="00C70920" w:rsidRPr="008E19B6" w:rsidRDefault="00C70920" w:rsidP="00BE0106">
            <w:pPr>
              <w:spacing w:after="180"/>
              <w:jc w:val="left"/>
              <w:rPr>
                <w:ins w:id="253" w:author="Ming-Hung Tao" w:date="2020-02-27T14:46:00Z"/>
                <w:rFonts w:ascii="Arial" w:eastAsia="PMingLiU" w:hAnsi="Arial" w:cs="Arial"/>
                <w:bCs/>
                <w:sz w:val="18"/>
                <w:szCs w:val="18"/>
                <w:lang w:eastAsia="zh-TW"/>
              </w:rPr>
            </w:pPr>
            <w:ins w:id="254" w:author="Ming-Hung Tao" w:date="2020-02-27T14:46:00Z">
              <w:r>
                <w:rPr>
                  <w:rFonts w:ascii="Arial" w:eastAsia="PMingLiU" w:hAnsi="Arial" w:cs="Arial"/>
                  <w:bCs/>
                  <w:sz w:val="18"/>
                  <w:szCs w:val="18"/>
                  <w:lang w:eastAsia="zh-TW"/>
                </w:rPr>
                <w:t>Keep the current running CR.</w:t>
              </w:r>
            </w:ins>
          </w:p>
        </w:tc>
      </w:tr>
      <w:tr w:rsidR="00DF6BCC" w:rsidRPr="00062574" w14:paraId="3EF863D3" w14:textId="77777777" w:rsidTr="008E19B6">
        <w:trPr>
          <w:ins w:id="255" w:author="Ozcan Ozturk" w:date="2020-02-27T20: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0E402AD" w14:textId="740A806D" w:rsidR="00DF6BCC" w:rsidRDefault="00DF6BCC" w:rsidP="00BE0106">
            <w:pPr>
              <w:spacing w:after="180"/>
              <w:jc w:val="left"/>
              <w:rPr>
                <w:ins w:id="256" w:author="Ozcan Ozturk" w:date="2020-02-27T20:11:00Z"/>
                <w:rFonts w:eastAsia="Malgun Gothic"/>
                <w:b/>
                <w:color w:val="0000CC"/>
                <w:sz w:val="18"/>
                <w:szCs w:val="18"/>
              </w:rPr>
            </w:pPr>
            <w:ins w:id="257" w:author="Ozcan Ozturk" w:date="2020-02-27T20:11:00Z">
              <w:r>
                <w:rPr>
                  <w:rFonts w:eastAsia="Malgun Gothic"/>
                  <w:b/>
                  <w:color w:val="0000CC"/>
                  <w:sz w:val="18"/>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647AD44" w14:textId="28309943" w:rsidR="00DF6BCC" w:rsidRDefault="00DF6BCC" w:rsidP="00BE0106">
            <w:pPr>
              <w:jc w:val="left"/>
              <w:rPr>
                <w:ins w:id="258" w:author="Ozcan Ozturk" w:date="2020-02-27T20:11:00Z"/>
                <w:rFonts w:ascii="Arial" w:hAnsi="Arial" w:cs="Arial"/>
                <w:bCs/>
                <w:color w:val="0000CC"/>
                <w:sz w:val="18"/>
                <w:szCs w:val="18"/>
              </w:rPr>
            </w:pPr>
            <w:ins w:id="259" w:author="Ozcan Ozturk" w:date="2020-02-27T20:11: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6CF04D0" w14:textId="77777777" w:rsidR="00DF6BCC" w:rsidRDefault="00DF6BCC" w:rsidP="00BE0106">
            <w:pPr>
              <w:spacing w:after="180"/>
              <w:jc w:val="left"/>
              <w:rPr>
                <w:ins w:id="260" w:author="Ozcan Ozturk" w:date="2020-02-27T20:11:00Z"/>
                <w:rFonts w:ascii="Arial" w:eastAsia="PMingLiU" w:hAnsi="Arial" w:cs="Arial"/>
                <w:bCs/>
                <w:sz w:val="18"/>
                <w:szCs w:val="18"/>
                <w:lang w:eastAsia="zh-TW"/>
              </w:rPr>
            </w:pPr>
          </w:p>
        </w:tc>
      </w:tr>
    </w:tbl>
    <w:p w14:paraId="24121BAE" w14:textId="77777777" w:rsidR="005406E2" w:rsidRPr="00E57D8C" w:rsidRDefault="005406E2" w:rsidP="00B45A76">
      <w:pPr>
        <w:jc w:val="left"/>
        <w:rPr>
          <w:bCs/>
          <w:sz w:val="20"/>
        </w:rPr>
      </w:pPr>
    </w:p>
    <w:p w14:paraId="65BCA5B8" w14:textId="7FD8FBFF" w:rsidR="005406E2" w:rsidRPr="00DF6BCC" w:rsidRDefault="005406E2" w:rsidP="00B45A76">
      <w:pPr>
        <w:jc w:val="left"/>
        <w:rPr>
          <w:bCs/>
          <w:sz w:val="20"/>
        </w:rPr>
      </w:pPr>
      <w:r w:rsidRPr="00E57D8C">
        <w:rPr>
          <w:b/>
          <w:sz w:val="20"/>
        </w:rPr>
        <w:t>S</w:t>
      </w:r>
      <w:r w:rsidRPr="00E57D8C">
        <w:rPr>
          <w:rFonts w:hint="eastAsia"/>
          <w:b/>
          <w:sz w:val="20"/>
        </w:rPr>
        <w:t xml:space="preserve">ummary: </w:t>
      </w:r>
      <w:ins w:id="261" w:author="Ozcan Ozturk" w:date="2020-02-27T20:11:00Z">
        <w:r w:rsidR="00DF6BCC" w:rsidRPr="00DF6BCC">
          <w:rPr>
            <w:bCs/>
            <w:sz w:val="20"/>
          </w:rPr>
          <w:t>Out of 15 companies, only 2 support a new list.</w:t>
        </w:r>
      </w:ins>
    </w:p>
    <w:p w14:paraId="112E76F0" w14:textId="26F28397" w:rsidR="005406E2" w:rsidRDefault="005406E2" w:rsidP="00B45A76">
      <w:pPr>
        <w:jc w:val="left"/>
        <w:rPr>
          <w:b/>
          <w:sz w:val="20"/>
        </w:rPr>
      </w:pPr>
      <w:bookmarkStart w:id="262" w:name="_Hlk33733302"/>
      <w:r w:rsidRPr="00E57D8C">
        <w:rPr>
          <w:b/>
          <w:sz w:val="20"/>
        </w:rPr>
        <w:t>Proposal</w:t>
      </w:r>
      <w:ins w:id="263" w:author="Ozcan Ozturk" w:date="2020-02-27T20:11:00Z">
        <w:r w:rsidR="00DF6BCC">
          <w:rPr>
            <w:b/>
            <w:sz w:val="20"/>
          </w:rPr>
          <w:t xml:space="preserve"> 3: </w:t>
        </w:r>
      </w:ins>
      <w:ins w:id="264" w:author="Ozcan Ozturk" w:date="2020-02-27T20:12:00Z">
        <w:r w:rsidR="00DF6BCC">
          <w:rPr>
            <w:b/>
            <w:sz w:val="20"/>
          </w:rPr>
          <w:t>Do not introduce a new list for signalling of neighbour cells Qs</w:t>
        </w:r>
      </w:ins>
      <w:ins w:id="265" w:author="RAN2#109e" w:date="2020-03-02T08:37:00Z">
        <w:r w:rsidR="002D69B6">
          <w:rPr>
            <w:b/>
            <w:sz w:val="20"/>
          </w:rPr>
          <w:t xml:space="preserve"> in SIB3 and SIB4</w:t>
        </w:r>
      </w:ins>
      <w:ins w:id="266" w:author="Ozcan Ozturk" w:date="2020-02-27T20:12:00Z">
        <w:r w:rsidR="00DF6BCC">
          <w:rPr>
            <w:b/>
            <w:sz w:val="20"/>
          </w:rPr>
          <w:t xml:space="preserve"> (no changes to the running CR).</w:t>
        </w:r>
      </w:ins>
      <w:del w:id="267" w:author="Ozcan Ozturk" w:date="2020-02-27T20:11:00Z">
        <w:r w:rsidDel="00DF6BCC">
          <w:rPr>
            <w:b/>
            <w:sz w:val="20"/>
          </w:rPr>
          <w:delText>.</w:delText>
        </w:r>
      </w:del>
    </w:p>
    <w:p w14:paraId="6AAFDBF1" w14:textId="779598E5" w:rsidR="00E205E8" w:rsidRDefault="00E205E8" w:rsidP="00B45A76">
      <w:pPr>
        <w:jc w:val="left"/>
        <w:rPr>
          <w:sz w:val="20"/>
          <w:lang w:val="en-US"/>
        </w:rPr>
      </w:pPr>
    </w:p>
    <w:bookmarkEnd w:id="262"/>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lastRenderedPageBreak/>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268"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69" w:author="Abhishek Roy" w:date="2020-02-24T13:14:00Z"/>
                <w:rFonts w:eastAsia="Malgun Gothic"/>
                <w:b/>
                <w:sz w:val="20"/>
                <w:lang w:eastAsia="ko-KR"/>
              </w:rPr>
            </w:pPr>
            <w:ins w:id="270"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71" w:author="Abhishek Roy" w:date="2020-02-24T13:14:00Z"/>
                <w:rFonts w:ascii="Arial" w:hAnsi="Arial" w:cs="Arial"/>
                <w:bCs/>
                <w:sz w:val="18"/>
                <w:szCs w:val="18"/>
              </w:rPr>
            </w:pPr>
            <w:ins w:id="272"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73" w:author="Abhishek Roy" w:date="2020-02-24T13:14:00Z"/>
                <w:rFonts w:ascii="Arial" w:hAnsi="Arial" w:cs="Arial"/>
                <w:bCs/>
                <w:sz w:val="18"/>
                <w:szCs w:val="18"/>
              </w:rPr>
            </w:pPr>
            <w:ins w:id="274"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275"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276" w:author="Reza Hedayat" w:date="2020-02-24T17:55:00Z"/>
                <w:rFonts w:eastAsia="Malgun Gothic"/>
                <w:b/>
                <w:color w:val="0000CC"/>
                <w:sz w:val="20"/>
                <w:lang w:eastAsia="ko-KR"/>
              </w:rPr>
            </w:pPr>
            <w:ins w:id="277"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278" w:author="Reza Hedayat" w:date="2020-02-24T17:55:00Z"/>
                <w:rFonts w:ascii="Arial" w:hAnsi="Arial" w:cs="Arial"/>
                <w:bCs/>
                <w:color w:val="0000CC"/>
                <w:sz w:val="18"/>
                <w:szCs w:val="18"/>
              </w:rPr>
            </w:pPr>
            <w:ins w:id="279"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280" w:author="Reza Hedayat" w:date="2020-02-24T17:55:00Z"/>
                <w:rFonts w:ascii="Arial" w:hAnsi="Arial" w:cs="Arial"/>
                <w:bCs/>
                <w:color w:val="0000CC"/>
                <w:sz w:val="18"/>
                <w:szCs w:val="18"/>
              </w:rPr>
            </w:pPr>
          </w:p>
        </w:tc>
      </w:tr>
      <w:tr w:rsidR="00B12461" w:rsidRPr="001F1E30" w14:paraId="20BB0D3A" w14:textId="77777777" w:rsidTr="00B12461">
        <w:trPr>
          <w:ins w:id="281"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82" w:author="Sangwon Kim (LG)" w:date="2020-02-25T16:03:00Z"/>
                <w:rFonts w:eastAsia="Malgun Gothic"/>
                <w:b/>
                <w:color w:val="0000CC"/>
                <w:sz w:val="20"/>
                <w:lang w:eastAsia="ko-KR"/>
              </w:rPr>
            </w:pPr>
            <w:ins w:id="283"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84" w:author="Sangwon Kim (LG)" w:date="2020-02-25T16:03:00Z"/>
                <w:rFonts w:ascii="Arial" w:hAnsi="Arial" w:cs="Arial"/>
                <w:bCs/>
                <w:color w:val="0000CC"/>
                <w:sz w:val="18"/>
                <w:szCs w:val="18"/>
              </w:rPr>
            </w:pPr>
            <w:ins w:id="285"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86" w:author="Sangwon Kim (LG)" w:date="2020-02-25T16:03:00Z"/>
                <w:rFonts w:ascii="Arial" w:hAnsi="Arial" w:cs="Arial"/>
                <w:bCs/>
                <w:color w:val="0000CC"/>
                <w:sz w:val="18"/>
                <w:szCs w:val="18"/>
              </w:rPr>
            </w:pPr>
          </w:p>
        </w:tc>
      </w:tr>
      <w:tr w:rsidR="001C006E" w:rsidRPr="001F1E30" w14:paraId="1CDBB2A0" w14:textId="77777777" w:rsidTr="00B12461">
        <w:trPr>
          <w:ins w:id="287"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88" w:author="Seau Sian" w:date="2020-02-25T21:03:00Z"/>
                <w:rFonts w:eastAsia="Malgun Gothic"/>
                <w:b/>
                <w:color w:val="0000CC"/>
                <w:sz w:val="20"/>
                <w:lang w:eastAsia="ko-KR"/>
              </w:rPr>
            </w:pPr>
            <w:ins w:id="289"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90" w:author="Seau Sian" w:date="2020-02-25T21:03:00Z"/>
                <w:rFonts w:ascii="Arial" w:hAnsi="Arial" w:cs="Arial"/>
                <w:bCs/>
                <w:color w:val="0000CC"/>
                <w:sz w:val="18"/>
                <w:szCs w:val="18"/>
              </w:rPr>
            </w:pPr>
            <w:ins w:id="291"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92" w:author="Seau Sian" w:date="2020-02-25T21:03:00Z"/>
                <w:rFonts w:ascii="Arial" w:hAnsi="Arial" w:cs="Arial"/>
                <w:bCs/>
                <w:color w:val="0000CC"/>
                <w:sz w:val="18"/>
                <w:szCs w:val="18"/>
              </w:rPr>
            </w:pPr>
          </w:p>
        </w:tc>
      </w:tr>
      <w:tr w:rsidR="006759DD" w:rsidRPr="001F1E30" w14:paraId="2EEB38A6" w14:textId="77777777" w:rsidTr="00B12461">
        <w:trPr>
          <w:ins w:id="293"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94" w:author="Yinghaoguo (Huawei Wireless)" w:date="2020-02-26T14:07:00Z"/>
                <w:rFonts w:eastAsia="Malgun Gothic"/>
                <w:b/>
                <w:sz w:val="20"/>
                <w:lang w:eastAsia="ko-KR"/>
              </w:rPr>
            </w:pPr>
            <w:ins w:id="295"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96" w:author="Yinghaoguo (Huawei Wireless)" w:date="2020-02-26T14:07:00Z"/>
                <w:rFonts w:ascii="Arial" w:hAnsi="Arial" w:cs="Arial"/>
                <w:bCs/>
                <w:sz w:val="18"/>
                <w:szCs w:val="18"/>
              </w:rPr>
            </w:pPr>
            <w:ins w:id="297"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98" w:author="Yinghaoguo (Huawei Wireless)" w:date="2020-02-26T14:07:00Z"/>
                <w:rFonts w:ascii="Arial" w:hAnsi="Arial" w:cs="Arial"/>
                <w:bCs/>
                <w:color w:val="0000CC"/>
                <w:sz w:val="18"/>
                <w:szCs w:val="18"/>
              </w:rPr>
            </w:pPr>
          </w:p>
        </w:tc>
      </w:tr>
      <w:tr w:rsidR="004F5972" w:rsidRPr="001F1E30" w14:paraId="6E9C813C" w14:textId="77777777" w:rsidTr="00B12461">
        <w:trPr>
          <w:ins w:id="299"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300" w:author="OPPO (Shi Cong)" w:date="2020-02-26T15:25:00Z"/>
                <w:rFonts w:eastAsia="DengXian"/>
                <w:b/>
                <w:color w:val="0000CC"/>
                <w:sz w:val="20"/>
              </w:rPr>
            </w:pPr>
            <w:ins w:id="301" w:author="OPPO (Shi Cong)" w:date="2020-02-26T15:25: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302" w:author="OPPO (Shi Cong)" w:date="2020-02-26T15:25:00Z"/>
                <w:rFonts w:ascii="Arial" w:hAnsi="Arial" w:cs="Arial"/>
                <w:bCs/>
                <w:color w:val="0000CC"/>
                <w:sz w:val="18"/>
                <w:szCs w:val="18"/>
              </w:rPr>
            </w:pPr>
            <w:ins w:id="303"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304" w:author="OPPO (Shi Cong)" w:date="2020-02-26T15:25:00Z"/>
                <w:rFonts w:ascii="Arial" w:hAnsi="Arial" w:cs="Arial"/>
                <w:bCs/>
                <w:color w:val="0000CC"/>
                <w:sz w:val="18"/>
                <w:szCs w:val="18"/>
              </w:rPr>
            </w:pPr>
            <w:ins w:id="305"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306"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307" w:author="vivo (Stephen-Mo)" w:date="2020-02-26T15:42:00Z"/>
                <w:rFonts w:eastAsia="DengXian"/>
                <w:b/>
                <w:color w:val="0000CC"/>
                <w:sz w:val="20"/>
              </w:rPr>
            </w:pPr>
            <w:ins w:id="308"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309" w:author="vivo (Stephen-Mo)" w:date="2020-02-26T15:42:00Z"/>
                <w:rFonts w:ascii="Arial" w:hAnsi="Arial" w:cs="Arial"/>
                <w:bCs/>
                <w:color w:val="0000CC"/>
                <w:sz w:val="18"/>
                <w:szCs w:val="18"/>
              </w:rPr>
            </w:pPr>
            <w:ins w:id="310"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311" w:author="vivo (Stephen-Mo)" w:date="2020-02-26T15:42:00Z"/>
                <w:rFonts w:ascii="Arial" w:hAnsi="Arial" w:cs="Arial"/>
                <w:bCs/>
                <w:color w:val="0000CC"/>
                <w:sz w:val="18"/>
                <w:szCs w:val="18"/>
              </w:rPr>
            </w:pPr>
            <w:ins w:id="312"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313"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314" w:author="Ericsson" w:date="2020-02-26T10:51:00Z"/>
                <w:rFonts w:eastAsia="DengXian"/>
                <w:b/>
                <w:color w:val="0000CC"/>
                <w:sz w:val="20"/>
              </w:rPr>
            </w:pPr>
            <w:ins w:id="315"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316" w:author="Ericsson" w:date="2020-02-26T10:51:00Z"/>
                <w:rFonts w:ascii="Arial" w:hAnsi="Arial" w:cs="Arial"/>
                <w:bCs/>
                <w:color w:val="0000CC"/>
                <w:sz w:val="18"/>
                <w:szCs w:val="18"/>
              </w:rPr>
            </w:pPr>
            <w:ins w:id="317" w:author="Ericsson" w:date="2020-02-26T10:51:00Z">
              <w:r>
                <w:rPr>
                  <w:rFonts w:ascii="Arial" w:hAnsi="Arial" w:cs="Arial"/>
                  <w:bCs/>
                  <w:color w:val="0000CC"/>
                  <w:sz w:val="18"/>
                  <w:szCs w:val="18"/>
                </w:rPr>
                <w:t xml:space="preserve">Option 3 or </w:t>
              </w:r>
              <w:proofErr w:type="spellStart"/>
              <w:r>
                <w:rPr>
                  <w:rFonts w:ascii="Arial" w:hAnsi="Arial" w:cs="Arial"/>
                  <w:bCs/>
                  <w:color w:val="0000CC"/>
                  <w:sz w:val="18"/>
                  <w:szCs w:val="18"/>
                </w:rPr>
                <w:t>p</w:t>
              </w:r>
            </w:ins>
            <w:ins w:id="318" w:author="Ericsson" w:date="2020-02-26T10:53:00Z">
              <w:r>
                <w:rPr>
                  <w:rFonts w:ascii="Arial" w:hAnsi="Arial" w:cs="Arial"/>
                  <w:bCs/>
                  <w:color w:val="0000CC"/>
                  <w:sz w:val="18"/>
                  <w:szCs w:val="18"/>
                </w:rPr>
                <w:t>oposed</w:t>
              </w:r>
              <w:proofErr w:type="spellEnd"/>
              <w:r>
                <w:rPr>
                  <w:rFonts w:ascii="Arial" w:hAnsi="Arial" w:cs="Arial"/>
                  <w:bCs/>
                  <w:color w:val="0000CC"/>
                  <w:sz w:val="18"/>
                  <w:szCs w:val="18"/>
                </w:rPr>
                <w:t xml:space="preserve"> </w:t>
              </w:r>
            </w:ins>
            <w:ins w:id="319"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320" w:author="Ericsson" w:date="2020-02-26T10:52:00Z"/>
                <w:rFonts w:ascii="Arial" w:hAnsi="Arial" w:cs="Arial"/>
                <w:bCs/>
                <w:color w:val="0000CC"/>
                <w:sz w:val="18"/>
                <w:szCs w:val="18"/>
              </w:rPr>
            </w:pPr>
            <w:ins w:id="321"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322" w:author="Ericsson" w:date="2020-02-26T10:52:00Z"/>
                <w:rFonts w:ascii="Arial" w:hAnsi="Arial" w:cs="Arial"/>
                <w:bCs/>
                <w:color w:val="0000CC"/>
                <w:sz w:val="18"/>
                <w:szCs w:val="18"/>
              </w:rPr>
            </w:pPr>
            <w:ins w:id="323" w:author="Ericsson" w:date="2020-02-26T10:52:00Z">
              <w:r>
                <w:rPr>
                  <w:rFonts w:ascii="Arial" w:hAnsi="Arial" w:cs="Arial"/>
                  <w:bCs/>
                  <w:color w:val="0000CC"/>
                  <w:sz w:val="18"/>
                  <w:szCs w:val="18"/>
                </w:rPr>
                <w:t>We propose another option (5) as follows:</w:t>
              </w:r>
            </w:ins>
          </w:p>
          <w:p w14:paraId="6F29C5DE" w14:textId="1A7D0A26" w:rsidR="006E2678" w:rsidRPr="006E2678" w:rsidRDefault="006E2678" w:rsidP="006E2678">
            <w:pPr>
              <w:spacing w:after="180"/>
              <w:jc w:val="left"/>
              <w:rPr>
                <w:ins w:id="324" w:author="Ericsson" w:date="2020-02-26T10:51:00Z"/>
                <w:rFonts w:ascii="Arial" w:hAnsi="Arial" w:cs="Arial"/>
                <w:bCs/>
                <w:color w:val="0000CC"/>
                <w:sz w:val="18"/>
                <w:szCs w:val="18"/>
              </w:rPr>
            </w:pPr>
            <w:ins w:id="325"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326"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327" w:author="NokiaGWO1" w:date="2020-02-26T13:00:00Z"/>
                <w:rFonts w:eastAsia="Malgun Gothic"/>
                <w:b/>
                <w:color w:val="0000CC"/>
                <w:sz w:val="20"/>
                <w:lang w:eastAsia="ko-KR"/>
              </w:rPr>
            </w:pPr>
            <w:ins w:id="328" w:author="NokiaGWO1" w:date="2020-02-26T13:00: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329" w:author="NokiaGWO1" w:date="2020-02-26T13:00:00Z"/>
                <w:rFonts w:ascii="Arial" w:hAnsi="Arial" w:cs="Arial"/>
                <w:bCs/>
                <w:color w:val="0000CC"/>
                <w:sz w:val="18"/>
                <w:szCs w:val="18"/>
              </w:rPr>
            </w:pPr>
            <w:ins w:id="330"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331" w:author="NokiaGWO1" w:date="2020-02-26T13:00:00Z"/>
                <w:rFonts w:ascii="Arial" w:hAnsi="Arial" w:cs="Arial"/>
                <w:bCs/>
                <w:color w:val="0000CC"/>
                <w:sz w:val="18"/>
                <w:szCs w:val="18"/>
              </w:rPr>
            </w:pPr>
            <w:ins w:id="332"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333"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334" w:author="Mei-Ju Shih" w:date="2020-02-27T09:32:00Z"/>
                <w:rFonts w:eastAsia="Malgun Gothic"/>
                <w:b/>
                <w:color w:val="0000CC"/>
                <w:sz w:val="20"/>
                <w:lang w:eastAsia="ko-KR"/>
              </w:rPr>
            </w:pPr>
            <w:ins w:id="335"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336" w:author="Mei-Ju Shih" w:date="2020-02-27T09:32:00Z"/>
                <w:rFonts w:ascii="Arial" w:hAnsi="Arial" w:cs="Arial"/>
                <w:bCs/>
                <w:color w:val="0000CC"/>
                <w:sz w:val="18"/>
                <w:szCs w:val="18"/>
              </w:rPr>
            </w:pPr>
            <w:ins w:id="337"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338" w:author="Mei-Ju Shih" w:date="2020-02-27T09:32:00Z"/>
                <w:rFonts w:ascii="Arial" w:hAnsi="Arial" w:cs="Arial"/>
                <w:bCs/>
                <w:color w:val="0000CC"/>
                <w:sz w:val="18"/>
                <w:szCs w:val="18"/>
              </w:rPr>
            </w:pPr>
          </w:p>
        </w:tc>
      </w:tr>
      <w:tr w:rsidR="008E19B6" w:rsidRPr="001F1E30" w14:paraId="18D818F7" w14:textId="77777777" w:rsidTr="008E19B6">
        <w:trPr>
          <w:ins w:id="339"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7F7BCE">
            <w:pPr>
              <w:spacing w:after="180"/>
              <w:jc w:val="left"/>
              <w:rPr>
                <w:ins w:id="340" w:author="Jia, Meiyi/贾 美艺" w:date="2020-02-27T19:36:00Z"/>
                <w:rFonts w:eastAsia="PMingLiU"/>
                <w:bCs/>
                <w:sz w:val="20"/>
                <w:lang w:eastAsia="zh-TW"/>
              </w:rPr>
            </w:pPr>
            <w:ins w:id="341"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7F7BCE">
            <w:pPr>
              <w:jc w:val="left"/>
              <w:rPr>
                <w:ins w:id="342" w:author="Jia, Meiyi/贾 美艺" w:date="2020-02-27T19:36:00Z"/>
                <w:rFonts w:ascii="Arial" w:eastAsia="PMingLiU" w:hAnsi="Arial" w:cs="Arial"/>
                <w:bCs/>
                <w:sz w:val="18"/>
                <w:szCs w:val="18"/>
                <w:lang w:eastAsia="zh-TW"/>
              </w:rPr>
            </w:pPr>
            <w:ins w:id="343"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7F7BCE">
            <w:pPr>
              <w:spacing w:after="180"/>
              <w:jc w:val="left"/>
              <w:rPr>
                <w:ins w:id="344" w:author="Jia, Meiyi/贾 美艺" w:date="2020-02-27T19:36:00Z"/>
                <w:rFonts w:ascii="Arial" w:hAnsi="Arial" w:cs="Arial"/>
                <w:bCs/>
                <w:color w:val="0000CC"/>
                <w:sz w:val="18"/>
                <w:szCs w:val="18"/>
              </w:rPr>
            </w:pPr>
          </w:p>
        </w:tc>
      </w:tr>
      <w:tr w:rsidR="00BE0106" w:rsidRPr="001F1E30" w14:paraId="0BC20E0D" w14:textId="77777777" w:rsidTr="008E19B6">
        <w:trPr>
          <w:ins w:id="345" w:author="Apple" w:date="2020-02-27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A4BE3D" w14:textId="57ABB709" w:rsidR="00BE0106" w:rsidRPr="008E19B6" w:rsidRDefault="00BE0106" w:rsidP="00BE0106">
            <w:pPr>
              <w:spacing w:after="180"/>
              <w:jc w:val="left"/>
              <w:rPr>
                <w:ins w:id="346" w:author="Apple" w:date="2020-02-27T19:54:00Z"/>
                <w:rFonts w:eastAsia="PMingLiU"/>
                <w:bCs/>
                <w:sz w:val="20"/>
                <w:lang w:eastAsia="zh-TW"/>
              </w:rPr>
            </w:pPr>
            <w:ins w:id="347"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A22EA85" w14:textId="439BFEF1" w:rsidR="00BE0106" w:rsidRPr="008E19B6" w:rsidRDefault="00BE0106" w:rsidP="00BE0106">
            <w:pPr>
              <w:jc w:val="left"/>
              <w:rPr>
                <w:ins w:id="348" w:author="Apple" w:date="2020-02-27T19:54:00Z"/>
                <w:rFonts w:ascii="Arial" w:eastAsia="PMingLiU" w:hAnsi="Arial" w:cs="Arial"/>
                <w:bCs/>
                <w:sz w:val="18"/>
                <w:szCs w:val="18"/>
                <w:lang w:eastAsia="zh-TW"/>
              </w:rPr>
            </w:pPr>
            <w:ins w:id="349" w:author="Apple" w:date="2020-02-27T19:55: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8BF1A4" w14:textId="52902DF4" w:rsidR="00BE0106" w:rsidRPr="00B12461" w:rsidRDefault="00BE0106" w:rsidP="00BE0106">
            <w:pPr>
              <w:spacing w:after="180"/>
              <w:jc w:val="left"/>
              <w:rPr>
                <w:ins w:id="350" w:author="Apple" w:date="2020-02-27T19:54:00Z"/>
                <w:rFonts w:ascii="Arial" w:hAnsi="Arial" w:cs="Arial"/>
                <w:bCs/>
                <w:color w:val="0000CC"/>
                <w:sz w:val="18"/>
                <w:szCs w:val="18"/>
              </w:rPr>
            </w:pPr>
            <w:ins w:id="351" w:author="Apple" w:date="2020-02-27T19:55:00Z">
              <w:r>
                <w:rPr>
                  <w:rFonts w:ascii="Arial" w:hAnsi="Arial" w:cs="Arial"/>
                  <w:bCs/>
                  <w:color w:val="0000CC"/>
                  <w:sz w:val="18"/>
                  <w:szCs w:val="18"/>
                </w:rPr>
                <w:t>Agree with OPPO we also feel the sync raster design may be feasible already.</w:t>
              </w:r>
            </w:ins>
          </w:p>
        </w:tc>
      </w:tr>
      <w:tr w:rsidR="00F06FC3" w:rsidRPr="001F1E30" w14:paraId="65C66EDD" w14:textId="77777777" w:rsidTr="008E19B6">
        <w:trPr>
          <w:ins w:id="352"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9697D2" w14:textId="5074EBE8" w:rsidR="00F06FC3" w:rsidRDefault="00F06FC3" w:rsidP="00BE0106">
            <w:pPr>
              <w:spacing w:after="180"/>
              <w:jc w:val="left"/>
              <w:rPr>
                <w:ins w:id="353" w:author="Ming-Hung Tao" w:date="2020-02-27T14:46:00Z"/>
                <w:rFonts w:eastAsia="DengXian"/>
                <w:b/>
                <w:color w:val="0000CC"/>
                <w:sz w:val="20"/>
              </w:rPr>
            </w:pPr>
            <w:ins w:id="354" w:author="Ming-Hung Tao" w:date="2020-02-27T14:46: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4B354C" w14:textId="41CE4D2F" w:rsidR="00F06FC3" w:rsidRDefault="00F06FC3" w:rsidP="00BE0106">
            <w:pPr>
              <w:jc w:val="left"/>
              <w:rPr>
                <w:ins w:id="355" w:author="Ming-Hung Tao" w:date="2020-02-27T14:46:00Z"/>
                <w:rFonts w:ascii="Arial" w:hAnsi="Arial" w:cs="Arial"/>
                <w:bCs/>
                <w:color w:val="0000CC"/>
                <w:sz w:val="18"/>
                <w:szCs w:val="18"/>
              </w:rPr>
            </w:pPr>
            <w:ins w:id="356" w:author="Ming-Hung Tao" w:date="2020-02-27T14:4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486E91" w14:textId="77777777" w:rsidR="00F06FC3" w:rsidRDefault="00F06FC3" w:rsidP="00BE0106">
            <w:pPr>
              <w:spacing w:after="180"/>
              <w:jc w:val="left"/>
              <w:rPr>
                <w:ins w:id="357" w:author="Ming-Hung Tao" w:date="2020-02-27T14:46:00Z"/>
                <w:rFonts w:ascii="Arial" w:hAnsi="Arial" w:cs="Arial"/>
                <w:bCs/>
                <w:color w:val="0000CC"/>
                <w:sz w:val="18"/>
                <w:szCs w:val="18"/>
              </w:rPr>
            </w:pPr>
          </w:p>
        </w:tc>
      </w:tr>
      <w:tr w:rsidR="00DF09D4" w:rsidRPr="001F1E30" w14:paraId="537E5A3C" w14:textId="77777777" w:rsidTr="008E19B6">
        <w:trPr>
          <w:ins w:id="358" w:author="Ozcan Ozturk" w:date="2020-03-01T15: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53430C2" w14:textId="74E3FA51" w:rsidR="00DF09D4" w:rsidRDefault="00DF09D4" w:rsidP="00BE0106">
            <w:pPr>
              <w:spacing w:after="180"/>
              <w:jc w:val="left"/>
              <w:rPr>
                <w:ins w:id="359" w:author="Ozcan Ozturk" w:date="2020-03-01T15:16:00Z"/>
                <w:rFonts w:eastAsia="DengXian"/>
                <w:b/>
                <w:color w:val="0000CC"/>
                <w:sz w:val="20"/>
              </w:rPr>
            </w:pPr>
            <w:ins w:id="360" w:author="Ozcan Ozturk" w:date="2020-03-01T15:16: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E3F3AE6" w14:textId="7770BDD7" w:rsidR="00DF09D4" w:rsidRDefault="00DF09D4" w:rsidP="00BE0106">
            <w:pPr>
              <w:jc w:val="left"/>
              <w:rPr>
                <w:ins w:id="361" w:author="Ozcan Ozturk" w:date="2020-03-01T15:16:00Z"/>
                <w:rFonts w:ascii="Arial" w:hAnsi="Arial" w:cs="Arial"/>
                <w:bCs/>
                <w:color w:val="0000CC"/>
                <w:sz w:val="18"/>
                <w:szCs w:val="18"/>
              </w:rPr>
            </w:pPr>
            <w:ins w:id="362" w:author="Ozcan Ozturk" w:date="2020-03-01T15:1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AC35AC8" w14:textId="77777777" w:rsidR="00DF09D4" w:rsidRDefault="00DF09D4" w:rsidP="00BE0106">
            <w:pPr>
              <w:spacing w:after="180"/>
              <w:jc w:val="left"/>
              <w:rPr>
                <w:ins w:id="363" w:author="Ozcan Ozturk" w:date="2020-03-01T15:16:00Z"/>
                <w:rFonts w:ascii="Arial" w:hAnsi="Arial" w:cs="Arial"/>
                <w:bCs/>
                <w:color w:val="0000CC"/>
                <w:sz w:val="18"/>
                <w:szCs w:val="18"/>
              </w:rPr>
            </w:pPr>
          </w:p>
        </w:tc>
      </w:tr>
    </w:tbl>
    <w:p w14:paraId="5E8C646F" w14:textId="621B4B91" w:rsidR="006E1B1D" w:rsidRPr="00E57D8C" w:rsidRDefault="006E1B1D" w:rsidP="00B45A76">
      <w:pPr>
        <w:jc w:val="left"/>
        <w:rPr>
          <w:bCs/>
          <w:sz w:val="20"/>
        </w:rPr>
      </w:pPr>
    </w:p>
    <w:p w14:paraId="4AF5CCCB" w14:textId="360BCF12" w:rsidR="006E1B1D" w:rsidRPr="00DF6BCC" w:rsidRDefault="006E1B1D" w:rsidP="00B45A76">
      <w:pPr>
        <w:jc w:val="left"/>
        <w:rPr>
          <w:bCs/>
          <w:sz w:val="20"/>
        </w:rPr>
      </w:pPr>
      <w:r w:rsidRPr="00E57D8C">
        <w:rPr>
          <w:b/>
          <w:sz w:val="20"/>
        </w:rPr>
        <w:t>S</w:t>
      </w:r>
      <w:r w:rsidRPr="00E57D8C">
        <w:rPr>
          <w:rFonts w:hint="eastAsia"/>
          <w:b/>
          <w:sz w:val="20"/>
        </w:rPr>
        <w:t xml:space="preserve">ummary: </w:t>
      </w:r>
      <w:ins w:id="364" w:author="Ozcan Ozturk" w:date="2020-02-27T20:13:00Z">
        <w:r w:rsidR="00DF6BCC" w:rsidRPr="00DF6BCC">
          <w:rPr>
            <w:bCs/>
            <w:sz w:val="20"/>
          </w:rPr>
          <w:t>Out of 1</w:t>
        </w:r>
      </w:ins>
      <w:ins w:id="365" w:author="Ozcan Ozturk" w:date="2020-03-01T15:16:00Z">
        <w:r w:rsidR="00DF09D4">
          <w:rPr>
            <w:bCs/>
            <w:sz w:val="20"/>
          </w:rPr>
          <w:t>5</w:t>
        </w:r>
      </w:ins>
      <w:ins w:id="366" w:author="Ozcan Ozturk" w:date="2020-02-27T20:13:00Z">
        <w:r w:rsidR="00DF6BCC" w:rsidRPr="00DF6BCC">
          <w:rPr>
            <w:bCs/>
            <w:sz w:val="20"/>
          </w:rPr>
          <w:t xml:space="preserve"> companies, only one wants to </w:t>
        </w:r>
      </w:ins>
      <w:ins w:id="367" w:author="Ozcan Ozturk" w:date="2020-02-27T20:14:00Z">
        <w:r w:rsidR="00DF6BCC" w:rsidRPr="00DF6BCC">
          <w:rPr>
            <w:bCs/>
            <w:sz w:val="20"/>
          </w:rPr>
          <w:t>request RAN1 to introduce a solution while the remaining companies prefer to wait for RAN1/RAN4 discussion based on the outcome of ongoing work on 6Ghz regulations.</w:t>
        </w:r>
      </w:ins>
    </w:p>
    <w:p w14:paraId="52BE52C0" w14:textId="1D49713E" w:rsidR="006E1B1D" w:rsidRDefault="00BC74D0" w:rsidP="00B45A76">
      <w:pPr>
        <w:jc w:val="left"/>
        <w:rPr>
          <w:b/>
          <w:sz w:val="20"/>
        </w:rPr>
      </w:pPr>
      <w:bookmarkStart w:id="368" w:name="_Hlk33733341"/>
      <w:ins w:id="369" w:author="Ozcan Ozturk" w:date="2020-03-01T15:40:00Z">
        <w:r w:rsidRPr="00BC74D0">
          <w:rPr>
            <w:b/>
            <w:sz w:val="20"/>
          </w:rPr>
          <w:t>Proposal 4: RAN2 will not introduce a solution in Rel-16 to address potential issue due to operation of both licensed and shared spectrum in 6Ghz. RAN</w:t>
        </w:r>
      </w:ins>
      <w:ins w:id="370" w:author="RAN2#109e" w:date="2020-03-02T08:37:00Z">
        <w:r w:rsidR="003B1052">
          <w:rPr>
            <w:b/>
            <w:sz w:val="20"/>
          </w:rPr>
          <w:t>2</w:t>
        </w:r>
      </w:ins>
      <w:ins w:id="371" w:author="Ozcan Ozturk" w:date="2020-03-01T15:40:00Z">
        <w:del w:id="372" w:author="RAN2#109e" w:date="2020-03-02T08:37:00Z">
          <w:r w:rsidRPr="00BC74D0" w:rsidDel="003B1052">
            <w:rPr>
              <w:b/>
              <w:sz w:val="20"/>
            </w:rPr>
            <w:delText>1</w:delText>
          </w:r>
        </w:del>
        <w:r w:rsidRPr="00BC74D0">
          <w:rPr>
            <w:b/>
            <w:sz w:val="20"/>
          </w:rPr>
          <w:t xml:space="preserve"> assumes that it is up to RAN1/RAN4 to provide a solution if needed</w:t>
        </w:r>
      </w:ins>
      <w:del w:id="373" w:author="Ozcan Ozturk" w:date="2020-03-01T15:40:00Z">
        <w:r w:rsidR="006E1B1D" w:rsidRPr="00E57D8C" w:rsidDel="00BC74D0">
          <w:rPr>
            <w:b/>
            <w:sz w:val="20"/>
          </w:rPr>
          <w:delText>Proposal</w:delText>
        </w:r>
      </w:del>
      <w:ins w:id="374" w:author="Ozcan Ozturk" w:date="2020-02-27T20:15:00Z">
        <w:r w:rsidR="00DF6BCC">
          <w:rPr>
            <w:b/>
            <w:sz w:val="20"/>
          </w:rPr>
          <w:t>.</w:t>
        </w:r>
      </w:ins>
      <w:del w:id="375" w:author="Ozcan Ozturk" w:date="2020-02-27T20:14:00Z">
        <w:r w:rsidR="006E1B1D" w:rsidDel="00DF6BCC">
          <w:rPr>
            <w:b/>
            <w:sz w:val="20"/>
          </w:rPr>
          <w:delText>.</w:delText>
        </w:r>
      </w:del>
    </w:p>
    <w:bookmarkEnd w:id="368"/>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76"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376"/>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377"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378" w:author="Abhishek Roy" w:date="2020-02-24T13:15:00Z"/>
                <w:rFonts w:eastAsia="Malgun Gothic"/>
                <w:b/>
                <w:sz w:val="20"/>
                <w:lang w:eastAsia="ko-KR"/>
              </w:rPr>
            </w:pPr>
            <w:ins w:id="379"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80" w:author="Abhishek Roy" w:date="2020-02-24T13:15:00Z"/>
                <w:rFonts w:ascii="Arial" w:hAnsi="Arial" w:cs="Arial"/>
                <w:bCs/>
                <w:sz w:val="18"/>
                <w:szCs w:val="18"/>
              </w:rPr>
            </w:pPr>
            <w:ins w:id="381"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82" w:author="Abhishek Roy" w:date="2020-02-24T13:15:00Z"/>
                <w:rFonts w:ascii="Arial" w:hAnsi="Arial" w:cs="Arial"/>
                <w:bCs/>
                <w:sz w:val="18"/>
                <w:szCs w:val="18"/>
              </w:rPr>
            </w:pPr>
            <w:ins w:id="383"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384"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385" w:author="Reza Hedayat" w:date="2020-02-24T18:40:00Z"/>
                <w:rFonts w:eastAsia="Malgun Gothic"/>
                <w:b/>
                <w:color w:val="0000CC"/>
                <w:sz w:val="20"/>
                <w:lang w:eastAsia="ko-KR"/>
              </w:rPr>
            </w:pPr>
            <w:ins w:id="386"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387" w:author="Reza Hedayat" w:date="2020-02-24T18:40:00Z"/>
                <w:rFonts w:ascii="Arial" w:hAnsi="Arial" w:cs="Arial"/>
                <w:bCs/>
                <w:color w:val="0000CC"/>
                <w:sz w:val="18"/>
                <w:szCs w:val="18"/>
              </w:rPr>
            </w:pPr>
            <w:ins w:id="388"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389" w:author="Reza Hedayat" w:date="2020-02-24T18:40:00Z"/>
                <w:rFonts w:ascii="Arial" w:hAnsi="Arial" w:cs="Arial"/>
                <w:bCs/>
                <w:color w:val="0000CC"/>
                <w:sz w:val="18"/>
                <w:szCs w:val="18"/>
              </w:rPr>
            </w:pPr>
            <w:ins w:id="390"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391" w:author="Reza Hedayat" w:date="2020-02-24T18:42:00Z">
              <w:r>
                <w:rPr>
                  <w:rFonts w:ascii="Arial" w:hAnsi="Arial" w:cs="Arial"/>
                  <w:bCs/>
                  <w:color w:val="0000CC"/>
                  <w:sz w:val="18"/>
                  <w:szCs w:val="18"/>
                </w:rPr>
                <w:t xml:space="preserve"> accompanied with other measurements, it’s difficult to conclude that </w:t>
              </w:r>
            </w:ins>
            <w:ins w:id="392" w:author="Reza Hedayat" w:date="2020-02-24T20:02:00Z">
              <w:r w:rsidR="00AF0DC4">
                <w:rPr>
                  <w:rFonts w:ascii="Arial" w:hAnsi="Arial" w:cs="Arial"/>
                  <w:bCs/>
                  <w:color w:val="0000CC"/>
                  <w:sz w:val="18"/>
                  <w:szCs w:val="18"/>
                </w:rPr>
                <w:t>failure</w:t>
              </w:r>
            </w:ins>
            <w:ins w:id="393" w:author="Reza Hedayat" w:date="2020-02-24T18:42:00Z">
              <w:r>
                <w:rPr>
                  <w:rFonts w:ascii="Arial" w:hAnsi="Arial" w:cs="Arial"/>
                  <w:bCs/>
                  <w:color w:val="0000CC"/>
                  <w:sz w:val="18"/>
                  <w:szCs w:val="18"/>
                </w:rPr>
                <w:t xml:space="preserve"> is due to co-channel interference etc. </w:t>
              </w:r>
            </w:ins>
            <w:ins w:id="394" w:author="Reza Hedayat" w:date="2020-02-24T20:02:00Z">
              <w:r w:rsidR="00AF0DC4">
                <w:rPr>
                  <w:rFonts w:ascii="Arial" w:hAnsi="Arial" w:cs="Arial"/>
                  <w:bCs/>
                  <w:color w:val="0000CC"/>
                  <w:sz w:val="18"/>
                  <w:szCs w:val="18"/>
                </w:rPr>
                <w:t>Hence</w:t>
              </w:r>
            </w:ins>
            <w:ins w:id="395" w:author="Reza Hedayat" w:date="2020-02-24T18:42:00Z">
              <w:r>
                <w:rPr>
                  <w:rFonts w:ascii="Arial" w:hAnsi="Arial" w:cs="Arial"/>
                  <w:bCs/>
                  <w:color w:val="0000CC"/>
                  <w:sz w:val="18"/>
                  <w:szCs w:val="18"/>
                </w:rPr>
                <w:t>, p</w:t>
              </w:r>
            </w:ins>
            <w:ins w:id="396" w:author="Reza Hedayat" w:date="2020-02-24T18:43:00Z">
              <w:r>
                <w:rPr>
                  <w:rFonts w:ascii="Arial" w:hAnsi="Arial" w:cs="Arial"/>
                  <w:bCs/>
                  <w:color w:val="0000CC"/>
                  <w:sz w:val="18"/>
                  <w:szCs w:val="18"/>
                </w:rPr>
                <w:t xml:space="preserve">refer not to </w:t>
              </w:r>
            </w:ins>
            <w:ins w:id="397" w:author="Reza Hedayat" w:date="2020-02-24T20:02:00Z">
              <w:r w:rsidR="00AF0DC4">
                <w:rPr>
                  <w:rFonts w:ascii="Arial" w:hAnsi="Arial" w:cs="Arial"/>
                  <w:bCs/>
                  <w:color w:val="0000CC"/>
                  <w:sz w:val="18"/>
                  <w:szCs w:val="18"/>
                </w:rPr>
                <w:t>bar</w:t>
              </w:r>
            </w:ins>
            <w:ins w:id="398"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399"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400" w:author="Seau Sian" w:date="2020-02-25T21:03:00Z"/>
                <w:rFonts w:eastAsia="Malgun Gothic"/>
                <w:b/>
                <w:color w:val="0000CC"/>
                <w:sz w:val="20"/>
                <w:lang w:eastAsia="ko-KR"/>
              </w:rPr>
            </w:pPr>
            <w:ins w:id="401"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402" w:author="Seau Sian" w:date="2020-02-25T21:03:00Z"/>
                <w:rFonts w:ascii="Arial" w:hAnsi="Arial" w:cs="Arial"/>
                <w:bCs/>
                <w:color w:val="0000CC"/>
                <w:sz w:val="18"/>
                <w:szCs w:val="18"/>
              </w:rPr>
            </w:pPr>
            <w:ins w:id="403"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404" w:author="Seau Sian" w:date="2020-02-25T21:03:00Z"/>
                <w:rFonts w:ascii="Arial" w:hAnsi="Arial" w:cs="Arial"/>
                <w:bCs/>
                <w:color w:val="0000CC"/>
                <w:sz w:val="18"/>
                <w:szCs w:val="18"/>
              </w:rPr>
            </w:pPr>
            <w:ins w:id="405"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406"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407" w:author="Yinghaoguo (Huawei Wireless)" w:date="2020-02-26T14:17:00Z"/>
                <w:rFonts w:eastAsia="DengXian"/>
                <w:b/>
                <w:sz w:val="20"/>
              </w:rPr>
            </w:pPr>
            <w:ins w:id="408" w:author="Yinghaoguo (Huawei Wireless)" w:date="2020-02-26T14:17:00Z">
              <w:r>
                <w:rPr>
                  <w:rFonts w:eastAsia="DengXian" w:hint="eastAsia"/>
                  <w:b/>
                  <w:sz w:val="20"/>
                </w:rPr>
                <w:t>H</w:t>
              </w:r>
              <w:r>
                <w:rPr>
                  <w:rFonts w:eastAsia="DengXian"/>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409" w:author="Yinghaoguo (Huawei Wireless)" w:date="2020-02-26T14:17:00Z"/>
                <w:rFonts w:ascii="Arial" w:hAnsi="Arial" w:cs="Arial"/>
                <w:bCs/>
                <w:color w:val="0000CC"/>
                <w:sz w:val="18"/>
                <w:szCs w:val="18"/>
              </w:rPr>
            </w:pPr>
            <w:ins w:id="410"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411" w:author="Yinghaoguo (Huawei Wireless)" w:date="2020-02-26T14:17:00Z"/>
                <w:rFonts w:ascii="Arial" w:hAnsi="Arial" w:cs="Arial"/>
                <w:bCs/>
                <w:sz w:val="18"/>
                <w:szCs w:val="18"/>
              </w:rPr>
            </w:pPr>
            <w:ins w:id="412"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413"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414" w:author="OPPO (Shi Cong)" w:date="2020-02-26T15:26:00Z"/>
                <w:rFonts w:eastAsia="DengXian"/>
                <w:b/>
                <w:sz w:val="20"/>
              </w:rPr>
            </w:pPr>
            <w:ins w:id="415" w:author="OPPO (Shi Cong)" w:date="2020-02-26T15:26:00Z">
              <w:r>
                <w:rPr>
                  <w:rFonts w:eastAsia="DengXian"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416" w:author="OPPO (Shi Cong)" w:date="2020-02-26T15:26:00Z"/>
                <w:rFonts w:ascii="Arial" w:hAnsi="Arial" w:cs="Arial"/>
                <w:bCs/>
                <w:color w:val="0000CC"/>
                <w:sz w:val="18"/>
                <w:szCs w:val="18"/>
              </w:rPr>
            </w:pPr>
            <w:ins w:id="417"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418" w:author="OPPO (Shi Cong)" w:date="2020-02-26T15:26:00Z"/>
                <w:rFonts w:ascii="Arial" w:hAnsi="Arial" w:cs="Arial"/>
                <w:bCs/>
                <w:sz w:val="18"/>
                <w:szCs w:val="18"/>
              </w:rPr>
            </w:pPr>
            <w:ins w:id="419"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420"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421" w:author="vivo (Stephen-Mo)" w:date="2020-02-26T15:42:00Z"/>
                <w:rFonts w:eastAsia="DengXian"/>
                <w:b/>
                <w:color w:val="0000CC"/>
                <w:sz w:val="20"/>
              </w:rPr>
            </w:pPr>
            <w:ins w:id="422"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423" w:author="vivo (Stephen-Mo)" w:date="2020-02-26T15:42:00Z"/>
                <w:rFonts w:ascii="Arial" w:hAnsi="Arial" w:cs="Arial"/>
                <w:bCs/>
                <w:color w:val="0000CC"/>
                <w:sz w:val="18"/>
                <w:szCs w:val="18"/>
              </w:rPr>
            </w:pPr>
            <w:ins w:id="424"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425" w:author="vivo (Stephen-Mo)" w:date="2020-02-26T15:42:00Z"/>
                <w:rFonts w:ascii="Arial" w:hAnsi="Arial" w:cs="Arial"/>
                <w:bCs/>
                <w:color w:val="0000CC"/>
                <w:sz w:val="18"/>
                <w:szCs w:val="18"/>
              </w:rPr>
            </w:pPr>
            <w:ins w:id="426"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ListParagraph"/>
              <w:numPr>
                <w:ilvl w:val="0"/>
                <w:numId w:val="13"/>
              </w:numPr>
              <w:snapToGrid w:val="0"/>
              <w:spacing w:after="0"/>
              <w:ind w:left="284" w:hanging="284"/>
              <w:rPr>
                <w:ins w:id="427" w:author="vivo (Stephen-Mo)" w:date="2020-02-26T15:42:00Z"/>
                <w:rFonts w:ascii="Arial" w:hAnsi="Arial" w:cs="Arial"/>
                <w:bCs/>
                <w:color w:val="0000CC"/>
                <w:sz w:val="18"/>
                <w:szCs w:val="18"/>
              </w:rPr>
            </w:pPr>
            <w:ins w:id="428"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ListParagraph"/>
              <w:numPr>
                <w:ilvl w:val="0"/>
                <w:numId w:val="13"/>
              </w:numPr>
              <w:snapToGrid w:val="0"/>
              <w:spacing w:after="0"/>
              <w:ind w:left="284" w:hanging="284"/>
              <w:rPr>
                <w:ins w:id="429" w:author="vivo (Stephen-Mo)" w:date="2020-02-26T15:42:00Z"/>
                <w:rFonts w:ascii="Arial" w:hAnsi="Arial" w:cs="Arial"/>
                <w:bCs/>
                <w:color w:val="0000CC"/>
                <w:sz w:val="18"/>
                <w:szCs w:val="18"/>
              </w:rPr>
            </w:pPr>
            <w:ins w:id="430"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ListParagraph"/>
              <w:numPr>
                <w:ilvl w:val="0"/>
                <w:numId w:val="13"/>
              </w:numPr>
              <w:snapToGrid w:val="0"/>
              <w:ind w:left="284" w:hanging="284"/>
              <w:rPr>
                <w:ins w:id="431" w:author="vivo (Stephen-Mo)" w:date="2020-02-26T15:42:00Z"/>
                <w:rFonts w:ascii="Arial" w:hAnsi="Arial" w:cs="Arial"/>
                <w:bCs/>
                <w:color w:val="0000CC"/>
                <w:sz w:val="18"/>
                <w:szCs w:val="18"/>
              </w:rPr>
            </w:pPr>
            <w:ins w:id="432"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433" w:author="vivo (Stephen-Mo)" w:date="2020-02-26T15:42:00Z"/>
                <w:rFonts w:ascii="Arial" w:hAnsi="Arial" w:cs="Arial"/>
                <w:bCs/>
                <w:color w:val="0000CC"/>
                <w:sz w:val="18"/>
                <w:szCs w:val="18"/>
              </w:rPr>
            </w:pPr>
            <w:ins w:id="434"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435"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436" w:author="Ericsson" w:date="2020-02-26T10:54:00Z"/>
                <w:rFonts w:eastAsia="Malgun Gothic"/>
                <w:b/>
                <w:color w:val="0000CC"/>
                <w:sz w:val="20"/>
                <w:szCs w:val="18"/>
              </w:rPr>
            </w:pPr>
            <w:ins w:id="437"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438" w:author="Ericsson" w:date="2020-02-26T10:54:00Z"/>
                <w:rFonts w:ascii="Arial" w:hAnsi="Arial" w:cs="Arial"/>
                <w:bCs/>
                <w:color w:val="0000CC"/>
                <w:sz w:val="18"/>
                <w:szCs w:val="18"/>
              </w:rPr>
            </w:pPr>
            <w:ins w:id="439"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440" w:author="Ericsson" w:date="2020-02-26T10:54:00Z"/>
                <w:rFonts w:ascii="Arial" w:hAnsi="Arial" w:cs="Arial"/>
                <w:bCs/>
                <w:color w:val="0000CC"/>
                <w:sz w:val="18"/>
                <w:szCs w:val="18"/>
              </w:rPr>
            </w:pPr>
            <w:ins w:id="441"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442"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443" w:author="NokiaGWO1" w:date="2020-02-26T13:01:00Z"/>
                <w:rFonts w:eastAsia="Malgun Gothic"/>
                <w:b/>
                <w:color w:val="0000CC"/>
                <w:sz w:val="20"/>
                <w:lang w:eastAsia="ko-KR"/>
              </w:rPr>
            </w:pPr>
            <w:ins w:id="444"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445" w:author="NokiaGWO1" w:date="2020-02-26T13:01:00Z"/>
                <w:rFonts w:ascii="Arial" w:hAnsi="Arial" w:cs="Arial"/>
                <w:bCs/>
                <w:color w:val="0000CC"/>
                <w:sz w:val="18"/>
                <w:szCs w:val="18"/>
              </w:rPr>
            </w:pPr>
            <w:ins w:id="446"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447" w:author="NokiaGWO1" w:date="2020-02-26T13:01:00Z"/>
                <w:rFonts w:ascii="Arial" w:hAnsi="Arial" w:cs="Arial"/>
                <w:bCs/>
                <w:color w:val="0000CC"/>
                <w:sz w:val="18"/>
                <w:szCs w:val="18"/>
              </w:rPr>
            </w:pPr>
          </w:p>
        </w:tc>
      </w:tr>
      <w:tr w:rsidR="00682FD2" w:rsidRPr="00E57D8C" w14:paraId="17B09F22" w14:textId="77777777" w:rsidTr="00DC0D13">
        <w:trPr>
          <w:ins w:id="448"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449" w:author="Mei-Ju Shih" w:date="2020-02-27T09:32:00Z"/>
                <w:rFonts w:eastAsia="Malgun Gothic"/>
                <w:bCs/>
                <w:color w:val="0000CC"/>
                <w:sz w:val="20"/>
                <w:lang w:eastAsia="ko-KR"/>
              </w:rPr>
            </w:pPr>
            <w:ins w:id="450" w:author="Mei-Ju Shih" w:date="2020-02-27T09:33:00Z">
              <w:r w:rsidRPr="00682FD2">
                <w:rPr>
                  <w:rFonts w:eastAsia="PMingLiU" w:hint="eastAsia"/>
                  <w:bCs/>
                  <w:sz w:val="20"/>
                  <w:lang w:eastAsia="zh-TW"/>
                </w:rPr>
                <w:lastRenderedPageBreak/>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451" w:author="Mei-Ju Shih" w:date="2020-02-27T09:32:00Z"/>
                <w:rFonts w:ascii="Arial" w:hAnsi="Arial" w:cs="Arial"/>
                <w:bCs/>
                <w:color w:val="0000CC"/>
                <w:sz w:val="18"/>
                <w:szCs w:val="18"/>
              </w:rPr>
            </w:pPr>
            <w:ins w:id="452"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453" w:author="Mei-Ju Shih" w:date="2020-02-27T09:32:00Z"/>
                <w:rFonts w:ascii="Arial" w:hAnsi="Arial" w:cs="Arial"/>
                <w:bCs/>
                <w:color w:val="0000CC"/>
                <w:sz w:val="18"/>
                <w:szCs w:val="18"/>
              </w:rPr>
            </w:pPr>
            <w:ins w:id="454"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455"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7F7BCE">
            <w:pPr>
              <w:spacing w:after="180"/>
              <w:jc w:val="left"/>
              <w:rPr>
                <w:ins w:id="456" w:author="Jia, Meiyi/贾 美艺" w:date="2020-02-27T19:36:00Z"/>
                <w:rFonts w:eastAsia="PMingLiU"/>
                <w:bCs/>
                <w:sz w:val="20"/>
                <w:lang w:eastAsia="zh-TW"/>
              </w:rPr>
            </w:pPr>
            <w:ins w:id="457"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7F7BCE">
            <w:pPr>
              <w:jc w:val="left"/>
              <w:rPr>
                <w:ins w:id="458" w:author="Jia, Meiyi/贾 美艺" w:date="2020-02-27T19:36:00Z"/>
                <w:rFonts w:ascii="Arial" w:eastAsia="PMingLiU" w:hAnsi="Arial" w:cs="Arial"/>
                <w:bCs/>
                <w:color w:val="0000CC"/>
                <w:sz w:val="18"/>
                <w:szCs w:val="18"/>
                <w:lang w:eastAsia="zh-TW"/>
              </w:rPr>
            </w:pPr>
            <w:ins w:id="459"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7F7BCE">
            <w:pPr>
              <w:snapToGrid w:val="0"/>
              <w:spacing w:after="0"/>
              <w:rPr>
                <w:ins w:id="460" w:author="Jia, Meiyi/贾 美艺" w:date="2020-02-27T19:36:00Z"/>
                <w:rFonts w:ascii="Arial" w:eastAsia="PMingLiU" w:hAnsi="Arial" w:cs="Arial"/>
                <w:bCs/>
                <w:sz w:val="18"/>
                <w:szCs w:val="18"/>
                <w:lang w:eastAsia="zh-TW"/>
              </w:rPr>
            </w:pPr>
            <w:ins w:id="461"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r w:rsidR="00BE0106" w:rsidRPr="00E57D8C" w14:paraId="0E0F777B" w14:textId="77777777" w:rsidTr="008E19B6">
        <w:trPr>
          <w:ins w:id="46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1F52AF" w14:textId="439D34D0" w:rsidR="00BE0106" w:rsidRPr="008E19B6" w:rsidRDefault="00BE0106" w:rsidP="00BE0106">
            <w:pPr>
              <w:spacing w:after="180"/>
              <w:jc w:val="left"/>
              <w:rPr>
                <w:ins w:id="463" w:author="Apple" w:date="2020-02-27T19:55:00Z"/>
                <w:rFonts w:eastAsia="PMingLiU"/>
                <w:bCs/>
                <w:sz w:val="20"/>
                <w:lang w:eastAsia="zh-TW"/>
              </w:rPr>
            </w:pPr>
            <w:ins w:id="464" w:author="Apple" w:date="2020-02-27T19:55:00Z">
              <w:r>
                <w:rPr>
                  <w:rFonts w:eastAsia="Malgun Gothic"/>
                  <w:b/>
                  <w:color w:val="0000CC"/>
                  <w:sz w:val="20"/>
                  <w:szCs w:val="18"/>
                </w:rPr>
                <w:t>Apple</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7B3C31D" w14:textId="41E171EA" w:rsidR="00BE0106" w:rsidRPr="008E19B6" w:rsidRDefault="00BE0106" w:rsidP="00BE0106">
            <w:pPr>
              <w:jc w:val="left"/>
              <w:rPr>
                <w:ins w:id="465" w:author="Apple" w:date="2020-02-27T19:55:00Z"/>
                <w:rFonts w:ascii="Arial" w:eastAsia="PMingLiU" w:hAnsi="Arial" w:cs="Arial"/>
                <w:bCs/>
                <w:color w:val="0000CC"/>
                <w:sz w:val="18"/>
                <w:szCs w:val="18"/>
                <w:lang w:eastAsia="zh-TW"/>
              </w:rPr>
            </w:pPr>
            <w:ins w:id="466" w:author="Apple" w:date="2020-02-27T19:55: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26510A93" w14:textId="00DBE9B1" w:rsidR="00BE0106" w:rsidRPr="008E19B6" w:rsidRDefault="00BE0106" w:rsidP="00BE0106">
            <w:pPr>
              <w:snapToGrid w:val="0"/>
              <w:spacing w:after="0"/>
              <w:rPr>
                <w:ins w:id="467" w:author="Apple" w:date="2020-02-27T19:55:00Z"/>
                <w:rFonts w:ascii="Arial" w:eastAsia="PMingLiU" w:hAnsi="Arial" w:cs="Arial"/>
                <w:bCs/>
                <w:sz w:val="18"/>
                <w:szCs w:val="18"/>
                <w:lang w:eastAsia="zh-TW"/>
              </w:rPr>
            </w:pPr>
            <w:ins w:id="468" w:author="Apple" w:date="2020-02-27T19:55:00Z">
              <w:r>
                <w:rPr>
                  <w:rFonts w:ascii="Arial" w:hAnsi="Arial" w:cs="Arial"/>
                  <w:bCs/>
                  <w:color w:val="0000CC"/>
                  <w:sz w:val="18"/>
                  <w:szCs w:val="18"/>
                </w:rPr>
                <w:t>Agree with Samsung.</w:t>
              </w:r>
            </w:ins>
          </w:p>
        </w:tc>
      </w:tr>
      <w:tr w:rsidR="003F4FEB" w:rsidRPr="00E57D8C" w14:paraId="7303B68E" w14:textId="77777777" w:rsidTr="008E19B6">
        <w:trPr>
          <w:ins w:id="469"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5B2CD" w14:textId="5066B6A8" w:rsidR="003F4FEB" w:rsidRDefault="003F4FEB" w:rsidP="00BE0106">
            <w:pPr>
              <w:spacing w:after="180"/>
              <w:jc w:val="left"/>
              <w:rPr>
                <w:ins w:id="470" w:author="Ming-Hung Tao" w:date="2020-02-27T14:46:00Z"/>
                <w:rFonts w:eastAsia="Malgun Gothic"/>
                <w:b/>
                <w:color w:val="0000CC"/>
                <w:sz w:val="20"/>
                <w:szCs w:val="18"/>
              </w:rPr>
            </w:pPr>
            <w:ins w:id="471" w:author="Ming-Hung Tao" w:date="2020-02-27T14:46:00Z">
              <w:r>
                <w:rPr>
                  <w:rFonts w:eastAsia="Malgun Gothic"/>
                  <w:b/>
                  <w:color w:val="0000CC"/>
                  <w:sz w:val="20"/>
                  <w:szCs w:val="18"/>
                </w:rPr>
                <w:t>Panasonic</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293220" w14:textId="10F6B465" w:rsidR="003F4FEB" w:rsidRDefault="003F4FEB" w:rsidP="00BE0106">
            <w:pPr>
              <w:jc w:val="left"/>
              <w:rPr>
                <w:ins w:id="472" w:author="Ming-Hung Tao" w:date="2020-02-27T14:46:00Z"/>
                <w:rFonts w:ascii="Arial" w:hAnsi="Arial" w:cs="Arial"/>
                <w:bCs/>
                <w:color w:val="0000CC"/>
                <w:sz w:val="18"/>
                <w:szCs w:val="18"/>
              </w:rPr>
            </w:pPr>
            <w:ins w:id="473" w:author="Ming-Hung Tao" w:date="2020-02-27T14:46:00Z">
              <w:r>
                <w:rPr>
                  <w:rFonts w:ascii="Arial" w:hAnsi="Arial" w:cs="Arial"/>
                  <w:bCs/>
                  <w:color w:val="0000CC"/>
                  <w:sz w:val="18"/>
                  <w:szCs w:val="18"/>
                </w:rPr>
                <w:t>Not</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C74AC53" w14:textId="2497E148" w:rsidR="003F4FEB" w:rsidRDefault="00A142C5" w:rsidP="00BE0106">
            <w:pPr>
              <w:snapToGrid w:val="0"/>
              <w:spacing w:after="0"/>
              <w:rPr>
                <w:ins w:id="474" w:author="Ming-Hung Tao" w:date="2020-02-27T14:46:00Z"/>
                <w:rFonts w:ascii="Arial" w:hAnsi="Arial" w:cs="Arial"/>
                <w:bCs/>
                <w:color w:val="0000CC"/>
                <w:sz w:val="18"/>
                <w:szCs w:val="18"/>
              </w:rPr>
            </w:pPr>
            <w:ins w:id="475" w:author="Ming-Hung Tao" w:date="2020-02-27T14:47:00Z">
              <w:r>
                <w:rPr>
                  <w:rFonts w:ascii="Arial" w:hAnsi="Arial" w:cs="Arial"/>
                  <w:bCs/>
                  <w:color w:val="0000CC"/>
                  <w:sz w:val="18"/>
                  <w:szCs w:val="18"/>
                </w:rPr>
                <w:t>Same view as</w:t>
              </w:r>
            </w:ins>
            <w:ins w:id="476" w:author="Ming-Hung Tao" w:date="2020-02-27T14:46:00Z">
              <w:r w:rsidR="003F4FEB">
                <w:rPr>
                  <w:rFonts w:ascii="Arial" w:hAnsi="Arial" w:cs="Arial"/>
                  <w:bCs/>
                  <w:color w:val="0000CC"/>
                  <w:sz w:val="18"/>
                  <w:szCs w:val="18"/>
                </w:rPr>
                <w:t xml:space="preserve"> Samsung.</w:t>
              </w:r>
            </w:ins>
          </w:p>
        </w:tc>
      </w:tr>
      <w:tr w:rsidR="006E3950" w:rsidRPr="00E57D8C" w14:paraId="33CAD4C8" w14:textId="77777777" w:rsidTr="008E19B6">
        <w:trPr>
          <w:ins w:id="477" w:author="Ozcan Ozturk" w:date="2020-02-27T22: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692401" w14:textId="37A0FF3F" w:rsidR="006E3950" w:rsidRDefault="006E3950" w:rsidP="00BE0106">
            <w:pPr>
              <w:spacing w:after="180"/>
              <w:jc w:val="left"/>
              <w:rPr>
                <w:ins w:id="478" w:author="Ozcan Ozturk" w:date="2020-02-27T22:02:00Z"/>
                <w:rFonts w:eastAsia="Malgun Gothic"/>
                <w:b/>
                <w:color w:val="0000CC"/>
                <w:sz w:val="20"/>
                <w:szCs w:val="18"/>
              </w:rPr>
            </w:pPr>
            <w:ins w:id="479" w:author="Ozcan Ozturk" w:date="2020-02-27T22:02:00Z">
              <w:r>
                <w:rPr>
                  <w:rFonts w:eastAsia="Malgun Gothic"/>
                  <w:b/>
                  <w:color w:val="0000CC"/>
                  <w:sz w:val="20"/>
                  <w:szCs w:val="18"/>
                </w:rPr>
                <w:t>Qualcomm</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6F6AF" w14:textId="093CA906" w:rsidR="006E3950" w:rsidRDefault="006E3950" w:rsidP="00BE0106">
            <w:pPr>
              <w:jc w:val="left"/>
              <w:rPr>
                <w:ins w:id="480" w:author="Ozcan Ozturk" w:date="2020-02-27T22:02:00Z"/>
                <w:rFonts w:ascii="Arial" w:hAnsi="Arial" w:cs="Arial"/>
                <w:bCs/>
                <w:color w:val="0000CC"/>
                <w:sz w:val="18"/>
                <w:szCs w:val="18"/>
              </w:rPr>
            </w:pPr>
            <w:ins w:id="481" w:author="Ozcan Ozturk" w:date="2020-02-27T22:02: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25384" w14:textId="77777777" w:rsidR="006E3950" w:rsidRDefault="006E3950" w:rsidP="00BE0106">
            <w:pPr>
              <w:snapToGrid w:val="0"/>
              <w:spacing w:after="0"/>
              <w:rPr>
                <w:ins w:id="482" w:author="Ozcan Ozturk" w:date="2020-02-27T22:02:00Z"/>
                <w:rFonts w:ascii="Arial" w:hAnsi="Arial" w:cs="Arial"/>
                <w:bCs/>
                <w:color w:val="0000CC"/>
                <w:sz w:val="18"/>
                <w:szCs w:val="18"/>
              </w:rPr>
            </w:pPr>
          </w:p>
        </w:tc>
      </w:tr>
    </w:tbl>
    <w:p w14:paraId="2631572E" w14:textId="76B0EEC8" w:rsidR="00740026" w:rsidRPr="00E57D8C" w:rsidRDefault="00740026" w:rsidP="00B45A76">
      <w:pPr>
        <w:jc w:val="left"/>
        <w:rPr>
          <w:bCs/>
          <w:sz w:val="20"/>
        </w:rPr>
      </w:pPr>
    </w:p>
    <w:p w14:paraId="4DEA3F40" w14:textId="23AF4142" w:rsidR="00740026" w:rsidRPr="00AA756A" w:rsidRDefault="00740026" w:rsidP="00B45A76">
      <w:pPr>
        <w:jc w:val="left"/>
        <w:rPr>
          <w:bCs/>
          <w:sz w:val="20"/>
        </w:rPr>
      </w:pPr>
      <w:r w:rsidRPr="00E57D8C">
        <w:rPr>
          <w:b/>
          <w:sz w:val="20"/>
        </w:rPr>
        <w:t>S</w:t>
      </w:r>
      <w:r w:rsidRPr="00E57D8C">
        <w:rPr>
          <w:rFonts w:hint="eastAsia"/>
          <w:b/>
          <w:sz w:val="20"/>
        </w:rPr>
        <w:t xml:space="preserve">ummary: </w:t>
      </w:r>
      <w:ins w:id="483" w:author="Ozcan Ozturk" w:date="2020-02-27T20:16:00Z">
        <w:r w:rsidR="00AA756A" w:rsidRPr="00AA756A">
          <w:rPr>
            <w:bCs/>
            <w:sz w:val="20"/>
          </w:rPr>
          <w:t>Out of 1</w:t>
        </w:r>
      </w:ins>
      <w:ins w:id="484" w:author="Ozcan Ozturk" w:date="2020-02-27T22:02:00Z">
        <w:r w:rsidR="006E3950">
          <w:rPr>
            <w:bCs/>
            <w:sz w:val="20"/>
          </w:rPr>
          <w:t>5</w:t>
        </w:r>
      </w:ins>
      <w:ins w:id="485" w:author="Ozcan Ozturk" w:date="2020-02-27T20:16:00Z">
        <w:r w:rsidR="00AA756A" w:rsidRPr="00AA756A">
          <w:rPr>
            <w:bCs/>
            <w:sz w:val="20"/>
          </w:rPr>
          <w:t xml:space="preserve"> companies, one company (the pro</w:t>
        </w:r>
      </w:ins>
      <w:ins w:id="486" w:author="Ozcan Ozturk" w:date="2020-02-27T20:17:00Z">
        <w:r w:rsidR="00AA756A" w:rsidRPr="00AA756A">
          <w:rPr>
            <w:bCs/>
            <w:sz w:val="20"/>
          </w:rPr>
          <w:t>ponent of the solution) supports barring the frequency when SIB1 decoding fails, one company wants to enhance it when this happens over N cells</w:t>
        </w:r>
      </w:ins>
      <w:ins w:id="487" w:author="Ozcan Ozturk" w:date="2020-02-27T20:18:00Z">
        <w:r w:rsidR="00AA756A" w:rsidRPr="00AA756A">
          <w:rPr>
            <w:bCs/>
            <w:sz w:val="20"/>
          </w:rPr>
          <w:t>, and one company wants to bar the cell irrespective of IFRI in MIB. Other</w:t>
        </w:r>
      </w:ins>
      <w:ins w:id="488" w:author="Ozcan Ozturk" w:date="2020-02-27T22:02:00Z">
        <w:r w:rsidR="006E3950">
          <w:rPr>
            <w:bCs/>
            <w:sz w:val="20"/>
          </w:rPr>
          <w:t xml:space="preserve"> 12</w:t>
        </w:r>
      </w:ins>
      <w:ins w:id="489" w:author="Ozcan Ozturk" w:date="2020-02-27T20:18:00Z">
        <w:r w:rsidR="00AA756A" w:rsidRPr="00AA756A">
          <w:rPr>
            <w:bCs/>
            <w:sz w:val="20"/>
          </w:rPr>
          <w:t xml:space="preserve"> companies want the UE to be able to </w:t>
        </w:r>
      </w:ins>
      <w:ins w:id="490" w:author="Ozcan Ozturk" w:date="2020-02-27T20:19:00Z">
        <w:r w:rsidR="00AA756A" w:rsidRPr="00AA756A">
          <w:rPr>
            <w:bCs/>
            <w:sz w:val="20"/>
          </w:rPr>
          <w:t>reselect other cells on the frequency.</w:t>
        </w:r>
      </w:ins>
    </w:p>
    <w:p w14:paraId="2E89554A" w14:textId="319E8FD5" w:rsidR="00740026" w:rsidRDefault="00740026" w:rsidP="00B45A76">
      <w:pPr>
        <w:jc w:val="left"/>
        <w:rPr>
          <w:b/>
          <w:sz w:val="20"/>
        </w:rPr>
      </w:pPr>
      <w:bookmarkStart w:id="491" w:name="_Hlk33733394"/>
      <w:r w:rsidRPr="00E57D8C">
        <w:rPr>
          <w:b/>
          <w:sz w:val="20"/>
        </w:rPr>
        <w:t>Proposal</w:t>
      </w:r>
      <w:ins w:id="492" w:author="Ozcan Ozturk" w:date="2020-02-27T20:19:00Z">
        <w:r w:rsidR="00AA756A">
          <w:rPr>
            <w:b/>
            <w:sz w:val="20"/>
          </w:rPr>
          <w:t xml:space="preserve"> 5: If </w:t>
        </w:r>
        <w:proofErr w:type="spellStart"/>
        <w:r w:rsidR="00AA756A" w:rsidRPr="00740026">
          <w:rPr>
            <w:b/>
            <w:i/>
            <w:iCs/>
            <w:sz w:val="20"/>
            <w:lang w:val="en-US"/>
          </w:rPr>
          <w:t>IntraFreqReselection</w:t>
        </w:r>
        <w:proofErr w:type="spellEnd"/>
        <w:r w:rsidR="00AA756A" w:rsidRPr="00740026">
          <w:rPr>
            <w:b/>
            <w:i/>
            <w:iCs/>
            <w:sz w:val="20"/>
            <w:lang w:val="en-US"/>
          </w:rPr>
          <w:t xml:space="preserve"> </w:t>
        </w:r>
        <w:r w:rsidR="00AA756A" w:rsidRPr="00740026">
          <w:rPr>
            <w:b/>
            <w:sz w:val="20"/>
            <w:lang w:val="en-US"/>
          </w:rPr>
          <w:t>i</w:t>
        </w:r>
        <w:r w:rsidR="00AA756A">
          <w:rPr>
            <w:b/>
            <w:sz w:val="20"/>
            <w:lang w:val="en-US"/>
          </w:rPr>
          <w:t>n MIB is</w:t>
        </w:r>
        <w:r w:rsidR="00AA756A" w:rsidRPr="00740026">
          <w:rPr>
            <w:b/>
            <w:sz w:val="20"/>
            <w:lang w:val="en-US"/>
          </w:rPr>
          <w:t xml:space="preserve"> set “not allowed” and the UE is not able to decode SIB1</w:t>
        </w:r>
        <w:r w:rsidR="00AA756A">
          <w:rPr>
            <w:b/>
            <w:sz w:val="20"/>
            <w:lang w:val="en-US"/>
          </w:rPr>
          <w:t>, it will not bar th</w:t>
        </w:r>
      </w:ins>
      <w:ins w:id="493" w:author="Ozcan Ozturk" w:date="2020-02-27T20:20:00Z">
        <w:r w:rsidR="00DE4556">
          <w:rPr>
            <w:b/>
            <w:sz w:val="20"/>
            <w:lang w:val="en-US"/>
          </w:rPr>
          <w:t>is frequency, i.e. will continue cell reselection on the frequency. No changes to the running CR are needed.</w:t>
        </w:r>
      </w:ins>
      <w:del w:id="494" w:author="Ozcan Ozturk" w:date="2020-02-27T20:19:00Z">
        <w:r w:rsidDel="00AA756A">
          <w:rPr>
            <w:b/>
            <w:sz w:val="20"/>
          </w:rPr>
          <w:delText>.</w:delText>
        </w:r>
      </w:del>
    </w:p>
    <w:p w14:paraId="4E5A1B04" w14:textId="77777777" w:rsidR="00740026" w:rsidRPr="00740026" w:rsidRDefault="00740026" w:rsidP="00B45A76">
      <w:pPr>
        <w:jc w:val="left"/>
        <w:rPr>
          <w:sz w:val="20"/>
          <w:lang w:val="en-US"/>
        </w:rPr>
      </w:pPr>
    </w:p>
    <w:bookmarkEnd w:id="491"/>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495"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496" w:author="Abhishek Roy" w:date="2020-02-24T13:15:00Z"/>
                <w:rFonts w:eastAsia="Malgun Gothic"/>
                <w:b/>
                <w:sz w:val="20"/>
                <w:lang w:eastAsia="ko-KR"/>
              </w:rPr>
            </w:pPr>
            <w:ins w:id="497"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98" w:author="Abhishek Roy" w:date="2020-02-24T13:15:00Z"/>
                <w:rFonts w:ascii="Arial" w:hAnsi="Arial" w:cs="Arial"/>
                <w:bCs/>
                <w:sz w:val="18"/>
                <w:szCs w:val="18"/>
              </w:rPr>
            </w:pPr>
            <w:ins w:id="499"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500" w:author="Abhishek Roy" w:date="2020-02-24T13:15:00Z"/>
                <w:rFonts w:ascii="Arial" w:hAnsi="Arial" w:cs="Arial"/>
                <w:bCs/>
                <w:sz w:val="18"/>
                <w:szCs w:val="18"/>
              </w:rPr>
            </w:pPr>
            <w:ins w:id="501"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502"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503" w:author="Reza Hedayat" w:date="2020-02-24T18:54:00Z"/>
                <w:rFonts w:eastAsia="Malgun Gothic"/>
                <w:b/>
                <w:color w:val="0000CC"/>
                <w:sz w:val="20"/>
                <w:lang w:eastAsia="ko-KR"/>
              </w:rPr>
            </w:pPr>
            <w:ins w:id="504" w:author="Reza Hedayat" w:date="2020-02-24T18:54:00Z">
              <w:r>
                <w:rPr>
                  <w:rFonts w:eastAsia="Malgun Gothic"/>
                  <w:b/>
                  <w:color w:val="0000CC"/>
                  <w:sz w:val="20"/>
                  <w:lang w:eastAsia="ko-KR"/>
                </w:rPr>
                <w:lastRenderedPageBreak/>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505" w:author="Reza Hedayat" w:date="2020-02-24T18:54:00Z"/>
                <w:rFonts w:ascii="Arial" w:hAnsi="Arial" w:cs="Arial"/>
                <w:bCs/>
                <w:color w:val="0000CC"/>
                <w:sz w:val="18"/>
                <w:szCs w:val="18"/>
              </w:rPr>
            </w:pPr>
            <w:ins w:id="506"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507" w:author="Reza Hedayat" w:date="2020-02-24T18:54:00Z"/>
                <w:rFonts w:ascii="Arial" w:hAnsi="Arial" w:cs="Arial"/>
                <w:bCs/>
                <w:color w:val="0000CC"/>
                <w:sz w:val="18"/>
                <w:szCs w:val="18"/>
              </w:rPr>
            </w:pPr>
          </w:p>
        </w:tc>
      </w:tr>
      <w:tr w:rsidR="006B2CD1" w14:paraId="0C6CD57D" w14:textId="77777777" w:rsidTr="006B2CD1">
        <w:trPr>
          <w:ins w:id="508"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509" w:author="Sangwon Kim (LG)" w:date="2020-02-25T16:13:00Z"/>
                <w:rFonts w:eastAsia="Malgun Gothic"/>
                <w:b/>
                <w:color w:val="0000CC"/>
                <w:sz w:val="20"/>
                <w:lang w:eastAsia="ko-KR"/>
              </w:rPr>
            </w:pPr>
            <w:ins w:id="510"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511" w:author="Sangwon Kim (LG)" w:date="2020-02-25T16:13:00Z"/>
                <w:rFonts w:ascii="Arial" w:hAnsi="Arial" w:cs="Arial"/>
                <w:bCs/>
                <w:color w:val="0000CC"/>
                <w:sz w:val="18"/>
                <w:szCs w:val="18"/>
              </w:rPr>
            </w:pPr>
            <w:ins w:id="512"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513" w:author="Sangwon Kim (LG)" w:date="2020-02-25T16:13:00Z"/>
                <w:rFonts w:ascii="Arial" w:hAnsi="Arial" w:cs="Arial"/>
                <w:bCs/>
                <w:color w:val="0000CC"/>
                <w:sz w:val="18"/>
                <w:szCs w:val="18"/>
              </w:rPr>
            </w:pPr>
            <w:ins w:id="514" w:author="Sangwon Kim (LG)" w:date="2020-02-25T16:13:00Z">
              <w:r>
                <w:rPr>
                  <w:rFonts w:ascii="Arial" w:hAnsi="Arial" w:cs="Arial"/>
                  <w:bCs/>
                  <w:color w:val="0000CC"/>
                  <w:sz w:val="18"/>
                  <w:szCs w:val="18"/>
                </w:rPr>
                <w:t>Agree</w:t>
              </w:r>
            </w:ins>
          </w:p>
        </w:tc>
      </w:tr>
      <w:tr w:rsidR="001C006E" w14:paraId="1AB5358D" w14:textId="77777777" w:rsidTr="006B2CD1">
        <w:trPr>
          <w:ins w:id="51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516" w:author="Seau Sian" w:date="2020-02-25T21:03:00Z"/>
                <w:rFonts w:eastAsia="Malgun Gothic"/>
                <w:b/>
                <w:color w:val="0000CC"/>
                <w:sz w:val="20"/>
                <w:lang w:eastAsia="ko-KR"/>
              </w:rPr>
            </w:pPr>
            <w:ins w:id="517"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518" w:author="Seau Sian" w:date="2020-02-25T21:03:00Z"/>
                <w:rFonts w:ascii="Arial" w:hAnsi="Arial" w:cs="Arial"/>
                <w:bCs/>
                <w:color w:val="0000CC"/>
                <w:sz w:val="18"/>
                <w:szCs w:val="18"/>
              </w:rPr>
            </w:pPr>
            <w:ins w:id="519"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520" w:author="Seau Sian" w:date="2020-02-25T21:03:00Z"/>
                <w:rFonts w:ascii="Arial" w:hAnsi="Arial" w:cs="Arial"/>
                <w:bCs/>
                <w:color w:val="0000CC"/>
                <w:sz w:val="18"/>
                <w:szCs w:val="18"/>
              </w:rPr>
            </w:pPr>
            <w:ins w:id="521"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522"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523" w:author="Yinghaoguo (Huawei Wireless)" w:date="2020-02-26T14:08:00Z"/>
                <w:rFonts w:eastAsia="Malgun Gothic"/>
                <w:b/>
                <w:sz w:val="20"/>
                <w:lang w:eastAsia="ko-KR"/>
              </w:rPr>
            </w:pPr>
            <w:ins w:id="524"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525"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526" w:author="Yinghaoguo (Huawei Wireless)" w:date="2020-02-26T14:08:00Z"/>
                <w:rFonts w:ascii="Arial" w:hAnsi="Arial" w:cs="Arial"/>
                <w:bCs/>
                <w:sz w:val="18"/>
                <w:szCs w:val="18"/>
              </w:rPr>
            </w:pPr>
            <w:ins w:id="527"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528"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529" w:author="OPPO (Shi Cong)" w:date="2020-02-26T15:26:00Z"/>
                <w:rFonts w:eastAsia="DengXian"/>
                <w:b/>
                <w:color w:val="0000CC"/>
                <w:sz w:val="20"/>
              </w:rPr>
            </w:pPr>
            <w:ins w:id="530" w:author="OPPO (Shi Cong)" w:date="2020-02-26T15:26: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531" w:author="OPPO (Shi Cong)" w:date="2020-02-26T15:26:00Z"/>
                <w:rFonts w:ascii="Arial" w:hAnsi="Arial" w:cs="Arial"/>
                <w:bCs/>
                <w:sz w:val="18"/>
                <w:szCs w:val="18"/>
              </w:rPr>
            </w:pPr>
            <w:ins w:id="532"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533" w:author="OPPO (Shi Cong)" w:date="2020-02-26T15:26:00Z"/>
                <w:rFonts w:ascii="Arial" w:hAnsi="Arial" w:cs="Arial"/>
                <w:bCs/>
                <w:color w:val="0000CC"/>
                <w:sz w:val="18"/>
                <w:szCs w:val="18"/>
              </w:rPr>
            </w:pPr>
          </w:p>
        </w:tc>
      </w:tr>
      <w:tr w:rsidR="00945F57" w14:paraId="2CE44100" w14:textId="77777777" w:rsidTr="006B2CD1">
        <w:trPr>
          <w:ins w:id="534"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535" w:author="vivo (Stephen-Mo)" w:date="2020-02-26T15:42:00Z"/>
                <w:rFonts w:eastAsia="DengXian"/>
                <w:b/>
                <w:color w:val="0000CC"/>
                <w:sz w:val="20"/>
              </w:rPr>
            </w:pPr>
            <w:ins w:id="536"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537" w:author="vivo (Stephen-Mo)" w:date="2020-02-26T15:42:00Z"/>
                <w:rFonts w:ascii="Arial" w:hAnsi="Arial" w:cs="Arial"/>
                <w:bCs/>
                <w:color w:val="0000CC"/>
                <w:sz w:val="18"/>
                <w:szCs w:val="18"/>
              </w:rPr>
            </w:pPr>
            <w:ins w:id="538"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539" w:author="vivo (Stephen-Mo)" w:date="2020-02-26T15:42:00Z"/>
                <w:rFonts w:ascii="Arial" w:hAnsi="Arial" w:cs="Arial"/>
                <w:bCs/>
                <w:color w:val="0000CC"/>
                <w:sz w:val="18"/>
                <w:szCs w:val="18"/>
              </w:rPr>
            </w:pPr>
            <w:ins w:id="540"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541"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542" w:author="Ericsson" w:date="2020-02-26T10:54:00Z"/>
                <w:rFonts w:eastAsia="DengXian"/>
                <w:b/>
                <w:color w:val="0000CC"/>
                <w:sz w:val="20"/>
              </w:rPr>
            </w:pPr>
            <w:ins w:id="543" w:author="Ericsson" w:date="2020-02-26T10:54: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544" w:author="Ericsson" w:date="2020-02-26T10:54:00Z"/>
                <w:rFonts w:ascii="Arial" w:hAnsi="Arial" w:cs="Arial"/>
                <w:bCs/>
                <w:sz w:val="18"/>
                <w:szCs w:val="18"/>
              </w:rPr>
            </w:pPr>
            <w:ins w:id="545"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546" w:author="Ericsson" w:date="2020-02-26T10:54:00Z"/>
                <w:rFonts w:ascii="Arial" w:hAnsi="Arial" w:cs="Arial"/>
                <w:bCs/>
                <w:color w:val="0000CC"/>
                <w:sz w:val="18"/>
                <w:szCs w:val="18"/>
              </w:rPr>
            </w:pPr>
          </w:p>
        </w:tc>
      </w:tr>
      <w:tr w:rsidR="00D14B84" w14:paraId="1BCCA70C" w14:textId="77777777" w:rsidTr="006B2CD1">
        <w:trPr>
          <w:ins w:id="547"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548" w:author="NokiaGWO1" w:date="2020-02-26T13:01:00Z"/>
                <w:rFonts w:eastAsia="DengXian"/>
                <w:b/>
                <w:color w:val="0000CC"/>
                <w:sz w:val="20"/>
              </w:rPr>
            </w:pPr>
            <w:ins w:id="549"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550" w:author="NokiaGWO1" w:date="2020-02-26T13:01:00Z"/>
                <w:rFonts w:ascii="Arial" w:hAnsi="Arial" w:cs="Arial"/>
                <w:bCs/>
                <w:sz w:val="18"/>
                <w:szCs w:val="18"/>
              </w:rPr>
            </w:pPr>
            <w:ins w:id="551"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552" w:author="NokiaGWO1" w:date="2020-02-26T13:01:00Z"/>
                <w:rFonts w:ascii="Arial" w:hAnsi="Arial" w:cs="Arial"/>
                <w:bCs/>
                <w:color w:val="0000CC"/>
                <w:sz w:val="18"/>
                <w:szCs w:val="18"/>
              </w:rPr>
            </w:pPr>
            <w:ins w:id="553"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554"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555" w:author="Mei-Ju Shih" w:date="2020-02-27T09:33:00Z"/>
                <w:rFonts w:eastAsia="Malgun Gothic"/>
                <w:bCs/>
                <w:color w:val="0000CC"/>
                <w:sz w:val="20"/>
                <w:lang w:eastAsia="ko-KR"/>
              </w:rPr>
            </w:pPr>
            <w:ins w:id="556"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557" w:author="Mei-Ju Shih" w:date="2020-02-27T09:33:00Z"/>
                <w:rFonts w:ascii="Arial" w:hAnsi="Arial" w:cs="Arial"/>
                <w:bCs/>
                <w:color w:val="0000CC"/>
                <w:sz w:val="18"/>
                <w:szCs w:val="18"/>
              </w:rPr>
            </w:pPr>
            <w:ins w:id="558"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559" w:author="Mei-Ju Shih" w:date="2020-02-27T09:33:00Z"/>
                <w:rFonts w:ascii="Arial" w:hAnsi="Arial" w:cs="Arial"/>
                <w:bCs/>
                <w:color w:val="0000CC"/>
                <w:sz w:val="18"/>
                <w:szCs w:val="18"/>
              </w:rPr>
            </w:pPr>
            <w:ins w:id="560"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561"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7F7BCE">
            <w:pPr>
              <w:spacing w:after="180"/>
              <w:jc w:val="left"/>
              <w:rPr>
                <w:ins w:id="562" w:author="Jia, Meiyi/贾 美艺" w:date="2020-02-27T19:37:00Z"/>
                <w:rFonts w:eastAsia="PMingLiU"/>
                <w:bCs/>
                <w:sz w:val="20"/>
                <w:lang w:eastAsia="zh-TW"/>
              </w:rPr>
            </w:pPr>
            <w:ins w:id="563"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7F7BCE">
            <w:pPr>
              <w:jc w:val="left"/>
              <w:rPr>
                <w:ins w:id="564" w:author="Jia, Meiyi/贾 美艺" w:date="2020-02-27T19:37:00Z"/>
                <w:rFonts w:ascii="Arial" w:eastAsia="PMingLiU" w:hAnsi="Arial" w:cs="Arial"/>
                <w:bCs/>
                <w:sz w:val="18"/>
                <w:szCs w:val="18"/>
                <w:lang w:eastAsia="zh-TW"/>
              </w:rPr>
            </w:pPr>
            <w:ins w:id="565"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7F7BCE">
            <w:pPr>
              <w:spacing w:after="180"/>
              <w:jc w:val="left"/>
              <w:rPr>
                <w:ins w:id="566" w:author="Jia, Meiyi/贾 美艺" w:date="2020-02-27T19:37:00Z"/>
                <w:rFonts w:ascii="Arial" w:eastAsia="PMingLiU" w:hAnsi="Arial" w:cs="Arial"/>
                <w:bCs/>
                <w:sz w:val="18"/>
                <w:szCs w:val="18"/>
                <w:lang w:eastAsia="zh-TW"/>
              </w:rPr>
            </w:pPr>
          </w:p>
        </w:tc>
      </w:tr>
      <w:tr w:rsidR="00BE0106" w14:paraId="53452902" w14:textId="77777777" w:rsidTr="008E19B6">
        <w:trPr>
          <w:ins w:id="567"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9EA04" w14:textId="7FF6DBD5" w:rsidR="00BE0106" w:rsidRPr="008E19B6" w:rsidRDefault="00BE0106" w:rsidP="00BE0106">
            <w:pPr>
              <w:spacing w:after="180"/>
              <w:jc w:val="left"/>
              <w:rPr>
                <w:ins w:id="568" w:author="Apple" w:date="2020-02-27T19:55:00Z"/>
                <w:rFonts w:eastAsia="PMingLiU"/>
                <w:bCs/>
                <w:sz w:val="20"/>
                <w:lang w:eastAsia="zh-TW"/>
              </w:rPr>
            </w:pPr>
            <w:ins w:id="569"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6371B2" w14:textId="17BA1D0E" w:rsidR="00BE0106" w:rsidRPr="008E19B6" w:rsidRDefault="00BE0106" w:rsidP="00BE0106">
            <w:pPr>
              <w:jc w:val="left"/>
              <w:rPr>
                <w:ins w:id="570" w:author="Apple" w:date="2020-02-27T19:55:00Z"/>
                <w:rFonts w:ascii="Arial" w:eastAsia="PMingLiU" w:hAnsi="Arial" w:cs="Arial"/>
                <w:bCs/>
                <w:sz w:val="18"/>
                <w:szCs w:val="18"/>
                <w:lang w:eastAsia="zh-TW"/>
              </w:rPr>
            </w:pPr>
            <w:ins w:id="571" w:author="Apple" w:date="2020-02-27T19:55: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B0D961F" w14:textId="77777777" w:rsidR="00BE0106" w:rsidRPr="008E19B6" w:rsidRDefault="00BE0106" w:rsidP="00BE0106">
            <w:pPr>
              <w:spacing w:after="180"/>
              <w:jc w:val="left"/>
              <w:rPr>
                <w:ins w:id="572" w:author="Apple" w:date="2020-02-27T19:55:00Z"/>
                <w:rFonts w:ascii="Arial" w:eastAsia="PMingLiU" w:hAnsi="Arial" w:cs="Arial"/>
                <w:bCs/>
                <w:sz w:val="18"/>
                <w:szCs w:val="18"/>
                <w:lang w:eastAsia="zh-TW"/>
              </w:rPr>
            </w:pPr>
          </w:p>
        </w:tc>
      </w:tr>
      <w:tr w:rsidR="00E018CA" w14:paraId="4E5E66CC" w14:textId="77777777" w:rsidTr="008E19B6">
        <w:trPr>
          <w:ins w:id="573" w:author="Ming-Hung Tao" w:date="2020-02-27T14: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3A9698" w14:textId="448C0422" w:rsidR="00E018CA" w:rsidRDefault="00E018CA" w:rsidP="00BE0106">
            <w:pPr>
              <w:spacing w:after="180"/>
              <w:jc w:val="left"/>
              <w:rPr>
                <w:ins w:id="574" w:author="Ming-Hung Tao" w:date="2020-02-27T14:47:00Z"/>
                <w:rFonts w:eastAsia="DengXian"/>
                <w:b/>
                <w:color w:val="0000CC"/>
                <w:sz w:val="20"/>
              </w:rPr>
            </w:pPr>
            <w:ins w:id="575" w:author="Ming-Hung Tao" w:date="2020-02-27T14:47: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B00907" w14:textId="2F910A25" w:rsidR="00E018CA" w:rsidRDefault="00E018CA" w:rsidP="00BE0106">
            <w:pPr>
              <w:jc w:val="left"/>
              <w:rPr>
                <w:ins w:id="576" w:author="Ming-Hung Tao" w:date="2020-02-27T14:47:00Z"/>
                <w:rFonts w:ascii="Arial" w:hAnsi="Arial" w:cs="Arial"/>
                <w:bCs/>
                <w:sz w:val="18"/>
                <w:szCs w:val="18"/>
              </w:rPr>
            </w:pPr>
            <w:ins w:id="577" w:author="Ming-Hung Tao" w:date="2020-02-27T14:47: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5573A25" w14:textId="77777777" w:rsidR="00E018CA" w:rsidRPr="008E19B6" w:rsidRDefault="00E018CA" w:rsidP="00BE0106">
            <w:pPr>
              <w:spacing w:after="180"/>
              <w:jc w:val="left"/>
              <w:rPr>
                <w:ins w:id="578" w:author="Ming-Hung Tao" w:date="2020-02-27T14:47:00Z"/>
                <w:rFonts w:ascii="Arial" w:eastAsia="PMingLiU" w:hAnsi="Arial" w:cs="Arial"/>
                <w:bCs/>
                <w:sz w:val="18"/>
                <w:szCs w:val="18"/>
                <w:lang w:eastAsia="zh-TW"/>
              </w:rPr>
            </w:pPr>
          </w:p>
        </w:tc>
      </w:tr>
      <w:tr w:rsidR="00D55005" w14:paraId="790ED0AE" w14:textId="77777777" w:rsidTr="008E19B6">
        <w:trPr>
          <w:ins w:id="579" w:author="Ozcan Ozturk" w:date="2020-02-27T22: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180A10" w14:textId="5515EBB0" w:rsidR="00D55005" w:rsidRDefault="00D55005" w:rsidP="00BE0106">
            <w:pPr>
              <w:spacing w:after="180"/>
              <w:jc w:val="left"/>
              <w:rPr>
                <w:ins w:id="580" w:author="Ozcan Ozturk" w:date="2020-02-27T22:03:00Z"/>
                <w:rFonts w:eastAsia="DengXian"/>
                <w:b/>
                <w:color w:val="0000CC"/>
                <w:sz w:val="20"/>
              </w:rPr>
            </w:pPr>
            <w:ins w:id="581" w:author="Ozcan Ozturk" w:date="2020-02-27T22:03: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46C7E0" w14:textId="79D0B30C" w:rsidR="00D55005" w:rsidRDefault="00D55005" w:rsidP="00BE0106">
            <w:pPr>
              <w:jc w:val="left"/>
              <w:rPr>
                <w:ins w:id="582" w:author="Ozcan Ozturk" w:date="2020-02-27T22:03:00Z"/>
                <w:rFonts w:ascii="Arial" w:hAnsi="Arial" w:cs="Arial"/>
                <w:bCs/>
                <w:sz w:val="18"/>
                <w:szCs w:val="18"/>
              </w:rPr>
            </w:pPr>
            <w:ins w:id="583" w:author="Ozcan Ozturk" w:date="2020-02-27T22: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96EC1D5" w14:textId="77777777" w:rsidR="00D55005" w:rsidRPr="008E19B6" w:rsidRDefault="00D55005" w:rsidP="00BE0106">
            <w:pPr>
              <w:spacing w:after="180"/>
              <w:jc w:val="left"/>
              <w:rPr>
                <w:ins w:id="584" w:author="Ozcan Ozturk" w:date="2020-02-27T22:03: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57E38759" w:rsidR="00D548D1" w:rsidRPr="00DE4556" w:rsidRDefault="00D548D1" w:rsidP="00B45A76">
      <w:pPr>
        <w:jc w:val="left"/>
        <w:rPr>
          <w:bCs/>
          <w:sz w:val="20"/>
        </w:rPr>
      </w:pPr>
      <w:r w:rsidRPr="00E57D8C">
        <w:rPr>
          <w:b/>
          <w:sz w:val="20"/>
        </w:rPr>
        <w:t>S</w:t>
      </w:r>
      <w:r w:rsidRPr="00E57D8C">
        <w:rPr>
          <w:rFonts w:hint="eastAsia"/>
          <w:b/>
          <w:sz w:val="20"/>
        </w:rPr>
        <w:t xml:space="preserve">ummary: </w:t>
      </w:r>
      <w:ins w:id="585" w:author="Ozcan Ozturk" w:date="2020-02-27T20:20:00Z">
        <w:r w:rsidR="00DE4556" w:rsidRPr="00DE4556">
          <w:rPr>
            <w:bCs/>
            <w:sz w:val="20"/>
          </w:rPr>
          <w:t>All companies support the proposal</w:t>
        </w:r>
      </w:ins>
      <w:ins w:id="586" w:author="Ozcan Ozturk" w:date="2020-02-27T22:03:00Z">
        <w:r w:rsidR="00D55005">
          <w:rPr>
            <w:bCs/>
            <w:sz w:val="20"/>
          </w:rPr>
          <w:t xml:space="preserve"> by Nokia</w:t>
        </w:r>
      </w:ins>
      <w:ins w:id="587" w:author="Ozcan Ozturk" w:date="2020-02-27T20:20:00Z">
        <w:r w:rsidR="00DE4556" w:rsidRPr="00DE4556">
          <w:rPr>
            <w:bCs/>
            <w:sz w:val="20"/>
          </w:rPr>
          <w:t>. This issue was also part of the email discussion</w:t>
        </w:r>
      </w:ins>
      <w:ins w:id="588" w:author="Ozcan Ozturk" w:date="2020-02-27T20:21:00Z">
        <w:r w:rsidR="00DE4556" w:rsidRPr="00DE4556">
          <w:rPr>
            <w:bCs/>
            <w:sz w:val="20"/>
          </w:rPr>
          <w:t xml:space="preserve"> #502 with similar outcome.</w:t>
        </w:r>
      </w:ins>
    </w:p>
    <w:p w14:paraId="6AC04E43" w14:textId="05CC772C" w:rsidR="00D31BFD" w:rsidRPr="00DE4556" w:rsidRDefault="00D548D1" w:rsidP="00B45A76">
      <w:pPr>
        <w:jc w:val="left"/>
        <w:rPr>
          <w:b/>
          <w:sz w:val="20"/>
        </w:rPr>
      </w:pPr>
      <w:bookmarkStart w:id="589" w:name="_Hlk33733481"/>
      <w:r w:rsidRPr="00E57D8C">
        <w:rPr>
          <w:b/>
          <w:sz w:val="20"/>
        </w:rPr>
        <w:t>Proposal</w:t>
      </w:r>
      <w:ins w:id="590" w:author="Ozcan Ozturk" w:date="2020-02-27T20:21:00Z">
        <w:r w:rsidR="00DE4556">
          <w:rPr>
            <w:b/>
            <w:sz w:val="20"/>
          </w:rPr>
          <w:t xml:space="preserve"> 6</w:t>
        </w:r>
        <w:r w:rsidR="00DE4556" w:rsidRPr="00DE4556">
          <w:rPr>
            <w:b/>
            <w:sz w:val="20"/>
          </w:rPr>
          <w:t>: RAN2 should inform RAN4 that there is no “withdraw” procedure for abandoning reporting of measurement results and introduction of such a mechanism will have significant impacts on RAN2 specifications</w:t>
        </w:r>
      </w:ins>
      <w:ins w:id="591" w:author="Ozcan Ozturk" w:date="2020-02-27T22:03:00Z">
        <w:r w:rsidR="00D55005">
          <w:rPr>
            <w:b/>
            <w:sz w:val="20"/>
          </w:rPr>
          <w:t>; t</w:t>
        </w:r>
      </w:ins>
      <w:ins w:id="592" w:author="Ozcan Ozturk" w:date="2020-02-27T20:21:00Z">
        <w:r w:rsidR="00DE4556" w:rsidRPr="00DE4556">
          <w:rPr>
            <w:b/>
            <w:sz w:val="20"/>
          </w:rPr>
          <w:t xml:space="preserve">herefore </w:t>
        </w:r>
      </w:ins>
      <w:ins w:id="593" w:author="Ozcan Ozturk" w:date="2020-02-27T22:03:00Z">
        <w:r w:rsidR="00D55005">
          <w:rPr>
            <w:b/>
            <w:sz w:val="20"/>
          </w:rPr>
          <w:t>suggest that</w:t>
        </w:r>
      </w:ins>
      <w:ins w:id="594" w:author="Ozcan Ozturk" w:date="2020-02-27T20:22:00Z">
        <w:r w:rsidR="00DE4556" w:rsidRPr="00DE4556">
          <w:rPr>
            <w:b/>
            <w:sz w:val="20"/>
          </w:rPr>
          <w:t xml:space="preserve"> RAN4 </w:t>
        </w:r>
      </w:ins>
      <w:ins w:id="595" w:author="Ozcan Ozturk" w:date="2020-02-27T22:03:00Z">
        <w:r w:rsidR="00D55005">
          <w:rPr>
            <w:b/>
            <w:sz w:val="20"/>
          </w:rPr>
          <w:t xml:space="preserve">should not </w:t>
        </w:r>
      </w:ins>
      <w:ins w:id="596" w:author="Ozcan Ozturk" w:date="2020-02-27T20:22:00Z">
        <w:r w:rsidR="00DE4556" w:rsidRPr="00DE4556">
          <w:rPr>
            <w:b/>
            <w:sz w:val="20"/>
          </w:rPr>
          <w:t>agree to UE</w:t>
        </w:r>
        <w:r w:rsidR="00DE4556" w:rsidRPr="00DE4556">
          <w:rPr>
            <w:b/>
            <w:iCs/>
            <w:sz w:val="20"/>
            <w:lang w:val="en-US"/>
          </w:rPr>
          <w:t xml:space="preserve"> abandoning the measurement report </w:t>
        </w:r>
      </w:ins>
      <w:ins w:id="597" w:author="Ozcan Ozturk" w:date="2020-02-27T22:04:00Z">
        <w:r w:rsidR="00D55005">
          <w:rPr>
            <w:b/>
            <w:iCs/>
            <w:sz w:val="20"/>
            <w:lang w:val="en-US"/>
          </w:rPr>
          <w:t>due to delay caused by LBT failures</w:t>
        </w:r>
      </w:ins>
      <w:ins w:id="598" w:author="Ozcan Ozturk" w:date="2020-02-27T20:22:00Z">
        <w:r w:rsidR="00DE4556">
          <w:rPr>
            <w:b/>
            <w:sz w:val="20"/>
          </w:rPr>
          <w:t>.</w:t>
        </w:r>
      </w:ins>
      <w:del w:id="599" w:author="Ozcan Ozturk" w:date="2020-02-27T20:21:00Z">
        <w:r w:rsidRPr="00DE4556" w:rsidDel="00DE4556">
          <w:rPr>
            <w:b/>
            <w:sz w:val="20"/>
          </w:rPr>
          <w:delText>.</w:delText>
        </w:r>
      </w:del>
    </w:p>
    <w:bookmarkEnd w:id="589"/>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600"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601" w:author="Abhishek Roy" w:date="2020-02-24T13:16:00Z"/>
                <w:rFonts w:eastAsia="Malgun Gothic"/>
                <w:b/>
                <w:sz w:val="20"/>
                <w:lang w:eastAsia="ko-KR"/>
              </w:rPr>
            </w:pPr>
            <w:ins w:id="602"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603" w:author="Abhishek Roy" w:date="2020-02-24T13:16:00Z"/>
                <w:rFonts w:ascii="Arial" w:hAnsi="Arial" w:cs="Arial"/>
                <w:bCs/>
                <w:sz w:val="18"/>
                <w:szCs w:val="18"/>
              </w:rPr>
            </w:pPr>
            <w:ins w:id="604"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605" w:author="Abhishek Roy" w:date="2020-02-24T13:16:00Z"/>
                <w:rFonts w:ascii="Arial" w:hAnsi="Arial" w:cs="Arial"/>
                <w:bCs/>
                <w:sz w:val="18"/>
                <w:szCs w:val="18"/>
              </w:rPr>
            </w:pPr>
          </w:p>
        </w:tc>
      </w:tr>
      <w:tr w:rsidR="00ED39B0" w:rsidRPr="00E57D8C" w14:paraId="75319777" w14:textId="77777777" w:rsidTr="001C006E">
        <w:trPr>
          <w:ins w:id="606"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607" w:author="Reza Hedayat" w:date="2020-02-24T19:00:00Z"/>
                <w:rFonts w:eastAsia="Malgun Gothic"/>
                <w:b/>
                <w:color w:val="0000CC"/>
                <w:sz w:val="20"/>
                <w:lang w:eastAsia="ko-KR"/>
              </w:rPr>
            </w:pPr>
            <w:ins w:id="608" w:author="Reza Hedayat" w:date="2020-02-24T19:00:00Z">
              <w:r>
                <w:rPr>
                  <w:rFonts w:eastAsia="Malgun Gothic"/>
                  <w:b/>
                  <w:color w:val="0000CC"/>
                  <w:sz w:val="20"/>
                  <w:lang w:eastAsia="ko-KR"/>
                </w:rPr>
                <w:lastRenderedPageBreak/>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609" w:author="Reza Hedayat" w:date="2020-02-24T19:00:00Z"/>
                <w:rFonts w:ascii="Arial" w:hAnsi="Arial" w:cs="Arial"/>
                <w:bCs/>
                <w:color w:val="0000CC"/>
                <w:sz w:val="18"/>
                <w:szCs w:val="18"/>
              </w:rPr>
            </w:pPr>
            <w:ins w:id="610"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611" w:author="Reza Hedayat" w:date="2020-02-24T19:00:00Z"/>
                <w:rFonts w:ascii="Arial" w:hAnsi="Arial" w:cs="Arial"/>
                <w:bCs/>
                <w:sz w:val="18"/>
                <w:szCs w:val="18"/>
              </w:rPr>
            </w:pPr>
            <w:ins w:id="612" w:author="Reza Hedayat" w:date="2020-02-24T19:01:00Z">
              <w:r>
                <w:rPr>
                  <w:rFonts w:ascii="Arial" w:hAnsi="Arial" w:cs="Arial"/>
                  <w:bCs/>
                  <w:sz w:val="18"/>
                  <w:szCs w:val="18"/>
                </w:rPr>
                <w:t xml:space="preserve">It is not clear what type of spectrum </w:t>
              </w:r>
            </w:ins>
            <w:ins w:id="613" w:author="Reza Hedayat" w:date="2020-02-24T20:03:00Z">
              <w:r w:rsidR="00AF0DC4">
                <w:rPr>
                  <w:rFonts w:ascii="Arial" w:hAnsi="Arial" w:cs="Arial"/>
                  <w:bCs/>
                  <w:sz w:val="18"/>
                  <w:szCs w:val="18"/>
                </w:rPr>
                <w:t xml:space="preserve">the phrase </w:t>
              </w:r>
            </w:ins>
            <w:ins w:id="614" w:author="Reza Hedayat" w:date="2020-02-24T19:01:00Z">
              <w:r>
                <w:rPr>
                  <w:rFonts w:ascii="Arial" w:hAnsi="Arial" w:cs="Arial"/>
                  <w:bCs/>
                  <w:sz w:val="18"/>
                  <w:szCs w:val="18"/>
                </w:rPr>
                <w:t>“shared spectrum” refers to? Is it 5/6/60GHz spectrum? Or does it</w:t>
              </w:r>
            </w:ins>
            <w:ins w:id="615" w:author="Reza Hedayat" w:date="2020-02-24T19:02:00Z">
              <w:r>
                <w:rPr>
                  <w:rFonts w:ascii="Arial" w:hAnsi="Arial" w:cs="Arial"/>
                  <w:bCs/>
                  <w:sz w:val="18"/>
                  <w:szCs w:val="18"/>
                </w:rPr>
                <w:t xml:space="preserve"> also include CBRS spectrum. If the latter, then LBT is not applicable in CBRS, hence the unlicensed spectrum</w:t>
              </w:r>
            </w:ins>
            <w:ins w:id="616" w:author="Reza Hedayat" w:date="2020-02-24T19:05:00Z">
              <w:r>
                <w:rPr>
                  <w:rFonts w:ascii="Arial" w:hAnsi="Arial" w:cs="Arial"/>
                  <w:bCs/>
                  <w:sz w:val="18"/>
                  <w:szCs w:val="18"/>
                </w:rPr>
                <w:t xml:space="preserve"> is more accurate.</w:t>
              </w:r>
            </w:ins>
            <w:ins w:id="617" w:author="Reza Hedayat" w:date="2020-02-24T20:03:00Z">
              <w:r w:rsidR="00AF0DC4">
                <w:rPr>
                  <w:rFonts w:ascii="Arial" w:hAnsi="Arial" w:cs="Arial"/>
                  <w:bCs/>
                  <w:sz w:val="18"/>
                  <w:szCs w:val="18"/>
                </w:rPr>
                <w:t xml:space="preserve"> Note that in wider wireless community, </w:t>
              </w:r>
            </w:ins>
            <w:ins w:id="618" w:author="Reza Hedayat" w:date="2020-02-24T20:04:00Z">
              <w:r w:rsidR="00AF0DC4">
                <w:rPr>
                  <w:rFonts w:ascii="Arial" w:hAnsi="Arial" w:cs="Arial"/>
                  <w:bCs/>
                  <w:sz w:val="18"/>
                  <w:szCs w:val="18"/>
                </w:rPr>
                <w:t>“</w:t>
              </w:r>
            </w:ins>
            <w:ins w:id="619" w:author="Reza Hedayat" w:date="2020-02-24T20:03:00Z">
              <w:r w:rsidR="00AF0DC4">
                <w:rPr>
                  <w:rFonts w:ascii="Arial" w:hAnsi="Arial" w:cs="Arial"/>
                  <w:bCs/>
                  <w:sz w:val="18"/>
                  <w:szCs w:val="18"/>
                </w:rPr>
                <w:t>shared spectrum</w:t>
              </w:r>
            </w:ins>
            <w:ins w:id="620" w:author="Reza Hedayat" w:date="2020-02-24T20:04:00Z">
              <w:r w:rsidR="00AF0DC4">
                <w:rPr>
                  <w:rFonts w:ascii="Arial" w:hAnsi="Arial" w:cs="Arial"/>
                  <w:bCs/>
                  <w:sz w:val="18"/>
                  <w:szCs w:val="18"/>
                </w:rPr>
                <w:t>”</w:t>
              </w:r>
            </w:ins>
            <w:ins w:id="621" w:author="Reza Hedayat" w:date="2020-02-24T20:03:00Z">
              <w:r w:rsidR="00AF0DC4">
                <w:rPr>
                  <w:rFonts w:ascii="Arial" w:hAnsi="Arial" w:cs="Arial"/>
                  <w:bCs/>
                  <w:sz w:val="18"/>
                  <w:szCs w:val="18"/>
                </w:rPr>
                <w:t xml:space="preserve"> primary refers to multi-tier spectr</w:t>
              </w:r>
            </w:ins>
            <w:ins w:id="622" w:author="Reza Hedayat" w:date="2020-02-24T20:04:00Z">
              <w:r w:rsidR="00AF0DC4">
                <w:rPr>
                  <w:rFonts w:ascii="Arial" w:hAnsi="Arial" w:cs="Arial"/>
                  <w:bCs/>
                  <w:sz w:val="18"/>
                  <w:szCs w:val="18"/>
                </w:rPr>
                <w:t>um like CBRS.</w:t>
              </w:r>
            </w:ins>
            <w:ins w:id="623"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624"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625" w:author="Seau Sian" w:date="2020-02-25T21:03:00Z"/>
                <w:rFonts w:eastAsia="Malgun Gothic"/>
                <w:b/>
                <w:color w:val="0000CC"/>
                <w:sz w:val="20"/>
                <w:lang w:eastAsia="ko-KR"/>
              </w:rPr>
            </w:pPr>
            <w:ins w:id="626"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627" w:author="Seau Sian" w:date="2020-02-25T21:03:00Z"/>
                <w:rFonts w:ascii="Arial" w:hAnsi="Arial" w:cs="Arial"/>
                <w:bCs/>
                <w:color w:val="0000CC"/>
                <w:sz w:val="18"/>
                <w:szCs w:val="18"/>
              </w:rPr>
            </w:pPr>
            <w:ins w:id="628"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629" w:author="Seau Sian" w:date="2020-02-25T21:03:00Z"/>
                <w:rFonts w:ascii="Arial" w:hAnsi="Arial" w:cs="Arial"/>
                <w:bCs/>
                <w:sz w:val="18"/>
                <w:szCs w:val="18"/>
              </w:rPr>
            </w:pPr>
            <w:ins w:id="630"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631"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632" w:author="Yinghaoguo (Huawei Wireless)" w:date="2020-02-26T14:08:00Z"/>
                <w:rFonts w:eastAsia="DengXian"/>
                <w:b/>
                <w:sz w:val="20"/>
              </w:rPr>
            </w:pPr>
            <w:ins w:id="633" w:author="Yinghaoguo (Huawei Wireless)" w:date="2020-02-26T14:08:00Z">
              <w:r>
                <w:rPr>
                  <w:rFonts w:eastAsia="DengXian" w:hint="eastAsia"/>
                  <w:b/>
                  <w:sz w:val="20"/>
                </w:rPr>
                <w:t>H</w:t>
              </w:r>
              <w:r>
                <w:rPr>
                  <w:rFonts w:eastAsia="DengXian"/>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634" w:author="Yinghaoguo (Huawei Wireless)" w:date="2020-02-26T14:08:00Z"/>
                <w:rFonts w:ascii="Arial" w:hAnsi="Arial" w:cs="Arial"/>
                <w:bCs/>
                <w:sz w:val="18"/>
                <w:szCs w:val="18"/>
              </w:rPr>
            </w:pPr>
            <w:ins w:id="635"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636" w:author="Yinghaoguo (Huawei Wireless)" w:date="2020-02-26T14:08:00Z"/>
                <w:rFonts w:ascii="Arial" w:hAnsi="Arial" w:cs="Arial"/>
                <w:bCs/>
                <w:sz w:val="18"/>
                <w:szCs w:val="18"/>
              </w:rPr>
            </w:pPr>
          </w:p>
        </w:tc>
      </w:tr>
      <w:tr w:rsidR="004F5972" w:rsidRPr="00E57D8C" w14:paraId="4D58F3BF" w14:textId="77777777" w:rsidTr="001C006E">
        <w:trPr>
          <w:ins w:id="637"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638" w:author="OPPO (Shi Cong)" w:date="2020-02-26T15:26:00Z"/>
                <w:rFonts w:eastAsia="DengXian"/>
                <w:b/>
                <w:sz w:val="20"/>
              </w:rPr>
            </w:pPr>
            <w:ins w:id="639" w:author="OPPO (Shi Cong)" w:date="2020-02-26T15:26:00Z">
              <w:r>
                <w:rPr>
                  <w:rFonts w:eastAsia="DengXian"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640" w:author="OPPO (Shi Cong)" w:date="2020-02-26T15:26:00Z"/>
                <w:rFonts w:ascii="Arial" w:hAnsi="Arial" w:cs="Arial"/>
                <w:bCs/>
                <w:sz w:val="18"/>
                <w:szCs w:val="18"/>
              </w:rPr>
            </w:pPr>
            <w:ins w:id="641"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642" w:author="OPPO (Shi Cong)" w:date="2020-02-26T15:26:00Z"/>
                <w:rFonts w:ascii="Arial" w:hAnsi="Arial" w:cs="Arial"/>
                <w:bCs/>
                <w:sz w:val="18"/>
                <w:szCs w:val="18"/>
              </w:rPr>
            </w:pPr>
            <w:ins w:id="643"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644"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645" w:author="vivo (Stephen-Mo)" w:date="2020-02-26T15:43:00Z"/>
                <w:rFonts w:eastAsia="DengXian"/>
                <w:b/>
                <w:color w:val="0000CC"/>
                <w:sz w:val="20"/>
              </w:rPr>
            </w:pPr>
            <w:ins w:id="646" w:author="vivo (Stephen-Mo)" w:date="2020-02-26T15:43:00Z">
              <w:r>
                <w:rPr>
                  <w:rFonts w:eastAsia="DengXian"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647" w:author="vivo (Stephen-Mo)" w:date="2020-02-26T15:43:00Z"/>
                <w:rFonts w:ascii="Arial" w:hAnsi="Arial" w:cs="Arial"/>
                <w:bCs/>
                <w:color w:val="0000CC"/>
                <w:sz w:val="18"/>
                <w:szCs w:val="18"/>
              </w:rPr>
            </w:pPr>
            <w:ins w:id="648"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649" w:author="vivo (Stephen-Mo)" w:date="2020-02-26T15:43:00Z"/>
                <w:rFonts w:ascii="Arial" w:hAnsi="Arial" w:cs="Arial"/>
                <w:bCs/>
                <w:sz w:val="18"/>
                <w:szCs w:val="18"/>
              </w:rPr>
            </w:pPr>
            <w:ins w:id="650"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651"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652" w:author="Ericsson" w:date="2020-02-26T10:55:00Z"/>
                <w:rFonts w:eastAsia="DengXian"/>
                <w:b/>
                <w:sz w:val="20"/>
              </w:rPr>
            </w:pPr>
            <w:ins w:id="653"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654" w:author="Ericsson" w:date="2020-02-26T10:55:00Z"/>
                <w:rFonts w:ascii="Arial" w:hAnsi="Arial" w:cs="Arial"/>
                <w:bCs/>
                <w:sz w:val="18"/>
                <w:szCs w:val="18"/>
              </w:rPr>
            </w:pPr>
            <w:ins w:id="655"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656" w:author="Ericsson" w:date="2020-02-26T10:55:00Z"/>
                <w:rFonts w:ascii="Arial" w:hAnsi="Arial" w:cs="Arial"/>
                <w:sz w:val="18"/>
                <w:szCs w:val="16"/>
              </w:rPr>
            </w:pPr>
            <w:ins w:id="657"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658" w:author="Ericsson" w:date="2020-02-26T10:55:00Z"/>
                <w:rFonts w:ascii="Arial" w:hAnsi="Arial" w:cs="Arial"/>
                <w:bCs/>
                <w:sz w:val="18"/>
                <w:szCs w:val="18"/>
              </w:rPr>
            </w:pPr>
            <w:ins w:id="659" w:author="Ericsson" w:date="2020-02-26T10:55:00Z">
              <w:r>
                <w:rPr>
                  <w:rFonts w:ascii="Arial" w:hAnsi="Arial" w:cs="Arial"/>
                  <w:sz w:val="18"/>
                  <w:szCs w:val="16"/>
                </w:rPr>
                <w:t xml:space="preserve">Since we refer to “shared spectrum channel access”, using the </w:t>
              </w:r>
              <w:proofErr w:type="gramStart"/>
              <w:r>
                <w:rPr>
                  <w:rFonts w:ascii="Arial" w:hAnsi="Arial" w:cs="Arial"/>
                  <w:sz w:val="18"/>
                  <w:szCs w:val="16"/>
                </w:rPr>
                <w:t>acronym ”NR</w:t>
              </w:r>
              <w:proofErr w:type="gramEnd"/>
              <w:r>
                <w:rPr>
                  <w:rFonts w:ascii="Arial" w:hAnsi="Arial" w:cs="Arial"/>
                  <w:sz w:val="18"/>
                  <w:szCs w:val="16"/>
                </w:rPr>
                <w:t>-U“ would be confusing.</w:t>
              </w:r>
            </w:ins>
          </w:p>
        </w:tc>
      </w:tr>
      <w:tr w:rsidR="00D14B84" w14:paraId="4D85C9A7" w14:textId="77777777" w:rsidTr="00D14B84">
        <w:trPr>
          <w:ins w:id="660"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7F7BCE">
            <w:pPr>
              <w:spacing w:after="180"/>
              <w:jc w:val="left"/>
              <w:rPr>
                <w:ins w:id="661" w:author="NokiaGWO1" w:date="2020-02-26T13:02:00Z"/>
                <w:rFonts w:eastAsia="Malgun Gothic"/>
                <w:b/>
                <w:color w:val="0000CC"/>
                <w:sz w:val="20"/>
                <w:lang w:eastAsia="ko-KR"/>
              </w:rPr>
            </w:pPr>
            <w:ins w:id="662"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7F7BCE">
            <w:pPr>
              <w:jc w:val="left"/>
              <w:rPr>
                <w:ins w:id="663"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7F7BCE">
            <w:pPr>
              <w:spacing w:after="180"/>
              <w:jc w:val="left"/>
              <w:rPr>
                <w:ins w:id="664" w:author="NokiaGWO1" w:date="2020-02-26T13:02:00Z"/>
                <w:rFonts w:ascii="Arial" w:hAnsi="Arial" w:cs="Arial"/>
                <w:bCs/>
                <w:sz w:val="18"/>
                <w:szCs w:val="18"/>
              </w:rPr>
            </w:pPr>
            <w:ins w:id="665"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666"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667" w:author="Mei-Ju Shih" w:date="2020-02-27T09:33:00Z"/>
                <w:rFonts w:eastAsia="Malgun Gothic"/>
                <w:bCs/>
                <w:color w:val="0000CC"/>
                <w:sz w:val="20"/>
                <w:lang w:eastAsia="ko-KR"/>
              </w:rPr>
            </w:pPr>
            <w:ins w:id="668"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669" w:author="Mei-Ju Shih" w:date="2020-02-27T09:33:00Z"/>
                <w:rFonts w:ascii="Arial" w:hAnsi="Arial" w:cs="Arial"/>
                <w:bCs/>
                <w:color w:val="0000CC"/>
                <w:sz w:val="18"/>
                <w:szCs w:val="18"/>
              </w:rPr>
            </w:pPr>
            <w:ins w:id="670"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671" w:author="Mei-Ju Shih" w:date="2020-02-27T09:33:00Z"/>
                <w:rFonts w:ascii="Arial" w:hAnsi="Arial" w:cs="Arial"/>
                <w:bCs/>
                <w:sz w:val="18"/>
                <w:szCs w:val="18"/>
              </w:rPr>
            </w:pPr>
            <w:ins w:id="672"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r w:rsidR="00BE0106" w14:paraId="47B56EF0" w14:textId="77777777" w:rsidTr="00D14B84">
        <w:trPr>
          <w:ins w:id="673"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3A4647" w14:textId="0D45D3B3" w:rsidR="00BE0106" w:rsidRPr="00682FD2" w:rsidRDefault="00BE0106" w:rsidP="00BE0106">
            <w:pPr>
              <w:spacing w:after="180"/>
              <w:jc w:val="left"/>
              <w:rPr>
                <w:ins w:id="674" w:author="Apple" w:date="2020-02-27T19:55:00Z"/>
                <w:rFonts w:eastAsia="PMingLiU"/>
                <w:bCs/>
                <w:sz w:val="20"/>
                <w:lang w:eastAsia="zh-TW"/>
              </w:rPr>
            </w:pPr>
            <w:ins w:id="675" w:author="Apple" w:date="2020-02-27T19:55:00Z">
              <w:r>
                <w:rPr>
                  <w:rFonts w:eastAsia="DengXian"/>
                  <w:b/>
                  <w:sz w:val="20"/>
                </w:rPr>
                <w:t>Apple</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2A6DCA5" w14:textId="617705E7" w:rsidR="00BE0106" w:rsidRDefault="00BE0106" w:rsidP="00BE0106">
            <w:pPr>
              <w:jc w:val="left"/>
              <w:rPr>
                <w:ins w:id="676" w:author="Apple" w:date="2020-02-27T19:55:00Z"/>
                <w:rFonts w:ascii="Arial" w:eastAsia="PMingLiU" w:hAnsi="Arial" w:cs="Arial"/>
                <w:bCs/>
                <w:sz w:val="18"/>
                <w:szCs w:val="18"/>
                <w:lang w:eastAsia="zh-TW"/>
              </w:rPr>
            </w:pPr>
            <w:ins w:id="677" w:author="Apple" w:date="2020-02-27T19:55:00Z">
              <w:r>
                <w:rPr>
                  <w:rFonts w:ascii="Arial" w:hAnsi="Arial" w:cs="Arial"/>
                  <w:bCs/>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666B9163" w14:textId="2E2A4FCD" w:rsidR="00BE0106" w:rsidRDefault="00BE0106" w:rsidP="00BE0106">
            <w:pPr>
              <w:spacing w:after="180"/>
              <w:jc w:val="left"/>
              <w:rPr>
                <w:ins w:id="678" w:author="Apple" w:date="2020-02-27T19:55:00Z"/>
                <w:rFonts w:ascii="Arial" w:eastAsia="PMingLiU" w:hAnsi="Arial" w:cs="Arial"/>
                <w:bCs/>
                <w:sz w:val="18"/>
                <w:szCs w:val="18"/>
                <w:lang w:eastAsia="zh-TW"/>
              </w:rPr>
            </w:pPr>
            <w:ins w:id="679" w:author="Apple" w:date="2020-02-27T19:55:00Z">
              <w:r>
                <w:rPr>
                  <w:rFonts w:ascii="Arial" w:hAnsi="Arial" w:cs="Arial"/>
                  <w:bCs/>
                  <w:sz w:val="18"/>
                  <w:szCs w:val="18"/>
                </w:rPr>
                <w:t>Either way is fine.</w:t>
              </w:r>
            </w:ins>
          </w:p>
        </w:tc>
      </w:tr>
      <w:tr w:rsidR="00344DCA" w14:paraId="5DC50916" w14:textId="77777777" w:rsidTr="00D14B84">
        <w:trPr>
          <w:ins w:id="680" w:author="Ozcan Ozturk" w:date="2020-02-27T2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9EF0B81" w14:textId="739A347F" w:rsidR="00344DCA" w:rsidRDefault="00344DCA" w:rsidP="00BE0106">
            <w:pPr>
              <w:spacing w:after="180"/>
              <w:jc w:val="left"/>
              <w:rPr>
                <w:ins w:id="681" w:author="Ozcan Ozturk" w:date="2020-02-27T21:00:00Z"/>
                <w:rFonts w:eastAsia="DengXian"/>
                <w:b/>
                <w:sz w:val="20"/>
              </w:rPr>
            </w:pPr>
            <w:ins w:id="682" w:author="Ozcan Ozturk" w:date="2020-02-27T21:00:00Z">
              <w:r>
                <w:rPr>
                  <w:rFonts w:eastAsia="DengXian"/>
                  <w:b/>
                  <w:sz w:val="20"/>
                </w:rPr>
                <w:t>Qualcomm</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2994A79" w14:textId="23AF7DFF" w:rsidR="00344DCA" w:rsidRDefault="00344DCA" w:rsidP="00BE0106">
            <w:pPr>
              <w:jc w:val="left"/>
              <w:rPr>
                <w:ins w:id="683" w:author="Ozcan Ozturk" w:date="2020-02-27T21:00:00Z"/>
                <w:rFonts w:ascii="Arial" w:hAnsi="Arial" w:cs="Arial"/>
                <w:bCs/>
                <w:sz w:val="18"/>
                <w:szCs w:val="18"/>
              </w:rPr>
            </w:pPr>
            <w:ins w:id="684" w:author="Ozcan Ozturk" w:date="2020-02-27T21:00: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DCAF27A" w14:textId="77777777" w:rsidR="00344DCA" w:rsidRDefault="00344DCA" w:rsidP="00BE0106">
            <w:pPr>
              <w:spacing w:after="180"/>
              <w:jc w:val="left"/>
              <w:rPr>
                <w:ins w:id="685" w:author="Ozcan Ozturk" w:date="2020-02-27T21:00:00Z"/>
                <w:rFonts w:ascii="Arial" w:hAnsi="Arial" w:cs="Arial"/>
                <w:bCs/>
                <w:sz w:val="18"/>
                <w:szCs w:val="18"/>
              </w:rPr>
            </w:pPr>
          </w:p>
        </w:tc>
      </w:tr>
    </w:tbl>
    <w:p w14:paraId="5E71C9DB" w14:textId="77777777" w:rsidR="00AE485E" w:rsidRPr="00E57D8C" w:rsidRDefault="00AE485E" w:rsidP="00B45A76">
      <w:pPr>
        <w:jc w:val="left"/>
        <w:rPr>
          <w:bCs/>
          <w:sz w:val="20"/>
        </w:rPr>
      </w:pPr>
    </w:p>
    <w:p w14:paraId="4E59BFC2" w14:textId="6E3F32B4" w:rsidR="00AE485E" w:rsidRDefault="00AE485E" w:rsidP="00B45A76">
      <w:pPr>
        <w:jc w:val="left"/>
        <w:rPr>
          <w:ins w:id="686" w:author="Ozcan Ozturk" w:date="2020-02-27T21:01:00Z"/>
          <w:bCs/>
          <w:sz w:val="20"/>
        </w:rPr>
      </w:pPr>
      <w:r w:rsidRPr="00E57D8C">
        <w:rPr>
          <w:b/>
          <w:sz w:val="20"/>
        </w:rPr>
        <w:t>S</w:t>
      </w:r>
      <w:r w:rsidRPr="00E57D8C">
        <w:rPr>
          <w:rFonts w:hint="eastAsia"/>
          <w:b/>
          <w:sz w:val="20"/>
        </w:rPr>
        <w:t xml:space="preserve">ummary: </w:t>
      </w:r>
      <w:ins w:id="687" w:author="Ozcan Ozturk" w:date="2020-02-27T21:00:00Z">
        <w:r w:rsidR="00344DCA" w:rsidRPr="00344DCA">
          <w:rPr>
            <w:bCs/>
            <w:sz w:val="20"/>
          </w:rPr>
          <w:t>4 companies prefer to use the term “NR operation with shared spectrum channel access”</w:t>
        </w:r>
      </w:ins>
      <w:ins w:id="688" w:author="Ozcan Ozturk" w:date="2020-02-27T21:01:00Z">
        <w:r w:rsidR="00344DCA" w:rsidRPr="00344DCA">
          <w:rPr>
            <w:bCs/>
            <w:sz w:val="20"/>
          </w:rPr>
          <w:t>; 5 companies have no preference. 2 companies want clarification on the meaning of “shared spectrum”.</w:t>
        </w:r>
      </w:ins>
    </w:p>
    <w:p w14:paraId="3DEDDE90" w14:textId="6927146D" w:rsidR="0040067F" w:rsidRPr="0040067F" w:rsidRDefault="0040067F" w:rsidP="00B45A76">
      <w:pPr>
        <w:jc w:val="left"/>
        <w:rPr>
          <w:b/>
          <w:bCs/>
          <w:sz w:val="20"/>
        </w:rPr>
      </w:pPr>
      <w:ins w:id="689" w:author="Ozcan Ozturk" w:date="2020-02-27T21:02:00Z">
        <w:r>
          <w:rPr>
            <w:bCs/>
            <w:sz w:val="20"/>
          </w:rPr>
          <w:t>It is true that a formal definition of “shared spectrum” is missing</w:t>
        </w:r>
      </w:ins>
      <w:ins w:id="690" w:author="Ozcan Ozturk" w:date="2020-02-27T21:05:00Z">
        <w:r>
          <w:rPr>
            <w:bCs/>
            <w:sz w:val="20"/>
          </w:rPr>
          <w:t xml:space="preserve"> in </w:t>
        </w:r>
        <w:proofErr w:type="gramStart"/>
        <w:r>
          <w:rPr>
            <w:bCs/>
            <w:sz w:val="20"/>
          </w:rPr>
          <w:t>stage-2</w:t>
        </w:r>
      </w:ins>
      <w:proofErr w:type="gramEnd"/>
      <w:ins w:id="691" w:author="Ozcan Ozturk" w:date="2020-02-27T21:02:00Z">
        <w:r>
          <w:rPr>
            <w:bCs/>
            <w:sz w:val="20"/>
          </w:rPr>
          <w:t xml:space="preserve">. However, the term has been used in all </w:t>
        </w:r>
      </w:ins>
      <w:ins w:id="692" w:author="Ozcan Ozturk" w:date="2020-02-27T21:03:00Z">
        <w:r>
          <w:rPr>
            <w:bCs/>
            <w:sz w:val="20"/>
          </w:rPr>
          <w:t>RAN1 specs including the title of the TS 37.213</w:t>
        </w:r>
      </w:ins>
      <w:ins w:id="693" w:author="Ozcan Ozturk" w:date="2020-02-27T21:04:00Z">
        <w:r>
          <w:rPr>
            <w:bCs/>
            <w:sz w:val="20"/>
          </w:rPr>
          <w:t xml:space="preserve"> </w:t>
        </w:r>
        <w:r w:rsidRPr="0040067F">
          <w:rPr>
            <w:bCs/>
            <w:sz w:val="20"/>
          </w:rPr>
          <w:t>(</w:t>
        </w:r>
        <w:bookmarkStart w:id="694" w:name="_Hlk510766937"/>
        <w:r>
          <w:rPr>
            <w:bCs/>
            <w:sz w:val="20"/>
          </w:rPr>
          <w:t>“</w:t>
        </w:r>
        <w:r w:rsidRPr="0040067F">
          <w:rPr>
            <w:bCs/>
            <w:sz w:val="20"/>
          </w:rPr>
          <w:t>Physical layer procedures for shared spectrum channel access</w:t>
        </w:r>
        <w:r>
          <w:rPr>
            <w:bCs/>
            <w:sz w:val="20"/>
          </w:rPr>
          <w:t>”</w:t>
        </w:r>
        <w:r w:rsidRPr="0040067F">
          <w:rPr>
            <w:bCs/>
            <w:sz w:val="20"/>
          </w:rPr>
          <w:t>)</w:t>
        </w:r>
        <w:bookmarkEnd w:id="694"/>
        <w:r w:rsidRPr="0040067F">
          <w:rPr>
            <w:bCs/>
            <w:sz w:val="20"/>
          </w:rPr>
          <w:t xml:space="preserve"> </w:t>
        </w:r>
        <w:r>
          <w:rPr>
            <w:bCs/>
            <w:sz w:val="20"/>
          </w:rPr>
          <w:t xml:space="preserve">which was originally introduced for LAA operation in 5Ghz. </w:t>
        </w:r>
        <w:proofErr w:type="gramStart"/>
        <w:r>
          <w:rPr>
            <w:bCs/>
            <w:sz w:val="20"/>
          </w:rPr>
          <w:t>So</w:t>
        </w:r>
        <w:proofErr w:type="gramEnd"/>
        <w:r>
          <w:rPr>
            <w:bCs/>
            <w:sz w:val="20"/>
          </w:rPr>
          <w:t xml:space="preserve"> the rapporteur</w:t>
        </w:r>
      </w:ins>
      <w:ins w:id="695" w:author="Ozcan Ozturk" w:date="2020-02-27T21:05:00Z">
        <w:r>
          <w:rPr>
            <w:bCs/>
            <w:sz w:val="20"/>
          </w:rPr>
          <w:t xml:space="preserve"> thinks that a common terminology between RAN1 and RAN2 specs are needed in order to prevent any miscommunication.</w:t>
        </w:r>
      </w:ins>
    </w:p>
    <w:p w14:paraId="641E5036" w14:textId="5D280382" w:rsidR="00AE485E" w:rsidRDefault="00AE485E" w:rsidP="00B45A76">
      <w:pPr>
        <w:jc w:val="left"/>
        <w:rPr>
          <w:b/>
          <w:sz w:val="20"/>
        </w:rPr>
      </w:pPr>
      <w:bookmarkStart w:id="696" w:name="_Hlk33733514"/>
      <w:r w:rsidRPr="00E57D8C">
        <w:rPr>
          <w:b/>
          <w:sz w:val="20"/>
        </w:rPr>
        <w:t>Proposal</w:t>
      </w:r>
      <w:ins w:id="697" w:author="Ozcan Ozturk" w:date="2020-02-27T21:05:00Z">
        <w:r w:rsidR="0040067F">
          <w:rPr>
            <w:b/>
            <w:sz w:val="20"/>
          </w:rPr>
          <w:t xml:space="preserve"> 7: Replac</w:t>
        </w:r>
      </w:ins>
      <w:ins w:id="698" w:author="Ozcan Ozturk" w:date="2020-02-27T21:06:00Z">
        <w:r w:rsidR="0040067F">
          <w:rPr>
            <w:b/>
            <w:sz w:val="20"/>
          </w:rPr>
          <w:t xml:space="preserve">e NR-U with “NR operation with shared spectrum channel access” as used in RAN1 specifications. A formal definition </w:t>
        </w:r>
        <w:r w:rsidR="005E7435">
          <w:rPr>
            <w:b/>
            <w:sz w:val="20"/>
          </w:rPr>
          <w:t xml:space="preserve">of “shared spectrum” </w:t>
        </w:r>
      </w:ins>
      <w:ins w:id="699" w:author="Ozcan Ozturk" w:date="2020-02-27T21:18:00Z">
        <w:r w:rsidR="008E7B22">
          <w:rPr>
            <w:b/>
            <w:sz w:val="20"/>
          </w:rPr>
          <w:t>may</w:t>
        </w:r>
      </w:ins>
      <w:ins w:id="700" w:author="Ozcan Ozturk" w:date="2020-02-27T21:06:00Z">
        <w:r w:rsidR="005E7435">
          <w:rPr>
            <w:b/>
            <w:sz w:val="20"/>
          </w:rPr>
          <w:t xml:space="preserve"> be introduced </w:t>
        </w:r>
      </w:ins>
      <w:ins w:id="701" w:author="Ozcan Ozturk" w:date="2020-02-27T21:19:00Z">
        <w:r w:rsidR="008E7B22">
          <w:rPr>
            <w:b/>
            <w:sz w:val="20"/>
          </w:rPr>
          <w:t xml:space="preserve">in stage-2 </w:t>
        </w:r>
      </w:ins>
      <w:ins w:id="702" w:author="Ozcan Ozturk" w:date="2020-02-27T21:06:00Z">
        <w:r w:rsidR="005E7435">
          <w:rPr>
            <w:b/>
            <w:sz w:val="20"/>
          </w:rPr>
          <w:t xml:space="preserve">by either RAN1 </w:t>
        </w:r>
        <w:proofErr w:type="gramStart"/>
        <w:r w:rsidR="005E7435">
          <w:rPr>
            <w:b/>
            <w:sz w:val="20"/>
          </w:rPr>
          <w:t>and</w:t>
        </w:r>
        <w:proofErr w:type="gramEnd"/>
        <w:r w:rsidR="005E7435">
          <w:rPr>
            <w:b/>
            <w:sz w:val="20"/>
          </w:rPr>
          <w:t xml:space="preserve"> RAN2</w:t>
        </w:r>
      </w:ins>
      <w:ins w:id="703" w:author="Ozcan Ozturk" w:date="2020-02-27T21:19:00Z">
        <w:r w:rsidR="008E7B22">
          <w:rPr>
            <w:b/>
            <w:sz w:val="20"/>
          </w:rPr>
          <w:t xml:space="preserve"> if needed (e.g. a spectrum where the procedures in </w:t>
        </w:r>
        <w:r w:rsidR="003A5940">
          <w:rPr>
            <w:b/>
            <w:sz w:val="20"/>
          </w:rPr>
          <w:t xml:space="preserve">TS </w:t>
        </w:r>
        <w:r w:rsidR="008E7B22">
          <w:rPr>
            <w:b/>
            <w:sz w:val="20"/>
          </w:rPr>
          <w:t>37.213 are applicable)</w:t>
        </w:r>
      </w:ins>
      <w:ins w:id="704" w:author="Ozcan Ozturk" w:date="2020-02-27T21:06:00Z">
        <w:r w:rsidR="005E7435">
          <w:rPr>
            <w:b/>
            <w:sz w:val="20"/>
          </w:rPr>
          <w:t>.</w:t>
        </w:r>
      </w:ins>
      <w:del w:id="705" w:author="Ozcan Ozturk" w:date="2020-02-27T21:05:00Z">
        <w:r w:rsidDel="0040067F">
          <w:rPr>
            <w:b/>
            <w:sz w:val="20"/>
          </w:rPr>
          <w:delText>.</w:delText>
        </w:r>
      </w:del>
    </w:p>
    <w:bookmarkEnd w:id="696"/>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706" w:author="Ozcan Ozturk" w:date="2020-02-24T12:29:00Z"/>
          <w:u w:val="single"/>
          <w:lang w:val="en-US"/>
        </w:rPr>
      </w:pPr>
      <w:ins w:id="707" w:author="Ozcan Ozturk" w:date="2020-02-24T12:29:00Z">
        <w:r w:rsidRPr="00FF04A0">
          <w:rPr>
            <w:u w:val="single"/>
            <w:lang w:val="en-US"/>
          </w:rPr>
          <w:t xml:space="preserve">Issue </w:t>
        </w:r>
        <w:r>
          <w:rPr>
            <w:u w:val="single"/>
            <w:lang w:val="en-US"/>
          </w:rPr>
          <w:t>E7: In</w:t>
        </w:r>
      </w:ins>
      <w:ins w:id="708" w:author="Ozcan Ozturk" w:date="2020-02-24T12:30:00Z">
        <w:r>
          <w:rPr>
            <w:u w:val="single"/>
            <w:lang w:val="en-US"/>
          </w:rPr>
          <w:t>ter-RAT mobility to NR-U</w:t>
        </w:r>
      </w:ins>
    </w:p>
    <w:p w14:paraId="1461141E" w14:textId="0AFE61C7" w:rsidR="00B301C3" w:rsidRDefault="00B301C3" w:rsidP="00B45A76">
      <w:pPr>
        <w:jc w:val="left"/>
        <w:rPr>
          <w:ins w:id="709" w:author="Ozcan Ozturk" w:date="2020-02-24T12:31:00Z"/>
          <w:bCs/>
          <w:sz w:val="20"/>
        </w:rPr>
      </w:pPr>
      <w:ins w:id="710" w:author="Ozcan Ozturk" w:date="2020-02-24T12:31:00Z">
        <w:r>
          <w:rPr>
            <w:bCs/>
            <w:sz w:val="20"/>
          </w:rPr>
          <w:t xml:space="preserve">R2-2000337 </w:t>
        </w:r>
      </w:ins>
      <w:ins w:id="711" w:author="Ozcan Ozturk" w:date="2020-02-24T12:58:00Z">
        <w:r w:rsidR="009615E1">
          <w:rPr>
            <w:bCs/>
            <w:sz w:val="20"/>
          </w:rPr>
          <w:t xml:space="preserve">(Ericsson) </w:t>
        </w:r>
      </w:ins>
      <w:ins w:id="712"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713" w:author="Ozcan Ozturk" w:date="2020-02-24T12:31:00Z"/>
          <w:bCs/>
          <w:i/>
          <w:iCs/>
          <w:sz w:val="20"/>
        </w:rPr>
      </w:pPr>
      <w:ins w:id="714"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715" w:author="Ozcan Ozturk" w:date="2020-02-24T12:31:00Z"/>
          <w:bCs/>
          <w:i/>
          <w:iCs/>
          <w:sz w:val="20"/>
        </w:rPr>
      </w:pPr>
      <w:ins w:id="716"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717" w:author="Ozcan Ozturk" w:date="2020-02-24T12:31:00Z"/>
          <w:bCs/>
          <w:i/>
          <w:iCs/>
          <w:sz w:val="20"/>
        </w:rPr>
      </w:pPr>
      <w:ins w:id="718" w:author="Ozcan Ozturk" w:date="2020-02-24T12:31:00Z">
        <w:r w:rsidRPr="00B301C3">
          <w:rPr>
            <w:bCs/>
            <w:i/>
            <w:iCs/>
            <w:sz w:val="20"/>
          </w:rPr>
          <w:lastRenderedPageBreak/>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719" w:author="Ozcan Ozturk" w:date="2020-02-24T12:31:00Z"/>
          <w:bCs/>
          <w:i/>
          <w:iCs/>
          <w:sz w:val="20"/>
        </w:rPr>
      </w:pPr>
      <w:ins w:id="720"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721" w:author="Ozcan Ozturk" w:date="2020-02-24T12:29:00Z"/>
          <w:lang w:val="en-US" w:eastAsia="x-none"/>
        </w:rPr>
      </w:pPr>
      <w:ins w:id="722" w:author="Ozcan Ozturk" w:date="2020-02-24T12:32:00Z">
        <w:r>
          <w:rPr>
            <w:bCs/>
            <w:sz w:val="20"/>
          </w:rPr>
          <w:t>Since NR is the baseline for NR-U and there was no agreement to restrict inter-RAT mobility to NR</w:t>
        </w:r>
      </w:ins>
      <w:ins w:id="723" w:author="Ozcan Ozturk" w:date="2020-02-24T12:33:00Z">
        <w:r>
          <w:rPr>
            <w:bCs/>
            <w:sz w:val="20"/>
          </w:rPr>
          <w:t>-U, these proposals seem reasonable. RAN2 can make the high</w:t>
        </w:r>
      </w:ins>
      <w:ins w:id="724" w:author="Ozcan Ozturk" w:date="2020-02-24T12:34:00Z">
        <w:r>
          <w:rPr>
            <w:bCs/>
            <w:sz w:val="20"/>
          </w:rPr>
          <w:t>-</w:t>
        </w:r>
      </w:ins>
      <w:ins w:id="725" w:author="Ozcan Ozturk" w:date="2020-02-24T12:33:00Z">
        <w:r>
          <w:rPr>
            <w:bCs/>
            <w:sz w:val="20"/>
          </w:rPr>
          <w:t>level agreement and the exact placement of the Q value</w:t>
        </w:r>
      </w:ins>
      <w:ins w:id="726"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727" w:author="Ozcan Ozturk" w:date="2020-02-24T12:29:00Z"/>
          <w:b/>
          <w:sz w:val="20"/>
        </w:rPr>
      </w:pPr>
      <w:ins w:id="728" w:author="Ozcan Ozturk" w:date="2020-02-24T12:33:00Z">
        <w:r>
          <w:rPr>
            <w:b/>
            <w:sz w:val="20"/>
          </w:rPr>
          <w:t>Do you se</w:t>
        </w:r>
      </w:ins>
      <w:ins w:id="729" w:author="Ozcan Ozturk" w:date="2020-02-24T12:34:00Z">
        <w:r>
          <w:rPr>
            <w:b/>
            <w:sz w:val="20"/>
          </w:rPr>
          <w:t xml:space="preserve">e any problems in </w:t>
        </w:r>
      </w:ins>
      <w:ins w:id="730" w:author="Ozcan Ozturk" w:date="2020-02-24T12:35:00Z">
        <w:r>
          <w:rPr>
            <w:b/>
            <w:sz w:val="20"/>
          </w:rPr>
          <w:t xml:space="preserve">signalling </w:t>
        </w:r>
      </w:ins>
      <w:ins w:id="731" w:author="Ozcan Ozturk" w:date="2020-02-24T12:34:00Z">
        <w:r>
          <w:rPr>
            <w:b/>
            <w:sz w:val="20"/>
          </w:rPr>
          <w:t xml:space="preserve">of Q value in E-UTRAN to enable </w:t>
        </w:r>
      </w:ins>
      <w:ins w:id="732" w:author="Ozcan Ozturk" w:date="2020-02-24T12:35:00Z">
        <w:r>
          <w:rPr>
            <w:b/>
            <w:sz w:val="20"/>
          </w:rPr>
          <w:t xml:space="preserve">Connected and Idle mode </w:t>
        </w:r>
      </w:ins>
      <w:ins w:id="733" w:author="Ozcan Ozturk" w:date="2020-02-24T12:34:00Z">
        <w:r>
          <w:rPr>
            <w:b/>
            <w:sz w:val="20"/>
          </w:rPr>
          <w:t xml:space="preserve">mobility from E-UTRAN to </w:t>
        </w:r>
      </w:ins>
      <w:ins w:id="734" w:author="Ozcan Ozturk" w:date="2020-02-24T12:35:00Z">
        <w:r>
          <w:rPr>
            <w:b/>
            <w:sz w:val="20"/>
          </w:rPr>
          <w:t>NR-U</w:t>
        </w:r>
      </w:ins>
      <w:ins w:id="735"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736"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737" w:author="Ozcan Ozturk" w:date="2020-02-24T12:29:00Z"/>
                <w:b/>
                <w:sz w:val="20"/>
              </w:rPr>
            </w:pPr>
            <w:ins w:id="738"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739" w:author="Ozcan Ozturk" w:date="2020-02-24T12:29:00Z"/>
                <w:b/>
                <w:sz w:val="20"/>
              </w:rPr>
            </w:pPr>
            <w:ins w:id="740"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741" w:author="Ozcan Ozturk" w:date="2020-02-24T12:29:00Z"/>
                <w:b/>
                <w:sz w:val="20"/>
              </w:rPr>
            </w:pPr>
            <w:ins w:id="742" w:author="Ozcan Ozturk" w:date="2020-02-24T12:29:00Z">
              <w:r w:rsidRPr="00E57D8C">
                <w:rPr>
                  <w:b/>
                  <w:sz w:val="20"/>
                </w:rPr>
                <w:t>Comments</w:t>
              </w:r>
            </w:ins>
          </w:p>
        </w:tc>
      </w:tr>
      <w:tr w:rsidR="00B301C3" w:rsidRPr="00E57D8C" w14:paraId="7CA2F657" w14:textId="77777777" w:rsidTr="00A01975">
        <w:trPr>
          <w:ins w:id="743"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744" w:author="Ozcan Ozturk" w:date="2020-02-24T12:29:00Z"/>
                <w:rFonts w:eastAsia="Malgun Gothic"/>
                <w:b/>
                <w:sz w:val="20"/>
                <w:lang w:eastAsia="ko-KR"/>
              </w:rPr>
            </w:pPr>
            <w:ins w:id="745"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746" w:author="Ozcan Ozturk" w:date="2020-02-24T12:29:00Z"/>
                <w:rFonts w:ascii="Arial" w:hAnsi="Arial" w:cs="Arial"/>
                <w:bCs/>
                <w:sz w:val="18"/>
                <w:szCs w:val="18"/>
              </w:rPr>
            </w:pPr>
            <w:ins w:id="747"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748" w:author="Ozcan Ozturk" w:date="2020-02-24T12:29:00Z"/>
                <w:rFonts w:ascii="Arial" w:hAnsi="Arial" w:cs="Arial"/>
                <w:bCs/>
                <w:sz w:val="18"/>
                <w:szCs w:val="18"/>
              </w:rPr>
            </w:pPr>
          </w:p>
        </w:tc>
      </w:tr>
      <w:tr w:rsidR="00ED39B0" w:rsidRPr="00E57D8C" w14:paraId="2F91C982" w14:textId="77777777" w:rsidTr="00A01975">
        <w:trPr>
          <w:ins w:id="749"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750" w:author="Reza Hedayat" w:date="2020-02-24T19:18:00Z"/>
                <w:rFonts w:eastAsia="Malgun Gothic"/>
                <w:b/>
                <w:sz w:val="20"/>
                <w:lang w:eastAsia="ko-KR"/>
              </w:rPr>
            </w:pPr>
            <w:ins w:id="751"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752" w:author="Reza Hedayat" w:date="2020-02-24T19:18:00Z"/>
                <w:rFonts w:ascii="Arial" w:hAnsi="Arial" w:cs="Arial"/>
                <w:bCs/>
                <w:sz w:val="18"/>
                <w:szCs w:val="18"/>
              </w:rPr>
            </w:pPr>
            <w:ins w:id="753"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754" w:author="Reza Hedayat" w:date="2020-02-24T19:18:00Z"/>
                <w:rFonts w:ascii="Arial" w:hAnsi="Arial" w:cs="Arial"/>
                <w:bCs/>
                <w:sz w:val="18"/>
                <w:szCs w:val="18"/>
              </w:rPr>
            </w:pPr>
          </w:p>
        </w:tc>
      </w:tr>
      <w:tr w:rsidR="00A01975" w14:paraId="34C8EE7B" w14:textId="77777777" w:rsidTr="00A01975">
        <w:trPr>
          <w:ins w:id="755"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756" w:author="Sangwon Kim (LG)" w:date="2020-02-25T16:15:00Z"/>
                <w:rFonts w:eastAsia="Malgun Gothic"/>
                <w:b/>
                <w:sz w:val="20"/>
                <w:lang w:eastAsia="ko-KR"/>
              </w:rPr>
            </w:pPr>
            <w:ins w:id="757"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758" w:author="Sangwon Kim (LG)" w:date="2020-02-25T16:15:00Z"/>
                <w:rFonts w:ascii="Arial" w:hAnsi="Arial" w:cs="Arial"/>
                <w:bCs/>
                <w:sz w:val="18"/>
                <w:szCs w:val="18"/>
              </w:rPr>
            </w:pPr>
            <w:ins w:id="759"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760" w:author="Sangwon Kim (LG)" w:date="2020-02-25T16:15:00Z"/>
                <w:rFonts w:ascii="Arial" w:hAnsi="Arial" w:cs="Arial"/>
                <w:bCs/>
                <w:sz w:val="18"/>
                <w:szCs w:val="18"/>
              </w:rPr>
            </w:pPr>
          </w:p>
        </w:tc>
      </w:tr>
      <w:tr w:rsidR="001C006E" w14:paraId="5CDDA61A" w14:textId="77777777" w:rsidTr="00A01975">
        <w:trPr>
          <w:ins w:id="76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762" w:author="Seau Sian" w:date="2020-02-25T21:04:00Z"/>
                <w:rFonts w:eastAsia="Malgun Gothic"/>
                <w:b/>
                <w:sz w:val="20"/>
                <w:lang w:eastAsia="ko-KR"/>
              </w:rPr>
            </w:pPr>
            <w:ins w:id="763"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FE096EB" w:rsidR="001C006E" w:rsidRDefault="00DF09D4" w:rsidP="001C006E">
            <w:pPr>
              <w:jc w:val="center"/>
              <w:rPr>
                <w:ins w:id="764" w:author="Seau Sian" w:date="2020-02-25T21:04:00Z"/>
                <w:rFonts w:ascii="Arial" w:hAnsi="Arial" w:cs="Arial"/>
                <w:bCs/>
                <w:sz w:val="18"/>
                <w:szCs w:val="18"/>
              </w:rPr>
            </w:pPr>
            <w:ins w:id="765" w:author="Ozcan Ozturk" w:date="2020-03-01T15:19:00Z">
              <w:r>
                <w:rPr>
                  <w:rFonts w:ascii="Arial" w:hAnsi="Arial" w:cs="Arial"/>
                  <w:bCs/>
                  <w:sz w:val="18"/>
                  <w:szCs w:val="18"/>
                  <w:lang w:val="en-US" w:eastAsia="en-US"/>
                </w:rPr>
                <w:t>No</w:t>
              </w:r>
            </w:ins>
            <w:ins w:id="766" w:author="Seau Sian" w:date="2020-02-25T21:04:00Z">
              <w:del w:id="767" w:author="Ozcan Ozturk" w:date="2020-03-01T15:19:00Z">
                <w:r w:rsidR="001C006E" w:rsidDel="00DF09D4">
                  <w:rPr>
                    <w:rFonts w:ascii="Arial" w:hAnsi="Arial" w:cs="Arial"/>
                    <w:bCs/>
                    <w:sz w:val="18"/>
                    <w:szCs w:val="18"/>
                    <w:lang w:val="en-US" w:eastAsia="en-US"/>
                  </w:rPr>
                  <w:delText>Yes</w:delText>
                </w:r>
              </w:del>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768" w:author="Seau Sian" w:date="2020-02-25T21:04:00Z"/>
                <w:rFonts w:ascii="Arial" w:hAnsi="Arial" w:cs="Arial"/>
                <w:bCs/>
                <w:sz w:val="18"/>
                <w:szCs w:val="18"/>
              </w:rPr>
            </w:pPr>
          </w:p>
        </w:tc>
      </w:tr>
      <w:tr w:rsidR="00354D7A" w14:paraId="2EC205FE" w14:textId="77777777" w:rsidTr="00A01975">
        <w:trPr>
          <w:ins w:id="769"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770" w:author="Yinghaoguo (Huawei Wireless)" w:date="2020-02-26T14:18:00Z"/>
                <w:rFonts w:eastAsia="DengXian"/>
                <w:b/>
                <w:sz w:val="20"/>
                <w:lang w:val="en-US"/>
              </w:rPr>
            </w:pPr>
            <w:ins w:id="771" w:author="Yinghaoguo (Huawei Wireless)" w:date="2020-02-26T14:18:00Z">
              <w:r>
                <w:rPr>
                  <w:rFonts w:eastAsia="DengXian" w:hint="eastAsia"/>
                  <w:b/>
                  <w:sz w:val="20"/>
                  <w:lang w:val="en-US"/>
                </w:rPr>
                <w:t>H</w:t>
              </w:r>
              <w:r>
                <w:rPr>
                  <w:rFonts w:eastAsia="DengXian"/>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772" w:author="Yinghaoguo (Huawei Wireless)" w:date="2020-02-26T14:18:00Z"/>
                <w:rFonts w:ascii="Arial" w:hAnsi="Arial" w:cs="Arial"/>
                <w:bCs/>
                <w:sz w:val="18"/>
                <w:szCs w:val="18"/>
                <w:lang w:val="en-US"/>
              </w:rPr>
            </w:pPr>
            <w:ins w:id="773"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774" w:author="Yinghaoguo (Huawei Wireless)" w:date="2020-02-26T14:18:00Z"/>
                <w:rFonts w:ascii="Arial" w:hAnsi="Arial" w:cs="Arial"/>
                <w:bCs/>
                <w:sz w:val="18"/>
                <w:szCs w:val="18"/>
              </w:rPr>
            </w:pPr>
          </w:p>
        </w:tc>
      </w:tr>
      <w:tr w:rsidR="004F5972" w14:paraId="1AA42A08" w14:textId="77777777" w:rsidTr="00A01975">
        <w:trPr>
          <w:ins w:id="77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776" w:author="OPPO (Shi Cong)" w:date="2020-02-26T15:26:00Z"/>
                <w:rFonts w:eastAsia="DengXian"/>
                <w:b/>
                <w:sz w:val="20"/>
                <w:lang w:val="en-US"/>
              </w:rPr>
            </w:pPr>
            <w:ins w:id="777" w:author="OPPO (Shi Cong)" w:date="2020-02-26T15:26:00Z">
              <w:r>
                <w:rPr>
                  <w:rFonts w:eastAsia="DengXian"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778" w:author="OPPO (Shi Cong)" w:date="2020-02-26T15:26:00Z"/>
                <w:rFonts w:ascii="Arial" w:hAnsi="Arial" w:cs="Arial"/>
                <w:bCs/>
                <w:sz w:val="18"/>
                <w:szCs w:val="18"/>
                <w:lang w:val="en-US"/>
              </w:rPr>
            </w:pPr>
            <w:ins w:id="779"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780" w:author="OPPO (Shi Cong)" w:date="2020-02-26T15:26:00Z"/>
                <w:rFonts w:ascii="Arial" w:hAnsi="Arial" w:cs="Arial"/>
                <w:bCs/>
                <w:sz w:val="18"/>
                <w:szCs w:val="18"/>
              </w:rPr>
            </w:pPr>
          </w:p>
        </w:tc>
      </w:tr>
      <w:tr w:rsidR="00E64597" w14:paraId="44997C73" w14:textId="77777777" w:rsidTr="00A01975">
        <w:trPr>
          <w:ins w:id="781"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782" w:author="vivo (Stephen-Mo)" w:date="2020-02-26T15:43:00Z"/>
                <w:rFonts w:eastAsia="DengXian"/>
                <w:b/>
                <w:sz w:val="20"/>
                <w:lang w:val="en-US"/>
              </w:rPr>
            </w:pPr>
            <w:ins w:id="783" w:author="vivo (Stephen-Mo)" w:date="2020-02-26T15:43:00Z">
              <w:r>
                <w:rPr>
                  <w:rFonts w:eastAsia="DengXian"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784" w:author="vivo (Stephen-Mo)" w:date="2020-02-26T15:43:00Z"/>
                <w:rFonts w:ascii="Arial" w:hAnsi="Arial" w:cs="Arial"/>
                <w:bCs/>
                <w:sz w:val="18"/>
                <w:szCs w:val="18"/>
                <w:lang w:val="en-US"/>
              </w:rPr>
            </w:pPr>
            <w:ins w:id="785"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786" w:author="vivo (Stephen-Mo)" w:date="2020-02-26T15:43:00Z"/>
                <w:rFonts w:ascii="Arial" w:hAnsi="Arial" w:cs="Arial"/>
                <w:bCs/>
                <w:sz w:val="18"/>
                <w:szCs w:val="18"/>
              </w:rPr>
            </w:pPr>
          </w:p>
        </w:tc>
      </w:tr>
      <w:tr w:rsidR="00B15C28" w14:paraId="07FF661B" w14:textId="77777777" w:rsidTr="00A01975">
        <w:trPr>
          <w:ins w:id="787"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788" w:author="Ericsson" w:date="2020-02-26T10:55:00Z"/>
                <w:rFonts w:eastAsia="DengXian"/>
                <w:b/>
                <w:sz w:val="20"/>
                <w:lang w:val="en-US"/>
              </w:rPr>
            </w:pPr>
            <w:ins w:id="789" w:author="Ericsson" w:date="2020-02-26T10:55:00Z">
              <w:r>
                <w:rPr>
                  <w:rFonts w:eastAsia="DengXian"/>
                  <w:b/>
                  <w:sz w:val="20"/>
                  <w:lang w:val="en-US"/>
                </w:rPr>
                <w:t>Eri</w:t>
              </w:r>
            </w:ins>
            <w:ins w:id="790" w:author="Ericsson" w:date="2020-02-26T10:56:00Z">
              <w:r>
                <w:rPr>
                  <w:rFonts w:eastAsia="DengXian"/>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791" w:author="Ericsson" w:date="2020-02-26T10:55:00Z"/>
                <w:rFonts w:ascii="Arial" w:hAnsi="Arial" w:cs="Arial"/>
                <w:bCs/>
                <w:sz w:val="18"/>
                <w:szCs w:val="18"/>
                <w:lang w:val="en-US"/>
              </w:rPr>
            </w:pPr>
            <w:ins w:id="792"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793" w:author="Ericsson" w:date="2020-02-26T10:55:00Z"/>
                <w:rFonts w:ascii="Arial" w:hAnsi="Arial" w:cs="Arial"/>
                <w:bCs/>
                <w:sz w:val="18"/>
                <w:szCs w:val="18"/>
              </w:rPr>
            </w:pPr>
          </w:p>
        </w:tc>
      </w:tr>
      <w:tr w:rsidR="00D14B84" w14:paraId="0C914636" w14:textId="77777777" w:rsidTr="00A01975">
        <w:trPr>
          <w:ins w:id="794"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795" w:author="NokiaGWO1" w:date="2020-02-26T13:03:00Z"/>
                <w:rFonts w:eastAsia="DengXian"/>
                <w:b/>
                <w:sz w:val="20"/>
                <w:lang w:val="en-US"/>
              </w:rPr>
            </w:pPr>
            <w:ins w:id="796"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797" w:author="NokiaGWO1" w:date="2020-02-26T13:03:00Z"/>
                <w:rFonts w:ascii="Arial" w:hAnsi="Arial" w:cs="Arial"/>
                <w:bCs/>
                <w:sz w:val="18"/>
                <w:szCs w:val="18"/>
                <w:lang w:val="en-US"/>
              </w:rPr>
            </w:pPr>
            <w:ins w:id="798"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799" w:author="NokiaGWO1" w:date="2020-02-26T13:03:00Z"/>
                <w:rFonts w:ascii="Arial" w:hAnsi="Arial" w:cs="Arial"/>
                <w:bCs/>
                <w:sz w:val="18"/>
                <w:szCs w:val="18"/>
              </w:rPr>
            </w:pPr>
          </w:p>
        </w:tc>
      </w:tr>
      <w:tr w:rsidR="00682FD2" w14:paraId="015ED150" w14:textId="77777777" w:rsidTr="00A01975">
        <w:trPr>
          <w:ins w:id="800"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801" w:author="Mei-Ju Shih" w:date="2020-02-27T09:34:00Z"/>
                <w:rFonts w:eastAsia="Malgun Gothic"/>
                <w:bCs/>
                <w:sz w:val="20"/>
                <w:lang w:eastAsia="ko-KR"/>
              </w:rPr>
            </w:pPr>
            <w:ins w:id="802"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803" w:author="Mei-Ju Shih" w:date="2020-02-27T09:34:00Z"/>
                <w:rFonts w:ascii="Arial" w:hAnsi="Arial" w:cs="Arial"/>
                <w:bCs/>
                <w:sz w:val="18"/>
                <w:szCs w:val="18"/>
              </w:rPr>
            </w:pPr>
            <w:ins w:id="804"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805" w:author="Mei-Ju Shih" w:date="2020-02-27T09:34:00Z"/>
                <w:rFonts w:ascii="Arial" w:hAnsi="Arial" w:cs="Arial"/>
                <w:bCs/>
                <w:sz w:val="18"/>
                <w:szCs w:val="18"/>
              </w:rPr>
            </w:pPr>
          </w:p>
        </w:tc>
      </w:tr>
      <w:tr w:rsidR="008E19B6" w14:paraId="254F7A48" w14:textId="77777777" w:rsidTr="008E19B6">
        <w:trPr>
          <w:ins w:id="806"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7F7BCE">
            <w:pPr>
              <w:spacing w:after="180"/>
              <w:jc w:val="left"/>
              <w:rPr>
                <w:ins w:id="807" w:author="Jia, Meiyi/贾 美艺" w:date="2020-02-27T19:37:00Z"/>
                <w:rFonts w:eastAsia="PMingLiU"/>
                <w:bCs/>
                <w:sz w:val="20"/>
                <w:lang w:eastAsia="zh-TW"/>
              </w:rPr>
            </w:pPr>
            <w:ins w:id="808"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7F7BCE">
            <w:pPr>
              <w:jc w:val="center"/>
              <w:rPr>
                <w:ins w:id="809" w:author="Jia, Meiyi/贾 美艺" w:date="2020-02-27T19:37:00Z"/>
                <w:rFonts w:ascii="Arial" w:eastAsia="PMingLiU" w:hAnsi="Arial" w:cs="Arial"/>
                <w:bCs/>
                <w:sz w:val="18"/>
                <w:szCs w:val="18"/>
                <w:lang w:val="en-US" w:eastAsia="zh-TW"/>
              </w:rPr>
            </w:pPr>
            <w:ins w:id="810"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7F7BCE">
            <w:pPr>
              <w:spacing w:after="180"/>
              <w:jc w:val="left"/>
              <w:rPr>
                <w:ins w:id="811" w:author="Jia, Meiyi/贾 美艺" w:date="2020-02-27T19:37:00Z"/>
                <w:rFonts w:ascii="Arial" w:hAnsi="Arial" w:cs="Arial"/>
                <w:bCs/>
                <w:sz w:val="18"/>
                <w:szCs w:val="18"/>
              </w:rPr>
            </w:pPr>
          </w:p>
        </w:tc>
      </w:tr>
      <w:tr w:rsidR="00BE0106" w14:paraId="2D51D095" w14:textId="77777777" w:rsidTr="008E19B6">
        <w:trPr>
          <w:ins w:id="81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7774C" w14:textId="0C9F5414" w:rsidR="00BE0106" w:rsidRPr="008E19B6" w:rsidRDefault="00BE0106" w:rsidP="00BE0106">
            <w:pPr>
              <w:spacing w:after="180"/>
              <w:jc w:val="left"/>
              <w:rPr>
                <w:ins w:id="813" w:author="Apple" w:date="2020-02-27T19:55:00Z"/>
                <w:rFonts w:eastAsia="PMingLiU"/>
                <w:bCs/>
                <w:sz w:val="20"/>
                <w:lang w:eastAsia="zh-TW"/>
              </w:rPr>
            </w:pPr>
            <w:ins w:id="814" w:author="Apple" w:date="2020-02-27T19:55:00Z">
              <w:r>
                <w:rPr>
                  <w:rFonts w:eastAsia="DengXian"/>
                  <w:b/>
                  <w:sz w:val="20"/>
                  <w:lang w:val="en-US"/>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C889FB" w14:textId="37687C93" w:rsidR="00BE0106" w:rsidRPr="008E19B6" w:rsidRDefault="00BE0106" w:rsidP="00BE0106">
            <w:pPr>
              <w:jc w:val="center"/>
              <w:rPr>
                <w:ins w:id="815" w:author="Apple" w:date="2020-02-27T19:55:00Z"/>
                <w:rFonts w:ascii="Arial" w:eastAsia="PMingLiU" w:hAnsi="Arial" w:cs="Arial"/>
                <w:bCs/>
                <w:sz w:val="18"/>
                <w:szCs w:val="18"/>
                <w:lang w:val="en-US" w:eastAsia="zh-TW"/>
              </w:rPr>
            </w:pPr>
            <w:ins w:id="816" w:author="Apple" w:date="2020-02-27T19:55: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8624730" w14:textId="77777777" w:rsidR="00BE0106" w:rsidRDefault="00BE0106" w:rsidP="00BE0106">
            <w:pPr>
              <w:spacing w:after="180"/>
              <w:jc w:val="left"/>
              <w:rPr>
                <w:ins w:id="817" w:author="Apple" w:date="2020-02-27T19:55:00Z"/>
                <w:rFonts w:ascii="Arial" w:hAnsi="Arial" w:cs="Arial"/>
                <w:bCs/>
                <w:sz w:val="18"/>
                <w:szCs w:val="18"/>
              </w:rPr>
            </w:pPr>
          </w:p>
        </w:tc>
      </w:tr>
      <w:tr w:rsidR="00344DCA" w14:paraId="05D3E28D" w14:textId="77777777" w:rsidTr="008E19B6">
        <w:trPr>
          <w:ins w:id="818" w:author="Ozcan Ozturk" w:date="2020-02-27T20: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00EAD5" w14:textId="1C5314A2" w:rsidR="00344DCA" w:rsidRDefault="00344DCA" w:rsidP="00BE0106">
            <w:pPr>
              <w:spacing w:after="180"/>
              <w:jc w:val="left"/>
              <w:rPr>
                <w:ins w:id="819" w:author="Ozcan Ozturk" w:date="2020-02-27T20:58:00Z"/>
                <w:rFonts w:eastAsia="DengXian"/>
                <w:b/>
                <w:sz w:val="20"/>
                <w:lang w:val="en-US"/>
              </w:rPr>
            </w:pPr>
            <w:ins w:id="820" w:author="Ozcan Ozturk" w:date="2020-02-27T20:58:00Z">
              <w:r>
                <w:rPr>
                  <w:rFonts w:eastAsia="DengXian"/>
                  <w:b/>
                  <w:sz w:val="20"/>
                  <w:lang w:val="en-US"/>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3DACB1" w14:textId="76EA486C" w:rsidR="00344DCA" w:rsidRDefault="00344DCA" w:rsidP="00BE0106">
            <w:pPr>
              <w:jc w:val="center"/>
              <w:rPr>
                <w:ins w:id="821" w:author="Ozcan Ozturk" w:date="2020-02-27T20:58:00Z"/>
                <w:rFonts w:ascii="Arial" w:hAnsi="Arial" w:cs="Arial"/>
                <w:bCs/>
                <w:sz w:val="18"/>
                <w:szCs w:val="18"/>
                <w:lang w:val="en-US"/>
              </w:rPr>
            </w:pPr>
            <w:ins w:id="822" w:author="Ozcan Ozturk" w:date="2020-02-27T20:58: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716EECC" w14:textId="77777777" w:rsidR="00344DCA" w:rsidRDefault="00344DCA" w:rsidP="00BE0106">
            <w:pPr>
              <w:spacing w:after="180"/>
              <w:jc w:val="left"/>
              <w:rPr>
                <w:ins w:id="823" w:author="Ozcan Ozturk" w:date="2020-02-27T20:58:00Z"/>
                <w:rFonts w:ascii="Arial" w:hAnsi="Arial" w:cs="Arial"/>
                <w:bCs/>
                <w:sz w:val="18"/>
                <w:szCs w:val="18"/>
              </w:rPr>
            </w:pPr>
          </w:p>
        </w:tc>
      </w:tr>
    </w:tbl>
    <w:p w14:paraId="12D1656A" w14:textId="77777777" w:rsidR="00B301C3" w:rsidRPr="00E57D8C" w:rsidRDefault="00B301C3" w:rsidP="00B45A76">
      <w:pPr>
        <w:jc w:val="left"/>
        <w:rPr>
          <w:ins w:id="824" w:author="Ozcan Ozturk" w:date="2020-02-24T12:29:00Z"/>
          <w:bCs/>
          <w:sz w:val="20"/>
        </w:rPr>
      </w:pPr>
    </w:p>
    <w:p w14:paraId="062C4617" w14:textId="7E6D77D6" w:rsidR="00B301C3" w:rsidRPr="00344DCA" w:rsidRDefault="00B301C3" w:rsidP="00B45A76">
      <w:pPr>
        <w:jc w:val="left"/>
        <w:rPr>
          <w:ins w:id="825" w:author="Ozcan Ozturk" w:date="2020-02-24T12:29:00Z"/>
          <w:bCs/>
          <w:sz w:val="20"/>
        </w:rPr>
      </w:pPr>
      <w:ins w:id="826" w:author="Ozcan Ozturk" w:date="2020-02-24T12:29:00Z">
        <w:r w:rsidRPr="00E57D8C">
          <w:rPr>
            <w:b/>
            <w:sz w:val="20"/>
          </w:rPr>
          <w:t>S</w:t>
        </w:r>
        <w:r w:rsidRPr="00E57D8C">
          <w:rPr>
            <w:rFonts w:hint="eastAsia"/>
            <w:b/>
            <w:sz w:val="20"/>
          </w:rPr>
          <w:t xml:space="preserve">ummary: </w:t>
        </w:r>
      </w:ins>
      <w:ins w:id="827" w:author="Ozcan Ozturk" w:date="2020-03-01T15:19:00Z">
        <w:r w:rsidR="00DF09D4">
          <w:rPr>
            <w:bCs/>
            <w:sz w:val="20"/>
          </w:rPr>
          <w:t>No company</w:t>
        </w:r>
      </w:ins>
      <w:ins w:id="828" w:author="Ozcan Ozturk" w:date="2020-02-27T20:58:00Z">
        <w:r w:rsidR="00344DCA" w:rsidRPr="00344DCA">
          <w:rPr>
            <w:bCs/>
            <w:sz w:val="20"/>
          </w:rPr>
          <w:t xml:space="preserve"> see</w:t>
        </w:r>
      </w:ins>
      <w:ins w:id="829" w:author="Ozcan Ozturk" w:date="2020-03-01T15:19:00Z">
        <w:r w:rsidR="00DF09D4">
          <w:rPr>
            <w:bCs/>
            <w:sz w:val="20"/>
          </w:rPr>
          <w:t>s</w:t>
        </w:r>
      </w:ins>
      <w:ins w:id="830" w:author="Ozcan Ozturk" w:date="2020-02-27T20:58:00Z">
        <w:r w:rsidR="00344DCA" w:rsidRPr="00344DCA">
          <w:rPr>
            <w:bCs/>
            <w:sz w:val="20"/>
          </w:rPr>
          <w:t xml:space="preserve"> an issue in introduc</w:t>
        </w:r>
      </w:ins>
      <w:ins w:id="831" w:author="Ozcan Ozturk" w:date="2020-02-27T20:59:00Z">
        <w:r w:rsidR="00344DCA" w:rsidRPr="00344DCA">
          <w:rPr>
            <w:bCs/>
            <w:sz w:val="20"/>
          </w:rPr>
          <w:t xml:space="preserve">ing Q values in E-UTRAN measurement and broadcast configuration in order to enable mobility from E-UTRAN to NR-U. </w:t>
        </w:r>
      </w:ins>
    </w:p>
    <w:p w14:paraId="6B8984C5" w14:textId="6DFE8CB9" w:rsidR="00B301C3" w:rsidRDefault="00B301C3" w:rsidP="00B45A76">
      <w:pPr>
        <w:jc w:val="left"/>
        <w:rPr>
          <w:ins w:id="832" w:author="Ozcan Ozturk" w:date="2020-02-24T12:29:00Z"/>
          <w:b/>
          <w:sz w:val="20"/>
        </w:rPr>
      </w:pPr>
      <w:bookmarkStart w:id="833" w:name="_Hlk33733560"/>
      <w:ins w:id="834" w:author="Ozcan Ozturk" w:date="2020-02-24T12:29:00Z">
        <w:r w:rsidRPr="00E57D8C">
          <w:rPr>
            <w:b/>
            <w:sz w:val="20"/>
          </w:rPr>
          <w:t>Proposal</w:t>
        </w:r>
      </w:ins>
      <w:ins w:id="835" w:author="Ozcan Ozturk" w:date="2020-02-27T21:06:00Z">
        <w:r w:rsidR="005E7435">
          <w:rPr>
            <w:b/>
            <w:sz w:val="20"/>
          </w:rPr>
          <w:t xml:space="preserve"> 8: </w:t>
        </w:r>
      </w:ins>
      <w:ins w:id="836" w:author="Ozcan Ozturk" w:date="2020-02-27T21:07:00Z">
        <w:r w:rsidR="005E7435">
          <w:rPr>
            <w:b/>
            <w:sz w:val="20"/>
          </w:rPr>
          <w:t xml:space="preserve">Introduce signalling of </w:t>
        </w:r>
      </w:ins>
      <w:ins w:id="837" w:author="Ozcan Ozturk" w:date="2020-02-27T22:05:00Z">
        <w:r w:rsidR="00D55005">
          <w:rPr>
            <w:b/>
            <w:sz w:val="20"/>
          </w:rPr>
          <w:t>“</w:t>
        </w:r>
      </w:ins>
      <w:ins w:id="838" w:author="Ozcan Ozturk" w:date="2020-02-27T21:07:00Z">
        <w:r w:rsidR="005E7435">
          <w:rPr>
            <w:b/>
            <w:sz w:val="20"/>
          </w:rPr>
          <w:t>Q</w:t>
        </w:r>
      </w:ins>
      <w:ins w:id="839" w:author="Ozcan Ozturk" w:date="2020-02-27T22:05:00Z">
        <w:r w:rsidR="00D55005">
          <w:rPr>
            <w:b/>
            <w:sz w:val="20"/>
          </w:rPr>
          <w:t>”</w:t>
        </w:r>
      </w:ins>
      <w:ins w:id="840" w:author="Ozcan Ozturk" w:date="2020-02-27T21:07:00Z">
        <w:r w:rsidR="005E7435">
          <w:rPr>
            <w:b/>
            <w:sz w:val="20"/>
          </w:rPr>
          <w:t xml:space="preserve"> in 36.331 in measurement configuration and SIB(s) to enable Connected and Idle/Inactive mode mobility from E-UTRAN to NR-U.</w:t>
        </w:r>
      </w:ins>
    </w:p>
    <w:bookmarkEnd w:id="833"/>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841" w:author="Ozcan Ozturk" w:date="2020-02-24T12:37:00Z"/>
          <w:u w:val="single"/>
          <w:lang w:val="en-US"/>
        </w:rPr>
      </w:pPr>
      <w:ins w:id="842"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843" w:author="Ozcan Ozturk" w:date="2020-02-24T12:37:00Z"/>
          <w:sz w:val="20"/>
        </w:rPr>
      </w:pPr>
      <w:ins w:id="844"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845" w:author="Ozcan Ozturk" w:date="2020-02-24T12:37:00Z"/>
          <w:b/>
          <w:sz w:val="20"/>
        </w:rPr>
      </w:pPr>
      <w:bookmarkStart w:id="846" w:name="_Hlk33188117"/>
      <w:ins w:id="847"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848"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849"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846"/>
          <w:p w14:paraId="22B3416C" w14:textId="77777777" w:rsidR="006B1185" w:rsidRPr="00FE524C" w:rsidRDefault="006B1185" w:rsidP="00B45A76">
            <w:pPr>
              <w:spacing w:after="180"/>
              <w:jc w:val="left"/>
              <w:rPr>
                <w:ins w:id="850" w:author="Ozcan Ozturk" w:date="2020-02-24T12:37:00Z"/>
                <w:b/>
                <w:sz w:val="20"/>
              </w:rPr>
            </w:pPr>
            <w:ins w:id="851"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852" w:author="Ozcan Ozturk" w:date="2020-02-24T12:37:00Z"/>
                <w:b/>
                <w:sz w:val="20"/>
              </w:rPr>
            </w:pPr>
            <w:ins w:id="853"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854" w:author="Ozcan Ozturk" w:date="2020-02-24T12:37:00Z"/>
                <w:b/>
                <w:sz w:val="20"/>
              </w:rPr>
            </w:pPr>
            <w:ins w:id="855" w:author="Ozcan Ozturk" w:date="2020-02-24T12:37:00Z">
              <w:r w:rsidRPr="00FE524C">
                <w:rPr>
                  <w:b/>
                  <w:sz w:val="20"/>
                </w:rPr>
                <w:t>Comments</w:t>
              </w:r>
            </w:ins>
          </w:p>
        </w:tc>
      </w:tr>
      <w:tr w:rsidR="006B1185" w:rsidRPr="00FE524C" w14:paraId="199D62AA" w14:textId="77777777" w:rsidTr="006E311D">
        <w:trPr>
          <w:ins w:id="856"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857" w:author="Ozcan Ozturk" w:date="2020-02-24T12:37:00Z"/>
                <w:b/>
                <w:sz w:val="20"/>
              </w:rPr>
            </w:pPr>
            <w:bookmarkStart w:id="858" w:name="_Hlk33188028"/>
            <w:ins w:id="859"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860" w:author="Ozcan Ozturk" w:date="2020-02-24T12:37:00Z"/>
                <w:b/>
                <w:sz w:val="20"/>
              </w:rPr>
            </w:pPr>
            <w:ins w:id="861"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862" w:author="Ozcan Ozturk" w:date="2020-02-24T12:37:00Z"/>
                <w:bCs/>
                <w:sz w:val="20"/>
              </w:rPr>
            </w:pPr>
            <w:ins w:id="863" w:author="Ozcan Ozturk" w:date="2020-02-24T12:37:00Z">
              <w:r w:rsidRPr="00D14B84">
                <w:rPr>
                  <w:bCs/>
                  <w:sz w:val="20"/>
                </w:rPr>
                <w:t xml:space="preserve">In theory both options would work but we think it would be easy to just redefine meaning of existing two parameters. This way </w:t>
              </w:r>
              <w:proofErr w:type="spellStart"/>
              <w:r w:rsidRPr="00D14B84">
                <w:rPr>
                  <w:bCs/>
                  <w:sz w:val="20"/>
                </w:rPr>
                <w:t>U</w:t>
              </w:r>
              <w:r w:rsidR="00ED39B0" w:rsidRPr="00D14B84">
                <w:rPr>
                  <w:bCs/>
                  <w:sz w:val="20"/>
                </w:rPr>
                <w:t>e</w:t>
              </w:r>
              <w:r w:rsidRPr="00D14B84">
                <w:rPr>
                  <w:bCs/>
                  <w:sz w:val="20"/>
                </w:rPr>
                <w:t>s</w:t>
              </w:r>
              <w:proofErr w:type="spellEnd"/>
              <w:r w:rsidRPr="00D14B84">
                <w:rPr>
                  <w:bCs/>
                  <w:sz w:val="20"/>
                </w:rPr>
                <w:t xml:space="preserve"> do not need to change how to decode SIB1 based on what kind of carrier UE is camping on.</w:t>
              </w:r>
            </w:ins>
            <w:ins w:id="864"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86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866" w:author="Ozcan Ozturk" w:date="2020-02-24T12:37:00Z"/>
                <w:b/>
                <w:sz w:val="20"/>
              </w:rPr>
            </w:pPr>
            <w:ins w:id="867"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868" w:author="Ozcan Ozturk" w:date="2020-02-24T12:37:00Z"/>
                <w:b/>
                <w:sz w:val="20"/>
              </w:rPr>
            </w:pPr>
            <w:ins w:id="869"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870" w:author="Ozcan Ozturk" w:date="2020-02-24T12:37:00Z"/>
                <w:b/>
                <w:sz w:val="20"/>
              </w:rPr>
            </w:pPr>
            <w:ins w:id="871" w:author="Ozcan Ozturk" w:date="2020-02-24T12:37:00Z">
              <w:r>
                <w:rPr>
                  <w:b/>
                  <w:sz w:val="20"/>
                </w:rPr>
                <w:t>See our response to Issue 2</w:t>
              </w:r>
            </w:ins>
          </w:p>
        </w:tc>
      </w:tr>
      <w:tr w:rsidR="006B1185" w:rsidRPr="00FE524C" w14:paraId="4F86FB3E" w14:textId="77777777" w:rsidTr="006E311D">
        <w:trPr>
          <w:ins w:id="87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873" w:author="Ozcan Ozturk" w:date="2020-02-24T12:37:00Z"/>
                <w:b/>
                <w:sz w:val="20"/>
              </w:rPr>
            </w:pPr>
            <w:ins w:id="874"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875" w:author="Ozcan Ozturk" w:date="2020-02-24T12:37:00Z"/>
                <w:b/>
                <w:sz w:val="20"/>
              </w:rPr>
            </w:pPr>
            <w:ins w:id="876"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877" w:author="Ozcan Ozturk" w:date="2020-02-24T12:37:00Z"/>
                <w:rFonts w:cs="Arial"/>
                <w:sz w:val="18"/>
                <w:szCs w:val="18"/>
              </w:rPr>
            </w:pPr>
            <w:ins w:id="878"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879" w:author="Ozcan Ozturk" w:date="2020-02-24T12:37:00Z"/>
                <w:rFonts w:cs="Arial"/>
                <w:sz w:val="18"/>
                <w:szCs w:val="18"/>
              </w:rPr>
            </w:pPr>
            <w:ins w:id="880"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7B1F84CC" w14:textId="77777777" w:rsidR="006B1185" w:rsidRDefault="006B1185" w:rsidP="00B45A76">
            <w:pPr>
              <w:pStyle w:val="BodyText"/>
              <w:jc w:val="left"/>
              <w:rPr>
                <w:ins w:id="881" w:author="Ericsson" w:date="2020-02-26T10:56:00Z"/>
                <w:rFonts w:cs="Arial"/>
                <w:b/>
                <w:bCs/>
                <w:sz w:val="18"/>
                <w:szCs w:val="18"/>
              </w:rPr>
            </w:pPr>
            <w:ins w:id="882"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p w14:paraId="373352B1" w14:textId="77777777" w:rsidR="00560065" w:rsidRDefault="00560065" w:rsidP="00560065">
            <w:pPr>
              <w:pStyle w:val="BodyText"/>
              <w:jc w:val="left"/>
              <w:rPr>
                <w:ins w:id="883" w:author="Ericsson" w:date="2020-02-26T10:56:00Z"/>
                <w:rFonts w:cs="Arial"/>
                <w:sz w:val="18"/>
                <w:szCs w:val="18"/>
              </w:rPr>
            </w:pPr>
            <w:proofErr w:type="spellStart"/>
            <w:ins w:id="884" w:author="Ericsson" w:date="2020-02-26T10:56:00Z">
              <w:r>
                <w:rPr>
                  <w:rFonts w:cs="Arial"/>
                  <w:sz w:val="18"/>
                  <w:szCs w:val="18"/>
                </w:rPr>
                <w:t>Additonal</w:t>
              </w:r>
              <w:proofErr w:type="spellEnd"/>
              <w:r>
                <w:rPr>
                  <w:rFonts w:cs="Arial"/>
                  <w:sz w:val="18"/>
                  <w:szCs w:val="18"/>
                </w:rPr>
                <w:t xml:space="preserve"> comments: </w:t>
              </w:r>
            </w:ins>
          </w:p>
          <w:p w14:paraId="46F82186" w14:textId="77777777" w:rsidR="00560065" w:rsidRDefault="00560065" w:rsidP="00560065">
            <w:pPr>
              <w:pStyle w:val="BodyText"/>
              <w:jc w:val="left"/>
              <w:rPr>
                <w:ins w:id="885" w:author="Ericsson" w:date="2020-02-26T10:56:00Z"/>
                <w:rFonts w:cs="Arial"/>
                <w:sz w:val="18"/>
                <w:szCs w:val="18"/>
              </w:rPr>
            </w:pPr>
            <w:ins w:id="886"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BodyText"/>
              <w:jc w:val="left"/>
              <w:rPr>
                <w:ins w:id="887" w:author="Ericsson" w:date="2020-02-26T10:56:00Z"/>
                <w:rFonts w:cs="Arial"/>
                <w:sz w:val="18"/>
                <w:szCs w:val="18"/>
              </w:rPr>
            </w:pPr>
            <w:ins w:id="888"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BodyText"/>
              <w:jc w:val="left"/>
              <w:rPr>
                <w:ins w:id="889" w:author="Ericsson" w:date="2020-02-26T10:56:00Z"/>
                <w:rFonts w:cs="Arial"/>
                <w:sz w:val="18"/>
                <w:szCs w:val="18"/>
              </w:rPr>
            </w:pPr>
            <w:ins w:id="890"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BodyText"/>
              <w:jc w:val="left"/>
              <w:rPr>
                <w:ins w:id="891" w:author="Ozcan Ozturk" w:date="2020-02-24T12:37:00Z"/>
                <w:rFonts w:cs="Arial"/>
                <w:b/>
                <w:bCs/>
                <w:sz w:val="18"/>
                <w:szCs w:val="18"/>
              </w:rPr>
            </w:pPr>
            <w:ins w:id="892" w:author="Ericsson" w:date="2020-02-26T10:56:00Z">
              <w:r>
                <w:rPr>
                  <w:rFonts w:cs="Arial"/>
                  <w:sz w:val="18"/>
                  <w:szCs w:val="18"/>
                </w:rPr>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89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894" w:author="Ozcan Ozturk" w:date="2020-02-24T12:37:00Z"/>
                <w:b/>
                <w:sz w:val="20"/>
              </w:rPr>
            </w:pPr>
            <w:ins w:id="895"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896" w:author="Ozcan Ozturk" w:date="2020-02-24T12:37:00Z"/>
                <w:b/>
                <w:sz w:val="20"/>
              </w:rPr>
            </w:pPr>
            <w:ins w:id="897"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898" w:author="Ozcan Ozturk" w:date="2020-02-24T12:37:00Z"/>
                <w:rFonts w:eastAsia="DengXian" w:cs="Arial"/>
                <w:sz w:val="18"/>
                <w:szCs w:val="18"/>
              </w:rPr>
            </w:pPr>
            <w:ins w:id="899"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900" w:author="Ozcan Ozturk" w:date="2020-02-24T12:37:00Z"/>
                <w:rFonts w:eastAsia="DengXian" w:cs="Arial"/>
                <w:sz w:val="18"/>
                <w:szCs w:val="18"/>
              </w:rPr>
            </w:pPr>
            <w:ins w:id="901"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902" w:author="Ozcan Ozturk" w:date="2020-02-24T12:37:00Z"/>
                <w:rFonts w:eastAsia="DengXian" w:cs="Arial"/>
                <w:sz w:val="18"/>
                <w:szCs w:val="18"/>
              </w:rPr>
            </w:pPr>
            <w:ins w:id="903"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904" w:author="Ozcan Ozturk" w:date="2020-02-24T12:37:00Z"/>
                <w:rFonts w:eastAsia="DengXian" w:cs="Arial"/>
                <w:sz w:val="18"/>
                <w:szCs w:val="18"/>
              </w:rPr>
            </w:pPr>
            <w:ins w:id="905"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906" w:author="Ozcan Ozturk" w:date="2020-02-24T12:37:00Z"/>
                <w:rFonts w:eastAsia="DengXian" w:cs="Arial"/>
                <w:sz w:val="18"/>
                <w:szCs w:val="18"/>
              </w:rPr>
            </w:pPr>
            <w:ins w:id="907"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908" w:author="Ozcan Ozturk" w:date="2020-02-24T12:37:00Z"/>
                <w:rFonts w:eastAsia="DengXian" w:cs="Arial"/>
                <w:sz w:val="18"/>
                <w:szCs w:val="18"/>
              </w:rPr>
            </w:pPr>
            <w:ins w:id="909" w:author="Ozcan Ozturk" w:date="2020-02-24T12:37:00Z">
              <w:r>
                <w:rPr>
                  <w:rFonts w:eastAsia="DengXian" w:cs="Arial"/>
                  <w:sz w:val="18"/>
                  <w:szCs w:val="18"/>
                </w:rPr>
                <w:lastRenderedPageBreak/>
                <w:t>So, we prefer to create a new MIB, just like what we did for NB-IoT</w:t>
              </w:r>
            </w:ins>
          </w:p>
        </w:tc>
      </w:tr>
      <w:tr w:rsidR="006B1185" w:rsidRPr="00FE524C" w14:paraId="43122DA4" w14:textId="77777777" w:rsidTr="006E311D">
        <w:trPr>
          <w:ins w:id="91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911" w:author="Ozcan Ozturk" w:date="2020-02-24T12:37:00Z"/>
                <w:b/>
                <w:sz w:val="20"/>
              </w:rPr>
            </w:pPr>
            <w:ins w:id="912" w:author="Ozcan Ozturk" w:date="2020-02-24T12:37:00Z">
              <w:r>
                <w:rPr>
                  <w:rFonts w:hint="eastAsia"/>
                  <w:b/>
                  <w:sz w:val="20"/>
                </w:rPr>
                <w:lastRenderedPageBreak/>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913" w:author="Ozcan Ozturk" w:date="2020-02-24T12:37:00Z"/>
                <w:b/>
                <w:sz w:val="20"/>
              </w:rPr>
            </w:pPr>
            <w:ins w:id="914"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915" w:author="Ozcan Ozturk" w:date="2020-02-24T12:37:00Z"/>
                <w:b/>
                <w:sz w:val="20"/>
              </w:rPr>
            </w:pPr>
            <w:ins w:id="916"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917"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918" w:author="Abhishek Roy" w:date="2020-02-24T13:17:00Z"/>
                <w:b/>
                <w:sz w:val="20"/>
              </w:rPr>
            </w:pPr>
            <w:ins w:id="919"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920" w:author="Abhishek Roy" w:date="2020-02-24T13:17:00Z"/>
                <w:b/>
                <w:sz w:val="20"/>
              </w:rPr>
            </w:pPr>
            <w:ins w:id="921"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922" w:author="Abhishek Roy" w:date="2020-02-24T13:17:00Z"/>
                <w:b/>
                <w:sz w:val="20"/>
              </w:rPr>
            </w:pPr>
            <w:ins w:id="923" w:author="Abhishek Roy" w:date="2020-02-24T14:39:00Z">
              <w:r>
                <w:rPr>
                  <w:b/>
                  <w:sz w:val="20"/>
                </w:rPr>
                <w:t>No strong opinion</w:t>
              </w:r>
            </w:ins>
          </w:p>
        </w:tc>
      </w:tr>
      <w:tr w:rsidR="00ED39B0" w:rsidRPr="00FE524C" w14:paraId="45FAE06B" w14:textId="77777777" w:rsidTr="006E311D">
        <w:trPr>
          <w:ins w:id="924"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925" w:author="Reza Hedayat" w:date="2020-02-24T19:19:00Z"/>
                <w:b/>
                <w:sz w:val="20"/>
              </w:rPr>
            </w:pPr>
            <w:ins w:id="926"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927" w:author="Reza Hedayat" w:date="2020-02-24T19:19:00Z"/>
                <w:b/>
                <w:sz w:val="20"/>
              </w:rPr>
            </w:pPr>
            <w:ins w:id="928"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929" w:author="Reza Hedayat" w:date="2020-02-24T19:19:00Z"/>
                <w:b/>
                <w:sz w:val="20"/>
              </w:rPr>
            </w:pPr>
            <w:ins w:id="930" w:author="Reza Hedayat" w:date="2020-02-24T19:19:00Z">
              <w:r>
                <w:rPr>
                  <w:b/>
                  <w:sz w:val="20"/>
                </w:rPr>
                <w:t xml:space="preserve">Prefer </w:t>
              </w:r>
            </w:ins>
            <w:ins w:id="931" w:author="Reza Hedayat" w:date="2020-02-24T19:20:00Z">
              <w:r>
                <w:rPr>
                  <w:b/>
                  <w:sz w:val="20"/>
                </w:rPr>
                <w:t xml:space="preserve">the </w:t>
              </w:r>
            </w:ins>
            <w:ins w:id="932" w:author="Reza Hedayat" w:date="2020-02-24T19:19:00Z">
              <w:r>
                <w:rPr>
                  <w:b/>
                  <w:sz w:val="20"/>
                </w:rPr>
                <w:t>new interpret</w:t>
              </w:r>
            </w:ins>
            <w:ins w:id="933" w:author="Reza Hedayat" w:date="2020-02-24T19:20:00Z">
              <w:r>
                <w:rPr>
                  <w:b/>
                  <w:sz w:val="20"/>
                </w:rPr>
                <w:t>ation</w:t>
              </w:r>
            </w:ins>
          </w:p>
        </w:tc>
      </w:tr>
      <w:tr w:rsidR="00ED1FF1" w:rsidRPr="00FE524C" w14:paraId="6E07C32E" w14:textId="77777777" w:rsidTr="006E311D">
        <w:trPr>
          <w:ins w:id="934"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935" w:author="Samsung" w:date="2020-02-25T13:32:00Z"/>
                <w:b/>
                <w:sz w:val="20"/>
              </w:rPr>
            </w:pPr>
            <w:ins w:id="936"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937" w:author="Samsung" w:date="2020-02-25T13:32:00Z"/>
                <w:b/>
                <w:sz w:val="20"/>
              </w:rPr>
            </w:pPr>
            <w:ins w:id="938"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939" w:author="Samsung" w:date="2020-02-25T13:32:00Z"/>
                <w:rFonts w:eastAsia="DengXian"/>
                <w:b/>
                <w:sz w:val="20"/>
              </w:rPr>
            </w:pPr>
            <w:ins w:id="940" w:author="Samsung" w:date="2020-02-25T13:32:00Z">
              <w:r>
                <w:rPr>
                  <w:b/>
                  <w:sz w:val="20"/>
                </w:rPr>
                <w:t>We prefer the minimum impact: new interpretation.</w:t>
              </w:r>
            </w:ins>
            <w:ins w:id="941" w:author="Samsung" w:date="2020-02-25T13:33:00Z">
              <w:r>
                <w:rPr>
                  <w:b/>
                  <w:sz w:val="20"/>
                </w:rPr>
                <w:t xml:space="preserve"> Note that RAN1 did not list the option </w:t>
              </w:r>
            </w:ins>
            <w:ins w:id="942" w:author="Samsung" w:date="2020-02-25T13:34:00Z">
              <w:r>
                <w:rPr>
                  <w:b/>
                  <w:sz w:val="20"/>
                </w:rPr>
                <w:t xml:space="preserve">for </w:t>
              </w:r>
            </w:ins>
            <w:ins w:id="943" w:author="Samsung" w:date="2020-02-25T13:33:00Z">
              <w:r>
                <w:rPr>
                  <w:b/>
                  <w:sz w:val="20"/>
                </w:rPr>
                <w:t xml:space="preserve">the new MIB </w:t>
              </w:r>
            </w:ins>
            <w:ins w:id="944" w:author="Samsung" w:date="2020-02-25T13:34:00Z">
              <w:r>
                <w:rPr>
                  <w:b/>
                  <w:sz w:val="20"/>
                </w:rPr>
                <w:t>from their agreement</w:t>
              </w:r>
            </w:ins>
            <w:ins w:id="945" w:author="Samsung" w:date="2020-02-25T13:35:00Z">
              <w:r w:rsidR="00AE0DBA">
                <w:rPr>
                  <w:b/>
                  <w:sz w:val="20"/>
                </w:rPr>
                <w:t>s</w:t>
              </w:r>
            </w:ins>
            <w:ins w:id="946" w:author="Samsung" w:date="2020-02-25T13:34:00Z">
              <w:r>
                <w:rPr>
                  <w:b/>
                  <w:sz w:val="20"/>
                </w:rPr>
                <w:t xml:space="preserve"> (see below).</w:t>
              </w:r>
            </w:ins>
          </w:p>
          <w:p w14:paraId="621C2D6E" w14:textId="014E063B" w:rsidR="00ED1FF1" w:rsidRDefault="00ED1FF1" w:rsidP="00B45A76">
            <w:pPr>
              <w:spacing w:after="180"/>
              <w:jc w:val="left"/>
              <w:rPr>
                <w:ins w:id="947" w:author="Samsung" w:date="2020-02-25T13:32:00Z"/>
                <w:b/>
                <w:sz w:val="20"/>
              </w:rPr>
            </w:pPr>
            <w:ins w:id="948"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858"/>
      <w:tr w:rsidR="006E311D" w14:paraId="1E0A1080" w14:textId="77777777" w:rsidTr="006E311D">
        <w:trPr>
          <w:ins w:id="949"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950" w:author="Sangwon Kim (LG)" w:date="2020-02-25T16:24:00Z"/>
                <w:b/>
                <w:sz w:val="20"/>
              </w:rPr>
            </w:pPr>
            <w:ins w:id="951"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952" w:author="Sangwon Kim (LG)" w:date="2020-02-25T16:24:00Z"/>
                <w:b/>
                <w:sz w:val="20"/>
              </w:rPr>
            </w:pPr>
            <w:ins w:id="953"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954" w:author="Sangwon Kim (LG)" w:date="2020-02-25T16:24:00Z"/>
                <w:b/>
                <w:sz w:val="20"/>
              </w:rPr>
            </w:pPr>
            <w:ins w:id="955" w:author="Sangwon Kim (LG)" w:date="2020-02-25T16:24:00Z">
              <w:r>
                <w:rPr>
                  <w:b/>
                  <w:sz w:val="20"/>
                </w:rPr>
                <w:t>Prefer the new interpretation</w:t>
              </w:r>
            </w:ins>
          </w:p>
        </w:tc>
      </w:tr>
      <w:tr w:rsidR="004F5972" w14:paraId="1794FF0E" w14:textId="77777777" w:rsidTr="006E311D">
        <w:trPr>
          <w:ins w:id="95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957" w:author="OPPO (Shi Cong)" w:date="2020-02-26T15:27:00Z"/>
                <w:b/>
                <w:sz w:val="20"/>
              </w:rPr>
            </w:pPr>
            <w:ins w:id="958"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959" w:author="OPPO (Shi Cong)" w:date="2020-02-26T15:27:00Z"/>
                <w:b/>
                <w:sz w:val="20"/>
              </w:rPr>
            </w:pPr>
            <w:ins w:id="960"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961" w:author="OPPO (Shi Cong)" w:date="2020-02-26T15:27:00Z"/>
                <w:b/>
                <w:sz w:val="20"/>
              </w:rPr>
            </w:pPr>
            <w:ins w:id="962"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963"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964" w:author="Mei-Ju Shih" w:date="2020-02-27T09:34:00Z"/>
                <w:bCs/>
                <w:sz w:val="20"/>
              </w:rPr>
            </w:pPr>
            <w:ins w:id="965"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966"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967" w:author="Mei-Ju Shih" w:date="2020-02-27T09:34:00Z"/>
                <w:bCs/>
                <w:sz w:val="20"/>
              </w:rPr>
            </w:pPr>
            <w:ins w:id="968"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969" w:author="Mei-Ju Shih" w:date="2020-02-27T09:35:00Z">
              <w:r>
                <w:rPr>
                  <w:rFonts w:eastAsia="PMingLiU"/>
                  <w:bCs/>
                  <w:sz w:val="20"/>
                  <w:lang w:eastAsia="zh-TW"/>
                </w:rPr>
                <w:t>ricsson</w:t>
              </w:r>
            </w:ins>
            <w:ins w:id="970" w:author="Mei-Ju Shih" w:date="2020-02-27T09:34:00Z">
              <w:r w:rsidRPr="00682FD2">
                <w:rPr>
                  <w:rFonts w:eastAsia="PMingLiU"/>
                  <w:bCs/>
                  <w:sz w:val="20"/>
                  <w:lang w:eastAsia="zh-TW"/>
                </w:rPr>
                <w:t xml:space="preserve"> mentioned. </w:t>
              </w:r>
            </w:ins>
          </w:p>
        </w:tc>
      </w:tr>
      <w:tr w:rsidR="00BE0106" w14:paraId="4A373322" w14:textId="77777777" w:rsidTr="006E311D">
        <w:trPr>
          <w:ins w:id="971"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55A96A" w14:textId="0CC253CE" w:rsidR="00BE0106" w:rsidRPr="00682FD2" w:rsidRDefault="00BE0106" w:rsidP="00BE0106">
            <w:pPr>
              <w:spacing w:after="180"/>
              <w:jc w:val="left"/>
              <w:rPr>
                <w:ins w:id="972" w:author="Apple" w:date="2020-02-27T19:55:00Z"/>
                <w:rFonts w:eastAsia="PMingLiU"/>
                <w:bCs/>
                <w:sz w:val="20"/>
                <w:lang w:eastAsia="zh-TW"/>
              </w:rPr>
            </w:pPr>
            <w:ins w:id="973" w:author="Apple" w:date="2020-02-27T19:55:00Z">
              <w:r>
                <w:rPr>
                  <w:b/>
                  <w:sz w:val="20"/>
                </w:rPr>
                <w:t>Apple</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05110A3" w14:textId="5347334E" w:rsidR="00BE0106" w:rsidRPr="00682FD2" w:rsidRDefault="00BE0106" w:rsidP="00BE0106">
            <w:pPr>
              <w:jc w:val="left"/>
              <w:rPr>
                <w:ins w:id="974" w:author="Apple" w:date="2020-02-27T19:55:00Z"/>
                <w:bCs/>
                <w:sz w:val="20"/>
              </w:rPr>
            </w:pPr>
            <w:ins w:id="975" w:author="Apple" w:date="2020-02-27T19:55: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00F821D9" w14:textId="6D881AC3" w:rsidR="00BE0106" w:rsidRPr="00682FD2" w:rsidRDefault="00BE0106" w:rsidP="00BE0106">
            <w:pPr>
              <w:spacing w:after="180"/>
              <w:jc w:val="left"/>
              <w:rPr>
                <w:ins w:id="976" w:author="Apple" w:date="2020-02-27T19:55:00Z"/>
                <w:rFonts w:eastAsia="PMingLiU"/>
                <w:bCs/>
                <w:sz w:val="20"/>
                <w:lang w:eastAsia="zh-TW"/>
              </w:rPr>
            </w:pPr>
            <w:ins w:id="977" w:author="Apple" w:date="2020-02-27T19:55:00Z">
              <w:r>
                <w:rPr>
                  <w:b/>
                  <w:sz w:val="20"/>
                </w:rPr>
                <w:t>New interpretation is fine.</w:t>
              </w:r>
            </w:ins>
          </w:p>
        </w:tc>
      </w:tr>
      <w:tr w:rsidR="00344DCA" w14:paraId="016A5AD7" w14:textId="77777777" w:rsidTr="006E311D">
        <w:trPr>
          <w:ins w:id="978" w:author="Ozcan Ozturk" w:date="2020-02-27T20: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90346B" w14:textId="4B53965F" w:rsidR="00344DCA" w:rsidRDefault="00344DCA" w:rsidP="00BE0106">
            <w:pPr>
              <w:spacing w:after="180"/>
              <w:jc w:val="left"/>
              <w:rPr>
                <w:ins w:id="979" w:author="Ozcan Ozturk" w:date="2020-02-27T20:56:00Z"/>
                <w:b/>
                <w:sz w:val="20"/>
              </w:rPr>
            </w:pPr>
            <w:ins w:id="980" w:author="Ozcan Ozturk" w:date="2020-02-27T20:56:00Z">
              <w:r>
                <w:rPr>
                  <w:b/>
                  <w:sz w:val="20"/>
                </w:rPr>
                <w:t>Qualcomm</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237C49E" w14:textId="3F8B1BBC" w:rsidR="00344DCA" w:rsidRDefault="00344DCA" w:rsidP="00BE0106">
            <w:pPr>
              <w:jc w:val="left"/>
              <w:rPr>
                <w:ins w:id="981" w:author="Ozcan Ozturk" w:date="2020-02-27T20:56:00Z"/>
                <w:b/>
                <w:sz w:val="20"/>
              </w:rPr>
            </w:pPr>
            <w:ins w:id="982" w:author="Ozcan Ozturk" w:date="2020-02-27T20:56: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07E8969" w14:textId="77777777" w:rsidR="00344DCA" w:rsidRDefault="00344DCA" w:rsidP="00BE0106">
            <w:pPr>
              <w:spacing w:after="180"/>
              <w:jc w:val="left"/>
              <w:rPr>
                <w:ins w:id="983" w:author="Ozcan Ozturk" w:date="2020-02-27T20:56:00Z"/>
                <w:b/>
                <w:sz w:val="20"/>
              </w:rPr>
            </w:pPr>
          </w:p>
        </w:tc>
      </w:tr>
    </w:tbl>
    <w:p w14:paraId="2B6DC55F" w14:textId="77777777" w:rsidR="006B1185" w:rsidRPr="00FE524C" w:rsidRDefault="006B1185" w:rsidP="00B45A76">
      <w:pPr>
        <w:jc w:val="left"/>
        <w:rPr>
          <w:ins w:id="984" w:author="Ozcan Ozturk" w:date="2020-02-24T12:37:00Z"/>
          <w:bCs/>
          <w:sz w:val="20"/>
        </w:rPr>
      </w:pPr>
    </w:p>
    <w:p w14:paraId="107D84AB" w14:textId="7C1CD7CD" w:rsidR="00A90E1A" w:rsidRPr="00344DCA" w:rsidRDefault="00A90E1A" w:rsidP="00A90E1A">
      <w:pPr>
        <w:jc w:val="left"/>
        <w:rPr>
          <w:ins w:id="985" w:author="Ozcan Ozturk" w:date="2020-02-24T12:53:00Z"/>
          <w:bCs/>
          <w:sz w:val="20"/>
        </w:rPr>
      </w:pPr>
      <w:ins w:id="986" w:author="Ozcan Ozturk" w:date="2020-02-24T12:53:00Z">
        <w:r w:rsidRPr="00E57D8C">
          <w:rPr>
            <w:b/>
            <w:sz w:val="20"/>
          </w:rPr>
          <w:t>S</w:t>
        </w:r>
        <w:r w:rsidRPr="00E57D8C">
          <w:rPr>
            <w:rFonts w:hint="eastAsia"/>
            <w:b/>
            <w:sz w:val="20"/>
          </w:rPr>
          <w:t xml:space="preserve">ummary: </w:t>
        </w:r>
      </w:ins>
      <w:ins w:id="987" w:author="Ozcan Ozturk" w:date="2020-02-27T20:57:00Z">
        <w:r w:rsidR="00344DCA" w:rsidRPr="00344DCA">
          <w:rPr>
            <w:bCs/>
            <w:sz w:val="20"/>
          </w:rPr>
          <w:t xml:space="preserve">2 </w:t>
        </w:r>
      </w:ins>
      <w:ins w:id="988" w:author="Ozcan Ozturk" w:date="2020-02-27T20:56:00Z">
        <w:r w:rsidR="00344DCA" w:rsidRPr="00344DCA">
          <w:rPr>
            <w:bCs/>
            <w:sz w:val="20"/>
          </w:rPr>
          <w:t xml:space="preserve">companies want to introduce a new MIB while </w:t>
        </w:r>
      </w:ins>
      <w:ins w:id="989" w:author="Ozcan Ozturk" w:date="2020-02-27T20:57:00Z">
        <w:r w:rsidR="00344DCA" w:rsidRPr="00344DCA">
          <w:rPr>
            <w:bCs/>
            <w:sz w:val="20"/>
          </w:rPr>
          <w:t xml:space="preserve">9 companies are against. 2 companies have no preference. </w:t>
        </w:r>
      </w:ins>
      <w:ins w:id="990" w:author="Ozcan Ozturk" w:date="2020-02-27T20:58:00Z">
        <w:r w:rsidR="00344DCA">
          <w:rPr>
            <w:bCs/>
            <w:sz w:val="20"/>
          </w:rPr>
          <w:t>As a decision needs to be made</w:t>
        </w:r>
      </w:ins>
      <w:ins w:id="991" w:author="Ozcan Ozturk" w:date="2020-02-27T22:06:00Z">
        <w:r w:rsidR="00D55005">
          <w:rPr>
            <w:bCs/>
            <w:sz w:val="20"/>
          </w:rPr>
          <w:t xml:space="preserve"> on this</w:t>
        </w:r>
      </w:ins>
      <w:ins w:id="992" w:author="Ozcan Ozturk" w:date="2020-02-27T20:58:00Z">
        <w:r w:rsidR="00344DCA">
          <w:rPr>
            <w:bCs/>
            <w:sz w:val="20"/>
          </w:rPr>
          <w:t>, we can follow the majority.</w:t>
        </w:r>
      </w:ins>
    </w:p>
    <w:p w14:paraId="3A574221" w14:textId="62FE6298" w:rsidR="00A90E1A" w:rsidRDefault="00A90E1A" w:rsidP="00A90E1A">
      <w:pPr>
        <w:jc w:val="left"/>
        <w:rPr>
          <w:ins w:id="993" w:author="Ozcan Ozturk" w:date="2020-02-24T12:53:00Z"/>
          <w:b/>
          <w:sz w:val="20"/>
        </w:rPr>
      </w:pPr>
      <w:bookmarkStart w:id="994" w:name="_Hlk33733595"/>
      <w:ins w:id="995" w:author="Ozcan Ozturk" w:date="2020-02-24T12:53:00Z">
        <w:r w:rsidRPr="00E57D8C">
          <w:rPr>
            <w:b/>
            <w:sz w:val="20"/>
          </w:rPr>
          <w:t>Proposal</w:t>
        </w:r>
      </w:ins>
      <w:ins w:id="996" w:author="Ozcan Ozturk" w:date="2020-02-27T21:08:00Z">
        <w:r w:rsidR="005E7435">
          <w:rPr>
            <w:b/>
            <w:sz w:val="20"/>
          </w:rPr>
          <w:t xml:space="preserve"> 9: Do not introduce a new MIB for NR-U. </w:t>
        </w:r>
      </w:ins>
    </w:p>
    <w:bookmarkEnd w:id="994"/>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997" w:author="Ozcan Ozturk" w:date="2020-02-24T12:38:00Z"/>
          <w:u w:val="single"/>
          <w:lang w:val="en-US"/>
        </w:rPr>
      </w:pPr>
      <w:ins w:id="998" w:author="Ozcan Ozturk" w:date="2020-02-24T12:38:00Z">
        <w:r w:rsidRPr="00FF04A0">
          <w:rPr>
            <w:u w:val="single"/>
            <w:lang w:val="en-US"/>
          </w:rPr>
          <w:lastRenderedPageBreak/>
          <w:t xml:space="preserve">Issue </w:t>
        </w:r>
        <w:r>
          <w:rPr>
            <w:u w:val="single"/>
            <w:lang w:val="en-US"/>
          </w:rPr>
          <w:t>E9: Short Message for Paging Stop</w:t>
        </w:r>
      </w:ins>
    </w:p>
    <w:p w14:paraId="19FEF5BA" w14:textId="2877D550" w:rsidR="007355B4" w:rsidRDefault="006B1185" w:rsidP="00B45A76">
      <w:pPr>
        <w:jc w:val="left"/>
        <w:rPr>
          <w:ins w:id="999" w:author="Ozcan Ozturk" w:date="2020-02-24T12:40:00Z"/>
          <w:bCs/>
          <w:sz w:val="20"/>
          <w:szCs w:val="18"/>
        </w:rPr>
      </w:pPr>
      <w:ins w:id="1000" w:author="Ozcan Ozturk" w:date="2020-02-24T12:38:00Z">
        <w:r>
          <w:rPr>
            <w:bCs/>
            <w:sz w:val="20"/>
            <w:szCs w:val="18"/>
          </w:rPr>
          <w:t xml:space="preserve">At the first online session in RAN2#109e, </w:t>
        </w:r>
      </w:ins>
      <w:ins w:id="1001" w:author="Ozcan Ozturk" w:date="2020-02-24T12:39:00Z">
        <w:r>
          <w:rPr>
            <w:bCs/>
            <w:sz w:val="20"/>
            <w:szCs w:val="18"/>
          </w:rPr>
          <w:t xml:space="preserve">it </w:t>
        </w:r>
      </w:ins>
      <w:ins w:id="1002"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1003" w:author="Ozcan Ozturk" w:date="2020-02-24T12:39:00Z">
        <w:r>
          <w:rPr>
            <w:bCs/>
            <w:sz w:val="20"/>
            <w:szCs w:val="18"/>
          </w:rPr>
          <w:t>wasn’t concluded if the short message can be used to re</w:t>
        </w:r>
      </w:ins>
      <w:ins w:id="1004" w:author="Ozcan Ozturk" w:date="2020-02-24T12:40:00Z">
        <w:r>
          <w:rPr>
            <w:bCs/>
            <w:sz w:val="20"/>
            <w:szCs w:val="18"/>
          </w:rPr>
          <w:t>quest the UE to continue paging monitoring when there is an SI update or ETWS/CMAS notification</w:t>
        </w:r>
      </w:ins>
      <w:ins w:id="1005" w:author="Ozcan Ozturk" w:date="2020-02-24T12:41:00Z">
        <w:r w:rsidR="007355B4">
          <w:rPr>
            <w:bCs/>
            <w:sz w:val="20"/>
            <w:szCs w:val="18"/>
          </w:rPr>
          <w:t xml:space="preserve"> as </w:t>
        </w:r>
      </w:ins>
      <w:ins w:id="1006" w:author="Ozcan Ozturk" w:date="2020-02-24T12:43:00Z">
        <w:r w:rsidR="007355B4">
          <w:rPr>
            <w:bCs/>
            <w:sz w:val="20"/>
            <w:szCs w:val="18"/>
          </w:rPr>
          <w:t>“</w:t>
        </w:r>
      </w:ins>
      <w:ins w:id="1007"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1008" w:author="Ozcan Ozturk" w:date="2020-02-24T12:38:00Z"/>
          <w:bCs/>
          <w:i/>
          <w:iCs/>
          <w:sz w:val="20"/>
          <w:szCs w:val="18"/>
        </w:rPr>
      </w:pPr>
      <w:ins w:id="1009"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1010" w:author="Ozcan Ozturk" w:date="2020-02-24T12:44:00Z">
        <w:r>
          <w:rPr>
            <w:bCs/>
            <w:sz w:val="20"/>
            <w:szCs w:val="18"/>
          </w:rPr>
          <w:t>ssage to a later time.</w:t>
        </w:r>
      </w:ins>
    </w:p>
    <w:p w14:paraId="2316D85B" w14:textId="091A5441" w:rsidR="006B1185" w:rsidRDefault="006B1185" w:rsidP="00B45A76">
      <w:pPr>
        <w:jc w:val="left"/>
        <w:rPr>
          <w:ins w:id="1011" w:author="Ozcan Ozturk" w:date="2020-02-24T12:38:00Z"/>
          <w:b/>
          <w:sz w:val="20"/>
          <w:szCs w:val="18"/>
        </w:rPr>
      </w:pPr>
      <w:ins w:id="1012" w:author="Ozcan Ozturk" w:date="2020-02-24T12:38:00Z">
        <w:r>
          <w:rPr>
            <w:b/>
            <w:sz w:val="20"/>
            <w:szCs w:val="18"/>
          </w:rPr>
          <w:t xml:space="preserve">Do you </w:t>
        </w:r>
      </w:ins>
      <w:ins w:id="1013"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1014" w:author="Ozcan Ozturk" w:date="2020-02-24T12:45:00Z">
        <w:r w:rsidR="007355B4">
          <w:rPr>
            <w:b/>
            <w:sz w:val="20"/>
            <w:szCs w:val="18"/>
          </w:rPr>
          <w:t>when there is also an SI update or ETWS/CMAS in this PO</w:t>
        </w:r>
      </w:ins>
      <w:ins w:id="1015" w:author="Ozcan Ozturk" w:date="2020-02-24T12:38:00Z">
        <w:r>
          <w:rPr>
            <w:b/>
            <w:sz w:val="20"/>
            <w:szCs w:val="18"/>
          </w:rPr>
          <w:t>?</w:t>
        </w:r>
      </w:ins>
      <w:ins w:id="1016" w:author="Ozcan Ozturk" w:date="2020-02-24T12:45:00Z">
        <w:r w:rsidR="007355B4">
          <w:rPr>
            <w:b/>
            <w:sz w:val="20"/>
            <w:szCs w:val="18"/>
          </w:rPr>
          <w:t xml:space="preserve"> This will be done by setting the corresponding SI or ETWS/CMAS bit to 1 and paging bit to 0</w:t>
        </w:r>
      </w:ins>
      <w:ins w:id="1017" w:author="Ozcan Ozturk" w:date="2020-02-24T12:58:00Z">
        <w:r w:rsidR="009615E1">
          <w:rPr>
            <w:b/>
            <w:sz w:val="20"/>
            <w:szCs w:val="18"/>
          </w:rPr>
          <w:t xml:space="preserve"> in the short message</w:t>
        </w:r>
      </w:ins>
      <w:ins w:id="1018"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1019"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1020" w:author="Ozcan Ozturk" w:date="2020-02-24T12:46:00Z"/>
                <w:b/>
                <w:sz w:val="20"/>
              </w:rPr>
            </w:pPr>
            <w:ins w:id="1021"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1022" w:author="Ozcan Ozturk" w:date="2020-02-24T12:46:00Z"/>
                <w:b/>
                <w:sz w:val="20"/>
              </w:rPr>
            </w:pPr>
            <w:ins w:id="1023"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1024" w:author="Ozcan Ozturk" w:date="2020-02-24T12:46:00Z"/>
                <w:b/>
                <w:sz w:val="20"/>
              </w:rPr>
            </w:pPr>
            <w:ins w:id="1025" w:author="Ozcan Ozturk" w:date="2020-02-24T12:46:00Z">
              <w:r w:rsidRPr="00FE524C">
                <w:rPr>
                  <w:b/>
                  <w:sz w:val="20"/>
                </w:rPr>
                <w:t>Comments</w:t>
              </w:r>
            </w:ins>
          </w:p>
        </w:tc>
      </w:tr>
      <w:tr w:rsidR="007355B4" w:rsidRPr="00FE524C" w14:paraId="33AB9063" w14:textId="77777777" w:rsidTr="00864B43">
        <w:trPr>
          <w:ins w:id="1026"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1027" w:author="Ozcan Ozturk" w:date="2020-02-24T12:46:00Z"/>
                <w:b/>
                <w:sz w:val="20"/>
              </w:rPr>
            </w:pPr>
            <w:ins w:id="1028"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1029" w:author="Ozcan Ozturk" w:date="2020-02-24T12:46:00Z"/>
                <w:b/>
                <w:sz w:val="20"/>
              </w:rPr>
            </w:pPr>
            <w:ins w:id="1030"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1031" w:author="Ozcan Ozturk" w:date="2020-02-24T12:46:00Z"/>
                <w:b/>
                <w:sz w:val="20"/>
              </w:rPr>
            </w:pPr>
            <w:ins w:id="1032" w:author="Abhishek Roy" w:date="2020-02-24T13:18:00Z">
              <w:r>
                <w:rPr>
                  <w:b/>
                  <w:sz w:val="20"/>
                </w:rPr>
                <w:t xml:space="preserve">We prefer using short message only to indicate </w:t>
              </w:r>
            </w:ins>
            <w:ins w:id="1033" w:author="Abhishek Roy" w:date="2020-02-24T13:19:00Z">
              <w:r>
                <w:rPr>
                  <w:b/>
                  <w:sz w:val="20"/>
                </w:rPr>
                <w:t xml:space="preserve">“Stop Monitoring” PDCCH, as receiving any short message means </w:t>
              </w:r>
            </w:ins>
            <w:ins w:id="1034" w:author="Abhishek Roy" w:date="2020-02-24T13:20:00Z">
              <w:r>
                <w:rPr>
                  <w:b/>
                  <w:sz w:val="20"/>
                </w:rPr>
                <w:t xml:space="preserve">DL </w:t>
              </w:r>
            </w:ins>
            <w:ins w:id="1035" w:author="Abhishek Roy" w:date="2020-02-24T13:19:00Z">
              <w:r>
                <w:rPr>
                  <w:b/>
                  <w:sz w:val="20"/>
                </w:rPr>
                <w:t xml:space="preserve">LBT </w:t>
              </w:r>
            </w:ins>
            <w:ins w:id="1036" w:author="Abhishek Roy" w:date="2020-02-24T13:20:00Z">
              <w:r>
                <w:rPr>
                  <w:b/>
                  <w:sz w:val="20"/>
                </w:rPr>
                <w:t xml:space="preserve">in </w:t>
              </w:r>
              <w:proofErr w:type="spellStart"/>
              <w:r>
                <w:rPr>
                  <w:b/>
                  <w:sz w:val="20"/>
                </w:rPr>
                <w:t>gNB</w:t>
              </w:r>
              <w:proofErr w:type="spellEnd"/>
              <w:r>
                <w:rPr>
                  <w:b/>
                  <w:sz w:val="20"/>
                </w:rPr>
                <w:t xml:space="preserve"> </w:t>
              </w:r>
            </w:ins>
            <w:ins w:id="1037" w:author="Abhishek Roy" w:date="2020-02-24T13:19:00Z">
              <w:r>
                <w:rPr>
                  <w:b/>
                  <w:sz w:val="20"/>
                </w:rPr>
                <w:t>is successful and UE can stop</w:t>
              </w:r>
            </w:ins>
            <w:ins w:id="1038" w:author="Abhishek Roy" w:date="2020-02-24T13:20:00Z">
              <w:r>
                <w:rPr>
                  <w:b/>
                  <w:sz w:val="20"/>
                </w:rPr>
                <w:t xml:space="preserve"> monitoring to save power.</w:t>
              </w:r>
            </w:ins>
          </w:p>
        </w:tc>
      </w:tr>
      <w:tr w:rsidR="00ED39B0" w:rsidRPr="00FE524C" w14:paraId="519A4AAC" w14:textId="77777777" w:rsidTr="00864B43">
        <w:trPr>
          <w:ins w:id="1039"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1040" w:author="Reza Hedayat" w:date="2020-02-24T19:21:00Z"/>
                <w:b/>
                <w:sz w:val="20"/>
              </w:rPr>
            </w:pPr>
            <w:ins w:id="1041"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1042" w:author="Reza Hedayat" w:date="2020-02-24T19:21:00Z"/>
                <w:b/>
                <w:sz w:val="20"/>
              </w:rPr>
            </w:pPr>
            <w:ins w:id="1043"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1044" w:author="Reza Hedayat" w:date="2020-02-24T19:21:00Z"/>
                <w:b/>
                <w:sz w:val="20"/>
              </w:rPr>
            </w:pPr>
            <w:ins w:id="1045" w:author="Reza Hedayat" w:date="2020-02-24T19:23:00Z">
              <w:r>
                <w:rPr>
                  <w:b/>
                  <w:sz w:val="20"/>
                </w:rPr>
                <w:t>It is helpful to extend paging m</w:t>
              </w:r>
            </w:ins>
            <w:ins w:id="1046" w:author="Reza Hedayat" w:date="2020-02-24T19:24:00Z">
              <w:r>
                <w:rPr>
                  <w:b/>
                  <w:sz w:val="20"/>
                </w:rPr>
                <w:t>onitoring in above circumstances.</w:t>
              </w:r>
            </w:ins>
          </w:p>
        </w:tc>
      </w:tr>
      <w:tr w:rsidR="008204FA" w:rsidRPr="00FE524C" w14:paraId="229FCFE9" w14:textId="77777777" w:rsidTr="00864B43">
        <w:trPr>
          <w:ins w:id="1047"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1048" w:author="Samsung (Anil)" w:date="2020-02-25T13:39:00Z"/>
                <w:b/>
                <w:sz w:val="20"/>
              </w:rPr>
            </w:pPr>
            <w:ins w:id="1049"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1050" w:author="Samsung (Anil)" w:date="2020-02-25T13:39:00Z"/>
                <w:b/>
                <w:sz w:val="20"/>
              </w:rPr>
            </w:pPr>
            <w:ins w:id="1051"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1052" w:author="Samsung (Anil)" w:date="2020-02-25T13:44:00Z"/>
                <w:b/>
                <w:sz w:val="20"/>
              </w:rPr>
            </w:pPr>
            <w:ins w:id="1053"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1054" w:author="Samsung (Anil)" w:date="2020-02-25T13:39:00Z"/>
                <w:b/>
                <w:sz w:val="20"/>
              </w:rPr>
            </w:pPr>
            <w:ins w:id="1055" w:author="Samsung (Anil)" w:date="2020-02-25T13:44:00Z">
              <w:r>
                <w:rPr>
                  <w:b/>
                  <w:sz w:val="20"/>
                </w:rPr>
                <w:t>To minimise UE power consumption, o</w:t>
              </w:r>
            </w:ins>
            <w:ins w:id="1056"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1057" w:author="Samsung (Anil)" w:date="2020-02-25T13:42:00Z">
              <w:r>
                <w:rPr>
                  <w:b/>
                  <w:sz w:val="20"/>
                </w:rPr>
                <w:t>indicates</w:t>
              </w:r>
            </w:ins>
            <w:ins w:id="1058" w:author="Samsung (Anil)" w:date="2020-02-25T13:40:00Z">
              <w:r>
                <w:rPr>
                  <w:b/>
                  <w:sz w:val="20"/>
                </w:rPr>
                <w:t xml:space="preserve"> SI/PWS </w:t>
              </w:r>
            </w:ins>
            <w:ins w:id="1059" w:author="Samsung (Anil)" w:date="2020-02-25T13:42:00Z">
              <w:r>
                <w:rPr>
                  <w:b/>
                  <w:sz w:val="20"/>
                </w:rPr>
                <w:t>notification</w:t>
              </w:r>
            </w:ins>
            <w:ins w:id="1060" w:author="Samsung (Anil)" w:date="2020-02-25T13:40:00Z">
              <w:r>
                <w:rPr>
                  <w:b/>
                  <w:sz w:val="20"/>
                </w:rPr>
                <w:t xml:space="preserve"> and Paging</w:t>
              </w:r>
            </w:ins>
            <w:ins w:id="1061" w:author="Samsung (Anil)" w:date="2020-02-25T13:42:00Z">
              <w:r>
                <w:rPr>
                  <w:b/>
                  <w:sz w:val="20"/>
                </w:rPr>
                <w:t xml:space="preserve"> together</w:t>
              </w:r>
            </w:ins>
            <w:ins w:id="1062" w:author="Samsung (Anil)" w:date="2020-02-25T13:44:00Z">
              <w:r>
                <w:rPr>
                  <w:b/>
                  <w:sz w:val="20"/>
                </w:rPr>
                <w:t>.</w:t>
              </w:r>
            </w:ins>
          </w:p>
        </w:tc>
      </w:tr>
      <w:tr w:rsidR="00864B43" w:rsidRPr="00FE524C" w14:paraId="554AD52D" w14:textId="77777777" w:rsidTr="00864B43">
        <w:trPr>
          <w:ins w:id="1063"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1064" w:author="Sangwon Kim (LG)" w:date="2020-02-25T16:25:00Z"/>
                <w:b/>
                <w:sz w:val="20"/>
              </w:rPr>
            </w:pPr>
            <w:ins w:id="1065"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1066" w:author="Sangwon Kim (LG)" w:date="2020-02-25T16:25:00Z"/>
                <w:b/>
                <w:sz w:val="20"/>
              </w:rPr>
            </w:pPr>
            <w:ins w:id="1067"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1068" w:author="Sangwon Kim (LG)" w:date="2020-02-25T16:25:00Z"/>
                <w:b/>
                <w:sz w:val="20"/>
              </w:rPr>
            </w:pPr>
            <w:ins w:id="1069" w:author="Sangwon Kim (LG)" w:date="2020-02-25T16:25:00Z">
              <w:r>
                <w:rPr>
                  <w:b/>
                  <w:sz w:val="20"/>
                </w:rPr>
                <w:t>We prefer using short message only to indicate “Stop Monitoring”.</w:t>
              </w:r>
            </w:ins>
            <w:ins w:id="1070"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107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1072" w:author="Seau Sian" w:date="2020-02-25T21:04:00Z"/>
                <w:b/>
                <w:sz w:val="20"/>
              </w:rPr>
            </w:pPr>
            <w:ins w:id="1073"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1074" w:author="Seau Sian" w:date="2020-02-25T21:04:00Z"/>
                <w:b/>
                <w:sz w:val="20"/>
              </w:rPr>
            </w:pPr>
            <w:ins w:id="1075"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1076" w:author="Seau Sian" w:date="2020-02-25T21:04:00Z"/>
                <w:bCs/>
                <w:sz w:val="20"/>
                <w:szCs w:val="18"/>
              </w:rPr>
            </w:pPr>
            <w:ins w:id="1077"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1078" w:author="Seau Sian" w:date="2020-02-25T21:04:00Z"/>
                <w:bCs/>
                <w:sz w:val="20"/>
                <w:szCs w:val="18"/>
              </w:rPr>
            </w:pPr>
            <w:ins w:id="1079"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1080" w:author="Seau Sian" w:date="2020-02-25T21:04:00Z"/>
                <w:b/>
                <w:sz w:val="20"/>
              </w:rPr>
            </w:pPr>
            <w:ins w:id="1081"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1082"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1083" w:author="Yinghaoguo (Huawei Wireless)" w:date="2020-02-26T14:09:00Z"/>
                <w:b/>
                <w:sz w:val="20"/>
                <w:lang w:val="en-US" w:eastAsia="en-US"/>
              </w:rPr>
            </w:pPr>
            <w:ins w:id="1084"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1085" w:author="Yinghaoguo (Huawei Wireless)" w:date="2020-02-26T14:09:00Z"/>
                <w:b/>
                <w:sz w:val="20"/>
                <w:lang w:val="en-US" w:eastAsia="en-US"/>
              </w:rPr>
            </w:pPr>
            <w:ins w:id="1086"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1087" w:author="Yinghaoguo (Huawei Wireless)" w:date="2020-02-26T14:09:00Z"/>
                <w:bCs/>
                <w:sz w:val="20"/>
                <w:szCs w:val="18"/>
              </w:rPr>
            </w:pPr>
          </w:p>
        </w:tc>
      </w:tr>
      <w:tr w:rsidR="004F5972" w:rsidRPr="00FE524C" w14:paraId="522D94C4" w14:textId="77777777" w:rsidTr="00864B43">
        <w:trPr>
          <w:ins w:id="1088"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1089" w:author="OPPO (Shi Cong)" w:date="2020-02-26T15:27:00Z"/>
                <w:b/>
                <w:sz w:val="20"/>
              </w:rPr>
            </w:pPr>
            <w:ins w:id="1090"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1091" w:author="OPPO (Shi Cong)" w:date="2020-02-26T15:27:00Z"/>
                <w:b/>
                <w:sz w:val="20"/>
              </w:rPr>
            </w:pPr>
            <w:ins w:id="1092"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1093" w:author="OPPO (Shi Cong)" w:date="2020-02-26T15:27:00Z"/>
                <w:b/>
                <w:sz w:val="20"/>
              </w:rPr>
            </w:pPr>
            <w:ins w:id="1094"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1095" w:author="OPPO (Shi Cong)" w:date="2020-02-26T15:27:00Z"/>
                <w:bCs/>
                <w:sz w:val="20"/>
                <w:szCs w:val="18"/>
              </w:rPr>
            </w:pPr>
            <w:ins w:id="1096"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1097"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1098" w:author="vivo (Stephen-Mo)" w:date="2020-02-26T15:44:00Z"/>
                <w:b/>
                <w:sz w:val="20"/>
              </w:rPr>
            </w:pPr>
            <w:ins w:id="1099"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1100" w:author="vivo (Stephen-Mo)" w:date="2020-02-26T15:44:00Z"/>
                <w:b/>
                <w:sz w:val="20"/>
              </w:rPr>
            </w:pPr>
            <w:ins w:id="1101"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1102" w:author="vivo (Stephen-Mo)" w:date="2020-02-26T15:44:00Z"/>
                <w:b/>
                <w:sz w:val="20"/>
              </w:rPr>
            </w:pPr>
            <w:ins w:id="1103"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1104"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1105" w:author="Ericsson" w:date="2020-02-26T10:57:00Z"/>
                <w:b/>
                <w:sz w:val="20"/>
              </w:rPr>
            </w:pPr>
            <w:ins w:id="1106" w:author="Ericsson" w:date="2020-02-26T10:57:00Z">
              <w:r>
                <w:rPr>
                  <w:b/>
                  <w:sz w:val="20"/>
                </w:rPr>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1107" w:author="Ericsson" w:date="2020-02-26T10:57:00Z"/>
                <w:b/>
                <w:sz w:val="20"/>
              </w:rPr>
            </w:pPr>
            <w:ins w:id="1108"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1109" w:author="Ericsson" w:date="2020-02-26T10:57:00Z"/>
                <w:rFonts w:ascii="Arial" w:hAnsi="Arial" w:cs="Arial"/>
                <w:bCs/>
                <w:sz w:val="20"/>
              </w:rPr>
            </w:pPr>
            <w:ins w:id="1110"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w:t>
              </w:r>
              <w:r w:rsidRPr="002C7F42">
                <w:rPr>
                  <w:rFonts w:ascii="Arial" w:hAnsi="Arial" w:cs="Arial"/>
                  <w:bCs/>
                  <w:sz w:val="20"/>
                </w:rPr>
                <w:lastRenderedPageBreak/>
                <w:t xml:space="preserve">it has received a PDCCH monitoring occasion </w:t>
              </w:r>
              <w:proofErr w:type="spellStart"/>
              <w:r>
                <w:rPr>
                  <w:rFonts w:ascii="Arial" w:hAnsi="Arial" w:cs="Arial"/>
                  <w:bCs/>
                  <w:sz w:val="20"/>
                </w:rPr>
                <w:t>adressed</w:t>
              </w:r>
              <w:proofErr w:type="spellEnd"/>
              <w:r>
                <w:rPr>
                  <w:rFonts w:ascii="Arial" w:hAnsi="Arial" w:cs="Arial"/>
                  <w:bCs/>
                  <w:sz w:val="20"/>
                </w:rPr>
                <w:t xml:space="preserve"> to P-RNTI</w:t>
              </w:r>
              <w:r w:rsidRPr="002C7F42">
                <w:rPr>
                  <w:rFonts w:ascii="Arial" w:hAnsi="Arial" w:cs="Arial"/>
                  <w:bCs/>
                  <w:sz w:val="20"/>
                </w:rPr>
                <w:t xml:space="preserve"> in a PO. </w:t>
              </w:r>
              <w:r>
                <w:rPr>
                  <w:rFonts w:ascii="Arial" w:hAnsi="Arial" w:cs="Arial"/>
                  <w:bCs/>
                  <w:sz w:val="20"/>
                </w:rPr>
                <w:t xml:space="preserve">The first identified condition is that there is actually a paging message, but since there may be no UE to be paged in a PO, another condition was introduced: </w:t>
              </w:r>
              <w:proofErr w:type="gramStart"/>
              <w:r>
                <w:rPr>
                  <w:rFonts w:ascii="Arial" w:hAnsi="Arial" w:cs="Arial"/>
                  <w:bCs/>
                  <w:sz w:val="20"/>
                </w:rPr>
                <w:t>the</w:t>
              </w:r>
              <w:proofErr w:type="gramEnd"/>
              <w:r>
                <w:rPr>
                  <w:rFonts w:ascii="Arial" w:hAnsi="Arial" w:cs="Arial"/>
                  <w:bCs/>
                  <w:sz w:val="20"/>
                </w:rPr>
                <w:t xml:space="preserve"> Short Message. Both the paging message as well the Short Message are </w:t>
              </w:r>
              <w:proofErr w:type="spellStart"/>
              <w:r>
                <w:rPr>
                  <w:rFonts w:ascii="Arial" w:hAnsi="Arial" w:cs="Arial"/>
                  <w:bCs/>
                  <w:sz w:val="20"/>
                </w:rPr>
                <w:t>adressed</w:t>
              </w:r>
              <w:proofErr w:type="spellEnd"/>
              <w:r>
                <w:rPr>
                  <w:rFonts w:ascii="Arial" w:hAnsi="Arial" w:cs="Arial"/>
                  <w:bCs/>
                  <w:sz w:val="20"/>
                </w:rPr>
                <w:t xml:space="preserve"> via PDCCH to P-RNTI.</w:t>
              </w:r>
            </w:ins>
          </w:p>
          <w:p w14:paraId="011F6D96" w14:textId="6DFA3C74" w:rsidR="00560065" w:rsidRDefault="00560065" w:rsidP="00560065">
            <w:pPr>
              <w:spacing w:after="180"/>
              <w:jc w:val="left"/>
              <w:rPr>
                <w:ins w:id="1111" w:author="Ericsson" w:date="2020-02-26T10:57:00Z"/>
                <w:bCs/>
                <w:sz w:val="20"/>
                <w:szCs w:val="18"/>
              </w:rPr>
            </w:pPr>
            <w:ins w:id="1112"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1113"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7F7BCE">
            <w:pPr>
              <w:spacing w:after="180"/>
              <w:jc w:val="left"/>
              <w:rPr>
                <w:ins w:id="1114" w:author="NokiaGWO1" w:date="2020-02-26T13:04:00Z"/>
                <w:b/>
                <w:sz w:val="20"/>
              </w:rPr>
            </w:pPr>
            <w:ins w:id="1115" w:author="NokiaGWO1" w:date="2020-02-26T13:04:00Z">
              <w:r>
                <w:rPr>
                  <w:b/>
                  <w:sz w:val="20"/>
                </w:rPr>
                <w:lastRenderedPageBreak/>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7F7BCE">
            <w:pPr>
              <w:jc w:val="left"/>
              <w:rPr>
                <w:ins w:id="1116" w:author="NokiaGWO1" w:date="2020-02-26T13:04:00Z"/>
                <w:b/>
                <w:sz w:val="20"/>
              </w:rPr>
            </w:pPr>
            <w:ins w:id="1117"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7F7BCE">
            <w:pPr>
              <w:spacing w:after="180"/>
              <w:jc w:val="left"/>
              <w:rPr>
                <w:ins w:id="1118" w:author="NokiaGWO1" w:date="2020-02-26T13:04:00Z"/>
                <w:rFonts w:ascii="Arial" w:hAnsi="Arial" w:cs="Arial"/>
                <w:bCs/>
                <w:sz w:val="20"/>
              </w:rPr>
            </w:pPr>
            <w:ins w:id="1119" w:author="NokiaGWO1" w:date="2020-02-26T13:04:00Z">
              <w:r w:rsidRPr="00D14B84">
                <w:rPr>
                  <w:rFonts w:ascii="Arial" w:hAnsi="Arial" w:cs="Arial"/>
                  <w:bCs/>
                  <w:sz w:val="20"/>
                </w:rPr>
                <w:t xml:space="preserve">to minimize UE power consumption is not very logical response here. How it is minimized if the paging reception is delayed because UE would not be listening to possible paging? </w:t>
              </w:r>
              <w:proofErr w:type="gramStart"/>
              <w:r w:rsidRPr="00D14B84">
                <w:rPr>
                  <w:rFonts w:ascii="Arial" w:hAnsi="Arial" w:cs="Arial"/>
                  <w:bCs/>
                  <w:sz w:val="20"/>
                </w:rPr>
                <w:t>Thus</w:t>
              </w:r>
              <w:proofErr w:type="gramEnd"/>
              <w:r w:rsidRPr="00D14B84">
                <w:rPr>
                  <w:rFonts w:ascii="Arial" w:hAnsi="Arial" w:cs="Arial"/>
                  <w:bCs/>
                  <w:sz w:val="20"/>
                </w:rPr>
                <w:t xml:space="preserve"> we prefer to allow NW to indicate whether NW would like UE to listen for paging in this occasion.</w:t>
              </w:r>
            </w:ins>
          </w:p>
        </w:tc>
      </w:tr>
      <w:tr w:rsidR="00682FD2" w:rsidRPr="00FE524C" w14:paraId="5ECEED4E" w14:textId="77777777" w:rsidTr="00D14B84">
        <w:trPr>
          <w:ins w:id="1120"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1121" w:author="Mei-Ju Shih" w:date="2020-02-27T09:35:00Z"/>
                <w:bCs/>
                <w:sz w:val="20"/>
              </w:rPr>
            </w:pPr>
            <w:ins w:id="1122"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1123" w:author="Mei-Ju Shih" w:date="2020-02-27T09:35:00Z"/>
                <w:bCs/>
                <w:sz w:val="20"/>
              </w:rPr>
            </w:pPr>
            <w:ins w:id="1124"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1125" w:author="Mei-Ju Shih" w:date="2020-02-27T09:35:00Z"/>
                <w:rFonts w:eastAsia="PMingLiU"/>
                <w:bCs/>
                <w:sz w:val="20"/>
                <w:szCs w:val="18"/>
                <w:lang w:eastAsia="zh-TW"/>
              </w:rPr>
            </w:pPr>
            <w:ins w:id="1126"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1127" w:author="Mei-Ju Shih" w:date="2020-02-27T09:35:00Z"/>
                <w:rFonts w:ascii="Arial" w:hAnsi="Arial" w:cs="Arial"/>
                <w:bCs/>
                <w:sz w:val="20"/>
              </w:rPr>
            </w:pPr>
            <w:ins w:id="1128" w:author="Mei-Ju Shih" w:date="2020-02-27T09:35:00Z">
              <w:r w:rsidRPr="00682FD2">
                <w:rPr>
                  <w:rFonts w:eastAsia="PMingLiU"/>
                  <w:bCs/>
                  <w:sz w:val="20"/>
                  <w:szCs w:val="18"/>
                  <w:lang w:eastAsia="zh-TW"/>
                </w:rPr>
                <w:t xml:space="preserve">For the case: when the </w:t>
              </w:r>
              <w:proofErr w:type="spellStart"/>
              <w:r w:rsidRPr="00682FD2">
                <w:rPr>
                  <w:rFonts w:eastAsia="PMingLiU"/>
                  <w:bCs/>
                  <w:sz w:val="20"/>
                  <w:szCs w:val="18"/>
                  <w:lang w:eastAsia="zh-TW"/>
                </w:rPr>
                <w:t>gNB</w:t>
              </w:r>
              <w:proofErr w:type="spellEnd"/>
              <w:r w:rsidRPr="00682FD2">
                <w:rPr>
                  <w:rFonts w:eastAsia="PMingLiU"/>
                  <w:bCs/>
                  <w:sz w:val="20"/>
                  <w:szCs w:val="18"/>
                  <w:lang w:eastAsia="zh-TW"/>
                </w:rPr>
                <w:t xml:space="preserve">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112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7F7BCE">
            <w:pPr>
              <w:spacing w:after="180"/>
              <w:jc w:val="left"/>
              <w:rPr>
                <w:ins w:id="1130" w:author="Jia, Meiyi/贾 美艺" w:date="2020-02-27T19:38:00Z"/>
                <w:rFonts w:eastAsia="PMingLiU"/>
                <w:bCs/>
                <w:sz w:val="20"/>
                <w:lang w:eastAsia="zh-TW"/>
              </w:rPr>
            </w:pPr>
            <w:ins w:id="1131"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7F7BCE">
            <w:pPr>
              <w:jc w:val="left"/>
              <w:rPr>
                <w:ins w:id="1132" w:author="Jia, Meiyi/贾 美艺" w:date="2020-02-27T19:38:00Z"/>
                <w:rFonts w:eastAsia="PMingLiU"/>
                <w:bCs/>
                <w:sz w:val="20"/>
                <w:lang w:val="en-US" w:eastAsia="zh-TW"/>
              </w:rPr>
            </w:pPr>
            <w:ins w:id="1133"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1134" w:author="Jia, Meiyi/贾 美艺" w:date="2020-02-27T19:38:00Z"/>
                <w:rFonts w:eastAsia="PMingLiU"/>
                <w:bCs/>
                <w:sz w:val="20"/>
                <w:szCs w:val="18"/>
                <w:lang w:eastAsia="zh-TW"/>
              </w:rPr>
            </w:pPr>
          </w:p>
        </w:tc>
      </w:tr>
      <w:tr w:rsidR="00BE0106" w:rsidRPr="00FE524C" w14:paraId="174627FC" w14:textId="77777777" w:rsidTr="008E19B6">
        <w:trPr>
          <w:ins w:id="1135"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76065A" w14:textId="48E06EA7" w:rsidR="00BE0106" w:rsidRPr="008E19B6" w:rsidRDefault="00BE0106" w:rsidP="00BE0106">
            <w:pPr>
              <w:spacing w:after="180"/>
              <w:jc w:val="left"/>
              <w:rPr>
                <w:ins w:id="1136" w:author="Apple" w:date="2020-02-27T19:56:00Z"/>
                <w:rFonts w:eastAsia="PMingLiU"/>
                <w:bCs/>
                <w:sz w:val="20"/>
                <w:lang w:eastAsia="zh-TW"/>
              </w:rPr>
            </w:pPr>
            <w:ins w:id="1137" w:author="Apple" w:date="2020-02-27T19:56:00Z">
              <w:r>
                <w:rPr>
                  <w:b/>
                  <w:sz w:val="20"/>
                </w:rPr>
                <w:t>Apple</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9DE59AE" w14:textId="1A384432" w:rsidR="00BE0106" w:rsidRPr="008E19B6" w:rsidRDefault="00BE0106" w:rsidP="00BE0106">
            <w:pPr>
              <w:jc w:val="left"/>
              <w:rPr>
                <w:ins w:id="1138" w:author="Apple" w:date="2020-02-27T19:56:00Z"/>
                <w:rFonts w:eastAsia="PMingLiU"/>
                <w:bCs/>
                <w:sz w:val="20"/>
                <w:lang w:val="en-US" w:eastAsia="zh-TW"/>
              </w:rPr>
            </w:pPr>
            <w:ins w:id="1139" w:author="Apple" w:date="2020-02-27T19:56: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223176B" w14:textId="7B9D0123" w:rsidR="00BE0106" w:rsidRPr="008E19B6" w:rsidRDefault="00BE0106" w:rsidP="00BE0106">
            <w:pPr>
              <w:spacing w:after="180"/>
              <w:rPr>
                <w:ins w:id="1140" w:author="Apple" w:date="2020-02-27T19:56:00Z"/>
                <w:rFonts w:eastAsia="PMingLiU"/>
                <w:bCs/>
                <w:sz w:val="20"/>
                <w:szCs w:val="18"/>
                <w:lang w:eastAsia="zh-TW"/>
              </w:rPr>
            </w:pPr>
            <w:ins w:id="1141" w:author="Apple" w:date="2020-02-27T19:56:00Z">
              <w:r>
                <w:rPr>
                  <w:bCs/>
                  <w:sz w:val="20"/>
                  <w:szCs w:val="18"/>
                </w:rPr>
                <w:t>Agree with MediaTek.</w:t>
              </w:r>
            </w:ins>
          </w:p>
        </w:tc>
      </w:tr>
      <w:tr w:rsidR="002C664C" w:rsidRPr="00FE524C" w14:paraId="7AF83351" w14:textId="77777777" w:rsidTr="008E19B6">
        <w:trPr>
          <w:ins w:id="1142" w:author="Ming-Hung Tao" w:date="2020-02-27T14: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20257C1" w14:textId="3AFCFC58" w:rsidR="002C664C" w:rsidRDefault="002C664C" w:rsidP="00BE0106">
            <w:pPr>
              <w:spacing w:after="180"/>
              <w:jc w:val="left"/>
              <w:rPr>
                <w:ins w:id="1143" w:author="Ming-Hung Tao" w:date="2020-02-27T14:51:00Z"/>
                <w:b/>
                <w:sz w:val="20"/>
              </w:rPr>
            </w:pPr>
            <w:ins w:id="1144" w:author="Ming-Hung Tao" w:date="2020-02-27T14:51:00Z">
              <w:r>
                <w:rPr>
                  <w:b/>
                  <w:sz w:val="20"/>
                </w:rPr>
                <w:t>Panasonic</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EED6E11" w14:textId="1A261C4A" w:rsidR="002C664C" w:rsidRDefault="007F7BCE" w:rsidP="00BE0106">
            <w:pPr>
              <w:jc w:val="left"/>
              <w:rPr>
                <w:ins w:id="1145" w:author="Ming-Hung Tao" w:date="2020-02-27T14:51:00Z"/>
                <w:b/>
                <w:sz w:val="20"/>
              </w:rPr>
            </w:pPr>
            <w:ins w:id="1146" w:author="Ming-Hung Tao" w:date="2020-02-27T14:52:00Z">
              <w:r>
                <w:rPr>
                  <w:b/>
                  <w:sz w:val="20"/>
                </w:rPr>
                <w:t>-</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A7BF31A" w14:textId="1C1BE306" w:rsidR="002C664C" w:rsidRDefault="007F7BCE" w:rsidP="00BE0106">
            <w:pPr>
              <w:spacing w:after="180"/>
              <w:rPr>
                <w:ins w:id="1147" w:author="Ming-Hung Tao" w:date="2020-02-27T15:04:00Z"/>
                <w:bCs/>
                <w:sz w:val="20"/>
                <w:szCs w:val="18"/>
              </w:rPr>
            </w:pPr>
            <w:ins w:id="1148" w:author="Ming-Hung Tao" w:date="2020-02-27T14:58:00Z">
              <w:r>
                <w:rPr>
                  <w:bCs/>
                  <w:sz w:val="20"/>
                  <w:szCs w:val="18"/>
                </w:rPr>
                <w:t xml:space="preserve">If the </w:t>
              </w:r>
            </w:ins>
            <w:ins w:id="1149" w:author="Ming-Hung Tao" w:date="2020-02-27T14:59:00Z">
              <w:r>
                <w:rPr>
                  <w:bCs/>
                  <w:sz w:val="20"/>
                  <w:szCs w:val="18"/>
                </w:rPr>
                <w:t>new indication bit in the short message is always 1, then there must be a better way to specify this</w:t>
              </w:r>
            </w:ins>
            <w:ins w:id="1150" w:author="Ming-Hung Tao" w:date="2020-02-27T15:00:00Z">
              <w:r>
                <w:rPr>
                  <w:bCs/>
                  <w:sz w:val="20"/>
                  <w:szCs w:val="18"/>
                </w:rPr>
                <w:t xml:space="preserve"> in the specification (e.g., </w:t>
              </w:r>
              <w:proofErr w:type="spellStart"/>
              <w:r>
                <w:rPr>
                  <w:bCs/>
                  <w:sz w:val="20"/>
                  <w:szCs w:val="18"/>
                </w:rPr>
                <w:t>Wheneve</w:t>
              </w:r>
              <w:proofErr w:type="spellEnd"/>
              <w:r>
                <w:rPr>
                  <w:bCs/>
                  <w:sz w:val="20"/>
                  <w:szCs w:val="18"/>
                </w:rPr>
                <w:t xml:space="preserve"> </w:t>
              </w:r>
            </w:ins>
            <w:ins w:id="1151" w:author="Ming-Hung Tao" w:date="2020-02-27T15:05:00Z">
              <w:r w:rsidR="00561C24">
                <w:rPr>
                  <w:bCs/>
                  <w:sz w:val="20"/>
                  <w:szCs w:val="18"/>
                </w:rPr>
                <w:t xml:space="preserve">the </w:t>
              </w:r>
            </w:ins>
            <w:ins w:id="1152" w:author="Ming-Hung Tao" w:date="2020-02-27T15:00:00Z">
              <w:r>
                <w:rPr>
                  <w:bCs/>
                  <w:sz w:val="20"/>
                  <w:szCs w:val="18"/>
                </w:rPr>
                <w:t>UE detects a short message</w:t>
              </w:r>
            </w:ins>
            <w:ins w:id="1153" w:author="Ming-Hung Tao" w:date="2020-02-27T15:01:00Z">
              <w:r>
                <w:rPr>
                  <w:bCs/>
                  <w:sz w:val="20"/>
                  <w:szCs w:val="18"/>
                </w:rPr>
                <w:t xml:space="preserve">, UE </w:t>
              </w:r>
            </w:ins>
            <w:ins w:id="1154" w:author="Ming-Hung Tao" w:date="2020-02-27T15:02:00Z">
              <w:r>
                <w:rPr>
                  <w:bCs/>
                  <w:sz w:val="20"/>
                  <w:szCs w:val="18"/>
                </w:rPr>
                <w:t>can stop</w:t>
              </w:r>
            </w:ins>
            <w:ins w:id="1155" w:author="Ming-Hung Tao" w:date="2020-02-27T15:01:00Z">
              <w:r>
                <w:rPr>
                  <w:bCs/>
                  <w:sz w:val="20"/>
                  <w:szCs w:val="18"/>
                </w:rPr>
                <w:t xml:space="preserve"> monitor</w:t>
              </w:r>
            </w:ins>
            <w:ins w:id="1156" w:author="Ming-Hung Tao" w:date="2020-02-27T15:02:00Z">
              <w:r>
                <w:rPr>
                  <w:bCs/>
                  <w:sz w:val="20"/>
                  <w:szCs w:val="18"/>
                </w:rPr>
                <w:t>ing</w:t>
              </w:r>
            </w:ins>
            <w:ins w:id="1157" w:author="Ming-Hung Tao" w:date="2020-02-27T15:01:00Z">
              <w:r>
                <w:rPr>
                  <w:bCs/>
                  <w:sz w:val="20"/>
                  <w:szCs w:val="18"/>
                </w:rPr>
                <w:t xml:space="preserve"> the remaining PDCCH </w:t>
              </w:r>
              <w:proofErr w:type="spellStart"/>
              <w:r>
                <w:rPr>
                  <w:bCs/>
                  <w:sz w:val="20"/>
                  <w:szCs w:val="18"/>
                </w:rPr>
                <w:t>montiroing</w:t>
              </w:r>
              <w:proofErr w:type="spellEnd"/>
              <w:r>
                <w:rPr>
                  <w:bCs/>
                  <w:sz w:val="20"/>
                  <w:szCs w:val="18"/>
                </w:rPr>
                <w:t xml:space="preserve"> occasions in the same PO</w:t>
              </w:r>
            </w:ins>
            <w:ins w:id="1158" w:author="Ming-Hung Tao" w:date="2020-02-27T15:00:00Z">
              <w:r>
                <w:rPr>
                  <w:bCs/>
                  <w:sz w:val="20"/>
                  <w:szCs w:val="18"/>
                </w:rPr>
                <w:t>)</w:t>
              </w:r>
            </w:ins>
            <w:ins w:id="1159" w:author="Ming-Hung Tao" w:date="2020-02-27T15:03:00Z">
              <w:r w:rsidR="00561C24">
                <w:rPr>
                  <w:bCs/>
                  <w:sz w:val="20"/>
                  <w:szCs w:val="18"/>
                </w:rPr>
                <w:t>. In this case, there is no need to introduce this new indication in the short message.</w:t>
              </w:r>
            </w:ins>
          </w:p>
          <w:p w14:paraId="35A44BAE" w14:textId="053700FC" w:rsidR="00561C24" w:rsidRDefault="00561C24" w:rsidP="00BE0106">
            <w:pPr>
              <w:spacing w:after="180"/>
              <w:rPr>
                <w:ins w:id="1160" w:author="Ming-Hung Tao" w:date="2020-02-27T14:51:00Z"/>
                <w:bCs/>
                <w:sz w:val="20"/>
                <w:szCs w:val="18"/>
              </w:rPr>
            </w:pPr>
            <w:ins w:id="1161" w:author="Ming-Hung Tao" w:date="2020-02-27T15:04:00Z">
              <w:r>
                <w:rPr>
                  <w:bCs/>
                  <w:sz w:val="20"/>
                  <w:szCs w:val="18"/>
                </w:rPr>
                <w:t>If this bit an</w:t>
              </w:r>
            </w:ins>
            <w:ins w:id="1162" w:author="Ming-Hung Tao" w:date="2020-02-27T15:06:00Z">
              <w:r>
                <w:rPr>
                  <w:bCs/>
                  <w:sz w:val="20"/>
                  <w:szCs w:val="18"/>
                </w:rPr>
                <w:t>y</w:t>
              </w:r>
            </w:ins>
            <w:ins w:id="1163" w:author="Ming-Hung Tao" w:date="2020-02-27T15:04:00Z">
              <w:r>
                <w:rPr>
                  <w:bCs/>
                  <w:sz w:val="20"/>
                  <w:szCs w:val="18"/>
                </w:rPr>
                <w:t xml:space="preserve">way </w:t>
              </w:r>
            </w:ins>
            <w:ins w:id="1164" w:author="Ming-Hung Tao" w:date="2020-02-27T15:06:00Z">
              <w:r>
                <w:rPr>
                  <w:bCs/>
                  <w:sz w:val="20"/>
                  <w:szCs w:val="18"/>
                </w:rPr>
                <w:t>needs to be there</w:t>
              </w:r>
            </w:ins>
            <w:ins w:id="1165" w:author="Ming-Hung Tao" w:date="2020-02-27T15:04:00Z">
              <w:r>
                <w:rPr>
                  <w:bCs/>
                  <w:sz w:val="20"/>
                  <w:szCs w:val="18"/>
                </w:rPr>
                <w:t xml:space="preserve">, then </w:t>
              </w:r>
            </w:ins>
            <w:ins w:id="1166" w:author="Ming-Hung Tao" w:date="2020-02-27T15:10:00Z">
              <w:r>
                <w:rPr>
                  <w:bCs/>
                  <w:sz w:val="20"/>
                  <w:szCs w:val="18"/>
                </w:rPr>
                <w:t xml:space="preserve">by </w:t>
              </w:r>
            </w:ins>
            <w:ins w:id="1167" w:author="Ming-Hung Tao" w:date="2020-02-27T15:06:00Z">
              <w:r>
                <w:rPr>
                  <w:bCs/>
                  <w:sz w:val="20"/>
                  <w:szCs w:val="18"/>
                </w:rPr>
                <w:t xml:space="preserve">allowing </w:t>
              </w:r>
            </w:ins>
            <w:ins w:id="1168" w:author="Ming-Hung Tao" w:date="2020-02-27T15:11:00Z">
              <w:r w:rsidR="001259C9">
                <w:rPr>
                  <w:bCs/>
                  <w:sz w:val="20"/>
                  <w:szCs w:val="18"/>
                </w:rPr>
                <w:t xml:space="preserve">setting </w:t>
              </w:r>
            </w:ins>
            <w:ins w:id="1169" w:author="Ming-Hung Tao" w:date="2020-02-27T15:10:00Z">
              <w:r>
                <w:rPr>
                  <w:bCs/>
                  <w:sz w:val="20"/>
                  <w:szCs w:val="18"/>
                </w:rPr>
                <w:t xml:space="preserve">0 value to this bit, the </w:t>
              </w:r>
              <w:proofErr w:type="spellStart"/>
              <w:r>
                <w:rPr>
                  <w:bCs/>
                  <w:sz w:val="20"/>
                  <w:szCs w:val="18"/>
                </w:rPr>
                <w:t>s</w:t>
              </w:r>
            </w:ins>
            <w:ins w:id="1170" w:author="Ming-Hung Tao" w:date="2020-02-27T15:07:00Z">
              <w:r>
                <w:rPr>
                  <w:bCs/>
                  <w:sz w:val="20"/>
                  <w:szCs w:val="18"/>
                </w:rPr>
                <w:t>ceanrion</w:t>
              </w:r>
              <w:proofErr w:type="spellEnd"/>
              <w:r>
                <w:rPr>
                  <w:bCs/>
                  <w:sz w:val="20"/>
                  <w:szCs w:val="18"/>
                </w:rPr>
                <w:t xml:space="preserve"> mentioned in the question </w:t>
              </w:r>
            </w:ins>
            <w:ins w:id="1171" w:author="Ming-Hung Tao" w:date="2020-02-27T15:10:00Z">
              <w:r>
                <w:rPr>
                  <w:bCs/>
                  <w:sz w:val="20"/>
                  <w:szCs w:val="18"/>
                </w:rPr>
                <w:t xml:space="preserve">can be supported </w:t>
              </w:r>
            </w:ins>
            <w:ins w:id="1172" w:author="Ming-Hung Tao" w:date="2020-02-27T15:07:00Z">
              <w:r>
                <w:rPr>
                  <w:bCs/>
                  <w:sz w:val="20"/>
                  <w:szCs w:val="18"/>
                </w:rPr>
                <w:t>with</w:t>
              </w:r>
            </w:ins>
            <w:ins w:id="1173" w:author="Ming-Hung Tao" w:date="2020-02-27T15:10:00Z">
              <w:r>
                <w:rPr>
                  <w:bCs/>
                  <w:sz w:val="20"/>
                  <w:szCs w:val="18"/>
                </w:rPr>
                <w:t>out</w:t>
              </w:r>
            </w:ins>
            <w:ins w:id="1174" w:author="Ming-Hung Tao" w:date="2020-02-27T15:07:00Z">
              <w:r>
                <w:rPr>
                  <w:bCs/>
                  <w:sz w:val="20"/>
                  <w:szCs w:val="18"/>
                </w:rPr>
                <w:t xml:space="preserve"> </w:t>
              </w:r>
            </w:ins>
            <w:ins w:id="1175" w:author="Ming-Hung Tao" w:date="2020-02-27T15:10:00Z">
              <w:r>
                <w:rPr>
                  <w:bCs/>
                  <w:sz w:val="20"/>
                  <w:szCs w:val="18"/>
                </w:rPr>
                <w:t xml:space="preserve">introducing </w:t>
              </w:r>
            </w:ins>
            <w:ins w:id="1176" w:author="Ming-Hung Tao" w:date="2020-02-27T15:07:00Z">
              <w:r>
                <w:rPr>
                  <w:bCs/>
                  <w:sz w:val="20"/>
                  <w:szCs w:val="18"/>
                </w:rPr>
                <w:t>any pain.</w:t>
              </w:r>
            </w:ins>
          </w:p>
        </w:tc>
      </w:tr>
      <w:tr w:rsidR="005E7435" w:rsidRPr="00FE524C" w14:paraId="4F9A5681" w14:textId="77777777" w:rsidTr="008E19B6">
        <w:trPr>
          <w:ins w:id="1177" w:author="Ozcan Ozturk" w:date="2020-02-27T21: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8F46CC1" w14:textId="1A071DC2" w:rsidR="005E7435" w:rsidRDefault="005E7435" w:rsidP="00BE0106">
            <w:pPr>
              <w:spacing w:after="180"/>
              <w:jc w:val="left"/>
              <w:rPr>
                <w:ins w:id="1178" w:author="Ozcan Ozturk" w:date="2020-02-27T21:08:00Z"/>
                <w:b/>
                <w:sz w:val="20"/>
              </w:rPr>
            </w:pPr>
            <w:ins w:id="1179" w:author="Ozcan Ozturk" w:date="2020-02-27T21:08:00Z">
              <w:r>
                <w:rPr>
                  <w:b/>
                  <w:sz w:val="20"/>
                </w:rPr>
                <w:t>Qualcomm</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3FD0D92" w14:textId="005B4FA7" w:rsidR="005E7435" w:rsidRDefault="005E7435" w:rsidP="00BE0106">
            <w:pPr>
              <w:jc w:val="left"/>
              <w:rPr>
                <w:ins w:id="1180" w:author="Ozcan Ozturk" w:date="2020-02-27T21:08:00Z"/>
                <w:b/>
                <w:sz w:val="20"/>
              </w:rPr>
            </w:pPr>
            <w:ins w:id="1181" w:author="Ozcan Ozturk" w:date="2020-02-27T21:0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FE4B44" w14:textId="77777777" w:rsidR="005E7435" w:rsidRDefault="005E7435" w:rsidP="00BE0106">
            <w:pPr>
              <w:spacing w:after="180"/>
              <w:rPr>
                <w:ins w:id="1182" w:author="Ozcan Ozturk" w:date="2020-02-27T21:08:00Z"/>
                <w:bCs/>
                <w:sz w:val="20"/>
                <w:szCs w:val="18"/>
              </w:rPr>
            </w:pPr>
          </w:p>
        </w:tc>
      </w:tr>
    </w:tbl>
    <w:p w14:paraId="524C8761" w14:textId="1314350A" w:rsidR="002612A9" w:rsidRPr="00D14B84" w:rsidRDefault="002612A9" w:rsidP="00B45A76">
      <w:pPr>
        <w:jc w:val="left"/>
        <w:rPr>
          <w:ins w:id="1183" w:author="Ozcan Ozturk" w:date="2020-02-24T12:53:00Z"/>
          <w:bCs/>
          <w:sz w:val="20"/>
        </w:rPr>
      </w:pPr>
    </w:p>
    <w:p w14:paraId="4090B3B2" w14:textId="73DEF59B" w:rsidR="00A90E1A" w:rsidRPr="005E7435" w:rsidRDefault="00A90E1A" w:rsidP="00A90E1A">
      <w:pPr>
        <w:jc w:val="left"/>
        <w:rPr>
          <w:ins w:id="1184" w:author="Ozcan Ozturk" w:date="2020-02-24T12:53:00Z"/>
          <w:bCs/>
          <w:sz w:val="20"/>
        </w:rPr>
      </w:pPr>
      <w:ins w:id="1185" w:author="Ozcan Ozturk" w:date="2020-02-24T12:53:00Z">
        <w:r w:rsidRPr="00E57D8C">
          <w:rPr>
            <w:b/>
            <w:sz w:val="20"/>
          </w:rPr>
          <w:t>S</w:t>
        </w:r>
        <w:r w:rsidRPr="00E57D8C">
          <w:rPr>
            <w:rFonts w:hint="eastAsia"/>
            <w:b/>
            <w:sz w:val="20"/>
          </w:rPr>
          <w:t xml:space="preserve">ummary: </w:t>
        </w:r>
      </w:ins>
      <w:ins w:id="1186" w:author="Ozcan Ozturk" w:date="2020-02-27T21:09:00Z">
        <w:r w:rsidR="005E7435" w:rsidRPr="005E7435">
          <w:rPr>
            <w:bCs/>
            <w:sz w:val="20"/>
          </w:rPr>
          <w:t>4 companies support the usage of the short message to extend PDCCH monitoring in the PO</w:t>
        </w:r>
      </w:ins>
      <w:ins w:id="1187" w:author="Ozcan Ozturk" w:date="2020-02-27T21:10:00Z">
        <w:r w:rsidR="005E7435" w:rsidRPr="005E7435">
          <w:rPr>
            <w:bCs/>
            <w:sz w:val="20"/>
          </w:rPr>
          <w:t xml:space="preserve"> while 11 companies are against. </w:t>
        </w:r>
      </w:ins>
    </w:p>
    <w:p w14:paraId="4EBC792B" w14:textId="77777777" w:rsidR="00D55005" w:rsidRDefault="00D55005" w:rsidP="00D55005">
      <w:pPr>
        <w:rPr>
          <w:ins w:id="1188" w:author="Ozcan Ozturk" w:date="2020-02-27T22:07:00Z"/>
          <w:b/>
          <w:sz w:val="20"/>
          <w:lang w:val="en-US" w:eastAsia="en-US"/>
        </w:rPr>
      </w:pPr>
      <w:ins w:id="1189" w:author="Ozcan Ozturk" w:date="2020-02-27T22:07:00Z">
        <w:r>
          <w:rPr>
            <w:b/>
            <w:sz w:val="20"/>
          </w:rPr>
          <w:t>Proposal 10: Confirm that the UE stops paging monitoring when it receives any type of short message. No changes to the running CRs are introduced except for removing the FFS on this.</w:t>
        </w:r>
      </w:ins>
    </w:p>
    <w:p w14:paraId="09438785" w14:textId="77777777" w:rsidR="00A90E1A" w:rsidRDefault="00A90E1A" w:rsidP="00B45A76">
      <w:pPr>
        <w:jc w:val="left"/>
        <w:rPr>
          <w:ins w:id="1190" w:author="Ozcan Ozturk" w:date="2020-02-24T12:46:00Z"/>
          <w:bCs/>
          <w:sz w:val="20"/>
        </w:rPr>
      </w:pPr>
    </w:p>
    <w:p w14:paraId="7783608B" w14:textId="30C259D5" w:rsidR="00B45A76" w:rsidRPr="00FF04A0" w:rsidRDefault="00B45A76" w:rsidP="00B45A76">
      <w:pPr>
        <w:pStyle w:val="Heading3"/>
        <w:jc w:val="left"/>
        <w:rPr>
          <w:ins w:id="1191" w:author="Ozcan Ozturk" w:date="2020-02-24T12:49:00Z"/>
          <w:u w:val="single"/>
          <w:lang w:val="en-US"/>
        </w:rPr>
      </w:pPr>
      <w:ins w:id="1192"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1193" w:author="Ozcan Ozturk" w:date="2020-02-24T12:49:00Z"/>
          <w:sz w:val="20"/>
          <w:szCs w:val="18"/>
          <w:lang w:val="en-US"/>
        </w:rPr>
      </w:pPr>
      <w:ins w:id="1194"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1195" w:author="Ozcan Ozturk" w:date="2020-02-24T12:49:00Z"/>
          <w:bCs/>
          <w:szCs w:val="18"/>
        </w:rPr>
      </w:pPr>
      <w:ins w:id="1196"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1197" w:author="Ozcan Ozturk" w:date="2020-02-24T12:49:00Z"/>
          <w:bCs/>
          <w:i/>
          <w:iCs/>
          <w:szCs w:val="18"/>
        </w:rPr>
      </w:pPr>
      <w:ins w:id="1198"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1199" w:author="Ozcan Ozturk" w:date="2020-02-24T12:49:00Z"/>
          <w:sz w:val="20"/>
          <w:szCs w:val="18"/>
          <w:lang w:val="en-US"/>
        </w:rPr>
      </w:pPr>
    </w:p>
    <w:p w14:paraId="4CE6E05B" w14:textId="12C812B2" w:rsidR="00A90E1A" w:rsidRDefault="00A90E1A" w:rsidP="00B45A76">
      <w:pPr>
        <w:jc w:val="left"/>
        <w:rPr>
          <w:ins w:id="1200" w:author="Ozcan Ozturk" w:date="2020-02-24T12:50:00Z"/>
          <w:sz w:val="20"/>
          <w:szCs w:val="18"/>
          <w:lang w:val="en-US"/>
        </w:rPr>
      </w:pPr>
      <w:ins w:id="1201" w:author="Ozcan Ozturk" w:date="2020-02-24T12:49:00Z">
        <w:r>
          <w:rPr>
            <w:sz w:val="20"/>
            <w:szCs w:val="18"/>
            <w:lang w:val="en-US"/>
          </w:rPr>
          <w:t>Several options have come u</w:t>
        </w:r>
      </w:ins>
      <w:ins w:id="1202"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1203" w:author="Ozcan Ozturk" w:date="2020-02-24T12:51:00Z">
        <w:r>
          <w:rPr>
            <w:sz w:val="20"/>
            <w:szCs w:val="18"/>
            <w:lang w:val="en-US"/>
          </w:rPr>
          <w:t xml:space="preserve">; however, </w:t>
        </w:r>
      </w:ins>
      <w:ins w:id="1204" w:author="Ozcan Ozturk" w:date="2020-02-24T12:56:00Z">
        <w:r w:rsidR="00D32596">
          <w:rPr>
            <w:sz w:val="20"/>
            <w:szCs w:val="18"/>
            <w:lang w:val="en-US"/>
          </w:rPr>
          <w:t>RAN1 has not yet made any agreements on this</w:t>
        </w:r>
      </w:ins>
      <w:ins w:id="1205" w:author="Ozcan Ozturk" w:date="2020-02-24T12:51:00Z">
        <w:r>
          <w:rPr>
            <w:sz w:val="20"/>
            <w:szCs w:val="18"/>
            <w:lang w:val="en-US"/>
          </w:rPr>
          <w:t xml:space="preserve">. </w:t>
        </w:r>
      </w:ins>
    </w:p>
    <w:p w14:paraId="5F2FC495" w14:textId="129579CE" w:rsidR="00B45A76" w:rsidRPr="00D32596" w:rsidRDefault="00A90E1A" w:rsidP="00A90E1A">
      <w:pPr>
        <w:jc w:val="left"/>
        <w:rPr>
          <w:ins w:id="1206" w:author="Ozcan Ozturk" w:date="2020-02-24T12:49:00Z"/>
          <w:b/>
          <w:bCs/>
          <w:sz w:val="20"/>
          <w:szCs w:val="18"/>
          <w:lang w:val="en-US"/>
        </w:rPr>
      </w:pPr>
      <w:ins w:id="1207" w:author="Ozcan Ozturk" w:date="2020-02-24T12:51:00Z">
        <w:r w:rsidRPr="00D32596">
          <w:rPr>
            <w:b/>
            <w:bCs/>
            <w:sz w:val="20"/>
            <w:szCs w:val="18"/>
            <w:lang w:val="en-US"/>
          </w:rPr>
          <w:t xml:space="preserve">Please provide </w:t>
        </w:r>
      </w:ins>
      <w:ins w:id="1208" w:author="Ozcan Ozturk" w:date="2020-02-24T12:52:00Z">
        <w:r w:rsidRPr="00D32596">
          <w:rPr>
            <w:b/>
            <w:bCs/>
            <w:sz w:val="20"/>
            <w:szCs w:val="18"/>
            <w:lang w:val="en-US"/>
          </w:rPr>
          <w:t xml:space="preserve">your suggestions </w:t>
        </w:r>
      </w:ins>
      <w:ins w:id="1209" w:author="Ozcan Ozturk" w:date="2020-02-24T12:51:00Z">
        <w:r w:rsidRPr="00D32596">
          <w:rPr>
            <w:b/>
            <w:bCs/>
            <w:sz w:val="20"/>
            <w:szCs w:val="18"/>
            <w:lang w:val="en-US"/>
          </w:rPr>
          <w:t xml:space="preserve">on </w:t>
        </w:r>
      </w:ins>
      <w:ins w:id="1210" w:author="Ozcan Ozturk" w:date="2020-02-24T12:52:00Z">
        <w:r w:rsidRPr="00D32596">
          <w:rPr>
            <w:b/>
            <w:bCs/>
            <w:sz w:val="20"/>
            <w:szCs w:val="18"/>
            <w:lang w:val="en-US"/>
          </w:rPr>
          <w:t xml:space="preserve">ASN.1 </w:t>
        </w:r>
      </w:ins>
      <w:ins w:id="1211" w:author="Ozcan Ozturk" w:date="2020-02-24T12:51:00Z">
        <w:r w:rsidRPr="00D32596">
          <w:rPr>
            <w:b/>
            <w:bCs/>
            <w:sz w:val="20"/>
            <w:szCs w:val="18"/>
            <w:lang w:val="en-US"/>
          </w:rPr>
          <w:t xml:space="preserve">signaling for the cases </w:t>
        </w:r>
      </w:ins>
      <w:ins w:id="1212" w:author="Ozcan Ozturk" w:date="2020-02-24T12:52:00Z">
        <w:r w:rsidRPr="00D32596">
          <w:rPr>
            <w:b/>
            <w:bCs/>
            <w:sz w:val="20"/>
            <w:szCs w:val="18"/>
          </w:rPr>
          <w:t>there is no guard band, when RAN4 specs should be used, and when/if the UE does not support guard bands.</w:t>
        </w:r>
      </w:ins>
      <w:ins w:id="1213" w:author="Ozcan Ozturk" w:date="2020-02-24T12:54:00Z">
        <w:r w:rsidR="00D32596" w:rsidRPr="00D32596">
          <w:rPr>
            <w:b/>
            <w:bCs/>
            <w:sz w:val="20"/>
            <w:szCs w:val="18"/>
          </w:rPr>
          <w:t xml:space="preserve"> The feedback could be without a</w:t>
        </w:r>
      </w:ins>
      <w:ins w:id="1214"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1215"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1216"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1217" w:author="Ozcan Ozturk" w:date="2020-02-24T12:52:00Z"/>
                <w:b/>
                <w:sz w:val="20"/>
              </w:rPr>
            </w:pPr>
            <w:ins w:id="1218"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1219" w:author="Ozcan Ozturk" w:date="2020-02-24T12:52:00Z"/>
                <w:b/>
                <w:sz w:val="20"/>
              </w:rPr>
            </w:pPr>
            <w:ins w:id="1220"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1221" w:author="Ozcan Ozturk" w:date="2020-02-24T12:52:00Z"/>
                <w:b/>
                <w:sz w:val="20"/>
              </w:rPr>
            </w:pPr>
            <w:ins w:id="1222" w:author="Ozcan Ozturk" w:date="2020-02-24T12:52:00Z">
              <w:r w:rsidRPr="00FE524C">
                <w:rPr>
                  <w:b/>
                  <w:sz w:val="20"/>
                </w:rPr>
                <w:t>Comments</w:t>
              </w:r>
            </w:ins>
          </w:p>
        </w:tc>
      </w:tr>
      <w:tr w:rsidR="001C006E" w:rsidRPr="00FE524C" w14:paraId="4CCAFF79" w14:textId="77777777" w:rsidTr="001C006E">
        <w:trPr>
          <w:ins w:id="122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1224" w:author="Ozcan Ozturk" w:date="2020-02-24T12:52:00Z"/>
                <w:b/>
                <w:sz w:val="20"/>
              </w:rPr>
            </w:pPr>
            <w:ins w:id="1225"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1226"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1227" w:author="Seau Sian" w:date="2020-02-25T21:04:00Z"/>
                <w:b/>
                <w:sz w:val="20"/>
                <w:lang w:val="en-US" w:eastAsia="en-US"/>
              </w:rPr>
            </w:pPr>
            <w:ins w:id="1228"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1229" w:author="Seau Sian" w:date="2020-02-25T21:04:00Z"/>
                <w:b/>
                <w:sz w:val="20"/>
                <w:lang w:val="en-US" w:eastAsia="en-US"/>
              </w:rPr>
            </w:pPr>
            <w:ins w:id="1230"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1231" w:author="Ozcan Ozturk" w:date="2020-02-24T12:52:00Z"/>
                <w:b/>
                <w:sz w:val="20"/>
              </w:rPr>
            </w:pPr>
            <w:ins w:id="1232"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1233"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1234" w:author="Yinghaoguo (Huawei Wireless)" w:date="2020-02-26T14:09:00Z"/>
                <w:b/>
                <w:sz w:val="20"/>
                <w:lang w:val="en-US"/>
              </w:rPr>
            </w:pPr>
            <w:ins w:id="1235"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1236"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1237" w:author="Yinghaoguo (Huawei Wireless)" w:date="2020-02-26T14:26:00Z"/>
                <w:rFonts w:ascii="Arial" w:eastAsia="DengXian" w:hAnsi="Arial" w:cs="Arial"/>
                <w:color w:val="000000"/>
                <w:sz w:val="18"/>
                <w:szCs w:val="22"/>
              </w:rPr>
            </w:pPr>
            <w:ins w:id="1238" w:author="Yinghaoguo (Huawei Wireless)" w:date="2020-02-26T14:26:00Z">
              <w:r w:rsidRPr="00025998">
                <w:rPr>
                  <w:rFonts w:ascii="Arial" w:eastAsia="DengXian" w:hAnsi="Arial" w:cs="Arial"/>
                  <w:color w:val="000000"/>
                  <w:sz w:val="18"/>
                  <w:szCs w:val="22"/>
                </w:rPr>
                <w:t>We recomemend the following structure for signaling:</w:t>
              </w:r>
            </w:ins>
          </w:p>
          <w:p w14:paraId="353A50CD" w14:textId="77777777" w:rsidR="00C8321D" w:rsidRPr="00025998" w:rsidRDefault="00C8321D" w:rsidP="00C8321D">
            <w:pPr>
              <w:pStyle w:val="PL"/>
              <w:rPr>
                <w:ins w:id="1239" w:author="Yinghaoguo (Huawei Wireless)" w:date="2020-02-26T14:26:00Z"/>
                <w:rFonts w:ascii="Arial" w:eastAsia="DengXian" w:hAnsi="Arial" w:cs="Arial"/>
                <w:color w:val="000000"/>
                <w:sz w:val="18"/>
                <w:szCs w:val="22"/>
              </w:rPr>
            </w:pPr>
          </w:p>
          <w:p w14:paraId="193A9FEB" w14:textId="77777777" w:rsidR="00C8321D" w:rsidRPr="00325D1F" w:rsidRDefault="00C8321D" w:rsidP="00C8321D">
            <w:pPr>
              <w:pStyle w:val="PL"/>
              <w:rPr>
                <w:ins w:id="1240" w:author="Yinghaoguo (Huawei Wireless)" w:date="2020-02-26T14:26:00Z"/>
              </w:rPr>
            </w:pPr>
            <w:ins w:id="1241"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Yinghaoguo (Huawei Wireless)" w:date="2020-02-26T14:26:00Z"/>
                <w:rFonts w:ascii="Courier New" w:eastAsia="DengXian" w:hAnsi="Courier New"/>
                <w:noProof/>
                <w:sz w:val="16"/>
              </w:rPr>
            </w:pPr>
            <w:ins w:id="1243"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Yinghaoguo (Huawei Wireless)" w:date="2020-02-26T14:26:00Z"/>
                <w:rFonts w:ascii="Courier New" w:hAnsi="Courier New"/>
                <w:noProof/>
                <w:sz w:val="16"/>
                <w:lang w:eastAsia="en-GB"/>
              </w:rPr>
            </w:pPr>
            <w:ins w:id="1245"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Yinghaoguo (Huawei Wireless)" w:date="2020-02-26T14:26:00Z"/>
                <w:rFonts w:ascii="Courier New" w:hAnsi="Courier New"/>
                <w:noProof/>
                <w:sz w:val="16"/>
                <w:lang w:eastAsia="en-GB"/>
              </w:rPr>
            </w:pPr>
            <w:ins w:id="1247"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Yinghaoguo (Huawei Wireless)" w:date="2020-02-26T14:26:00Z"/>
                <w:rFonts w:ascii="Courier New" w:eastAsia="DengXian" w:hAnsi="Courier New"/>
                <w:noProof/>
                <w:sz w:val="16"/>
              </w:rPr>
            </w:pPr>
            <w:ins w:id="1249"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Yinghaoguo (Huawei Wireless)" w:date="2020-02-26T14:26:00Z"/>
                <w:rFonts w:ascii="Courier New" w:eastAsia="DengXian" w:hAnsi="Courier New"/>
                <w:noProof/>
                <w:sz w:val="16"/>
              </w:rPr>
            </w:pPr>
            <w:ins w:id="1251" w:author="Yinghaoguo (Huawei Wireless)" w:date="2020-02-26T14:26:00Z">
              <w:r w:rsidRPr="00B95A0B">
                <w:rPr>
                  <w:rFonts w:ascii="Courier New" w:eastAsia="DengXian"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Yinghaoguo (Huawei Wireless)" w:date="2020-02-26T14:26:00Z"/>
                <w:rFonts w:ascii="Courier New" w:hAnsi="Courier New"/>
                <w:noProof/>
                <w:sz w:val="16"/>
                <w:lang w:eastAsia="en-GB"/>
              </w:rPr>
            </w:pPr>
            <w:ins w:id="1253"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Yinghaoguo (Huawei Wireless)" w:date="2020-02-26T14:26:00Z"/>
                <w:rFonts w:ascii="Courier New" w:hAnsi="Courier New"/>
                <w:noProof/>
                <w:sz w:val="16"/>
                <w:lang w:eastAsia="en-GB"/>
              </w:rPr>
            </w:pPr>
            <w:ins w:id="1255"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Yinghaoguo (Huawei Wireless)" w:date="2020-02-26T14:26:00Z"/>
                <w:rFonts w:ascii="Courier New" w:hAnsi="Courier New"/>
                <w:noProof/>
                <w:sz w:val="16"/>
                <w:lang w:eastAsia="en-GB"/>
              </w:rPr>
            </w:pPr>
            <w:ins w:id="1257"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Yinghaoguo (Huawei Wireless)" w:date="2020-02-26T14:26:00Z"/>
                <w:rFonts w:ascii="Courier New" w:hAnsi="Courier New"/>
                <w:noProof/>
                <w:sz w:val="16"/>
                <w:lang w:eastAsia="en-GB"/>
              </w:rPr>
            </w:pPr>
            <w:ins w:id="1259"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1260" w:author="Yinghaoguo (Huawei Wireless)" w:date="2020-02-26T14:09:00Z"/>
                <w:b/>
                <w:sz w:val="20"/>
                <w:lang w:val="en-US" w:eastAsia="en-US"/>
              </w:rPr>
            </w:pPr>
            <w:ins w:id="1261" w:author="Yinghaoguo (Huawei Wireless)" w:date="2020-02-26T14:26:00Z">
              <w:r w:rsidRPr="006A093C">
                <w:rPr>
                  <w:lang w:eastAsia="en-GB"/>
                </w:rPr>
                <w:t>}</w:t>
              </w:r>
            </w:ins>
          </w:p>
        </w:tc>
      </w:tr>
      <w:tr w:rsidR="004F5972" w:rsidRPr="00FE524C" w14:paraId="3551CA6F" w14:textId="77777777" w:rsidTr="001C006E">
        <w:trPr>
          <w:ins w:id="1262"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1263" w:author="OPPO (Shi Cong)" w:date="2020-02-26T15:27:00Z"/>
                <w:b/>
                <w:sz w:val="20"/>
                <w:lang w:val="en-US"/>
              </w:rPr>
            </w:pPr>
            <w:ins w:id="1264" w:author="OPPO (Shi Cong)" w:date="2020-02-26T15:27: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1265"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1266" w:author="OPPO (Shi Cong)" w:date="2020-02-26T15:27:00Z"/>
                <w:rFonts w:ascii="Arial" w:eastAsia="DengXian" w:hAnsi="Arial" w:cs="Arial"/>
                <w:color w:val="000000"/>
                <w:sz w:val="18"/>
                <w:szCs w:val="22"/>
              </w:rPr>
            </w:pPr>
            <w:ins w:id="1267" w:author="OPPO (Shi Cong)" w:date="2020-02-26T15:27:00Z">
              <w:r>
                <w:rPr>
                  <w:rFonts w:ascii="Arial" w:eastAsia="DengXian" w:hAnsi="Arial" w:cs="Arial" w:hint="eastAsia"/>
                  <w:color w:val="000000"/>
                  <w:sz w:val="18"/>
                  <w:szCs w:val="22"/>
                </w:rPr>
                <w:t>No guard band can be achieved by setting the length=</w:t>
              </w:r>
            </w:ins>
            <w:ins w:id="1268" w:author="OPPO (Shi Cong)" w:date="2020-02-26T15:28:00Z">
              <w:r>
                <w:rPr>
                  <w:rFonts w:ascii="Arial" w:eastAsia="DengXian" w:hAnsi="Arial" w:cs="Arial" w:hint="eastAsia"/>
                  <w:color w:val="000000"/>
                  <w:sz w:val="18"/>
                  <w:szCs w:val="22"/>
                </w:rPr>
                <w:t>0</w:t>
              </w:r>
            </w:ins>
          </w:p>
        </w:tc>
      </w:tr>
      <w:tr w:rsidR="00560065" w:rsidRPr="00FE524C" w14:paraId="2B36AE39" w14:textId="77777777" w:rsidTr="001C006E">
        <w:trPr>
          <w:ins w:id="1269"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1270" w:author="Ericsson" w:date="2020-02-26T10:58:00Z"/>
                <w:b/>
                <w:sz w:val="20"/>
                <w:lang w:val="en-US"/>
              </w:rPr>
            </w:pPr>
            <w:ins w:id="1271"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1272" w:author="Ericsson" w:date="2020-02-26T10:58:00Z"/>
                <w:b/>
                <w:sz w:val="20"/>
              </w:rPr>
            </w:pPr>
            <w:ins w:id="1273" w:author="Ericsson" w:date="2020-02-26T10:58:00Z">
              <w:r>
                <w:rPr>
                  <w:b/>
                  <w:sz w:val="20"/>
                </w:rPr>
                <w:t xml:space="preserve">If absent, no guard band. </w:t>
              </w:r>
            </w:ins>
          </w:p>
          <w:p w14:paraId="20385DE1" w14:textId="21199113" w:rsidR="00560065" w:rsidRPr="00FE524C" w:rsidRDefault="00560065" w:rsidP="00560065">
            <w:pPr>
              <w:jc w:val="left"/>
              <w:rPr>
                <w:ins w:id="1274" w:author="Ericsson" w:date="2020-02-26T10:58:00Z"/>
                <w:b/>
                <w:sz w:val="20"/>
              </w:rPr>
            </w:pPr>
            <w:ins w:id="1275" w:author="Ericsson" w:date="2020-02-26T10:58:00Z">
              <w:r>
                <w:rPr>
                  <w:b/>
                  <w:sz w:val="20"/>
                </w:rPr>
                <w:lastRenderedPageBreak/>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1276" w:author="Ericsson" w:date="2020-02-26T10:58:00Z"/>
                <w:rFonts w:ascii="Arial" w:hAnsi="Arial" w:cs="Arial"/>
                <w:bCs/>
                <w:sz w:val="18"/>
                <w:szCs w:val="18"/>
              </w:rPr>
            </w:pPr>
            <w:ins w:id="1277" w:author="Ericsson" w:date="2020-02-26T10:58:00Z">
              <w:r w:rsidRPr="00A366B7">
                <w:rPr>
                  <w:rFonts w:ascii="Arial" w:hAnsi="Arial" w:cs="Arial"/>
                  <w:bCs/>
                  <w:sz w:val="18"/>
                  <w:szCs w:val="18"/>
                </w:rPr>
                <w:lastRenderedPageBreak/>
                <w:t>The</w:t>
              </w:r>
              <w:r>
                <w:rPr>
                  <w:rFonts w:ascii="Arial" w:hAnsi="Arial" w:cs="Arial"/>
                  <w:bCs/>
                  <w:sz w:val="18"/>
                  <w:szCs w:val="18"/>
                </w:rPr>
                <w:t xml:space="preserve"> general principle in ASN.1 is that a parameter is absent, if not configured. Similarly, if a specific feature is configured, it </w:t>
              </w:r>
              <w:r>
                <w:rPr>
                  <w:rFonts w:ascii="Arial" w:hAnsi="Arial" w:cs="Arial"/>
                  <w:bCs/>
                  <w:sz w:val="18"/>
                  <w:szCs w:val="18"/>
                </w:rPr>
                <w:lastRenderedPageBreak/>
                <w:t xml:space="preserve">would be strange to indicate in the corresponding </w:t>
              </w:r>
              <w:proofErr w:type="spellStart"/>
              <w:r>
                <w:rPr>
                  <w:rFonts w:ascii="Arial" w:hAnsi="Arial" w:cs="Arial"/>
                  <w:bCs/>
                  <w:sz w:val="18"/>
                  <w:szCs w:val="18"/>
                </w:rPr>
                <w:t>paramter</w:t>
              </w:r>
              <w:proofErr w:type="spellEnd"/>
              <w:r>
                <w:rPr>
                  <w:rFonts w:ascii="Arial" w:hAnsi="Arial" w:cs="Arial"/>
                  <w:bCs/>
                  <w:sz w:val="18"/>
                  <w:szCs w:val="18"/>
                </w:rPr>
                <w:t xml:space="preserve"> that the feature is not used.</w:t>
              </w:r>
            </w:ins>
          </w:p>
          <w:p w14:paraId="4C5B1C62" w14:textId="77777777" w:rsidR="00560065" w:rsidRDefault="00560065" w:rsidP="00560065">
            <w:pPr>
              <w:spacing w:after="180"/>
              <w:jc w:val="left"/>
              <w:rPr>
                <w:ins w:id="1278" w:author="Ericsson" w:date="2020-02-26T10:58:00Z"/>
                <w:rFonts w:ascii="Arial" w:hAnsi="Arial" w:cs="Arial"/>
                <w:bCs/>
                <w:sz w:val="18"/>
                <w:szCs w:val="18"/>
              </w:rPr>
            </w:pPr>
            <w:ins w:id="1279"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1280" w:author="Ericsson" w:date="2020-02-26T10:58:00Z"/>
                <w:strike/>
                <w:color w:val="993366"/>
              </w:rPr>
            </w:pPr>
            <w:ins w:id="1281"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1282" w:author="Ericsson" w:date="2020-02-26T10:58:00Z"/>
                <w:color w:val="993366"/>
              </w:rPr>
            </w:pPr>
            <w:ins w:id="1283"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1284" w:author="Ericsson" w:date="2020-02-26T10:58:00Z"/>
              </w:rPr>
            </w:pPr>
            <w:ins w:id="1285"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1286" w:author="Ericsson" w:date="2020-02-26T10:58:00Z"/>
              </w:rPr>
            </w:pPr>
            <w:ins w:id="1287" w:author="Ericsson" w:date="2020-02-26T10:58:00Z">
              <w:r>
                <w:rPr>
                  <w:color w:val="000000"/>
                </w:rPr>
                <w:t>}  OPTIONAL   -- if not present: no guard bands are applied</w:t>
              </w:r>
            </w:ins>
          </w:p>
          <w:p w14:paraId="2D76375D" w14:textId="77777777" w:rsidR="00560065" w:rsidRDefault="00560065" w:rsidP="00560065">
            <w:pPr>
              <w:pStyle w:val="PL"/>
              <w:rPr>
                <w:ins w:id="1288" w:author="Ericsson" w:date="2020-02-26T10:58:00Z"/>
                <w:rFonts w:ascii="Arial" w:eastAsia="DengXian" w:hAnsi="Arial" w:cs="Arial"/>
                <w:color w:val="000000"/>
                <w:sz w:val="18"/>
                <w:szCs w:val="22"/>
              </w:rPr>
            </w:pPr>
          </w:p>
        </w:tc>
      </w:tr>
      <w:tr w:rsidR="00D14B84" w:rsidRPr="00FE524C" w14:paraId="39C2F3E8" w14:textId="77777777" w:rsidTr="00D14B84">
        <w:trPr>
          <w:ins w:id="1289"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7F7BCE">
            <w:pPr>
              <w:spacing w:after="180"/>
              <w:jc w:val="left"/>
              <w:rPr>
                <w:ins w:id="1290" w:author="NokiaGWO1" w:date="2020-02-26T13:05:00Z"/>
                <w:b/>
                <w:sz w:val="20"/>
              </w:rPr>
            </w:pPr>
            <w:ins w:id="1291" w:author="NokiaGWO1" w:date="2020-02-26T13:05:00Z">
              <w:r>
                <w:rPr>
                  <w:b/>
                  <w:sz w:val="20"/>
                </w:rPr>
                <w:lastRenderedPageBreak/>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1292" w:author="NokiaGWO1" w:date="2020-02-26T13:05:00Z"/>
              </w:rPr>
            </w:pPr>
            <w:ins w:id="1293"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1294" w:author="NokiaGWO1" w:date="2020-02-26T13:05:00Z"/>
              </w:rPr>
            </w:pPr>
            <w:ins w:id="1295"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1296" w:author="NokiaGWO1" w:date="2020-02-26T13:05:00Z"/>
              </w:rPr>
            </w:pPr>
            <w:ins w:id="1297" w:author="NokiaGWO1" w:date="2020-02-26T13:05:00Z">
              <w:r>
                <w:t xml:space="preserve">    </w:t>
              </w:r>
              <w:bookmarkStart w:id="1298" w:name="_Hlk33732307"/>
              <w:r>
                <w:t>guardBandLength</w:t>
              </w:r>
              <w:bookmarkEnd w:id="1298"/>
              <w:r>
                <w:t xml:space="preserve">               </w:t>
              </w:r>
              <w:r>
                <w:rPr>
                  <w:color w:val="993366"/>
                </w:rPr>
                <w:t>INTEGER</w:t>
              </w:r>
              <w:r>
                <w:t xml:space="preserve"> (0..15)</w:t>
              </w:r>
            </w:ins>
          </w:p>
          <w:p w14:paraId="5C152C78" w14:textId="77777777" w:rsidR="00D14B84" w:rsidRDefault="00D14B84" w:rsidP="00D14B84">
            <w:pPr>
              <w:pStyle w:val="PL"/>
              <w:rPr>
                <w:ins w:id="1299" w:author="NokiaGWO1" w:date="2020-02-26T13:05:00Z"/>
              </w:rPr>
            </w:pPr>
          </w:p>
          <w:p w14:paraId="3357ECB5" w14:textId="77777777" w:rsidR="00D14B84" w:rsidRDefault="00D14B84" w:rsidP="00D14B84">
            <w:pPr>
              <w:pStyle w:val="PL"/>
              <w:rPr>
                <w:ins w:id="1300" w:author="NokiaGWO1" w:date="2020-02-26T13:05:00Z"/>
              </w:rPr>
            </w:pPr>
            <w:ins w:id="1301" w:author="NokiaGWO1" w:date="2020-02-26T13:05:00Z">
              <w:r>
                <w:t>}</w:t>
              </w:r>
            </w:ins>
          </w:p>
          <w:p w14:paraId="6F8D3FA6" w14:textId="77777777" w:rsidR="00D14B84" w:rsidRPr="00FE524C" w:rsidRDefault="00D14B84" w:rsidP="007F7BCE">
            <w:pPr>
              <w:jc w:val="left"/>
              <w:rPr>
                <w:ins w:id="1302"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7F7BCE">
            <w:pPr>
              <w:spacing w:after="180"/>
              <w:jc w:val="left"/>
              <w:rPr>
                <w:ins w:id="1303" w:author="NokiaGWO1" w:date="2020-02-26T13:05:00Z"/>
                <w:rFonts w:ascii="Arial" w:hAnsi="Arial" w:cs="Arial"/>
                <w:bCs/>
                <w:sz w:val="18"/>
                <w:szCs w:val="18"/>
              </w:rPr>
            </w:pPr>
            <w:ins w:id="1304"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7F7BCE">
            <w:pPr>
              <w:spacing w:after="180"/>
              <w:jc w:val="left"/>
              <w:rPr>
                <w:ins w:id="1305" w:author="NokiaGWO1" w:date="2020-02-26T13:05:00Z"/>
                <w:rFonts w:ascii="Arial" w:hAnsi="Arial" w:cs="Arial"/>
                <w:bCs/>
                <w:sz w:val="18"/>
                <w:szCs w:val="18"/>
              </w:rPr>
            </w:pPr>
          </w:p>
          <w:p w14:paraId="3472F8E3" w14:textId="77777777" w:rsidR="00D14B84" w:rsidRPr="00D14B84" w:rsidRDefault="00D14B84" w:rsidP="007F7BCE">
            <w:pPr>
              <w:spacing w:after="180"/>
              <w:jc w:val="left"/>
              <w:rPr>
                <w:ins w:id="1306" w:author="NokiaGWO1" w:date="2020-02-26T13:05:00Z"/>
                <w:rFonts w:ascii="Arial" w:hAnsi="Arial" w:cs="Arial"/>
                <w:bCs/>
                <w:sz w:val="18"/>
                <w:szCs w:val="18"/>
              </w:rPr>
            </w:pPr>
            <w:ins w:id="1307" w:author="NokiaGWO1" w:date="2020-02-26T13:05:00Z">
              <w:r w:rsidRPr="00D14B84">
                <w:rPr>
                  <w:rFonts w:ascii="Arial" w:hAnsi="Arial" w:cs="Arial"/>
                  <w:bCs/>
                  <w:sz w:val="18"/>
                  <w:szCs w:val="18"/>
                </w:rPr>
                <w:t xml:space="preserve">When </w:t>
              </w:r>
              <w:proofErr w:type="spellStart"/>
              <w:r w:rsidRPr="00D14B84">
                <w:rPr>
                  <w:rFonts w:ascii="Arial" w:hAnsi="Arial" w:cs="Arial"/>
                  <w:bCs/>
                  <w:sz w:val="18"/>
                  <w:szCs w:val="18"/>
                </w:rPr>
                <w:t>intraCellGuardBand</w:t>
              </w:r>
              <w:proofErr w:type="spellEnd"/>
              <w:r w:rsidRPr="00D14B84">
                <w:rPr>
                  <w:rFonts w:ascii="Arial" w:hAnsi="Arial" w:cs="Arial"/>
                  <w:bCs/>
                  <w:sz w:val="18"/>
                  <w:szCs w:val="18"/>
                </w:rPr>
                <w:t xml:space="preserve"> IE is not signalled then UE follows RAN4 specs for default guard bands.</w:t>
              </w:r>
            </w:ins>
          </w:p>
        </w:tc>
      </w:tr>
      <w:tr w:rsidR="00BE0106" w:rsidRPr="00FE524C" w14:paraId="1448A918" w14:textId="77777777" w:rsidTr="00D14B84">
        <w:trPr>
          <w:ins w:id="1308" w:author="Apple" w:date="2020-02-27T19:5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1822369" w14:textId="1883E23A" w:rsidR="00BE0106" w:rsidRDefault="00BE0106" w:rsidP="00BE0106">
            <w:pPr>
              <w:spacing w:after="180"/>
              <w:jc w:val="left"/>
              <w:rPr>
                <w:ins w:id="1309" w:author="Apple" w:date="2020-02-27T19:56:00Z"/>
                <w:b/>
                <w:sz w:val="20"/>
              </w:rPr>
            </w:pPr>
            <w:ins w:id="1310" w:author="Apple" w:date="2020-02-27T19:56: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8952D37" w14:textId="77777777" w:rsidR="00BE0106" w:rsidRDefault="00BE0106" w:rsidP="00BE0106">
            <w:pPr>
              <w:pStyle w:val="PL"/>
              <w:rPr>
                <w:ins w:id="1311" w:author="Apple" w:date="2020-02-27T19:5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2DF4680E" w14:textId="5F9C5C76" w:rsidR="00BE0106" w:rsidRPr="00D14B84" w:rsidRDefault="00BE0106" w:rsidP="00BE0106">
            <w:pPr>
              <w:spacing w:after="180"/>
              <w:jc w:val="left"/>
              <w:rPr>
                <w:ins w:id="1312" w:author="Apple" w:date="2020-02-27T19:56:00Z"/>
                <w:rFonts w:ascii="Arial" w:hAnsi="Arial" w:cs="Arial"/>
                <w:bCs/>
                <w:sz w:val="18"/>
                <w:szCs w:val="18"/>
              </w:rPr>
            </w:pPr>
            <w:ins w:id="1313" w:author="Apple" w:date="2020-02-27T19:56:00Z">
              <w:r>
                <w:rPr>
                  <w:rFonts w:ascii="Arial" w:eastAsia="DengXian" w:hAnsi="Arial" w:cs="Arial" w:hint="eastAsia"/>
                  <w:color w:val="000000"/>
                  <w:sz w:val="18"/>
                  <w:szCs w:val="22"/>
                </w:rPr>
                <w:t>No guard band can be achieved by setting the length=0</w:t>
              </w:r>
            </w:ins>
          </w:p>
        </w:tc>
      </w:tr>
      <w:tr w:rsidR="00667A34" w:rsidRPr="00FE524C" w14:paraId="3DC4B5AD" w14:textId="77777777" w:rsidTr="00D14B84">
        <w:trPr>
          <w:ins w:id="1314" w:author="Ozcan Ozturk" w:date="2020-02-27T21: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CAD7EBD" w14:textId="24684C5D" w:rsidR="00667A34" w:rsidRDefault="00667A34" w:rsidP="00BE0106">
            <w:pPr>
              <w:spacing w:after="180"/>
              <w:jc w:val="left"/>
              <w:rPr>
                <w:ins w:id="1315" w:author="Ozcan Ozturk" w:date="2020-02-27T21:46:00Z"/>
                <w:b/>
                <w:sz w:val="20"/>
                <w:lang w:val="en-US"/>
              </w:rPr>
            </w:pPr>
            <w:ins w:id="1316" w:author="Ozcan Ozturk" w:date="2020-02-27T21:46:00Z">
              <w:r>
                <w:rPr>
                  <w:b/>
                  <w:sz w:val="20"/>
                  <w:lang w:val="en-US"/>
                </w:rPr>
                <w:t>Qualcomm</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6E3FA84" w14:textId="77777777" w:rsidR="00667A34" w:rsidRDefault="00667A34" w:rsidP="00BE0106">
            <w:pPr>
              <w:pStyle w:val="PL"/>
              <w:rPr>
                <w:ins w:id="1317" w:author="Ozcan Ozturk" w:date="2020-02-27T21:4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30E7C55" w14:textId="5617045E" w:rsidR="00667A34" w:rsidRDefault="00667A34" w:rsidP="00BE0106">
            <w:pPr>
              <w:spacing w:after="180"/>
              <w:jc w:val="left"/>
              <w:rPr>
                <w:ins w:id="1318" w:author="Ozcan Ozturk" w:date="2020-02-27T21:46:00Z"/>
                <w:rFonts w:ascii="Arial" w:eastAsia="DengXian" w:hAnsi="Arial" w:cs="Arial"/>
                <w:color w:val="000000"/>
                <w:sz w:val="18"/>
                <w:szCs w:val="22"/>
              </w:rPr>
            </w:pPr>
            <w:ins w:id="1319" w:author="Ozcan Ozturk" w:date="2020-02-27T21:47:00Z">
              <w:r>
                <w:rPr>
                  <w:rFonts w:ascii="Arial" w:eastAsia="DengXian" w:hAnsi="Arial" w:cs="Arial"/>
                  <w:color w:val="000000"/>
                  <w:sz w:val="18"/>
                  <w:szCs w:val="22"/>
                </w:rPr>
                <w:t xml:space="preserve">Explicit IE </w:t>
              </w:r>
            </w:ins>
            <w:ins w:id="1320" w:author="Ozcan Ozturk" w:date="2020-02-27T21:48:00Z">
              <w:r>
                <w:rPr>
                  <w:rFonts w:ascii="Arial" w:eastAsia="DengXian" w:hAnsi="Arial" w:cs="Arial"/>
                  <w:color w:val="000000"/>
                  <w:sz w:val="18"/>
                  <w:szCs w:val="22"/>
                </w:rPr>
                <w:t xml:space="preserve">for no guard bands is cleaner (HW proposal) since </w:t>
              </w:r>
              <w:proofErr w:type="spellStart"/>
              <w:r>
                <w:rPr>
                  <w:rFonts w:ascii="Arial" w:eastAsia="DengXian" w:hAnsi="Arial" w:cs="Arial"/>
                  <w:color w:val="000000"/>
                  <w:sz w:val="18"/>
                  <w:szCs w:val="22"/>
                </w:rPr>
                <w:t>guardbandCRB</w:t>
              </w:r>
              <w:proofErr w:type="spellEnd"/>
              <w:r>
                <w:rPr>
                  <w:rFonts w:ascii="Arial" w:eastAsia="DengXian" w:hAnsi="Arial" w:cs="Arial"/>
                  <w:color w:val="000000"/>
                  <w:sz w:val="18"/>
                  <w:szCs w:val="22"/>
                </w:rPr>
                <w:t xml:space="preserve"> does not need to be signalled.</w:t>
              </w:r>
            </w:ins>
            <w:ins w:id="1321" w:author="Ozcan Ozturk" w:date="2020-02-27T21:49:00Z">
              <w:r>
                <w:rPr>
                  <w:rFonts w:ascii="Arial" w:eastAsia="DengXian" w:hAnsi="Arial" w:cs="Arial"/>
                  <w:color w:val="000000"/>
                  <w:sz w:val="18"/>
                  <w:szCs w:val="22"/>
                </w:rPr>
                <w:t xml:space="preserve"> Agree with Nokia on not signalling for default case.</w:t>
              </w:r>
            </w:ins>
          </w:p>
        </w:tc>
      </w:tr>
    </w:tbl>
    <w:p w14:paraId="22B7AD42" w14:textId="06450C98" w:rsidR="00A90E1A" w:rsidRDefault="00A90E1A" w:rsidP="00A90E1A">
      <w:pPr>
        <w:jc w:val="left"/>
        <w:rPr>
          <w:ins w:id="1322" w:author="Ozcan Ozturk" w:date="2020-02-24T12:53:00Z"/>
          <w:bCs/>
          <w:sz w:val="20"/>
        </w:rPr>
      </w:pPr>
    </w:p>
    <w:p w14:paraId="68294AC9" w14:textId="1FBCCAEC" w:rsidR="00A90E1A" w:rsidRPr="003F2321" w:rsidRDefault="00A90E1A" w:rsidP="00A90E1A">
      <w:pPr>
        <w:jc w:val="left"/>
        <w:rPr>
          <w:ins w:id="1323" w:author="Ozcan Ozturk" w:date="2020-02-27T21:49:00Z"/>
          <w:bCs/>
          <w:sz w:val="20"/>
        </w:rPr>
      </w:pPr>
      <w:ins w:id="1324" w:author="Ozcan Ozturk" w:date="2020-02-24T12:53:00Z">
        <w:r w:rsidRPr="00E57D8C">
          <w:rPr>
            <w:b/>
            <w:sz w:val="20"/>
          </w:rPr>
          <w:t>S</w:t>
        </w:r>
        <w:r w:rsidRPr="00E57D8C">
          <w:rPr>
            <w:rFonts w:hint="eastAsia"/>
            <w:b/>
            <w:sz w:val="20"/>
          </w:rPr>
          <w:t xml:space="preserve">ummary: </w:t>
        </w:r>
      </w:ins>
      <w:ins w:id="1325" w:author="Ozcan Ozturk" w:date="2020-02-27T21:44:00Z">
        <w:r w:rsidR="00667A34" w:rsidRPr="003F2321">
          <w:rPr>
            <w:bCs/>
            <w:sz w:val="20"/>
          </w:rPr>
          <w:t xml:space="preserve">For signalling no guard-band, 3 companies want to set </w:t>
        </w:r>
        <w:proofErr w:type="spellStart"/>
        <w:r w:rsidR="00667A34" w:rsidRPr="003F2321">
          <w:rPr>
            <w:bCs/>
            <w:i/>
            <w:iCs/>
            <w:sz w:val="20"/>
          </w:rPr>
          <w:t>guardBandLength</w:t>
        </w:r>
        <w:proofErr w:type="spellEnd"/>
        <w:r w:rsidR="00667A34" w:rsidRPr="003F2321">
          <w:rPr>
            <w:bCs/>
            <w:sz w:val="20"/>
          </w:rPr>
          <w:t xml:space="preserve"> t</w:t>
        </w:r>
      </w:ins>
      <w:ins w:id="1326" w:author="Ozcan Ozturk" w:date="2020-02-27T21:45:00Z">
        <w:r w:rsidR="00667A34" w:rsidRPr="003F2321">
          <w:rPr>
            <w:bCs/>
            <w:sz w:val="20"/>
          </w:rPr>
          <w:t xml:space="preserve">o zero, </w:t>
        </w:r>
      </w:ins>
      <w:ins w:id="1327" w:author="Ozcan Ozturk" w:date="2020-02-27T21:48:00Z">
        <w:r w:rsidR="00667A34" w:rsidRPr="003F2321">
          <w:rPr>
            <w:bCs/>
            <w:sz w:val="20"/>
          </w:rPr>
          <w:t>2</w:t>
        </w:r>
      </w:ins>
      <w:ins w:id="1328" w:author="Ozcan Ozturk" w:date="2020-02-27T21:45:00Z">
        <w:r w:rsidR="00667A34" w:rsidRPr="003F2321">
          <w:rPr>
            <w:bCs/>
            <w:sz w:val="20"/>
          </w:rPr>
          <w:t xml:space="preserve"> compan</w:t>
        </w:r>
      </w:ins>
      <w:ins w:id="1329" w:author="Ozcan Ozturk" w:date="2020-02-27T21:48:00Z">
        <w:r w:rsidR="00667A34" w:rsidRPr="003F2321">
          <w:rPr>
            <w:bCs/>
            <w:sz w:val="20"/>
          </w:rPr>
          <w:t>ies</w:t>
        </w:r>
      </w:ins>
      <w:ins w:id="1330" w:author="Ozcan Ozturk" w:date="2020-02-27T21:45:00Z">
        <w:r w:rsidR="00667A34" w:rsidRPr="003F2321">
          <w:rPr>
            <w:bCs/>
            <w:sz w:val="20"/>
          </w:rPr>
          <w:t xml:space="preserve"> want to signal it by not configuring the guard bands, </w:t>
        </w:r>
      </w:ins>
      <w:ins w:id="1331" w:author="Ozcan Ozturk" w:date="2020-02-27T21:49:00Z">
        <w:r w:rsidR="00667A34" w:rsidRPr="003F2321">
          <w:rPr>
            <w:bCs/>
            <w:sz w:val="20"/>
          </w:rPr>
          <w:t xml:space="preserve">and 2 </w:t>
        </w:r>
      </w:ins>
      <w:ins w:id="1332" w:author="Ozcan Ozturk" w:date="2020-02-27T21:45:00Z">
        <w:r w:rsidR="00667A34" w:rsidRPr="003F2321">
          <w:rPr>
            <w:bCs/>
            <w:sz w:val="20"/>
          </w:rPr>
          <w:t>compan</w:t>
        </w:r>
      </w:ins>
      <w:ins w:id="1333" w:author="Ozcan Ozturk" w:date="2020-02-27T21:49:00Z">
        <w:r w:rsidR="00667A34" w:rsidRPr="003F2321">
          <w:rPr>
            <w:bCs/>
            <w:sz w:val="20"/>
          </w:rPr>
          <w:t>ies</w:t>
        </w:r>
      </w:ins>
      <w:ins w:id="1334" w:author="Ozcan Ozturk" w:date="2020-02-27T21:45:00Z">
        <w:r w:rsidR="00667A34" w:rsidRPr="003F2321">
          <w:rPr>
            <w:bCs/>
            <w:sz w:val="20"/>
          </w:rPr>
          <w:t xml:space="preserve"> wants to use an explicit IE</w:t>
        </w:r>
      </w:ins>
      <w:ins w:id="1335" w:author="Ozcan Ozturk" w:date="2020-02-27T21:49:00Z">
        <w:r w:rsidR="00667A34" w:rsidRPr="003F2321">
          <w:rPr>
            <w:bCs/>
            <w:sz w:val="20"/>
          </w:rPr>
          <w:t>.</w:t>
        </w:r>
      </w:ins>
    </w:p>
    <w:p w14:paraId="28C185DE" w14:textId="3557A9F8" w:rsidR="00667A34" w:rsidRPr="003F2321" w:rsidRDefault="00667A34" w:rsidP="00A90E1A">
      <w:pPr>
        <w:jc w:val="left"/>
        <w:rPr>
          <w:ins w:id="1336" w:author="Ozcan Ozturk" w:date="2020-02-27T21:50:00Z"/>
          <w:bCs/>
          <w:sz w:val="20"/>
        </w:rPr>
      </w:pPr>
      <w:ins w:id="1337" w:author="Ozcan Ozturk" w:date="2020-02-27T21:49:00Z">
        <w:r w:rsidRPr="003F2321">
          <w:rPr>
            <w:bCs/>
            <w:sz w:val="20"/>
          </w:rPr>
          <w:t>For signalling of default (RAN4 specs)</w:t>
        </w:r>
      </w:ins>
      <w:ins w:id="1338" w:author="Ozcan Ozturk" w:date="2020-02-27T22:07:00Z">
        <w:r w:rsidR="00D55005">
          <w:rPr>
            <w:bCs/>
            <w:sz w:val="20"/>
          </w:rPr>
          <w:t xml:space="preserve"> values</w:t>
        </w:r>
      </w:ins>
      <w:ins w:id="1339" w:author="Ozcan Ozturk" w:date="2020-02-27T21:49:00Z">
        <w:r w:rsidRPr="003F2321">
          <w:rPr>
            <w:bCs/>
            <w:sz w:val="20"/>
          </w:rPr>
          <w:t xml:space="preserve">, </w:t>
        </w:r>
      </w:ins>
      <w:ins w:id="1340" w:author="Ozcan Ozturk" w:date="2020-02-27T21:50:00Z">
        <w:r w:rsidRPr="003F2321">
          <w:rPr>
            <w:bCs/>
            <w:sz w:val="20"/>
          </w:rPr>
          <w:t>2 companies want to do this by not signalling guard bands and 3 companies want to use an explicit IE.</w:t>
        </w:r>
      </w:ins>
    </w:p>
    <w:p w14:paraId="0BA4B8D6" w14:textId="7553E625" w:rsidR="00667A34" w:rsidRPr="003F2321" w:rsidRDefault="00667A34" w:rsidP="00A90E1A">
      <w:pPr>
        <w:jc w:val="left"/>
        <w:rPr>
          <w:ins w:id="1341" w:author="Ozcan Ozturk" w:date="2020-02-24T12:53:00Z"/>
          <w:bCs/>
          <w:sz w:val="20"/>
        </w:rPr>
      </w:pPr>
      <w:ins w:id="1342" w:author="Ozcan Ozturk" w:date="2020-02-27T21:50:00Z">
        <w:r w:rsidRPr="003F2321">
          <w:rPr>
            <w:bCs/>
            <w:sz w:val="20"/>
          </w:rPr>
          <w:t>Since there is no sig</w:t>
        </w:r>
      </w:ins>
      <w:ins w:id="1343" w:author="Ozcan Ozturk" w:date="2020-02-27T21:51:00Z">
        <w:r w:rsidRPr="003F2321">
          <w:rPr>
            <w:bCs/>
            <w:sz w:val="20"/>
          </w:rPr>
          <w:t>nificant majority</w:t>
        </w:r>
      </w:ins>
      <w:ins w:id="1344" w:author="Ozcan Ozturk" w:date="2020-02-27T21:52:00Z">
        <w:r w:rsidR="00446F29">
          <w:rPr>
            <w:bCs/>
            <w:sz w:val="20"/>
          </w:rPr>
          <w:t xml:space="preserve"> for any option</w:t>
        </w:r>
      </w:ins>
      <w:ins w:id="1345" w:author="Ozcan Ozturk" w:date="2020-02-27T21:51:00Z">
        <w:r w:rsidRPr="003F2321">
          <w:rPr>
            <w:bCs/>
            <w:sz w:val="20"/>
          </w:rPr>
          <w:t xml:space="preserve">, this can be further discussed during ASN.1 review. </w:t>
        </w:r>
      </w:ins>
    </w:p>
    <w:p w14:paraId="1326E7AD" w14:textId="2569BAEA" w:rsidR="00A90E1A" w:rsidRDefault="00A90E1A" w:rsidP="00A90E1A">
      <w:pPr>
        <w:jc w:val="left"/>
        <w:rPr>
          <w:ins w:id="1346" w:author="Ozcan Ozturk" w:date="2020-02-24T12:53:00Z"/>
          <w:b/>
          <w:sz w:val="20"/>
        </w:rPr>
      </w:pPr>
      <w:bookmarkStart w:id="1347" w:name="_Hlk33733686"/>
      <w:ins w:id="1348" w:author="Ozcan Ozturk" w:date="2020-02-24T12:53:00Z">
        <w:r w:rsidRPr="00E57D8C">
          <w:rPr>
            <w:b/>
            <w:sz w:val="20"/>
          </w:rPr>
          <w:t>Proposal</w:t>
        </w:r>
      </w:ins>
      <w:ins w:id="1349" w:author="Ozcan Ozturk" w:date="2020-02-27T21:52:00Z">
        <w:r w:rsidR="00446F29">
          <w:rPr>
            <w:b/>
            <w:sz w:val="20"/>
          </w:rPr>
          <w:t xml:space="preserve"> 11</w:t>
        </w:r>
      </w:ins>
      <w:ins w:id="1350" w:author="Ozcan Ozturk" w:date="2020-02-24T12:53:00Z">
        <w:r>
          <w:rPr>
            <w:b/>
            <w:sz w:val="20"/>
          </w:rPr>
          <w:t>.</w:t>
        </w:r>
      </w:ins>
      <w:ins w:id="1351" w:author="Ozcan Ozturk" w:date="2020-02-27T21:51:00Z">
        <w:r w:rsidR="00667A34">
          <w:rPr>
            <w:b/>
            <w:sz w:val="20"/>
          </w:rPr>
          <w:t xml:space="preserve"> RAN2 further discuss how to signal</w:t>
        </w:r>
        <w:r w:rsidR="003F2321">
          <w:rPr>
            <w:b/>
            <w:sz w:val="20"/>
          </w:rPr>
          <w:t xml:space="preserve"> default and no guard bands.</w:t>
        </w:r>
      </w:ins>
    </w:p>
    <w:bookmarkEnd w:id="1347"/>
    <w:p w14:paraId="2200C863" w14:textId="77777777" w:rsidR="00A90E1A" w:rsidRDefault="00A90E1A" w:rsidP="00A90E1A">
      <w:pPr>
        <w:jc w:val="left"/>
        <w:rPr>
          <w:ins w:id="1352" w:author="Ozcan Ozturk" w:date="2020-02-24T12:52:00Z"/>
          <w:bCs/>
          <w:sz w:val="20"/>
        </w:rPr>
      </w:pPr>
    </w:p>
    <w:p w14:paraId="533D650E" w14:textId="667F2CDE" w:rsidR="00BC0801" w:rsidRPr="00FF04A0" w:rsidRDefault="00BC0801" w:rsidP="00B45A76">
      <w:pPr>
        <w:pStyle w:val="Heading3"/>
        <w:jc w:val="left"/>
        <w:rPr>
          <w:ins w:id="1353" w:author="Ozcan Ozturk" w:date="2020-02-24T12:47:00Z"/>
          <w:u w:val="single"/>
          <w:lang w:val="en-US"/>
        </w:rPr>
      </w:pPr>
      <w:ins w:id="1354"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355" w:author="Ozcan Ozturk" w:date="2020-02-24T12:47:00Z"/>
          <w:bCs/>
          <w:sz w:val="20"/>
          <w:szCs w:val="18"/>
        </w:rPr>
      </w:pPr>
      <w:ins w:id="1356"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7" w:author="Ozcan Ozturk" w:date="2020-02-24T12:47:00Z"/>
          <w:rFonts w:ascii="Courier New" w:eastAsia="Times New Roman" w:hAnsi="Courier New"/>
          <w:noProof/>
          <w:sz w:val="16"/>
          <w:lang w:eastAsia="en-GB"/>
        </w:rPr>
      </w:pPr>
      <w:ins w:id="1358"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9" w:author="Ozcan Ozturk" w:date="2020-02-24T12:47:00Z"/>
          <w:rFonts w:ascii="Courier New" w:eastAsia="Times New Roman" w:hAnsi="Courier New"/>
          <w:noProof/>
          <w:sz w:val="16"/>
          <w:lang w:eastAsia="en-GB"/>
        </w:rPr>
      </w:pPr>
      <w:ins w:id="1360"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1" w:author="Ozcan Ozturk" w:date="2020-02-24T12:47:00Z"/>
          <w:rFonts w:ascii="Courier New" w:eastAsia="Times New Roman" w:hAnsi="Courier New"/>
          <w:noProof/>
          <w:sz w:val="16"/>
          <w:lang w:eastAsia="en-GB"/>
        </w:rPr>
      </w:pPr>
      <w:ins w:id="1362"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3" w:author="Ozcan Ozturk" w:date="2020-02-24T12:47:00Z"/>
          <w:rFonts w:ascii="Courier New" w:eastAsia="Times New Roman" w:hAnsi="Courier New"/>
          <w:noProof/>
          <w:sz w:val="16"/>
          <w:lang w:eastAsia="en-GB"/>
        </w:rPr>
      </w:pPr>
      <w:ins w:id="1364"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5" w:author="Ozcan Ozturk" w:date="2020-02-24T12:47:00Z"/>
          <w:rFonts w:ascii="Courier New" w:eastAsia="Times New Roman" w:hAnsi="Courier New"/>
          <w:noProof/>
          <w:sz w:val="16"/>
          <w:lang w:eastAsia="en-GB"/>
        </w:rPr>
      </w:pPr>
      <w:ins w:id="1366"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7" w:author="Ozcan Ozturk" w:date="2020-02-24T12:47:00Z"/>
          <w:rFonts w:ascii="Courier New" w:eastAsia="Times New Roman" w:hAnsi="Courier New"/>
          <w:noProof/>
          <w:sz w:val="16"/>
          <w:lang w:eastAsia="en-GB"/>
        </w:rPr>
      </w:pPr>
      <w:ins w:id="1368"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9" w:author="Ozcan Ozturk" w:date="2020-02-24T12:47:00Z"/>
          <w:rFonts w:ascii="Courier New" w:eastAsia="Times New Roman" w:hAnsi="Courier New"/>
          <w:noProof/>
          <w:color w:val="FF0000"/>
          <w:sz w:val="16"/>
          <w:lang w:eastAsia="en-GB"/>
        </w:rPr>
      </w:pPr>
      <w:ins w:id="1370"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71" w:author="Ozcan Ozturk" w:date="2020-02-24T12:47:00Z"/>
          <w:rFonts w:ascii="Courier New" w:eastAsia="Times New Roman" w:hAnsi="Courier New"/>
          <w:noProof/>
          <w:color w:val="FF0000"/>
          <w:sz w:val="16"/>
          <w:lang w:eastAsia="en-GB"/>
        </w:rPr>
      </w:pPr>
      <w:ins w:id="1372"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73" w:author="Ozcan Ozturk" w:date="2020-02-24T12:47:00Z"/>
          <w:rFonts w:ascii="Courier New" w:eastAsia="Times New Roman" w:hAnsi="Courier New"/>
          <w:noProof/>
          <w:sz w:val="16"/>
          <w:lang w:eastAsia="en-GB"/>
        </w:rPr>
      </w:pPr>
      <w:ins w:id="1374"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75" w:author="Ozcan Ozturk" w:date="2020-02-24T12:47:00Z"/>
          <w:rFonts w:ascii="Courier New" w:eastAsia="Times New Roman" w:hAnsi="Courier New"/>
          <w:noProof/>
          <w:sz w:val="16"/>
          <w:lang w:eastAsia="en-GB"/>
        </w:rPr>
      </w:pPr>
      <w:ins w:id="1376"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377" w:author="Ozcan Ozturk" w:date="2020-02-24T12:47:00Z"/>
          <w:bCs/>
          <w:sz w:val="20"/>
          <w:szCs w:val="18"/>
        </w:rPr>
      </w:pPr>
    </w:p>
    <w:p w14:paraId="0B84CE67" w14:textId="77777777" w:rsidR="00BC0801" w:rsidRDefault="00BC0801" w:rsidP="00B45A76">
      <w:pPr>
        <w:jc w:val="left"/>
        <w:rPr>
          <w:ins w:id="1378" w:author="Ozcan Ozturk" w:date="2020-02-24T12:47:00Z"/>
          <w:b/>
          <w:sz w:val="20"/>
          <w:szCs w:val="18"/>
        </w:rPr>
      </w:pPr>
      <w:ins w:id="1379"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380" w:author="Ozcan Ozturk" w:date="2020-02-24T12:47:00Z"/>
          <w:b/>
          <w:sz w:val="20"/>
          <w:szCs w:val="18"/>
        </w:rPr>
      </w:pPr>
      <w:ins w:id="1381"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382"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38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384" w:author="Ozcan Ozturk" w:date="2020-02-24T12:47:00Z"/>
                <w:b/>
                <w:sz w:val="20"/>
                <w:szCs w:val="18"/>
              </w:rPr>
            </w:pPr>
            <w:ins w:id="1385"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386" w:author="Ozcan Ozturk" w:date="2020-02-24T12:47:00Z"/>
                <w:b/>
                <w:sz w:val="20"/>
                <w:szCs w:val="18"/>
              </w:rPr>
            </w:pPr>
            <w:ins w:id="1387"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388" w:author="Ozcan Ozturk" w:date="2020-02-24T12:47:00Z"/>
                <w:b/>
                <w:sz w:val="20"/>
                <w:szCs w:val="18"/>
              </w:rPr>
            </w:pPr>
            <w:ins w:id="1389" w:author="Ozcan Ozturk" w:date="2020-02-24T12:47:00Z">
              <w:r w:rsidRPr="0078697D">
                <w:rPr>
                  <w:b/>
                  <w:sz w:val="20"/>
                  <w:szCs w:val="18"/>
                </w:rPr>
                <w:t>Comments</w:t>
              </w:r>
            </w:ins>
          </w:p>
        </w:tc>
      </w:tr>
      <w:tr w:rsidR="00BC0801" w:rsidRPr="00931ED1" w14:paraId="3DCC6DFD" w14:textId="77777777" w:rsidTr="00860217">
        <w:trPr>
          <w:ins w:id="139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391" w:author="Ozcan Ozturk" w:date="2020-02-24T12:47:00Z"/>
                <w:rFonts w:eastAsiaTheme="minorEastAsia"/>
                <w:b/>
                <w:sz w:val="20"/>
                <w:szCs w:val="18"/>
                <w:lang w:eastAsia="ko-KR"/>
              </w:rPr>
            </w:pPr>
            <w:ins w:id="1392" w:author="Ozcan Ozturk" w:date="2020-02-24T12:47:00Z">
              <w:r>
                <w:rPr>
                  <w:rFonts w:eastAsiaTheme="minorEastAsia" w:hint="eastAsia"/>
                  <w:b/>
                  <w:sz w:val="20"/>
                  <w:szCs w:val="18"/>
                  <w:lang w:eastAsia="ko-KR"/>
                </w:rPr>
                <w:lastRenderedPageBreak/>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393" w:author="Ozcan Ozturk" w:date="2020-02-24T12:47:00Z"/>
                <w:rFonts w:eastAsiaTheme="minorEastAsia"/>
                <w:b/>
                <w:sz w:val="20"/>
                <w:szCs w:val="18"/>
                <w:lang w:eastAsia="ko-KR"/>
              </w:rPr>
            </w:pPr>
            <w:ins w:id="1394"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395" w:author="Ozcan Ozturk" w:date="2020-02-24T12:47:00Z"/>
                <w:rFonts w:eastAsiaTheme="minorEastAsia"/>
                <w:sz w:val="20"/>
                <w:szCs w:val="18"/>
                <w:lang w:eastAsia="ko-KR"/>
              </w:rPr>
            </w:pPr>
            <w:ins w:id="1396"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397" w:author="Sangwon Kim (LG)" w:date="2020-02-25T16:26:00Z">
              <w:r w:rsidR="00EC4FC6">
                <w:rPr>
                  <w:rFonts w:eastAsiaTheme="minorEastAsia"/>
                  <w:sz w:val="20"/>
                  <w:szCs w:val="18"/>
                  <w:lang w:eastAsia="ko-KR"/>
                </w:rPr>
                <w:t xml:space="preserve">periodic reporting </w:t>
              </w:r>
            </w:ins>
            <w:ins w:id="1398" w:author="Ozcan Ozturk" w:date="2020-02-24T12:47:00Z">
              <w:del w:id="1399"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400"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401" w:author="Ozcan Ozturk" w:date="2020-02-24T12:47:00Z"/>
                <w:rFonts w:eastAsiaTheme="minorEastAsia"/>
                <w:sz w:val="20"/>
                <w:szCs w:val="18"/>
                <w:lang w:eastAsia="ko-KR"/>
              </w:rPr>
            </w:pPr>
            <w:ins w:id="1402"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140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404" w:author="Ozcan Ozturk" w:date="2020-02-24T12:47:00Z"/>
                <w:rFonts w:eastAsiaTheme="minorEastAsia"/>
                <w:b/>
                <w:sz w:val="20"/>
                <w:szCs w:val="18"/>
                <w:lang w:eastAsia="ko-KR"/>
              </w:rPr>
            </w:pPr>
            <w:ins w:id="1405"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406" w:author="Ozcan Ozturk" w:date="2020-02-24T12:47:00Z"/>
                <w:rFonts w:eastAsiaTheme="minorEastAsia"/>
                <w:b/>
                <w:sz w:val="20"/>
                <w:szCs w:val="18"/>
                <w:lang w:eastAsia="ko-KR"/>
              </w:rPr>
            </w:pPr>
            <w:ins w:id="1407"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408" w:author="Ozcan Ozturk" w:date="2020-02-24T12:47:00Z"/>
                <w:rFonts w:eastAsiaTheme="minorEastAsia"/>
                <w:sz w:val="20"/>
                <w:szCs w:val="18"/>
                <w:lang w:eastAsia="ko-KR"/>
              </w:rPr>
            </w:pPr>
            <w:ins w:id="1409"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141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411" w:author="Ozcan Ozturk" w:date="2020-02-24T12:47:00Z"/>
                <w:rFonts w:eastAsiaTheme="minorEastAsia"/>
                <w:b/>
                <w:sz w:val="20"/>
                <w:szCs w:val="18"/>
                <w:lang w:eastAsia="ko-KR"/>
              </w:rPr>
            </w:pPr>
            <w:ins w:id="1412"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413" w:author="Ozcan Ozturk" w:date="2020-02-24T12:47:00Z"/>
                <w:rFonts w:eastAsiaTheme="minorEastAsia"/>
                <w:b/>
                <w:sz w:val="20"/>
                <w:szCs w:val="18"/>
                <w:lang w:eastAsia="ko-KR"/>
              </w:rPr>
            </w:pPr>
            <w:ins w:id="1414"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415" w:author="Ozcan Ozturk" w:date="2020-02-24T12:47:00Z"/>
                <w:rFonts w:ascii="Arial" w:hAnsi="Arial" w:cs="Arial"/>
                <w:sz w:val="18"/>
                <w:szCs w:val="18"/>
                <w:lang w:eastAsia="en-US"/>
              </w:rPr>
            </w:pPr>
            <w:proofErr w:type="spellStart"/>
            <w:ins w:id="1416"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1417" w:author="Ozcan Ozturk" w:date="2020-02-24T12:47:00Z"/>
                <w:rFonts w:ascii="Arial" w:hAnsi="Arial" w:cs="Arial"/>
                <w:sz w:val="18"/>
                <w:szCs w:val="18"/>
                <w:lang w:eastAsia="en-US"/>
              </w:rPr>
            </w:pPr>
            <w:proofErr w:type="spellStart"/>
            <w:ins w:id="1418"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419"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420" w:author="Ozcan Ozturk" w:date="2020-02-24T12:47:00Z"/>
                <w:rFonts w:ascii="Arial" w:hAnsi="Arial" w:cs="Arial"/>
                <w:b/>
                <w:bCs/>
                <w:i/>
                <w:iCs/>
                <w:sz w:val="18"/>
                <w:szCs w:val="18"/>
                <w:lang w:eastAsia="en-US"/>
              </w:rPr>
            </w:pPr>
            <w:proofErr w:type="spellStart"/>
            <w:ins w:id="1421"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1422" w:author="Ozcan Ozturk" w:date="2020-02-24T12:47:00Z"/>
                <w:rFonts w:ascii="Arial" w:hAnsi="Arial" w:cs="Arial"/>
                <w:sz w:val="18"/>
                <w:szCs w:val="18"/>
                <w:lang w:eastAsia="en-US"/>
              </w:rPr>
            </w:pPr>
            <w:ins w:id="1423"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424" w:author="Ozcan Ozturk" w:date="2020-02-24T12:47:00Z"/>
                <w:rFonts w:ascii="Arial" w:hAnsi="Arial" w:cs="Arial"/>
                <w:sz w:val="18"/>
                <w:szCs w:val="18"/>
                <w:lang w:eastAsia="en-US"/>
              </w:rPr>
            </w:pPr>
            <w:proofErr w:type="spellStart"/>
            <w:ins w:id="1425"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1426" w:author="Ozcan Ozturk" w:date="2020-02-24T12:47:00Z"/>
                <w:rFonts w:ascii="Arial" w:eastAsiaTheme="minorEastAsia" w:hAnsi="Arial" w:cs="Arial"/>
                <w:sz w:val="18"/>
                <w:szCs w:val="18"/>
                <w:lang w:eastAsia="ko-KR"/>
              </w:rPr>
            </w:pPr>
            <w:ins w:id="1427"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428" w:author="Ozcan Ozturk" w:date="2020-02-24T12:47:00Z"/>
                <w:rFonts w:ascii="Arial" w:eastAsiaTheme="minorEastAsia" w:hAnsi="Arial" w:cs="Arial"/>
                <w:sz w:val="18"/>
                <w:szCs w:val="18"/>
                <w:lang w:eastAsia="ko-KR"/>
              </w:rPr>
            </w:pPr>
            <w:ins w:id="1429"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430" w:author="Ozcan Ozturk" w:date="2020-02-24T12:47:00Z"/>
                <w:lang w:val="en-GB" w:eastAsia="en-GB"/>
              </w:rPr>
            </w:pPr>
            <w:ins w:id="1431"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432" w:author="Ozcan Ozturk" w:date="2020-02-24T12:47:00Z"/>
              </w:rPr>
            </w:pPr>
            <w:ins w:id="1433" w:author="Ozcan Ozturk" w:date="2020-02-24T12:47:00Z">
              <w:r>
                <w:t xml:space="preserve">    reportInterval-r16         ReportInterval,</w:t>
              </w:r>
            </w:ins>
          </w:p>
          <w:p w14:paraId="1206A973" w14:textId="77777777" w:rsidR="00BC0801" w:rsidRDefault="00BC0801" w:rsidP="00B45A76">
            <w:pPr>
              <w:pStyle w:val="PL"/>
              <w:rPr>
                <w:ins w:id="1434" w:author="Ozcan Ozturk" w:date="2020-02-24T12:47:00Z"/>
              </w:rPr>
            </w:pPr>
            <w:ins w:id="1435"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436" w:author="Ozcan Ozturk" w:date="2020-02-24T12:47:00Z"/>
                <w:lang w:val="sv-SE"/>
              </w:rPr>
            </w:pPr>
            <w:ins w:id="1437"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438" w:author="Ozcan Ozturk" w:date="2020-02-24T12:47:00Z"/>
              </w:rPr>
            </w:pPr>
            <w:ins w:id="1439" w:author="Ozcan Ozturk" w:date="2020-02-24T12:47:00Z">
              <w:r w:rsidRPr="009D2847">
                <w:rPr>
                  <w:lang w:val="sv-SE"/>
                </w:rPr>
                <w:t xml:space="preserve">    </w:t>
              </w:r>
              <w:r>
                <w:t>...</w:t>
              </w:r>
            </w:ins>
          </w:p>
          <w:p w14:paraId="78AA8376" w14:textId="77777777" w:rsidR="00BC0801" w:rsidRDefault="00BC0801" w:rsidP="00B45A76">
            <w:pPr>
              <w:pStyle w:val="PL"/>
              <w:rPr>
                <w:ins w:id="1440" w:author="Ozcan Ozturk" w:date="2020-02-24T12:47:00Z"/>
              </w:rPr>
            </w:pPr>
            <w:ins w:id="1441" w:author="Ozcan Ozturk" w:date="2020-02-24T12:47:00Z">
              <w:r>
                <w:t>}</w:t>
              </w:r>
            </w:ins>
          </w:p>
          <w:p w14:paraId="40824BC4" w14:textId="77777777" w:rsidR="00BC0801" w:rsidRPr="00215752" w:rsidRDefault="00BC0801" w:rsidP="00B45A76">
            <w:pPr>
              <w:pStyle w:val="PL"/>
              <w:rPr>
                <w:ins w:id="1442" w:author="Ozcan Ozturk" w:date="2020-02-24T12:47:00Z"/>
              </w:rPr>
            </w:pPr>
          </w:p>
          <w:p w14:paraId="61A16875" w14:textId="77777777" w:rsidR="00BC0801" w:rsidRDefault="00BC0801" w:rsidP="00B45A76">
            <w:pPr>
              <w:spacing w:after="180"/>
              <w:jc w:val="left"/>
              <w:rPr>
                <w:ins w:id="1443" w:author="Ozcan Ozturk" w:date="2020-02-24T12:47:00Z"/>
                <w:rFonts w:ascii="Arial" w:eastAsiaTheme="minorEastAsia" w:hAnsi="Arial" w:cs="Arial"/>
                <w:sz w:val="18"/>
                <w:szCs w:val="18"/>
                <w:lang w:eastAsia="ko-KR"/>
              </w:rPr>
            </w:pPr>
            <w:proofErr w:type="spellStart"/>
            <w:ins w:id="1444"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445" w:author="Ericsson" w:date="2020-02-26T10:59:00Z"/>
                <w:rFonts w:ascii="Arial" w:eastAsia="Times New Roman" w:hAnsi="Arial" w:cs="Arial"/>
                <w:noProof/>
                <w:sz w:val="18"/>
                <w:szCs w:val="22"/>
                <w:lang w:eastAsia="en-GB"/>
              </w:rPr>
            </w:pPr>
            <w:ins w:id="1446"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447" w:author="Ozcan Ozturk" w:date="2020-02-24T12:47:00Z"/>
                <w:rFonts w:ascii="Arial" w:eastAsia="Times New Roman" w:hAnsi="Arial" w:cs="Arial"/>
                <w:noProof/>
                <w:sz w:val="18"/>
                <w:szCs w:val="22"/>
                <w:lang w:eastAsia="en-GB"/>
              </w:rPr>
            </w:pPr>
            <w:ins w:id="1448"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449"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450" w:author="Abhishek Roy" w:date="2020-02-24T13:22:00Z"/>
                <w:rFonts w:eastAsiaTheme="minorEastAsia"/>
                <w:b/>
                <w:sz w:val="20"/>
                <w:szCs w:val="18"/>
                <w:lang w:eastAsia="ko-KR"/>
              </w:rPr>
            </w:pPr>
            <w:ins w:id="1451"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452" w:author="Abhishek Roy" w:date="2020-02-24T13:22:00Z"/>
                <w:rFonts w:eastAsiaTheme="minorEastAsia"/>
                <w:b/>
                <w:sz w:val="20"/>
                <w:szCs w:val="18"/>
                <w:lang w:eastAsia="ko-KR"/>
              </w:rPr>
            </w:pPr>
            <w:ins w:id="1453"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454" w:author="Abhishek Roy" w:date="2020-02-24T13:22:00Z"/>
                <w:rFonts w:ascii="Arial" w:hAnsi="Arial" w:cs="Arial"/>
                <w:sz w:val="18"/>
                <w:szCs w:val="18"/>
                <w:lang w:eastAsia="en-US"/>
              </w:rPr>
            </w:pPr>
            <w:ins w:id="1455" w:author="Abhishek Roy" w:date="2020-02-24T14:40:00Z">
              <w:r>
                <w:rPr>
                  <w:rFonts w:ascii="Arial" w:hAnsi="Arial" w:cs="Arial"/>
                  <w:sz w:val="18"/>
                  <w:szCs w:val="18"/>
                  <w:lang w:eastAsia="en-US"/>
                </w:rPr>
                <w:t xml:space="preserve">Agree with LG and Huawei that </w:t>
              </w:r>
            </w:ins>
            <w:ins w:id="1456"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1457"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458"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459" w:author="Seau Sian" w:date="2020-02-25T21:05:00Z"/>
                <w:rFonts w:eastAsiaTheme="minorEastAsia"/>
                <w:b/>
                <w:sz w:val="20"/>
                <w:szCs w:val="18"/>
                <w:lang w:eastAsia="ko-KR"/>
              </w:rPr>
            </w:pPr>
            <w:ins w:id="1460"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461" w:author="Seau Sian" w:date="2020-02-25T21:05:00Z"/>
                <w:rFonts w:eastAsiaTheme="minorEastAsia"/>
                <w:b/>
                <w:sz w:val="20"/>
                <w:szCs w:val="18"/>
                <w:lang w:eastAsia="ko-KR"/>
              </w:rPr>
            </w:pPr>
            <w:ins w:id="1462"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463" w:author="Seau Sian" w:date="2020-02-25T21:05:00Z"/>
                <w:bCs/>
                <w:sz w:val="20"/>
                <w:szCs w:val="18"/>
              </w:rPr>
            </w:pPr>
            <w:ins w:id="1464"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465" w:author="Seau Sian" w:date="2020-02-25T21:05:00Z"/>
                <w:bCs/>
                <w:sz w:val="20"/>
                <w:szCs w:val="18"/>
              </w:rPr>
            </w:pPr>
            <w:ins w:id="1466"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467" w:author="Seau Sian" w:date="2020-02-25T21:05:00Z"/>
                <w:bCs/>
                <w:sz w:val="20"/>
                <w:szCs w:val="18"/>
              </w:rPr>
            </w:pPr>
            <w:ins w:id="1468"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469" w:author="Seau Sian" w:date="2020-02-25T21:05:00Z"/>
                <w:bCs/>
                <w:sz w:val="20"/>
                <w:szCs w:val="18"/>
              </w:rPr>
            </w:pPr>
            <w:ins w:id="1470"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1471" w:author="Seau Sian" w:date="2020-02-25T21:05:00Z"/>
                <w:rFonts w:ascii="Arial" w:hAnsi="Arial" w:cs="Arial"/>
                <w:sz w:val="18"/>
                <w:szCs w:val="18"/>
                <w:lang w:eastAsia="en-US"/>
              </w:rPr>
            </w:pPr>
            <w:ins w:id="1472"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1473"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474" w:author="OPPO (Shi Cong)" w:date="2020-02-26T15:28:00Z"/>
                <w:bCs/>
                <w:sz w:val="20"/>
                <w:szCs w:val="18"/>
              </w:rPr>
            </w:pPr>
            <w:ins w:id="1475" w:author="OPPO (Shi Cong)" w:date="2020-02-26T15:28:00Z">
              <w:r>
                <w:rPr>
                  <w:rFonts w:eastAsia="DengXian"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476" w:author="OPPO (Shi Cong)" w:date="2020-02-26T15:28:00Z"/>
                <w:bCs/>
                <w:sz w:val="20"/>
                <w:szCs w:val="18"/>
              </w:rPr>
            </w:pPr>
            <w:ins w:id="1477" w:author="OPPO (Shi Cong)" w:date="2020-02-26T15:28:00Z">
              <w:r>
                <w:rPr>
                  <w:rFonts w:eastAsia="DengXian"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478" w:author="OPPO (Shi Cong)" w:date="2020-02-26T15:28:00Z"/>
                <w:bCs/>
                <w:sz w:val="20"/>
                <w:szCs w:val="18"/>
              </w:rPr>
            </w:pPr>
            <w:ins w:id="1479"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480"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481" w:author="vivo (Stephen-Mo)" w:date="2020-02-26T15:44:00Z"/>
                <w:rFonts w:eastAsia="DengXian"/>
                <w:b/>
                <w:sz w:val="20"/>
                <w:szCs w:val="18"/>
              </w:rPr>
            </w:pPr>
            <w:ins w:id="1482"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483" w:author="vivo (Stephen-Mo)" w:date="2020-02-26T15:44:00Z"/>
                <w:rFonts w:eastAsia="DengXian"/>
                <w:b/>
                <w:sz w:val="20"/>
                <w:szCs w:val="18"/>
              </w:rPr>
            </w:pPr>
            <w:ins w:id="1484"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485" w:author="vivo (Stephen-Mo)" w:date="2020-02-26T15:44:00Z"/>
                <w:rFonts w:ascii="Arial" w:hAnsi="Arial" w:cs="Arial"/>
                <w:sz w:val="18"/>
                <w:szCs w:val="18"/>
              </w:rPr>
            </w:pPr>
            <w:ins w:id="1486" w:author="vivo (Stephen-Mo)" w:date="2020-02-26T15:44:00Z">
              <w:r>
                <w:rPr>
                  <w:rFonts w:hint="eastAsia"/>
                  <w:bCs/>
                  <w:sz w:val="20"/>
                  <w:szCs w:val="18"/>
                </w:rPr>
                <w:t>Same view as LG.</w:t>
              </w:r>
            </w:ins>
          </w:p>
        </w:tc>
      </w:tr>
      <w:tr w:rsidR="00D14B84" w14:paraId="6B4A89CC" w14:textId="77777777" w:rsidTr="00D14B84">
        <w:trPr>
          <w:ins w:id="1487"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7F7BCE">
            <w:pPr>
              <w:spacing w:after="180"/>
              <w:jc w:val="left"/>
              <w:rPr>
                <w:ins w:id="1488" w:author="NokiaGWO1" w:date="2020-02-26T13:06:00Z"/>
                <w:b/>
                <w:bCs/>
                <w:sz w:val="20"/>
                <w:szCs w:val="18"/>
              </w:rPr>
            </w:pPr>
            <w:ins w:id="1489" w:author="NokiaGWO1" w:date="2020-02-26T13:06:00Z">
              <w:r w:rsidRPr="00D14B84">
                <w:rPr>
                  <w:b/>
                  <w:bCs/>
                  <w:sz w:val="20"/>
                  <w:szCs w:val="18"/>
                </w:rPr>
                <w:lastRenderedPageBreak/>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7F7BCE">
            <w:pPr>
              <w:jc w:val="left"/>
              <w:rPr>
                <w:ins w:id="1490" w:author="NokiaGWO1" w:date="2020-02-26T13:06:00Z"/>
                <w:b/>
                <w:bCs/>
                <w:sz w:val="20"/>
                <w:szCs w:val="18"/>
              </w:rPr>
            </w:pPr>
            <w:ins w:id="1491"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492" w:author="NokiaGWO1" w:date="2020-02-26T13:06:00Z"/>
                <w:bCs/>
                <w:sz w:val="20"/>
                <w:szCs w:val="18"/>
              </w:rPr>
            </w:pPr>
            <w:ins w:id="1493" w:author="NokiaGWO1" w:date="2020-02-26T13:06:00Z">
              <w:r w:rsidRPr="00D14B84">
                <w:rPr>
                  <w:bCs/>
                  <w:sz w:val="20"/>
                  <w:szCs w:val="18"/>
                </w:rPr>
                <w:t>Same view as LG</w:t>
              </w:r>
            </w:ins>
          </w:p>
        </w:tc>
      </w:tr>
      <w:tr w:rsidR="00BE0106" w14:paraId="49D20B9A" w14:textId="77777777" w:rsidTr="00D14B84">
        <w:trPr>
          <w:ins w:id="1494" w:author="Apple" w:date="2020-02-27T19:5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DD8123D" w14:textId="19038817" w:rsidR="00BE0106" w:rsidRPr="00D14B84" w:rsidRDefault="00BE0106" w:rsidP="00BE0106">
            <w:pPr>
              <w:spacing w:after="180"/>
              <w:jc w:val="left"/>
              <w:rPr>
                <w:ins w:id="1495" w:author="Apple" w:date="2020-02-27T19:56:00Z"/>
                <w:b/>
                <w:bCs/>
                <w:sz w:val="20"/>
                <w:szCs w:val="18"/>
              </w:rPr>
            </w:pPr>
            <w:ins w:id="1496" w:author="Apple" w:date="2020-02-27T19:56:00Z">
              <w:r>
                <w:rPr>
                  <w:b/>
                  <w:bCs/>
                  <w:sz w:val="20"/>
                  <w:szCs w:val="18"/>
                </w:rPr>
                <w:t>Apple</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5407C89" w14:textId="39080BA8" w:rsidR="00BE0106" w:rsidRPr="00D14B84" w:rsidRDefault="00BE0106" w:rsidP="00BE0106">
            <w:pPr>
              <w:jc w:val="left"/>
              <w:rPr>
                <w:ins w:id="1497" w:author="Apple" w:date="2020-02-27T19:56:00Z"/>
                <w:b/>
                <w:bCs/>
                <w:sz w:val="20"/>
                <w:szCs w:val="18"/>
              </w:rPr>
            </w:pPr>
            <w:ins w:id="1498" w:author="Apple" w:date="2020-02-27T19:56:00Z">
              <w:r>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F66D76" w14:textId="04B3F637" w:rsidR="00BE0106" w:rsidRPr="00D14B84" w:rsidRDefault="00BE0106" w:rsidP="00BE0106">
            <w:pPr>
              <w:spacing w:after="180"/>
              <w:rPr>
                <w:ins w:id="1499" w:author="Apple" w:date="2020-02-27T19:56:00Z"/>
                <w:bCs/>
                <w:sz w:val="20"/>
                <w:szCs w:val="18"/>
              </w:rPr>
            </w:pPr>
            <w:ins w:id="1500" w:author="Apple" w:date="2020-02-27T19:56:00Z">
              <w:r>
                <w:rPr>
                  <w:bCs/>
                  <w:sz w:val="20"/>
                  <w:szCs w:val="18"/>
                </w:rPr>
                <w:t>Agree with LG.</w:t>
              </w:r>
            </w:ins>
          </w:p>
        </w:tc>
      </w:tr>
    </w:tbl>
    <w:p w14:paraId="2B2D01A4" w14:textId="77777777" w:rsidR="00BC0801" w:rsidRDefault="00BC0801" w:rsidP="00B45A76">
      <w:pPr>
        <w:jc w:val="left"/>
        <w:rPr>
          <w:ins w:id="1501" w:author="Ozcan Ozturk" w:date="2020-02-24T12:47:00Z"/>
          <w:bCs/>
          <w:sz w:val="20"/>
          <w:szCs w:val="18"/>
        </w:rPr>
      </w:pPr>
    </w:p>
    <w:p w14:paraId="5692857A" w14:textId="4EDB053B" w:rsidR="00A90E1A" w:rsidRPr="00D55005" w:rsidRDefault="00A90E1A" w:rsidP="00A90E1A">
      <w:pPr>
        <w:jc w:val="left"/>
        <w:rPr>
          <w:ins w:id="1502" w:author="Ozcan Ozturk" w:date="2020-02-24T12:53:00Z"/>
          <w:bCs/>
          <w:sz w:val="20"/>
        </w:rPr>
      </w:pPr>
      <w:ins w:id="1503" w:author="Ozcan Ozturk" w:date="2020-02-24T12:53:00Z">
        <w:r w:rsidRPr="00E57D8C">
          <w:rPr>
            <w:b/>
            <w:sz w:val="20"/>
          </w:rPr>
          <w:t>S</w:t>
        </w:r>
        <w:r w:rsidRPr="00E57D8C">
          <w:rPr>
            <w:rFonts w:hint="eastAsia"/>
            <w:b/>
            <w:sz w:val="20"/>
          </w:rPr>
          <w:t xml:space="preserve">ummary: </w:t>
        </w:r>
      </w:ins>
      <w:ins w:id="1504" w:author="Ozcan Ozturk" w:date="2020-02-27T21:40:00Z">
        <w:r w:rsidR="00E52406" w:rsidRPr="00D55005">
          <w:rPr>
            <w:bCs/>
            <w:sz w:val="20"/>
          </w:rPr>
          <w:t xml:space="preserve">All companies except one want to introduce the </w:t>
        </w:r>
      </w:ins>
      <w:ins w:id="1505" w:author="Ozcan Ozturk" w:date="2020-02-27T21:41:00Z">
        <w:r w:rsidR="00E52406" w:rsidRPr="00D55005">
          <w:rPr>
            <w:bCs/>
            <w:i/>
            <w:iCs/>
            <w:sz w:val="20"/>
          </w:rPr>
          <w:t>measRSSI-ReportConfig-r16</w:t>
        </w:r>
        <w:r w:rsidR="00E52406" w:rsidRPr="00D55005">
          <w:rPr>
            <w:bCs/>
            <w:sz w:val="20"/>
          </w:rPr>
          <w:t xml:space="preserve"> in </w:t>
        </w:r>
        <w:proofErr w:type="spellStart"/>
        <w:r w:rsidR="00E52406" w:rsidRPr="00D55005">
          <w:rPr>
            <w:bCs/>
            <w:i/>
            <w:iCs/>
            <w:sz w:val="20"/>
          </w:rPr>
          <w:t>PeriodicalReportConfig</w:t>
        </w:r>
        <w:proofErr w:type="spellEnd"/>
        <w:r w:rsidR="00E52406" w:rsidRPr="00D55005">
          <w:rPr>
            <w:bCs/>
            <w:sz w:val="20"/>
          </w:rPr>
          <w:t xml:space="preserve"> and </w:t>
        </w:r>
        <w:proofErr w:type="spellStart"/>
        <w:r w:rsidR="00E52406" w:rsidRPr="00D55005">
          <w:rPr>
            <w:bCs/>
            <w:i/>
            <w:iCs/>
            <w:sz w:val="20"/>
          </w:rPr>
          <w:t>EventTriggerConfig</w:t>
        </w:r>
        <w:proofErr w:type="spellEnd"/>
        <w:r w:rsidR="00E52406" w:rsidRPr="00D55005">
          <w:rPr>
            <w:bCs/>
            <w:i/>
            <w:iCs/>
            <w:sz w:val="20"/>
          </w:rPr>
          <w:t>.</w:t>
        </w:r>
      </w:ins>
    </w:p>
    <w:p w14:paraId="4E178AE9" w14:textId="4381510A" w:rsidR="00A90E1A" w:rsidRDefault="00A90E1A" w:rsidP="00A90E1A">
      <w:pPr>
        <w:jc w:val="left"/>
        <w:rPr>
          <w:ins w:id="1506" w:author="Ozcan Ozturk" w:date="2020-02-24T12:53:00Z"/>
          <w:b/>
          <w:sz w:val="20"/>
        </w:rPr>
      </w:pPr>
      <w:bookmarkStart w:id="1507" w:name="_Hlk33733707"/>
      <w:ins w:id="1508" w:author="Ozcan Ozturk" w:date="2020-02-24T12:53:00Z">
        <w:r w:rsidRPr="00E57D8C">
          <w:rPr>
            <w:b/>
            <w:sz w:val="20"/>
          </w:rPr>
          <w:t>Proposal</w:t>
        </w:r>
      </w:ins>
      <w:ins w:id="1509" w:author="Ozcan Ozturk" w:date="2020-02-27T21:52:00Z">
        <w:r w:rsidR="00446F29">
          <w:rPr>
            <w:b/>
            <w:sz w:val="20"/>
          </w:rPr>
          <w:t xml:space="preserve"> 12</w:t>
        </w:r>
      </w:ins>
      <w:ins w:id="1510" w:author="Ozcan Ozturk" w:date="2020-02-24T12:53:00Z">
        <w:r>
          <w:rPr>
            <w:b/>
            <w:sz w:val="20"/>
          </w:rPr>
          <w:t>.</w:t>
        </w:r>
      </w:ins>
      <w:ins w:id="1511" w:author="Ozcan Ozturk" w:date="2020-02-27T21:41:00Z">
        <w:r w:rsidR="00667A34">
          <w:rPr>
            <w:b/>
            <w:sz w:val="20"/>
          </w:rPr>
          <w:t xml:space="preserve"> Change the</w:t>
        </w:r>
      </w:ins>
      <w:ins w:id="1512" w:author="Ozcan Ozturk" w:date="2020-02-27T21:42:00Z">
        <w:r w:rsidR="00667A34">
          <w:rPr>
            <w:b/>
            <w:sz w:val="20"/>
          </w:rPr>
          <w:t xml:space="preserve"> location of</w:t>
        </w:r>
      </w:ins>
      <w:ins w:id="1513" w:author="Ozcan Ozturk" w:date="2020-02-27T21:41:00Z">
        <w:r w:rsidR="00667A34">
          <w:rPr>
            <w:b/>
            <w:sz w:val="20"/>
          </w:rPr>
          <w:t xml:space="preserve"> </w:t>
        </w:r>
        <w:r w:rsidR="00667A34" w:rsidRPr="00E52406">
          <w:rPr>
            <w:b/>
            <w:i/>
            <w:iCs/>
            <w:sz w:val="20"/>
          </w:rPr>
          <w:t>measRSSI-ReportConfig-r16</w:t>
        </w:r>
      </w:ins>
      <w:ins w:id="1514" w:author="Ozcan Ozturk" w:date="2020-02-27T21:42:00Z">
        <w:r w:rsidR="00667A34">
          <w:rPr>
            <w:b/>
            <w:i/>
            <w:iCs/>
            <w:sz w:val="20"/>
          </w:rPr>
          <w:t xml:space="preserve"> </w:t>
        </w:r>
        <w:r w:rsidR="00667A34">
          <w:rPr>
            <w:b/>
            <w:sz w:val="20"/>
          </w:rPr>
          <w:t xml:space="preserve">so that it </w:t>
        </w:r>
        <w:proofErr w:type="gramStart"/>
        <w:r w:rsidR="00667A34">
          <w:rPr>
            <w:b/>
            <w:sz w:val="20"/>
          </w:rPr>
          <w:t>is located</w:t>
        </w:r>
      </w:ins>
      <w:ins w:id="1515" w:author="Ozcan Ozturk" w:date="2020-02-27T21:41:00Z">
        <w:r w:rsidR="00667A34" w:rsidRPr="00E52406">
          <w:rPr>
            <w:b/>
            <w:sz w:val="20"/>
          </w:rPr>
          <w:t xml:space="preserve"> in</w:t>
        </w:r>
      </w:ins>
      <w:proofErr w:type="gramEnd"/>
      <w:ins w:id="1516" w:author="Ozcan Ozturk" w:date="2020-02-27T21:42:00Z">
        <w:r w:rsidR="00667A34">
          <w:rPr>
            <w:b/>
            <w:sz w:val="20"/>
          </w:rPr>
          <w:t xml:space="preserve"> both</w:t>
        </w:r>
      </w:ins>
      <w:ins w:id="1517" w:author="Ozcan Ozturk" w:date="2020-02-27T21:41:00Z">
        <w:r w:rsidR="00667A34" w:rsidRPr="00E52406">
          <w:rPr>
            <w:b/>
            <w:sz w:val="20"/>
          </w:rPr>
          <w:t xml:space="preserve"> </w:t>
        </w:r>
        <w:proofErr w:type="spellStart"/>
        <w:r w:rsidR="00667A34" w:rsidRPr="00E52406">
          <w:rPr>
            <w:b/>
            <w:i/>
            <w:iCs/>
            <w:sz w:val="20"/>
          </w:rPr>
          <w:t>PeriodicalReportConfig</w:t>
        </w:r>
        <w:proofErr w:type="spellEnd"/>
        <w:r w:rsidR="00667A34" w:rsidRPr="00E52406">
          <w:rPr>
            <w:b/>
            <w:sz w:val="20"/>
          </w:rPr>
          <w:t xml:space="preserve"> and </w:t>
        </w:r>
        <w:proofErr w:type="spellStart"/>
        <w:r w:rsidR="00667A34" w:rsidRPr="00E52406">
          <w:rPr>
            <w:b/>
            <w:i/>
            <w:iCs/>
            <w:sz w:val="20"/>
          </w:rPr>
          <w:t>EventTriggerConfig</w:t>
        </w:r>
      </w:ins>
      <w:proofErr w:type="spellEnd"/>
      <w:ins w:id="1518" w:author="Ozcan Ozturk" w:date="2020-02-27T21:52:00Z">
        <w:r w:rsidR="00446F29">
          <w:rPr>
            <w:b/>
            <w:sz w:val="20"/>
          </w:rPr>
          <w:t>.</w:t>
        </w:r>
      </w:ins>
    </w:p>
    <w:bookmarkEnd w:id="1507"/>
    <w:p w14:paraId="65946BFC" w14:textId="09FF9DA8" w:rsidR="007355B4" w:rsidRDefault="007355B4" w:rsidP="00B45A76">
      <w:pPr>
        <w:jc w:val="left"/>
        <w:rPr>
          <w:ins w:id="1519" w:author="Ozcan Ozturk" w:date="2020-02-24T12:46:00Z"/>
          <w:bCs/>
          <w:sz w:val="20"/>
        </w:rPr>
      </w:pPr>
    </w:p>
    <w:p w14:paraId="46C01B3F" w14:textId="5178664C" w:rsidR="00343F4A" w:rsidRPr="00FF04A0" w:rsidRDefault="00343F4A" w:rsidP="00343F4A">
      <w:pPr>
        <w:pStyle w:val="Heading3"/>
        <w:rPr>
          <w:ins w:id="1520" w:author="Ozcan Ozturk" w:date="2020-02-24T12:57:00Z"/>
          <w:u w:val="single"/>
          <w:lang w:val="en-US"/>
        </w:rPr>
      </w:pPr>
      <w:ins w:id="1521" w:author="Ozcan Ozturk" w:date="2020-02-24T12:57:00Z">
        <w:r w:rsidRPr="00FF04A0">
          <w:rPr>
            <w:u w:val="single"/>
            <w:lang w:val="en-US"/>
          </w:rPr>
          <w:t xml:space="preserve">Issue </w:t>
        </w:r>
        <w:r>
          <w:rPr>
            <w:u w:val="single"/>
            <w:lang w:val="en-US"/>
          </w:rPr>
          <w:t>1</w:t>
        </w:r>
      </w:ins>
      <w:ins w:id="1522" w:author="Ozcan Ozturk" w:date="2020-02-24T12:58:00Z">
        <w:r w:rsidR="001E24A0">
          <w:rPr>
            <w:u w:val="single"/>
            <w:lang w:val="en-US"/>
          </w:rPr>
          <w:t>2</w:t>
        </w:r>
      </w:ins>
      <w:ins w:id="1523" w:author="Ozcan Ozturk" w:date="2020-02-24T12:57:00Z">
        <w:r>
          <w:rPr>
            <w:u w:val="single"/>
            <w:lang w:val="en-US"/>
          </w:rPr>
          <w:t xml:space="preserve">: Handling of Forbidden TAs </w:t>
        </w:r>
      </w:ins>
    </w:p>
    <w:p w14:paraId="52E22D82" w14:textId="77777777" w:rsidR="00343F4A" w:rsidRDefault="00343F4A" w:rsidP="00343F4A">
      <w:pPr>
        <w:rPr>
          <w:ins w:id="1524" w:author="Ozcan Ozturk" w:date="2020-02-24T12:57:00Z"/>
          <w:bCs/>
          <w:sz w:val="20"/>
          <w:szCs w:val="18"/>
        </w:rPr>
      </w:pPr>
      <w:ins w:id="1525"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526" w:author="Ozcan Ozturk" w:date="2020-02-24T12:57:00Z"/>
          <w:color w:val="0070C0"/>
          <w:sz w:val="20"/>
          <w:szCs w:val="18"/>
        </w:rPr>
      </w:pPr>
      <w:ins w:id="1527"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528"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529" w:author="Ozcan Ozturk" w:date="2020-02-24T12:57:00Z"/>
          <w:sz w:val="20"/>
          <w:szCs w:val="18"/>
        </w:rPr>
      </w:pPr>
      <w:ins w:id="1530"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531" w:author="Ozcan Ozturk" w:date="2020-02-24T12:57:00Z"/>
          <w:b/>
          <w:bCs/>
          <w:sz w:val="20"/>
          <w:szCs w:val="18"/>
        </w:rPr>
      </w:pPr>
      <w:ins w:id="1532"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533"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53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535" w:author="Ozcan Ozturk" w:date="2020-02-24T12:57:00Z"/>
                <w:b/>
                <w:sz w:val="20"/>
                <w:szCs w:val="18"/>
              </w:rPr>
            </w:pPr>
            <w:ins w:id="1536"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537" w:author="Ozcan Ozturk" w:date="2020-02-24T12:57:00Z"/>
                <w:b/>
                <w:sz w:val="20"/>
                <w:szCs w:val="18"/>
              </w:rPr>
            </w:pPr>
            <w:ins w:id="1538"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539" w:author="Ozcan Ozturk" w:date="2020-02-24T12:57:00Z"/>
                <w:b/>
                <w:sz w:val="20"/>
                <w:szCs w:val="18"/>
              </w:rPr>
            </w:pPr>
            <w:ins w:id="1540" w:author="Ozcan Ozturk" w:date="2020-02-24T12:57:00Z">
              <w:r w:rsidRPr="0078697D">
                <w:rPr>
                  <w:b/>
                  <w:sz w:val="20"/>
                  <w:szCs w:val="18"/>
                </w:rPr>
                <w:t>Comments</w:t>
              </w:r>
            </w:ins>
          </w:p>
        </w:tc>
      </w:tr>
      <w:tr w:rsidR="00343F4A" w:rsidRPr="0078697D" w14:paraId="75275DE6" w14:textId="77777777" w:rsidTr="005307FC">
        <w:trPr>
          <w:ins w:id="154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542" w:author="Ozcan Ozturk" w:date="2020-02-24T12:57:00Z"/>
                <w:b/>
                <w:sz w:val="20"/>
                <w:szCs w:val="18"/>
              </w:rPr>
            </w:pPr>
            <w:ins w:id="1543"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544" w:author="Ozcan Ozturk" w:date="2020-02-24T12:57:00Z"/>
                <w:b/>
                <w:sz w:val="20"/>
                <w:szCs w:val="18"/>
              </w:rPr>
            </w:pPr>
            <w:ins w:id="1545"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546" w:author="Ozcan Ozturk" w:date="2020-02-24T12:57:00Z"/>
                <w:b/>
                <w:sz w:val="20"/>
                <w:szCs w:val="18"/>
              </w:rPr>
            </w:pPr>
            <w:ins w:id="1547"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154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549" w:author="Ozcan Ozturk" w:date="2020-02-24T12:57:00Z"/>
                <w:b/>
                <w:sz w:val="20"/>
                <w:szCs w:val="18"/>
              </w:rPr>
            </w:pPr>
            <w:ins w:id="1550"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551" w:author="Ozcan Ozturk" w:date="2020-02-24T12:57:00Z"/>
                <w:b/>
                <w:sz w:val="20"/>
                <w:szCs w:val="18"/>
              </w:rPr>
            </w:pPr>
            <w:ins w:id="1552"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553" w:author="Ozcan Ozturk" w:date="2020-02-24T12:57:00Z"/>
              </w:rPr>
            </w:pPr>
            <w:ins w:id="1554" w:author="Yinghaoguo (Huawei Wireless)" w:date="2020-02-26T14:27:00Z">
              <w:r>
                <w:t>Same view with Nokia</w:t>
              </w:r>
            </w:ins>
          </w:p>
        </w:tc>
      </w:tr>
      <w:tr w:rsidR="00343F4A" w:rsidRPr="0078697D" w14:paraId="51F21A02" w14:textId="77777777" w:rsidTr="005307FC">
        <w:trPr>
          <w:ins w:id="155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556" w:author="Ozcan Ozturk" w:date="2020-02-24T12:57:00Z"/>
                <w:b/>
                <w:sz w:val="20"/>
                <w:szCs w:val="18"/>
              </w:rPr>
            </w:pPr>
            <w:ins w:id="1557"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558" w:author="Ozcan Ozturk" w:date="2020-02-24T12:57:00Z"/>
                <w:b/>
                <w:sz w:val="20"/>
                <w:szCs w:val="18"/>
              </w:rPr>
            </w:pPr>
            <w:ins w:id="1559"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560" w:author="Ozcan Ozturk" w:date="2020-02-24T12:57:00Z"/>
              </w:rPr>
            </w:pPr>
            <w:ins w:id="1561"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562" w:author="Ozcan Ozturk" w:date="2020-02-24T12:57:00Z"/>
              </w:rPr>
            </w:pPr>
            <w:ins w:id="1563"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1564" w:author="Ozcan Ozturk" w:date="2020-02-24T12:57:00Z"/>
              </w:rPr>
            </w:pPr>
            <w:ins w:id="1565"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1566"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567" w:author="Reza Hedayat" w:date="2020-02-24T19:48:00Z"/>
                <w:b/>
                <w:sz w:val="20"/>
                <w:szCs w:val="18"/>
              </w:rPr>
            </w:pPr>
            <w:ins w:id="1568"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569" w:author="Reza Hedayat" w:date="2020-02-24T19:48:00Z"/>
                <w:b/>
                <w:sz w:val="20"/>
                <w:szCs w:val="18"/>
              </w:rPr>
            </w:pPr>
            <w:ins w:id="1570"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571" w:author="Reza Hedayat" w:date="2020-02-24T19:48:00Z"/>
              </w:rPr>
            </w:pPr>
          </w:p>
        </w:tc>
      </w:tr>
      <w:tr w:rsidR="005307FC" w14:paraId="141101DD" w14:textId="77777777" w:rsidTr="005307FC">
        <w:trPr>
          <w:ins w:id="1572"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573" w:author="Sangwon Kim (LG)" w:date="2020-02-25T16:27:00Z"/>
                <w:b/>
                <w:sz w:val="20"/>
                <w:szCs w:val="18"/>
              </w:rPr>
            </w:pPr>
            <w:ins w:id="1574" w:author="Sangwon Kim (LG)" w:date="2020-02-25T16:27:00Z">
              <w:r>
                <w:rPr>
                  <w:b/>
                  <w:sz w:val="20"/>
                  <w:szCs w:val="18"/>
                </w:rPr>
                <w:lastRenderedPageBreak/>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575" w:author="Sangwon Kim (LG)" w:date="2020-02-25T16:27:00Z"/>
                <w:b/>
                <w:sz w:val="20"/>
                <w:szCs w:val="18"/>
              </w:rPr>
            </w:pPr>
            <w:ins w:id="1576"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577" w:author="Sangwon Kim (LG)" w:date="2020-02-25T16:27:00Z"/>
              </w:rPr>
            </w:pPr>
          </w:p>
        </w:tc>
      </w:tr>
      <w:tr w:rsidR="001C006E" w14:paraId="5EDF2E4A" w14:textId="77777777" w:rsidTr="005307FC">
        <w:trPr>
          <w:ins w:id="1578"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579" w:author="Seau Sian" w:date="2020-02-25T21:05:00Z"/>
                <w:b/>
                <w:sz w:val="20"/>
                <w:szCs w:val="18"/>
              </w:rPr>
            </w:pPr>
            <w:ins w:id="1580"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581" w:author="Seau Sian" w:date="2020-02-25T21:05:00Z"/>
                <w:b/>
                <w:sz w:val="20"/>
                <w:szCs w:val="18"/>
              </w:rPr>
            </w:pPr>
            <w:ins w:id="1582"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583" w:author="Seau Sian" w:date="2020-02-25T21:05:00Z"/>
              </w:rPr>
            </w:pPr>
            <w:ins w:id="1584" w:author="Seau Sian" w:date="2020-02-25T21:05:00Z">
              <w:r>
                <w:t>Agree with Nokia that it is quite unlikely the neighbour of the RPLMN will have different TA.</w:t>
              </w:r>
            </w:ins>
          </w:p>
        </w:tc>
      </w:tr>
      <w:tr w:rsidR="004F5972" w14:paraId="13418AF3" w14:textId="77777777" w:rsidTr="005307FC">
        <w:trPr>
          <w:ins w:id="158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586" w:author="OPPO (Shi Cong)" w:date="2020-02-26T15:28:00Z"/>
                <w:b/>
                <w:sz w:val="20"/>
                <w:szCs w:val="18"/>
              </w:rPr>
            </w:pPr>
            <w:ins w:id="1587"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588" w:author="OPPO (Shi Cong)" w:date="2020-02-26T15:28:00Z"/>
                <w:b/>
                <w:sz w:val="20"/>
                <w:szCs w:val="18"/>
              </w:rPr>
            </w:pPr>
            <w:ins w:id="1589"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590" w:author="OPPO (Shi Cong)" w:date="2020-02-26T15:28:00Z"/>
              </w:rPr>
            </w:pPr>
          </w:p>
        </w:tc>
      </w:tr>
      <w:tr w:rsidR="00FA6325" w14:paraId="3D93EE53" w14:textId="77777777" w:rsidTr="005307FC">
        <w:trPr>
          <w:ins w:id="1591"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592" w:author="vivo (Stephen-Mo)" w:date="2020-02-26T15:44:00Z"/>
                <w:b/>
                <w:sz w:val="20"/>
                <w:szCs w:val="18"/>
              </w:rPr>
            </w:pPr>
            <w:ins w:id="1593"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594" w:author="vivo (Stephen-Mo)" w:date="2020-02-26T15:44:00Z"/>
                <w:b/>
                <w:sz w:val="20"/>
                <w:szCs w:val="18"/>
              </w:rPr>
            </w:pPr>
            <w:ins w:id="1595"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596" w:author="vivo (Stephen-Mo)" w:date="2020-02-26T15:44:00Z"/>
              </w:rPr>
            </w:pPr>
            <w:ins w:id="1597"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598"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599" w:author="Mei-Ju Shih" w:date="2020-02-27T09:36:00Z"/>
                <w:bCs/>
                <w:szCs w:val="22"/>
              </w:rPr>
            </w:pPr>
            <w:ins w:id="1600"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601" w:author="Mei-Ju Shih" w:date="2020-02-27T09:36:00Z"/>
                <w:bCs/>
                <w:szCs w:val="22"/>
              </w:rPr>
            </w:pPr>
            <w:ins w:id="1602"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603" w:author="Mei-Ju Shih" w:date="2020-02-27T09:36:00Z"/>
                <w:bCs/>
                <w:szCs w:val="22"/>
              </w:rPr>
            </w:pPr>
            <w:ins w:id="1604"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605"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7F7BCE">
            <w:pPr>
              <w:spacing w:after="180"/>
              <w:rPr>
                <w:ins w:id="1606" w:author="Jia, Meiyi/贾 美艺" w:date="2020-02-27T19:38:00Z"/>
                <w:rFonts w:eastAsia="PMingLiU"/>
                <w:bCs/>
                <w:sz w:val="20"/>
                <w:lang w:eastAsia="zh-TW"/>
              </w:rPr>
            </w:pPr>
            <w:ins w:id="1607"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7F7BCE">
            <w:pPr>
              <w:jc w:val="left"/>
              <w:rPr>
                <w:ins w:id="1608" w:author="Jia, Meiyi/贾 美艺" w:date="2020-02-27T19:38:00Z"/>
                <w:rFonts w:eastAsia="PMingLiU"/>
                <w:bCs/>
                <w:sz w:val="20"/>
                <w:szCs w:val="18"/>
                <w:lang w:eastAsia="zh-TW"/>
              </w:rPr>
            </w:pPr>
            <w:ins w:id="1609"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7F7BCE">
            <w:pPr>
              <w:spacing w:after="180"/>
              <w:rPr>
                <w:ins w:id="1610" w:author="Jia, Meiyi/贾 美艺" w:date="2020-02-27T19:38:00Z"/>
                <w:rFonts w:eastAsia="PMingLiU"/>
                <w:bCs/>
                <w:lang w:eastAsia="zh-TW"/>
              </w:rPr>
            </w:pPr>
          </w:p>
        </w:tc>
      </w:tr>
      <w:tr w:rsidR="00BE0106" w14:paraId="67BE8624" w14:textId="77777777" w:rsidTr="008E19B6">
        <w:trPr>
          <w:ins w:id="1611"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E601EC" w14:textId="182B45D4" w:rsidR="00BE0106" w:rsidRPr="008E19B6" w:rsidRDefault="00BE0106" w:rsidP="00BE0106">
            <w:pPr>
              <w:spacing w:after="180"/>
              <w:rPr>
                <w:ins w:id="1612" w:author="Apple" w:date="2020-02-27T19:56:00Z"/>
                <w:rFonts w:eastAsia="PMingLiU"/>
                <w:bCs/>
                <w:sz w:val="20"/>
                <w:lang w:eastAsia="zh-TW"/>
              </w:rPr>
            </w:pPr>
            <w:ins w:id="1613" w:author="Apple" w:date="2020-02-27T19:56:00Z">
              <w:r>
                <w:rPr>
                  <w:b/>
                  <w:szCs w:val="22"/>
                </w:rPr>
                <w:t>Apple</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E4AB33" w14:textId="4AD77E11" w:rsidR="00BE0106" w:rsidRPr="008E19B6" w:rsidRDefault="00BE0106" w:rsidP="00BE0106">
            <w:pPr>
              <w:jc w:val="left"/>
              <w:rPr>
                <w:ins w:id="1614" w:author="Apple" w:date="2020-02-27T19:56:00Z"/>
                <w:rFonts w:eastAsia="PMingLiU"/>
                <w:bCs/>
                <w:sz w:val="20"/>
                <w:szCs w:val="18"/>
                <w:lang w:eastAsia="zh-TW"/>
              </w:rPr>
            </w:pPr>
            <w:ins w:id="1615" w:author="Apple" w:date="2020-02-27T19:56: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088B619" w14:textId="77777777" w:rsidR="00BE0106" w:rsidRPr="008E19B6" w:rsidRDefault="00BE0106" w:rsidP="00BE0106">
            <w:pPr>
              <w:spacing w:after="180"/>
              <w:rPr>
                <w:ins w:id="1616" w:author="Apple" w:date="2020-02-27T19:56:00Z"/>
                <w:rFonts w:eastAsia="PMingLiU"/>
                <w:bCs/>
                <w:lang w:eastAsia="zh-TW"/>
              </w:rPr>
            </w:pPr>
          </w:p>
        </w:tc>
      </w:tr>
      <w:tr w:rsidR="00D81433" w14:paraId="3F1FA18B" w14:textId="77777777" w:rsidTr="008E19B6">
        <w:trPr>
          <w:ins w:id="1617" w:author="Ozcan Ozturk" w:date="2020-02-27T21:1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AAB4745" w14:textId="6D194CC5" w:rsidR="00D81433" w:rsidRDefault="00D81433" w:rsidP="00BE0106">
            <w:pPr>
              <w:spacing w:after="180"/>
              <w:rPr>
                <w:ins w:id="1618" w:author="Ozcan Ozturk" w:date="2020-02-27T21:12:00Z"/>
                <w:b/>
                <w:szCs w:val="22"/>
              </w:rPr>
            </w:pPr>
            <w:ins w:id="1619" w:author="Ozcan Ozturk" w:date="2020-02-27T21:12:00Z">
              <w:r>
                <w:rPr>
                  <w:b/>
                  <w:szCs w:val="22"/>
                </w:rPr>
                <w:t>Qualcomm</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7D9F563" w14:textId="52C0BAD5" w:rsidR="00D81433" w:rsidRDefault="00D81433" w:rsidP="00BE0106">
            <w:pPr>
              <w:jc w:val="left"/>
              <w:rPr>
                <w:ins w:id="1620" w:author="Ozcan Ozturk" w:date="2020-02-27T21:12:00Z"/>
                <w:b/>
                <w:szCs w:val="22"/>
              </w:rPr>
            </w:pPr>
            <w:ins w:id="1621" w:author="Ozcan Ozturk" w:date="2020-02-27T21:12: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FA7B034" w14:textId="77777777" w:rsidR="00D81433" w:rsidRPr="008E19B6" w:rsidRDefault="00D81433" w:rsidP="00BE0106">
            <w:pPr>
              <w:spacing w:after="180"/>
              <w:rPr>
                <w:ins w:id="1622" w:author="Ozcan Ozturk" w:date="2020-02-27T21:12:00Z"/>
                <w:rFonts w:eastAsia="PMingLiU"/>
                <w:bCs/>
                <w:lang w:eastAsia="zh-TW"/>
              </w:rPr>
            </w:pPr>
          </w:p>
        </w:tc>
      </w:tr>
    </w:tbl>
    <w:p w14:paraId="4FDCB051" w14:textId="77777777" w:rsidR="00343F4A" w:rsidRDefault="00343F4A" w:rsidP="00343F4A">
      <w:pPr>
        <w:jc w:val="left"/>
        <w:rPr>
          <w:ins w:id="1623" w:author="Ozcan Ozturk" w:date="2020-02-24T12:57:00Z"/>
          <w:b/>
          <w:bCs/>
          <w:sz w:val="18"/>
          <w:szCs w:val="16"/>
        </w:rPr>
      </w:pPr>
    </w:p>
    <w:p w14:paraId="76CE8895" w14:textId="142CC0F8" w:rsidR="00343F4A" w:rsidRPr="00D81433" w:rsidRDefault="00343F4A" w:rsidP="00343F4A">
      <w:pPr>
        <w:jc w:val="left"/>
        <w:rPr>
          <w:ins w:id="1624" w:author="Ozcan Ozturk" w:date="2020-02-24T12:57:00Z"/>
          <w:bCs/>
          <w:sz w:val="20"/>
        </w:rPr>
      </w:pPr>
      <w:ins w:id="1625" w:author="Ozcan Ozturk" w:date="2020-02-24T12:57:00Z">
        <w:r w:rsidRPr="00E57D8C">
          <w:rPr>
            <w:b/>
            <w:sz w:val="20"/>
          </w:rPr>
          <w:t>S</w:t>
        </w:r>
        <w:r w:rsidRPr="00E57D8C">
          <w:rPr>
            <w:rFonts w:hint="eastAsia"/>
            <w:b/>
            <w:sz w:val="20"/>
          </w:rPr>
          <w:t xml:space="preserve">ummary: </w:t>
        </w:r>
      </w:ins>
      <w:proofErr w:type="spellStart"/>
      <w:ins w:id="1626" w:author="Ozcan Ozturk" w:date="2020-02-27T21:12:00Z">
        <w:r w:rsidR="00D81433" w:rsidRPr="00D81433">
          <w:rPr>
            <w:bCs/>
            <w:sz w:val="20"/>
          </w:rPr>
          <w:t>Ouf</w:t>
        </w:r>
        <w:proofErr w:type="spellEnd"/>
        <w:r w:rsidR="00D81433" w:rsidRPr="00D81433">
          <w:rPr>
            <w:bCs/>
            <w:sz w:val="20"/>
          </w:rPr>
          <w:t xml:space="preserve"> of 15 companies, only 2 think that two </w:t>
        </w:r>
        <w:proofErr w:type="spellStart"/>
        <w:r w:rsidR="00D81433" w:rsidRPr="00D81433">
          <w:rPr>
            <w:bCs/>
            <w:sz w:val="20"/>
          </w:rPr>
          <w:t>ePLMNs</w:t>
        </w:r>
        <w:proofErr w:type="spellEnd"/>
        <w:r w:rsidR="00D81433" w:rsidRPr="00D81433">
          <w:rPr>
            <w:bCs/>
            <w:sz w:val="20"/>
          </w:rPr>
          <w:t xml:space="preserve"> can have different forbidden TA cell lists on the same frequency.</w:t>
        </w:r>
        <w:r w:rsidR="00D81433">
          <w:rPr>
            <w:bCs/>
            <w:sz w:val="20"/>
          </w:rPr>
          <w:t xml:space="preserve"> </w:t>
        </w:r>
      </w:ins>
    </w:p>
    <w:p w14:paraId="6C5AAF5E" w14:textId="01728AF5" w:rsidR="00343F4A" w:rsidRDefault="00343F4A" w:rsidP="00343F4A">
      <w:pPr>
        <w:jc w:val="left"/>
        <w:rPr>
          <w:ins w:id="1627" w:author="Ozcan Ozturk" w:date="2020-02-24T12:57:00Z"/>
          <w:b/>
          <w:sz w:val="20"/>
        </w:rPr>
      </w:pPr>
      <w:bookmarkStart w:id="1628" w:name="_Hlk33733789"/>
      <w:ins w:id="1629" w:author="Ozcan Ozturk" w:date="2020-02-24T12:57:00Z">
        <w:r w:rsidRPr="00E57D8C">
          <w:rPr>
            <w:b/>
            <w:sz w:val="20"/>
          </w:rPr>
          <w:t>Proposal</w:t>
        </w:r>
      </w:ins>
      <w:ins w:id="1630" w:author="Ozcan Ozturk" w:date="2020-02-27T21:52:00Z">
        <w:r w:rsidR="00446F29">
          <w:rPr>
            <w:b/>
            <w:sz w:val="20"/>
          </w:rPr>
          <w:t xml:space="preserve"> </w:t>
        </w:r>
        <w:proofErr w:type="gramStart"/>
        <w:r w:rsidR="00446F29">
          <w:rPr>
            <w:b/>
            <w:sz w:val="20"/>
          </w:rPr>
          <w:t>13</w:t>
        </w:r>
      </w:ins>
      <w:ins w:id="1631" w:author="Ozcan Ozturk" w:date="2020-02-27T21:13:00Z">
        <w:r w:rsidR="00034A5D">
          <w:rPr>
            <w:b/>
            <w:sz w:val="20"/>
          </w:rPr>
          <w:t xml:space="preserve"> :</w:t>
        </w:r>
        <w:proofErr w:type="gramEnd"/>
        <w:r w:rsidR="00034A5D">
          <w:rPr>
            <w:b/>
            <w:sz w:val="20"/>
          </w:rPr>
          <w:t xml:space="preserve"> </w:t>
        </w:r>
      </w:ins>
      <w:ins w:id="1632" w:author="Ozcan Ozturk" w:date="2020-02-27T22:08:00Z">
        <w:r w:rsidR="00D55005">
          <w:rPr>
            <w:b/>
            <w:sz w:val="20"/>
          </w:rPr>
          <w:t>From RAN2 point of view,</w:t>
        </w:r>
      </w:ins>
      <w:ins w:id="1633" w:author="Ozcan Ozturk" w:date="2020-02-27T21:13:00Z">
        <w:r w:rsidR="00034A5D">
          <w:rPr>
            <w:b/>
            <w:sz w:val="20"/>
          </w:rPr>
          <w:t xml:space="preserve"> there is no NR-U specifi</w:t>
        </w:r>
      </w:ins>
      <w:ins w:id="1634" w:author="Ozcan Ozturk" w:date="2020-02-27T22:08:00Z">
        <w:r w:rsidR="00D55005">
          <w:rPr>
            <w:b/>
            <w:sz w:val="20"/>
          </w:rPr>
          <w:t>c</w:t>
        </w:r>
      </w:ins>
      <w:ins w:id="1635" w:author="Ozcan Ozturk" w:date="2020-02-27T21:13:00Z">
        <w:r w:rsidR="00034A5D">
          <w:rPr>
            <w:b/>
            <w:sz w:val="20"/>
          </w:rPr>
          <w:t xml:space="preserve"> </w:t>
        </w:r>
      </w:ins>
      <w:ins w:id="1636" w:author="Ozcan Ozturk" w:date="2020-02-27T21:14:00Z">
        <w:r w:rsidR="00034A5D">
          <w:rPr>
            <w:b/>
            <w:sz w:val="20"/>
          </w:rPr>
          <w:t xml:space="preserve">issue for the handling of </w:t>
        </w:r>
      </w:ins>
      <w:ins w:id="1637" w:author="Ozcan Ozturk" w:date="2020-02-27T21:13:00Z">
        <w:r w:rsidR="00034A5D">
          <w:rPr>
            <w:b/>
            <w:sz w:val="20"/>
          </w:rPr>
          <w:t xml:space="preserve">forbidden </w:t>
        </w:r>
        <w:proofErr w:type="spellStart"/>
        <w:r w:rsidR="00034A5D">
          <w:rPr>
            <w:b/>
            <w:sz w:val="20"/>
          </w:rPr>
          <w:t>TAs.</w:t>
        </w:r>
        <w:proofErr w:type="spellEnd"/>
        <w:r w:rsidR="00034A5D">
          <w:rPr>
            <w:b/>
            <w:sz w:val="20"/>
          </w:rPr>
          <w:t xml:space="preserve"> No changes are introduced to the running 38.304 CR</w:t>
        </w:r>
      </w:ins>
      <w:ins w:id="1638" w:author="Ozcan Ozturk" w:date="2020-02-27T22:09:00Z">
        <w:r w:rsidR="00D55005">
          <w:rPr>
            <w:b/>
            <w:sz w:val="20"/>
          </w:rPr>
          <w:t xml:space="preserve"> for handling of forbidden </w:t>
        </w:r>
        <w:proofErr w:type="spellStart"/>
        <w:r w:rsidR="00D55005">
          <w:rPr>
            <w:b/>
            <w:sz w:val="20"/>
          </w:rPr>
          <w:t>TAs</w:t>
        </w:r>
      </w:ins>
      <w:ins w:id="1639" w:author="Ozcan Ozturk" w:date="2020-02-27T21:14:00Z">
        <w:r w:rsidR="00034A5D">
          <w:rPr>
            <w:b/>
            <w:sz w:val="20"/>
          </w:rPr>
          <w:t>.</w:t>
        </w:r>
      </w:ins>
      <w:proofErr w:type="spellEnd"/>
    </w:p>
    <w:bookmarkEnd w:id="1628"/>
    <w:p w14:paraId="2E4FFA38" w14:textId="77A83E7F" w:rsidR="007355B4" w:rsidRPr="002612A9" w:rsidDel="00D55005" w:rsidRDefault="007355B4" w:rsidP="00B45A76">
      <w:pPr>
        <w:jc w:val="left"/>
        <w:rPr>
          <w:del w:id="1640" w:author="Ozcan Ozturk" w:date="2020-02-27T22:09:00Z"/>
          <w:bCs/>
          <w:sz w:val="20"/>
        </w:rPr>
      </w:pPr>
    </w:p>
    <w:p w14:paraId="3B035454" w14:textId="180A22EE" w:rsidR="00DB0D69" w:rsidDel="00D55005" w:rsidRDefault="002612A9" w:rsidP="00B45A76">
      <w:pPr>
        <w:pStyle w:val="Heading1"/>
        <w:numPr>
          <w:ilvl w:val="0"/>
          <w:numId w:val="3"/>
        </w:numPr>
        <w:jc w:val="left"/>
        <w:rPr>
          <w:del w:id="1641" w:author="Ozcan Ozturk" w:date="2020-02-27T22:09:00Z"/>
        </w:rPr>
      </w:pPr>
      <w:del w:id="1642" w:author="Ozcan Ozturk" w:date="2020-02-27T22:09:00Z">
        <w:r w:rsidDel="00D55005">
          <w:delText>Open</w:delText>
        </w:r>
        <w:r w:rsidR="00AE64EB" w:rsidDel="00D55005">
          <w:delText xml:space="preserve"> issues</w:delText>
        </w:r>
        <w:r w:rsidR="00DB0D69" w:rsidDel="00D55005">
          <w:delText xml:space="preserve"> </w:delText>
        </w:r>
        <w:r w:rsidDel="00D55005">
          <w:delText>from RAN2#108 email discussion</w:delText>
        </w:r>
      </w:del>
    </w:p>
    <w:p w14:paraId="67F40C0C" w14:textId="62548738" w:rsidR="002612A9" w:rsidDel="00D55005" w:rsidRDefault="002612A9" w:rsidP="00B45A76">
      <w:pPr>
        <w:jc w:val="left"/>
        <w:rPr>
          <w:del w:id="1643" w:author="Ozcan Ozturk" w:date="2020-02-27T22:09:00Z"/>
          <w:bCs/>
          <w:sz w:val="20"/>
        </w:rPr>
      </w:pPr>
      <w:del w:id="1644" w:author="Ozcan Ozturk" w:date="2020-02-27T22:09:00Z">
        <w:r w:rsidRPr="002612A9" w:rsidDel="00D55005">
          <w:rPr>
            <w:bCs/>
            <w:sz w:val="20"/>
            <w:highlight w:val="yellow"/>
          </w:rPr>
          <w:delText>PLACEHOLDER</w:delText>
        </w:r>
      </w:del>
    </w:p>
    <w:p w14:paraId="73F4E38E" w14:textId="060336F3" w:rsidR="00C609EA" w:rsidRPr="00C609EA" w:rsidDel="00D55005" w:rsidRDefault="00AE64EB" w:rsidP="00B45A76">
      <w:pPr>
        <w:jc w:val="left"/>
        <w:rPr>
          <w:del w:id="1645" w:author="Ozcan Ozturk" w:date="2020-02-27T22:09:00Z"/>
          <w:sz w:val="20"/>
        </w:rPr>
      </w:pPr>
      <w:del w:id="1646" w:author="Ozcan Ozturk" w:date="2020-02-27T22:09:00Z">
        <w:r w:rsidDel="00D55005">
          <w:rPr>
            <w:bCs/>
            <w:sz w:val="20"/>
          </w:rPr>
          <w:delText xml:space="preserve">There was no consensus on some of the open issues reported in </w:delText>
        </w:r>
        <w:r w:rsidRPr="00EF1F4E" w:rsidDel="00D55005">
          <w:rPr>
            <w:sz w:val="20"/>
          </w:rPr>
          <w:delText>R2-2001437</w:delText>
        </w:r>
        <w:r w:rsidDel="00D55005">
          <w:rPr>
            <w:sz w:val="20"/>
          </w:rPr>
          <w:delText xml:space="preserve">. </w:delText>
        </w:r>
        <w:r w:rsidR="00515177" w:rsidDel="00D55005">
          <w:rPr>
            <w:sz w:val="20"/>
          </w:rPr>
          <w:delText xml:space="preserve">If they are </w:delText>
        </w:r>
        <w:r w:rsidR="002612A9" w:rsidDel="00D55005">
          <w:rPr>
            <w:sz w:val="20"/>
          </w:rPr>
          <w:delText xml:space="preserve">not </w:delText>
        </w:r>
        <w:r w:rsidR="00515177" w:rsidDel="00D55005">
          <w:rPr>
            <w:sz w:val="20"/>
          </w:rPr>
          <w:delText xml:space="preserve">resolved during the first online session, they will be </w:delText>
        </w:r>
        <w:r w:rsidR="002612A9" w:rsidDel="00D55005">
          <w:rPr>
            <w:sz w:val="20"/>
          </w:rPr>
          <w:delText>added here for further discussion</w:delText>
        </w:r>
        <w:r w:rsidR="00515177" w:rsidDel="00D55005">
          <w:rPr>
            <w:sz w:val="20"/>
          </w:rPr>
          <w:delText>.</w:delText>
        </w:r>
      </w:del>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1647"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648" w:author="Abhishek Roy" w:date="2020-02-24T13:24:00Z"/>
                <w:rFonts w:eastAsia="Malgun Gothic"/>
                <w:b/>
                <w:sz w:val="20"/>
                <w:lang w:eastAsia="ko-KR"/>
              </w:rPr>
            </w:pPr>
            <w:ins w:id="1649"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650" w:author="Abhishek Roy" w:date="2020-02-24T13:24:00Z"/>
                <w:rFonts w:ascii="Arial" w:hAnsi="Arial" w:cs="Arial"/>
                <w:bCs/>
                <w:sz w:val="18"/>
                <w:szCs w:val="18"/>
              </w:rPr>
            </w:pPr>
            <w:ins w:id="1651"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652" w:author="Abhishek Roy" w:date="2020-02-24T13:24:00Z"/>
                <w:rFonts w:ascii="Arial" w:hAnsi="Arial" w:cs="Arial"/>
                <w:bCs/>
                <w:sz w:val="18"/>
                <w:szCs w:val="18"/>
              </w:rPr>
            </w:pPr>
            <w:ins w:id="1653" w:author="Abhishek Roy" w:date="2020-02-24T14:41:00Z">
              <w:r>
                <w:rPr>
                  <w:rFonts w:ascii="Arial" w:hAnsi="Arial" w:cs="Arial"/>
                  <w:bCs/>
                  <w:sz w:val="18"/>
                  <w:szCs w:val="18"/>
                </w:rPr>
                <w:t>No strong opinion</w:t>
              </w:r>
            </w:ins>
          </w:p>
        </w:tc>
      </w:tr>
      <w:tr w:rsidR="00ED39B0" w:rsidRPr="00E57D8C" w14:paraId="092AC1E3" w14:textId="77777777" w:rsidTr="00701C2A">
        <w:trPr>
          <w:ins w:id="1654"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655" w:author="Reza Hedayat" w:date="2020-02-24T19:54:00Z"/>
                <w:rFonts w:eastAsia="Malgun Gothic"/>
                <w:b/>
                <w:color w:val="0000CC"/>
                <w:sz w:val="20"/>
                <w:lang w:eastAsia="ko-KR"/>
              </w:rPr>
            </w:pPr>
            <w:ins w:id="1656"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657"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658" w:author="Reza Hedayat" w:date="2020-02-24T19:54:00Z"/>
                <w:rFonts w:ascii="Arial" w:hAnsi="Arial" w:cs="Arial"/>
                <w:bCs/>
                <w:sz w:val="18"/>
                <w:szCs w:val="18"/>
              </w:rPr>
            </w:pPr>
            <w:ins w:id="1659" w:author="Reza Hedayat" w:date="2020-02-24T19:55:00Z">
              <w:r>
                <w:rPr>
                  <w:rFonts w:ascii="Arial" w:hAnsi="Arial" w:cs="Arial"/>
                  <w:bCs/>
                  <w:sz w:val="18"/>
                  <w:szCs w:val="18"/>
                </w:rPr>
                <w:t>No strong opi</w:t>
              </w:r>
            </w:ins>
            <w:ins w:id="1660" w:author="Reza Hedayat" w:date="2020-02-24T19:56:00Z">
              <w:r>
                <w:rPr>
                  <w:rFonts w:ascii="Arial" w:hAnsi="Arial" w:cs="Arial"/>
                  <w:bCs/>
                  <w:sz w:val="18"/>
                  <w:szCs w:val="18"/>
                </w:rPr>
                <w:t>nion. Nut t</w:t>
              </w:r>
            </w:ins>
            <w:ins w:id="1661" w:author="Reza Hedayat" w:date="2020-02-24T19:54:00Z">
              <w:r>
                <w:rPr>
                  <w:rFonts w:ascii="Arial" w:hAnsi="Arial" w:cs="Arial"/>
                  <w:bCs/>
                  <w:sz w:val="18"/>
                  <w:szCs w:val="18"/>
                </w:rPr>
                <w:t xml:space="preserve">here maybe use cases where SUL in </w:t>
              </w:r>
            </w:ins>
            <w:ins w:id="1662" w:author="Reza Hedayat" w:date="2020-02-24T19:55:00Z">
              <w:r>
                <w:rPr>
                  <w:rFonts w:ascii="Arial" w:hAnsi="Arial" w:cs="Arial"/>
                  <w:bCs/>
                  <w:sz w:val="18"/>
                  <w:szCs w:val="18"/>
                </w:rPr>
                <w:t>sub-7</w:t>
              </w:r>
            </w:ins>
            <w:ins w:id="1663" w:author="Reza Hedayat" w:date="2020-02-24T19:54:00Z">
              <w:r>
                <w:rPr>
                  <w:rFonts w:ascii="Arial" w:hAnsi="Arial" w:cs="Arial"/>
                  <w:bCs/>
                  <w:sz w:val="18"/>
                  <w:szCs w:val="18"/>
                </w:rPr>
                <w:t>GHz</w:t>
              </w:r>
            </w:ins>
            <w:ins w:id="1664" w:author="Reza Hedayat" w:date="2020-02-24T19:55:00Z">
              <w:r>
                <w:rPr>
                  <w:rFonts w:ascii="Arial" w:hAnsi="Arial" w:cs="Arial"/>
                  <w:bCs/>
                  <w:sz w:val="18"/>
                  <w:szCs w:val="18"/>
                </w:rPr>
                <w:t xml:space="preserve"> are used.</w:t>
              </w:r>
            </w:ins>
            <w:ins w:id="1665" w:author="Reza Hedayat" w:date="2020-02-24T19:54:00Z">
              <w:r>
                <w:rPr>
                  <w:rFonts w:ascii="Arial" w:hAnsi="Arial" w:cs="Arial"/>
                  <w:bCs/>
                  <w:sz w:val="18"/>
                  <w:szCs w:val="18"/>
                </w:rPr>
                <w:t xml:space="preserve"> </w:t>
              </w:r>
            </w:ins>
          </w:p>
        </w:tc>
      </w:tr>
      <w:tr w:rsidR="001C006E" w:rsidRPr="00E57D8C" w14:paraId="542A05E2" w14:textId="77777777" w:rsidTr="00701C2A">
        <w:trPr>
          <w:ins w:id="166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667" w:author="Seau Sian" w:date="2020-02-25T21:05:00Z"/>
                <w:rFonts w:eastAsia="Malgun Gothic"/>
                <w:b/>
                <w:color w:val="0000CC"/>
                <w:sz w:val="20"/>
                <w:lang w:eastAsia="ko-KR"/>
              </w:rPr>
            </w:pPr>
            <w:ins w:id="1668"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669" w:author="Seau Sian" w:date="2020-02-25T21:05:00Z"/>
                <w:rFonts w:ascii="Arial" w:hAnsi="Arial" w:cs="Arial"/>
                <w:bCs/>
                <w:color w:val="0000CC"/>
                <w:sz w:val="18"/>
                <w:szCs w:val="18"/>
              </w:rPr>
            </w:pPr>
            <w:ins w:id="1670"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671" w:author="Seau Sian" w:date="2020-02-25T21:05:00Z"/>
                <w:rFonts w:ascii="Arial" w:hAnsi="Arial" w:cs="Arial"/>
                <w:bCs/>
                <w:sz w:val="18"/>
                <w:szCs w:val="18"/>
              </w:rPr>
            </w:pPr>
          </w:p>
        </w:tc>
      </w:tr>
      <w:tr w:rsidR="00867893" w:rsidRPr="00E57D8C" w14:paraId="44FD23FB" w14:textId="77777777" w:rsidTr="00701C2A">
        <w:trPr>
          <w:ins w:id="167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673" w:author="Yinghaoguo (Huawei Wireless)" w:date="2020-02-26T14:10:00Z"/>
                <w:rFonts w:eastAsia="Malgun Gothic"/>
                <w:b/>
                <w:sz w:val="20"/>
                <w:lang w:eastAsia="ko-KR"/>
              </w:rPr>
            </w:pPr>
            <w:ins w:id="1674" w:author="Yinghaoguo (Huawei Wireless)" w:date="2020-02-26T14:10:00Z">
              <w:r>
                <w:rPr>
                  <w:rFonts w:eastAsia="DengXian" w:hint="eastAsia"/>
                  <w:b/>
                  <w:color w:val="0000CC"/>
                  <w:sz w:val="20"/>
                </w:rPr>
                <w:lastRenderedPageBreak/>
                <w:t>H</w:t>
              </w:r>
              <w:r>
                <w:rPr>
                  <w:rFonts w:eastAsia="DengXian"/>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675" w:author="Yinghaoguo (Huawei Wireless)" w:date="2020-02-26T14:10:00Z"/>
                <w:rFonts w:ascii="Arial" w:hAnsi="Arial" w:cs="Arial"/>
                <w:bCs/>
                <w:sz w:val="18"/>
                <w:szCs w:val="18"/>
              </w:rPr>
            </w:pPr>
            <w:ins w:id="1676"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677" w:author="Yinghaoguo (Huawei Wireless)" w:date="2020-02-26T14:10:00Z"/>
                <w:rFonts w:ascii="Arial" w:hAnsi="Arial" w:cs="Arial"/>
                <w:bCs/>
                <w:sz w:val="18"/>
                <w:szCs w:val="18"/>
              </w:rPr>
            </w:pPr>
            <w:ins w:id="1678"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167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680" w:author="OPPO (Shi Cong)" w:date="2020-02-26T15:28:00Z"/>
                <w:rFonts w:eastAsia="DengXian"/>
                <w:b/>
                <w:color w:val="0000CC"/>
                <w:sz w:val="20"/>
              </w:rPr>
            </w:pPr>
            <w:ins w:id="1681" w:author="OPPO (Shi Cong)" w:date="2020-02-26T15:28: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682"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683" w:author="OPPO (Shi Cong)" w:date="2020-02-26T15:28:00Z"/>
                <w:rFonts w:ascii="Arial" w:hAnsi="Arial" w:cs="Arial"/>
                <w:bCs/>
                <w:sz w:val="18"/>
                <w:szCs w:val="18"/>
              </w:rPr>
            </w:pPr>
            <w:ins w:id="1684"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685"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686" w:author="vivo (Stephen-Mo)" w:date="2020-02-26T15:45:00Z"/>
                <w:rFonts w:eastAsia="DengXian"/>
                <w:b/>
                <w:color w:val="0000CC"/>
                <w:sz w:val="20"/>
              </w:rPr>
            </w:pPr>
            <w:ins w:id="1687" w:author="vivo (Stephen-Mo)" w:date="2020-02-26T15:45:00Z">
              <w:r w:rsidRPr="000A5616">
                <w:rPr>
                  <w:rFonts w:eastAsia="DengXian"/>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688" w:author="vivo (Stephen-Mo)" w:date="2020-02-26T15:45:00Z"/>
                <w:rFonts w:ascii="Arial" w:hAnsi="Arial" w:cs="Arial"/>
                <w:bCs/>
                <w:color w:val="0000CC"/>
                <w:sz w:val="18"/>
                <w:szCs w:val="18"/>
              </w:rPr>
            </w:pPr>
            <w:ins w:id="1689"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690" w:author="vivo (Stephen-Mo)" w:date="2020-02-26T15:45:00Z"/>
                <w:bCs/>
                <w:sz w:val="20"/>
              </w:rPr>
            </w:pPr>
            <w:ins w:id="1691"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692" w:author="vivo (Stephen-Mo)" w:date="2020-02-26T15:46:00Z">
              <w:r w:rsidR="0008790D">
                <w:rPr>
                  <w:bCs/>
                  <w:sz w:val="20"/>
                </w:rPr>
                <w:t>, which is described as follo</w:t>
              </w:r>
              <w:r w:rsidR="00537CB6">
                <w:rPr>
                  <w:bCs/>
                  <w:sz w:val="20"/>
                </w:rPr>
                <w:t>w</w:t>
              </w:r>
              <w:r w:rsidR="0008790D">
                <w:rPr>
                  <w:bCs/>
                  <w:sz w:val="20"/>
                </w:rPr>
                <w:t>s,</w:t>
              </w:r>
            </w:ins>
            <w:ins w:id="1693"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694" w:author="vivo (Stephen-Mo)" w:date="2020-02-26T15:45:00Z"/>
                <w:bCs/>
                <w:sz w:val="20"/>
              </w:rPr>
            </w:pPr>
            <w:ins w:id="1695"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696"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697" w:author="Ericsson" w:date="2020-02-26T11:00:00Z"/>
                <w:rFonts w:eastAsia="DengXian"/>
                <w:b/>
                <w:color w:val="0000CC"/>
                <w:sz w:val="20"/>
              </w:rPr>
            </w:pPr>
            <w:ins w:id="1698"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699" w:author="Ericsson" w:date="2020-02-26T11:00:00Z"/>
                <w:bCs/>
                <w:color w:val="0000CC"/>
                <w:sz w:val="20"/>
              </w:rPr>
            </w:pPr>
            <w:ins w:id="1700"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701" w:author="Ericsson" w:date="2020-02-26T11:00:00Z"/>
                <w:bCs/>
                <w:sz w:val="20"/>
              </w:rPr>
            </w:pPr>
            <w:ins w:id="1702"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703"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704" w:author="Mei-Ju Shih" w:date="2020-02-27T09:37:00Z"/>
                <w:rFonts w:eastAsia="Malgun Gothic"/>
                <w:bCs/>
                <w:color w:val="0000CC"/>
                <w:sz w:val="20"/>
                <w:lang w:eastAsia="ko-KR"/>
              </w:rPr>
            </w:pPr>
            <w:ins w:id="1705"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706"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707" w:author="Mei-Ju Shih" w:date="2020-02-27T09:37:00Z"/>
                <w:rFonts w:ascii="Arial" w:hAnsi="Arial" w:cs="Arial"/>
                <w:bCs/>
                <w:sz w:val="18"/>
                <w:szCs w:val="18"/>
              </w:rPr>
            </w:pPr>
            <w:ins w:id="1708"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70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7F7BCE">
            <w:pPr>
              <w:spacing w:after="180"/>
              <w:jc w:val="left"/>
              <w:rPr>
                <w:ins w:id="1710" w:author="Jia, Meiyi/贾 美艺" w:date="2020-02-27T19:38:00Z"/>
                <w:rFonts w:eastAsia="PMingLiU"/>
                <w:bCs/>
                <w:sz w:val="20"/>
                <w:lang w:eastAsia="zh-TW"/>
              </w:rPr>
            </w:pPr>
            <w:ins w:id="1711"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7F7BCE">
            <w:pPr>
              <w:jc w:val="left"/>
              <w:rPr>
                <w:ins w:id="1712" w:author="Jia, Meiyi/贾 美艺" w:date="2020-02-27T19:38:00Z"/>
                <w:rFonts w:ascii="Arial" w:hAnsi="Arial" w:cs="Arial"/>
                <w:bCs/>
                <w:color w:val="0000CC"/>
                <w:sz w:val="18"/>
                <w:szCs w:val="18"/>
              </w:rPr>
            </w:pPr>
            <w:ins w:id="1713"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7F7BCE">
            <w:pPr>
              <w:jc w:val="left"/>
              <w:rPr>
                <w:ins w:id="1714" w:author="Jia, Meiyi/贾 美艺" w:date="2020-02-27T19:38:00Z"/>
                <w:rFonts w:ascii="Arial" w:eastAsia="PMingLiU" w:hAnsi="Arial" w:cs="Arial"/>
                <w:bCs/>
                <w:sz w:val="18"/>
                <w:szCs w:val="18"/>
                <w:lang w:eastAsia="zh-TW"/>
              </w:rPr>
            </w:pPr>
            <w:ins w:id="1715"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r w:rsidR="00BE0106" w:rsidRPr="00E57D8C" w14:paraId="7FEDA17C" w14:textId="77777777" w:rsidTr="008E19B6">
        <w:trPr>
          <w:ins w:id="1716"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0C56E" w14:textId="2A15F6FC" w:rsidR="00BE0106" w:rsidRPr="008E19B6" w:rsidRDefault="00BE0106" w:rsidP="00BE0106">
            <w:pPr>
              <w:spacing w:after="180"/>
              <w:jc w:val="left"/>
              <w:rPr>
                <w:ins w:id="1717" w:author="Apple" w:date="2020-02-27T19:56:00Z"/>
                <w:rFonts w:eastAsia="PMingLiU"/>
                <w:bCs/>
                <w:sz w:val="20"/>
                <w:lang w:eastAsia="zh-TW"/>
              </w:rPr>
            </w:pPr>
            <w:ins w:id="1718" w:author="Apple" w:date="2020-02-27T19:56:00Z">
              <w:r>
                <w:rPr>
                  <w:rFonts w:eastAsia="DengXian"/>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2E65A" w14:textId="04725A70" w:rsidR="00BE0106" w:rsidRPr="00A70F07" w:rsidRDefault="00BE0106" w:rsidP="00BE0106">
            <w:pPr>
              <w:jc w:val="left"/>
              <w:rPr>
                <w:ins w:id="1719" w:author="Apple" w:date="2020-02-27T19:56:00Z"/>
                <w:rFonts w:ascii="Arial" w:hAnsi="Arial" w:cs="Arial"/>
                <w:bCs/>
                <w:color w:val="0000CC"/>
                <w:sz w:val="18"/>
                <w:szCs w:val="18"/>
              </w:rPr>
            </w:pPr>
            <w:ins w:id="1720" w:author="Apple" w:date="2020-02-27T19:56:00Z">
              <w:r>
                <w:rPr>
                  <w:bCs/>
                  <w:color w:val="0000CC"/>
                  <w:sz w:val="20"/>
                </w:rPr>
                <w:t>No strong view</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1EBD8EB" w14:textId="32041D3B" w:rsidR="00BE0106" w:rsidRPr="008E19B6" w:rsidRDefault="00BE0106" w:rsidP="00BE0106">
            <w:pPr>
              <w:jc w:val="left"/>
              <w:rPr>
                <w:ins w:id="1721" w:author="Apple" w:date="2020-02-27T19:56:00Z"/>
                <w:rFonts w:ascii="Arial" w:eastAsia="PMingLiU" w:hAnsi="Arial" w:cs="Arial"/>
                <w:bCs/>
                <w:sz w:val="18"/>
                <w:szCs w:val="18"/>
                <w:lang w:eastAsia="zh-TW"/>
              </w:rPr>
            </w:pPr>
            <w:ins w:id="1722" w:author="Apple" w:date="2020-02-27T19:56:00Z">
              <w:r>
                <w:rPr>
                  <w:bCs/>
                  <w:sz w:val="20"/>
                </w:rPr>
                <w:t>Perhaps we can check with RAN4 whether NR-U + SUL is a feasible combination.</w:t>
              </w:r>
            </w:ins>
          </w:p>
        </w:tc>
      </w:tr>
      <w:tr w:rsidR="00034A5D" w:rsidRPr="00E57D8C" w14:paraId="1F51F11A" w14:textId="77777777" w:rsidTr="008E19B6">
        <w:trPr>
          <w:ins w:id="1723"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30D8A53" w14:textId="0C060270" w:rsidR="00034A5D" w:rsidRDefault="00034A5D" w:rsidP="00BE0106">
            <w:pPr>
              <w:spacing w:after="180"/>
              <w:jc w:val="left"/>
              <w:rPr>
                <w:ins w:id="1724" w:author="Ozcan Ozturk" w:date="2020-02-27T21:14:00Z"/>
                <w:rFonts w:eastAsia="DengXian"/>
                <w:b/>
                <w:color w:val="0000CC"/>
                <w:sz w:val="20"/>
              </w:rPr>
            </w:pPr>
            <w:ins w:id="1725" w:author="Ozcan Ozturk" w:date="2020-02-27T21:14:00Z">
              <w:r>
                <w:rPr>
                  <w:rFonts w:eastAsia="DengXian"/>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06805" w14:textId="311E150E" w:rsidR="00034A5D" w:rsidRDefault="00034A5D" w:rsidP="00BE0106">
            <w:pPr>
              <w:jc w:val="left"/>
              <w:rPr>
                <w:ins w:id="1726" w:author="Ozcan Ozturk" w:date="2020-02-27T21:14:00Z"/>
                <w:bCs/>
                <w:color w:val="0000CC"/>
                <w:sz w:val="20"/>
              </w:rPr>
            </w:pPr>
            <w:ins w:id="1727" w:author="Ozcan Ozturk" w:date="2020-02-27T21:14:00Z">
              <w:r>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E2367CD" w14:textId="77777777" w:rsidR="00034A5D" w:rsidRDefault="00034A5D" w:rsidP="00BE0106">
            <w:pPr>
              <w:jc w:val="left"/>
              <w:rPr>
                <w:ins w:id="1728" w:author="Ozcan Ozturk" w:date="2020-02-27T21:14:00Z"/>
                <w:bCs/>
                <w:sz w:val="20"/>
              </w:rPr>
            </w:pPr>
          </w:p>
        </w:tc>
      </w:tr>
    </w:tbl>
    <w:p w14:paraId="6FE273D1" w14:textId="77777777" w:rsidR="002612A9" w:rsidRPr="00E57D8C" w:rsidRDefault="002612A9" w:rsidP="00B45A76">
      <w:pPr>
        <w:jc w:val="left"/>
        <w:rPr>
          <w:bCs/>
          <w:sz w:val="20"/>
        </w:rPr>
      </w:pPr>
    </w:p>
    <w:p w14:paraId="5D821D2C" w14:textId="1A621D93" w:rsidR="002612A9" w:rsidRPr="00E52406" w:rsidRDefault="002612A9" w:rsidP="00B45A76">
      <w:pPr>
        <w:jc w:val="left"/>
        <w:rPr>
          <w:bCs/>
          <w:sz w:val="20"/>
        </w:rPr>
      </w:pPr>
      <w:r w:rsidRPr="00E57D8C">
        <w:rPr>
          <w:b/>
          <w:sz w:val="20"/>
        </w:rPr>
        <w:t>S</w:t>
      </w:r>
      <w:r w:rsidRPr="00E57D8C">
        <w:rPr>
          <w:rFonts w:hint="eastAsia"/>
          <w:b/>
          <w:sz w:val="20"/>
        </w:rPr>
        <w:t xml:space="preserve">ummary: </w:t>
      </w:r>
      <w:ins w:id="1729" w:author="Ozcan Ozturk" w:date="2020-02-27T21:31:00Z">
        <w:r w:rsidR="00E52406" w:rsidRPr="00E52406">
          <w:rPr>
            <w:bCs/>
            <w:sz w:val="20"/>
          </w:rPr>
          <w:t xml:space="preserve">2 companies support the proposal; 5 companies </w:t>
        </w:r>
      </w:ins>
      <w:ins w:id="1730" w:author="Ozcan Ozturk" w:date="2020-02-27T21:32:00Z">
        <w:r w:rsidR="00E52406" w:rsidRPr="00E52406">
          <w:rPr>
            <w:bCs/>
            <w:sz w:val="20"/>
          </w:rPr>
          <w:t>have no preference or unsure; 4 companies are against. Since this is an optimization and seems to have impacts on other RAN groups, it can be left to future releases.</w:t>
        </w:r>
      </w:ins>
    </w:p>
    <w:p w14:paraId="63A611C0" w14:textId="73548F28" w:rsidR="002612A9" w:rsidRDefault="002612A9" w:rsidP="00B45A76">
      <w:pPr>
        <w:jc w:val="left"/>
        <w:rPr>
          <w:ins w:id="1731" w:author="Ozcan Ozturk" w:date="2020-02-24T12:59:00Z"/>
          <w:b/>
          <w:sz w:val="20"/>
        </w:rPr>
      </w:pPr>
      <w:bookmarkStart w:id="1732" w:name="_Hlk33733815"/>
      <w:r w:rsidRPr="00E57D8C">
        <w:rPr>
          <w:b/>
          <w:sz w:val="20"/>
        </w:rPr>
        <w:t>Proposal</w:t>
      </w:r>
      <w:ins w:id="1733" w:author="Ozcan Ozturk" w:date="2020-02-27T21:52:00Z">
        <w:r w:rsidR="00446F29">
          <w:rPr>
            <w:b/>
            <w:sz w:val="20"/>
          </w:rPr>
          <w:t xml:space="preserve"> 14</w:t>
        </w:r>
      </w:ins>
      <w:r>
        <w:rPr>
          <w:b/>
          <w:sz w:val="20"/>
        </w:rPr>
        <w:t>.</w:t>
      </w:r>
      <w:ins w:id="1734" w:author="Ozcan Ozturk" w:date="2020-02-27T21:33:00Z">
        <w:r w:rsidR="00E52406">
          <w:rPr>
            <w:b/>
            <w:sz w:val="20"/>
          </w:rPr>
          <w:t xml:space="preserve"> No changes to SUL selection are introduced for NR-U.</w:t>
        </w:r>
      </w:ins>
    </w:p>
    <w:bookmarkEnd w:id="1732"/>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1735"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736"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737" w:author="Abhishek Roy" w:date="2020-02-24T13:25:00Z"/>
                <w:rFonts w:eastAsia="Malgun Gothic"/>
                <w:b/>
                <w:sz w:val="20"/>
                <w:lang w:eastAsia="ko-KR"/>
              </w:rPr>
            </w:pPr>
            <w:ins w:id="1738"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739" w:author="Abhishek Roy" w:date="2020-02-24T13:25:00Z"/>
                <w:rFonts w:ascii="Arial" w:hAnsi="Arial" w:cs="Arial"/>
                <w:bCs/>
                <w:sz w:val="18"/>
                <w:szCs w:val="18"/>
              </w:rPr>
            </w:pPr>
            <w:ins w:id="1740"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741" w:author="Abhishek Roy" w:date="2020-02-24T13:25:00Z"/>
                <w:rFonts w:ascii="Arial" w:hAnsi="Arial" w:cs="Arial"/>
                <w:bCs/>
                <w:sz w:val="18"/>
                <w:szCs w:val="18"/>
              </w:rPr>
            </w:pPr>
            <w:ins w:id="1742"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743"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744" w:author="Reza Hedayat" w:date="2020-02-24T19:56:00Z"/>
                <w:rFonts w:eastAsia="Malgun Gothic"/>
                <w:b/>
                <w:color w:val="0000CC"/>
                <w:sz w:val="20"/>
                <w:lang w:eastAsia="ko-KR"/>
              </w:rPr>
            </w:pPr>
            <w:ins w:id="1745"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746" w:author="Reza Hedayat" w:date="2020-02-24T19:56:00Z"/>
                <w:rFonts w:ascii="Arial" w:hAnsi="Arial" w:cs="Arial"/>
                <w:bCs/>
                <w:color w:val="0000CC"/>
                <w:sz w:val="18"/>
                <w:szCs w:val="18"/>
              </w:rPr>
            </w:pPr>
            <w:ins w:id="1747"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748" w:author="Reza Hedayat" w:date="2020-02-24T19:56:00Z"/>
                <w:rFonts w:ascii="Arial" w:hAnsi="Arial" w:cs="Arial"/>
                <w:bCs/>
                <w:color w:val="0000CC"/>
                <w:sz w:val="18"/>
                <w:szCs w:val="18"/>
              </w:rPr>
            </w:pPr>
          </w:p>
        </w:tc>
      </w:tr>
      <w:tr w:rsidR="001C006E" w:rsidRPr="00E57D8C" w14:paraId="6C385738" w14:textId="77777777" w:rsidTr="001C006E">
        <w:trPr>
          <w:ins w:id="1749"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750" w:author="Seau Sian" w:date="2020-02-25T21:05:00Z"/>
                <w:rFonts w:eastAsia="Malgun Gothic"/>
                <w:b/>
                <w:color w:val="0000CC"/>
                <w:sz w:val="20"/>
                <w:lang w:eastAsia="ko-KR"/>
              </w:rPr>
            </w:pPr>
            <w:ins w:id="1751" w:author="Seau Sian" w:date="2020-02-25T21:05:00Z">
              <w:r>
                <w:rPr>
                  <w:rFonts w:eastAsia="Malgun Gothic"/>
                  <w:b/>
                  <w:sz w:val="20"/>
                  <w:lang w:eastAsia="ko-KR"/>
                </w:rPr>
                <w:lastRenderedPageBreak/>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752" w:author="Seau Sian" w:date="2020-02-25T21:05:00Z"/>
                <w:rFonts w:ascii="Arial" w:hAnsi="Arial" w:cs="Arial"/>
                <w:bCs/>
                <w:color w:val="0000CC"/>
                <w:sz w:val="18"/>
                <w:szCs w:val="18"/>
              </w:rPr>
            </w:pPr>
            <w:ins w:id="1753"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754" w:author="Seau Sian" w:date="2020-02-25T21:05:00Z"/>
                <w:rFonts w:ascii="Arial" w:hAnsi="Arial" w:cs="Arial"/>
                <w:bCs/>
                <w:color w:val="0000CC"/>
                <w:sz w:val="18"/>
                <w:szCs w:val="18"/>
              </w:rPr>
            </w:pPr>
          </w:p>
        </w:tc>
      </w:tr>
      <w:tr w:rsidR="00867893" w:rsidRPr="00E57D8C" w14:paraId="071CB87F" w14:textId="77777777" w:rsidTr="001C006E">
        <w:trPr>
          <w:ins w:id="1755"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756" w:author="Yinghaoguo (Huawei Wireless)" w:date="2020-02-26T14:10:00Z"/>
                <w:rFonts w:eastAsia="Malgun Gothic"/>
                <w:b/>
                <w:sz w:val="20"/>
                <w:lang w:eastAsia="ko-KR"/>
              </w:rPr>
            </w:pPr>
            <w:ins w:id="1757" w:author="Yinghaoguo (Huawei Wireless)" w:date="2020-02-26T14:10: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758" w:author="Yinghaoguo (Huawei Wireless)" w:date="2020-02-26T14:10:00Z"/>
                <w:rFonts w:ascii="Arial" w:hAnsi="Arial" w:cs="Arial"/>
                <w:bCs/>
                <w:sz w:val="18"/>
                <w:szCs w:val="18"/>
              </w:rPr>
            </w:pPr>
            <w:ins w:id="1759"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760" w:author="Yinghaoguo (Huawei Wireless)" w:date="2020-02-26T14:10:00Z"/>
                <w:rFonts w:ascii="Arial" w:hAnsi="Arial" w:cs="Arial"/>
                <w:bCs/>
                <w:color w:val="0000CC"/>
                <w:sz w:val="18"/>
                <w:szCs w:val="18"/>
              </w:rPr>
            </w:pPr>
          </w:p>
        </w:tc>
      </w:tr>
      <w:tr w:rsidR="004F5972" w:rsidRPr="00E57D8C" w14:paraId="3A22CEB3" w14:textId="77777777" w:rsidTr="001C006E">
        <w:trPr>
          <w:ins w:id="1761"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762" w:author="OPPO (Shi Cong)" w:date="2020-02-26T15:28:00Z"/>
                <w:rFonts w:eastAsia="DengXian"/>
                <w:b/>
                <w:color w:val="0000CC"/>
                <w:sz w:val="20"/>
              </w:rPr>
            </w:pPr>
            <w:ins w:id="1763" w:author="OPPO (Shi Cong)" w:date="2020-02-26T15:28: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764" w:author="OPPO (Shi Cong)" w:date="2020-02-26T15:28:00Z"/>
                <w:rFonts w:ascii="Arial" w:hAnsi="Arial" w:cs="Arial"/>
                <w:bCs/>
                <w:color w:val="0000CC"/>
                <w:sz w:val="18"/>
                <w:szCs w:val="18"/>
              </w:rPr>
            </w:pPr>
            <w:ins w:id="1765"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766" w:author="OPPO (Shi Cong)" w:date="2020-02-26T15:28:00Z"/>
                <w:rFonts w:ascii="Arial" w:hAnsi="Arial" w:cs="Arial"/>
                <w:bCs/>
                <w:color w:val="0000CC"/>
                <w:sz w:val="18"/>
                <w:szCs w:val="18"/>
              </w:rPr>
            </w:pPr>
            <w:ins w:id="1767"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768"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769" w:author="vivo (Stephen-Mo)" w:date="2020-02-26T15:48:00Z"/>
                <w:rFonts w:eastAsia="DengXian"/>
                <w:b/>
                <w:color w:val="0000CC"/>
                <w:sz w:val="20"/>
              </w:rPr>
            </w:pPr>
            <w:ins w:id="1770" w:author="vivo (Stephen-Mo)" w:date="2020-02-26T15:48: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771" w:author="vivo (Stephen-Mo)" w:date="2020-02-26T15:48:00Z"/>
                <w:rFonts w:ascii="Arial" w:hAnsi="Arial" w:cs="Arial"/>
                <w:bCs/>
                <w:color w:val="0000CC"/>
                <w:sz w:val="18"/>
                <w:szCs w:val="18"/>
              </w:rPr>
            </w:pPr>
            <w:ins w:id="1772"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773" w:author="vivo (Stephen-Mo)" w:date="2020-02-26T15:48:00Z"/>
                <w:rFonts w:ascii="Arial" w:hAnsi="Arial" w:cs="Arial"/>
                <w:bCs/>
                <w:color w:val="0000CC"/>
                <w:sz w:val="18"/>
                <w:szCs w:val="18"/>
              </w:rPr>
            </w:pPr>
          </w:p>
        </w:tc>
      </w:tr>
      <w:tr w:rsidR="00735A14" w:rsidRPr="00E57D8C" w14:paraId="5C6FE721" w14:textId="77777777" w:rsidTr="001C006E">
        <w:trPr>
          <w:ins w:id="1774"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775" w:author="Ericsson" w:date="2020-02-26T11:00:00Z"/>
                <w:rFonts w:eastAsia="DengXian"/>
                <w:b/>
                <w:color w:val="0000CC"/>
                <w:sz w:val="20"/>
              </w:rPr>
            </w:pPr>
            <w:ins w:id="1776" w:author="Ericsson" w:date="2020-02-26T11:00: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777" w:author="Ericsson" w:date="2020-02-26T11:00:00Z"/>
                <w:rFonts w:ascii="Arial" w:hAnsi="Arial" w:cs="Arial"/>
                <w:bCs/>
                <w:color w:val="0000CC"/>
                <w:sz w:val="18"/>
                <w:szCs w:val="18"/>
              </w:rPr>
            </w:pPr>
            <w:ins w:id="1778"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779" w:author="Ericsson" w:date="2020-02-26T11:00:00Z"/>
                <w:rFonts w:ascii="Arial" w:hAnsi="Arial" w:cs="Arial"/>
                <w:bCs/>
                <w:color w:val="0000CC"/>
                <w:sz w:val="18"/>
                <w:szCs w:val="18"/>
              </w:rPr>
            </w:pPr>
          </w:p>
        </w:tc>
      </w:tr>
      <w:tr w:rsidR="00682FD2" w:rsidRPr="00E57D8C" w14:paraId="5BDF32CB" w14:textId="77777777" w:rsidTr="001C006E">
        <w:trPr>
          <w:ins w:id="1780"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781" w:author="Mei-Ju Shih" w:date="2020-02-27T09:38:00Z"/>
                <w:rFonts w:eastAsia="DengXian"/>
                <w:bCs/>
                <w:color w:val="0000CC"/>
                <w:sz w:val="20"/>
              </w:rPr>
            </w:pPr>
            <w:ins w:id="1782"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783" w:author="Mei-Ju Shih" w:date="2020-02-27T09:38:00Z"/>
                <w:rFonts w:ascii="Arial" w:hAnsi="Arial" w:cs="Arial"/>
                <w:bCs/>
                <w:color w:val="0000CC"/>
                <w:sz w:val="18"/>
                <w:szCs w:val="18"/>
              </w:rPr>
            </w:pPr>
            <w:ins w:id="1784"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785" w:author="Mei-Ju Shih" w:date="2020-02-27T09:38:00Z"/>
                <w:rFonts w:ascii="Arial" w:hAnsi="Arial" w:cs="Arial"/>
                <w:bCs/>
                <w:color w:val="0000CC"/>
                <w:sz w:val="18"/>
                <w:szCs w:val="18"/>
              </w:rPr>
            </w:pPr>
          </w:p>
        </w:tc>
      </w:tr>
      <w:tr w:rsidR="008E19B6" w:rsidRPr="00E57D8C" w14:paraId="691F728F" w14:textId="77777777" w:rsidTr="008E19B6">
        <w:trPr>
          <w:ins w:id="1786"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7F7BCE">
            <w:pPr>
              <w:spacing w:after="180"/>
              <w:jc w:val="left"/>
              <w:rPr>
                <w:ins w:id="1787" w:author="Jia, Meiyi/贾 美艺" w:date="2020-02-27T19:39:00Z"/>
                <w:rFonts w:eastAsia="PMingLiU"/>
                <w:bCs/>
                <w:sz w:val="20"/>
                <w:lang w:eastAsia="zh-TW"/>
              </w:rPr>
            </w:pPr>
            <w:ins w:id="1788"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7F7BCE">
            <w:pPr>
              <w:jc w:val="left"/>
              <w:rPr>
                <w:ins w:id="1789" w:author="Jia, Meiyi/贾 美艺" w:date="2020-02-27T19:39:00Z"/>
                <w:rFonts w:ascii="Arial" w:eastAsia="PMingLiU" w:hAnsi="Arial" w:cs="Arial"/>
                <w:bCs/>
                <w:sz w:val="18"/>
                <w:szCs w:val="18"/>
                <w:lang w:eastAsia="zh-TW"/>
              </w:rPr>
            </w:pPr>
            <w:ins w:id="1790"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7F7BCE">
            <w:pPr>
              <w:spacing w:after="180"/>
              <w:jc w:val="left"/>
              <w:rPr>
                <w:ins w:id="1791" w:author="Jia, Meiyi/贾 美艺" w:date="2020-02-27T19:39:00Z"/>
                <w:rFonts w:ascii="Arial" w:hAnsi="Arial" w:cs="Arial"/>
                <w:bCs/>
                <w:color w:val="0000CC"/>
                <w:sz w:val="18"/>
                <w:szCs w:val="18"/>
              </w:rPr>
            </w:pPr>
            <w:ins w:id="1792"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r w:rsidR="00BE0106" w:rsidRPr="00E57D8C" w14:paraId="2039B3B8" w14:textId="77777777" w:rsidTr="008E19B6">
        <w:trPr>
          <w:ins w:id="1793"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365E88" w14:textId="042C95F6" w:rsidR="00BE0106" w:rsidRPr="008E19B6" w:rsidRDefault="00BE0106" w:rsidP="00BE0106">
            <w:pPr>
              <w:spacing w:after="180"/>
              <w:jc w:val="left"/>
              <w:rPr>
                <w:ins w:id="1794" w:author="Apple" w:date="2020-02-27T19:56:00Z"/>
                <w:rFonts w:eastAsia="PMingLiU"/>
                <w:bCs/>
                <w:sz w:val="20"/>
                <w:lang w:eastAsia="zh-TW"/>
              </w:rPr>
            </w:pPr>
            <w:ins w:id="1795" w:author="Apple" w:date="2020-02-27T19:56: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D54BBD" w14:textId="156FC445" w:rsidR="00BE0106" w:rsidRPr="008E19B6" w:rsidRDefault="00BE0106" w:rsidP="00BE0106">
            <w:pPr>
              <w:jc w:val="left"/>
              <w:rPr>
                <w:ins w:id="1796" w:author="Apple" w:date="2020-02-27T19:56:00Z"/>
                <w:rFonts w:ascii="Arial" w:eastAsia="PMingLiU" w:hAnsi="Arial" w:cs="Arial"/>
                <w:bCs/>
                <w:sz w:val="18"/>
                <w:szCs w:val="18"/>
                <w:lang w:eastAsia="zh-TW"/>
              </w:rPr>
            </w:pPr>
            <w:ins w:id="1797" w:author="Apple" w:date="2020-02-27T19:56: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BC784AD" w14:textId="77777777" w:rsidR="00BE0106" w:rsidRDefault="00BE0106" w:rsidP="00BE0106">
            <w:pPr>
              <w:spacing w:after="180"/>
              <w:jc w:val="left"/>
              <w:rPr>
                <w:ins w:id="1798" w:author="Apple" w:date="2020-02-27T19:56:00Z"/>
                <w:rFonts w:ascii="Arial" w:hAnsi="Arial" w:cs="Arial"/>
                <w:bCs/>
                <w:color w:val="0000CC"/>
                <w:sz w:val="18"/>
                <w:szCs w:val="18"/>
              </w:rPr>
            </w:pPr>
          </w:p>
        </w:tc>
      </w:tr>
      <w:tr w:rsidR="00034A5D" w:rsidRPr="00E57D8C" w14:paraId="69C4F1D3" w14:textId="77777777" w:rsidTr="008E19B6">
        <w:trPr>
          <w:ins w:id="1799"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4E826CA" w14:textId="1D0C8FB2" w:rsidR="00034A5D" w:rsidRDefault="00034A5D" w:rsidP="00BE0106">
            <w:pPr>
              <w:spacing w:after="180"/>
              <w:jc w:val="left"/>
              <w:rPr>
                <w:ins w:id="1800" w:author="Ozcan Ozturk" w:date="2020-02-27T21:14:00Z"/>
                <w:rFonts w:eastAsia="DengXian"/>
                <w:b/>
                <w:color w:val="0000CC"/>
                <w:sz w:val="20"/>
              </w:rPr>
            </w:pPr>
            <w:ins w:id="1801" w:author="Ozcan Ozturk" w:date="2020-02-27T21:14: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924D325" w14:textId="1C429139" w:rsidR="00034A5D" w:rsidRDefault="00034A5D" w:rsidP="00BE0106">
            <w:pPr>
              <w:jc w:val="left"/>
              <w:rPr>
                <w:ins w:id="1802" w:author="Ozcan Ozturk" w:date="2020-02-27T21:14:00Z"/>
                <w:rFonts w:ascii="Arial" w:hAnsi="Arial" w:cs="Arial"/>
                <w:bCs/>
                <w:color w:val="0000CC"/>
                <w:sz w:val="18"/>
                <w:szCs w:val="18"/>
              </w:rPr>
            </w:pPr>
            <w:ins w:id="1803" w:author="Ozcan Ozturk" w:date="2020-02-27T21:14: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C52263" w14:textId="77777777" w:rsidR="00034A5D" w:rsidRDefault="00034A5D" w:rsidP="00BE0106">
            <w:pPr>
              <w:spacing w:after="180"/>
              <w:jc w:val="left"/>
              <w:rPr>
                <w:ins w:id="1804" w:author="Ozcan Ozturk" w:date="2020-02-27T21:14: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379DC93D" w:rsidR="00170838" w:rsidRPr="00E52406" w:rsidRDefault="00170838" w:rsidP="00B45A76">
      <w:pPr>
        <w:jc w:val="left"/>
        <w:rPr>
          <w:bCs/>
          <w:sz w:val="20"/>
        </w:rPr>
      </w:pPr>
      <w:r w:rsidRPr="00E57D8C">
        <w:rPr>
          <w:b/>
          <w:sz w:val="20"/>
        </w:rPr>
        <w:t>S</w:t>
      </w:r>
      <w:r w:rsidRPr="00E57D8C">
        <w:rPr>
          <w:rFonts w:hint="eastAsia"/>
          <w:b/>
          <w:sz w:val="20"/>
        </w:rPr>
        <w:t xml:space="preserve">ummary: </w:t>
      </w:r>
      <w:ins w:id="1805" w:author="Ozcan Ozturk" w:date="2020-02-27T21:21:00Z">
        <w:r w:rsidR="00762F5B" w:rsidRPr="00E52406">
          <w:rPr>
            <w:bCs/>
            <w:sz w:val="20"/>
          </w:rPr>
          <w:t>Only 1 company out of 15 wants to introduce a new RLF mechanism based on missing DL samples.</w:t>
        </w:r>
      </w:ins>
    </w:p>
    <w:p w14:paraId="2AC306EC" w14:textId="0F51F120" w:rsidR="00170838" w:rsidRDefault="00170838" w:rsidP="00B45A76">
      <w:pPr>
        <w:jc w:val="left"/>
        <w:rPr>
          <w:b/>
          <w:sz w:val="20"/>
        </w:rPr>
      </w:pPr>
      <w:bookmarkStart w:id="1806" w:name="_Hlk33733827"/>
      <w:r w:rsidRPr="00E57D8C">
        <w:rPr>
          <w:b/>
          <w:sz w:val="20"/>
        </w:rPr>
        <w:t>Proposal</w:t>
      </w:r>
      <w:ins w:id="1807" w:author="Ozcan Ozturk" w:date="2020-02-27T21:52:00Z">
        <w:r w:rsidR="00446F29">
          <w:rPr>
            <w:b/>
            <w:sz w:val="20"/>
          </w:rPr>
          <w:t xml:space="preserve"> 15</w:t>
        </w:r>
      </w:ins>
      <w:r>
        <w:rPr>
          <w:b/>
          <w:sz w:val="20"/>
        </w:rPr>
        <w:t>.</w:t>
      </w:r>
      <w:ins w:id="1808" w:author="Ozcan Ozturk" w:date="2020-02-27T21:22:00Z">
        <w:r w:rsidR="00762F5B">
          <w:rPr>
            <w:b/>
            <w:sz w:val="20"/>
          </w:rPr>
          <w:t xml:space="preserve"> No new RLF trigger based on missing downlink reference signals (due to LBT failure) is introduced.</w:t>
        </w:r>
      </w:ins>
    </w:p>
    <w:bookmarkEnd w:id="1806"/>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809"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810" w:author="Abhishek Roy" w:date="2020-02-24T13:25:00Z"/>
                <w:rFonts w:eastAsia="Malgun Gothic"/>
                <w:b/>
                <w:sz w:val="20"/>
                <w:lang w:eastAsia="ko-KR"/>
              </w:rPr>
            </w:pPr>
            <w:ins w:id="1811"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812" w:author="Abhishek Roy" w:date="2020-02-24T13:25:00Z"/>
                <w:rFonts w:ascii="Arial" w:hAnsi="Arial" w:cs="Arial"/>
                <w:bCs/>
                <w:sz w:val="18"/>
                <w:szCs w:val="18"/>
              </w:rPr>
            </w:pPr>
            <w:ins w:id="1813"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814" w:author="Abhishek Roy" w:date="2020-02-24T13:25:00Z"/>
                <w:rFonts w:ascii="Arial" w:hAnsi="Arial" w:cs="Arial"/>
                <w:bCs/>
                <w:sz w:val="18"/>
                <w:szCs w:val="18"/>
              </w:rPr>
            </w:pPr>
            <w:ins w:id="1815"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816"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817" w:author="Reza Hedayat" w:date="2020-02-24T19:57:00Z"/>
                <w:rFonts w:eastAsia="Malgun Gothic"/>
                <w:b/>
                <w:color w:val="0000CC"/>
                <w:sz w:val="20"/>
                <w:lang w:eastAsia="ko-KR"/>
              </w:rPr>
            </w:pPr>
            <w:ins w:id="1818"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819" w:author="Reza Hedayat" w:date="2020-02-24T19:57:00Z"/>
                <w:rFonts w:ascii="Arial" w:hAnsi="Arial" w:cs="Arial"/>
                <w:bCs/>
                <w:color w:val="0000CC"/>
                <w:sz w:val="18"/>
                <w:szCs w:val="18"/>
              </w:rPr>
            </w:pPr>
            <w:ins w:id="1820"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821" w:author="Reza Hedayat" w:date="2020-02-24T19:57:00Z"/>
                <w:color w:val="0000CC"/>
                <w:sz w:val="20"/>
              </w:rPr>
            </w:pPr>
          </w:p>
        </w:tc>
      </w:tr>
      <w:tr w:rsidR="007876E2" w:rsidRPr="00062574" w14:paraId="66FC4D2D" w14:textId="77777777" w:rsidTr="007876E2">
        <w:trPr>
          <w:ins w:id="1822"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823" w:author="Sangwon Kim (LG)" w:date="2020-02-25T16:58:00Z"/>
                <w:rFonts w:eastAsia="Malgun Gothic"/>
                <w:b/>
                <w:color w:val="0000CC"/>
                <w:sz w:val="20"/>
                <w:lang w:eastAsia="ko-KR"/>
              </w:rPr>
            </w:pPr>
            <w:ins w:id="1824" w:author="Sangwon Kim (LG)" w:date="2020-02-25T16:58:00Z">
              <w:r>
                <w:rPr>
                  <w:rFonts w:eastAsia="Malgun Gothic"/>
                  <w:b/>
                  <w:color w:val="0000CC"/>
                  <w:sz w:val="20"/>
                  <w:lang w:eastAsia="ko-KR"/>
                </w:rPr>
                <w:lastRenderedPageBreak/>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825" w:author="Sangwon Kim (LG)" w:date="2020-02-25T16:58:00Z"/>
                <w:rFonts w:ascii="Arial" w:hAnsi="Arial" w:cs="Arial"/>
                <w:bCs/>
                <w:color w:val="0000CC"/>
                <w:sz w:val="18"/>
                <w:szCs w:val="18"/>
              </w:rPr>
            </w:pPr>
            <w:ins w:id="1826"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827" w:author="Sangwon Kim (LG)" w:date="2020-02-25T17:00:00Z"/>
                <w:color w:val="0000CC"/>
                <w:sz w:val="20"/>
              </w:rPr>
            </w:pPr>
            <w:ins w:id="1828"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829" w:author="Sangwon Kim (LG)" w:date="2020-02-25T16:58:00Z"/>
                <w:color w:val="0000CC"/>
                <w:sz w:val="20"/>
              </w:rPr>
            </w:pPr>
            <w:ins w:id="1830"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831" w:author="Sangwon Kim (LG)" w:date="2020-02-25T17:01:00Z">
              <w:r>
                <w:rPr>
                  <w:color w:val="0000CC"/>
                  <w:sz w:val="20"/>
                </w:rPr>
                <w:t>t</w:t>
              </w:r>
            </w:ins>
            <w:ins w:id="1832"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833"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834" w:author="Seau Sian" w:date="2020-02-25T21:06:00Z"/>
                <w:rFonts w:eastAsia="Malgun Gothic"/>
                <w:b/>
                <w:color w:val="0000CC"/>
                <w:sz w:val="20"/>
                <w:lang w:eastAsia="ko-KR"/>
              </w:rPr>
            </w:pPr>
            <w:ins w:id="1835"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836" w:author="Seau Sian" w:date="2020-02-25T21:06:00Z"/>
                <w:rFonts w:ascii="Arial" w:hAnsi="Arial" w:cs="Arial"/>
                <w:bCs/>
                <w:color w:val="0000CC"/>
                <w:sz w:val="18"/>
                <w:szCs w:val="18"/>
              </w:rPr>
            </w:pPr>
            <w:ins w:id="1837"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838" w:author="Seau Sian" w:date="2020-02-25T21:06:00Z"/>
                <w:color w:val="0000CC"/>
                <w:sz w:val="20"/>
              </w:rPr>
            </w:pPr>
            <w:ins w:id="1839"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840"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841" w:author="Yinghaoguo (Huawei Wireless)" w:date="2020-02-26T14:10:00Z"/>
                <w:rFonts w:eastAsia="DengXian"/>
                <w:b/>
                <w:sz w:val="20"/>
              </w:rPr>
            </w:pPr>
            <w:ins w:id="1842" w:author="Yinghaoguo (Huawei Wireless)" w:date="2020-02-26T14:10:00Z">
              <w:r>
                <w:rPr>
                  <w:rFonts w:eastAsia="DengXian" w:hint="eastAsia"/>
                  <w:b/>
                  <w:sz w:val="20"/>
                </w:rPr>
                <w:t>H</w:t>
              </w:r>
              <w:r>
                <w:rPr>
                  <w:rFonts w:eastAsia="DengXian"/>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843"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844" w:author="Yinghaoguo (Huawei Wireless)" w:date="2020-02-26T14:10:00Z"/>
                <w:rFonts w:ascii="Arial" w:hAnsi="Arial" w:cs="Arial"/>
                <w:bCs/>
                <w:sz w:val="18"/>
                <w:szCs w:val="18"/>
              </w:rPr>
            </w:pPr>
            <w:ins w:id="1845"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1846"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847" w:author="OPPO (Shi Cong)" w:date="2020-02-26T15:29:00Z"/>
                <w:rFonts w:eastAsia="DengXian"/>
                <w:b/>
                <w:sz w:val="20"/>
              </w:rPr>
            </w:pPr>
            <w:ins w:id="1848" w:author="OPPO (Shi Cong)" w:date="2020-02-26T15:29:00Z">
              <w:r>
                <w:rPr>
                  <w:rFonts w:eastAsia="DengXian"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849" w:author="OPPO (Shi Cong)" w:date="2020-02-26T15:29:00Z"/>
                <w:rFonts w:ascii="Arial" w:hAnsi="Arial" w:cs="Arial"/>
                <w:bCs/>
                <w:sz w:val="18"/>
                <w:szCs w:val="18"/>
              </w:rPr>
            </w:pPr>
            <w:ins w:id="1850"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851" w:author="OPPO (Shi Cong)" w:date="2020-02-26T15:29:00Z"/>
                <w:rFonts w:ascii="Arial" w:hAnsi="Arial" w:cs="Arial"/>
                <w:bCs/>
                <w:sz w:val="18"/>
                <w:szCs w:val="18"/>
              </w:rPr>
            </w:pPr>
          </w:p>
        </w:tc>
      </w:tr>
      <w:tr w:rsidR="00DA47C2" w:rsidRPr="00062574" w14:paraId="7A606A29" w14:textId="77777777" w:rsidTr="007876E2">
        <w:trPr>
          <w:ins w:id="1852"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853" w:author="vivo (Stephen-Mo)" w:date="2020-02-26T15:49:00Z"/>
                <w:rFonts w:eastAsia="DengXian"/>
                <w:b/>
                <w:sz w:val="20"/>
              </w:rPr>
            </w:pPr>
            <w:ins w:id="1854"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855" w:author="vivo (Stephen-Mo)" w:date="2020-02-26T15:49:00Z"/>
                <w:rFonts w:ascii="Arial" w:hAnsi="Arial" w:cs="Arial"/>
                <w:bCs/>
                <w:sz w:val="18"/>
                <w:szCs w:val="18"/>
              </w:rPr>
            </w:pPr>
            <w:ins w:id="1856"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857" w:author="vivo (Stephen-Mo)" w:date="2020-02-26T15:49:00Z"/>
                <w:bCs/>
                <w:sz w:val="20"/>
              </w:rPr>
            </w:pPr>
            <w:ins w:id="1858"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859" w:author="vivo (Stephen-Mo)" w:date="2020-02-26T15:49:00Z"/>
                <w:rFonts w:ascii="Arial" w:hAnsi="Arial" w:cs="Arial"/>
                <w:bCs/>
                <w:sz w:val="18"/>
                <w:szCs w:val="18"/>
              </w:rPr>
            </w:pPr>
            <w:ins w:id="1860" w:author="vivo (Stephen-Mo)" w:date="2020-02-26T15:49:00Z">
              <w:r>
                <w:rPr>
                  <w:bCs/>
                  <w:sz w:val="20"/>
                </w:rPr>
                <w:t>Thus, w</w:t>
              </w:r>
              <w:r w:rsidRPr="008C1F76">
                <w:rPr>
                  <w:bCs/>
                  <w:sz w:val="20"/>
                </w:rPr>
                <w:t xml:space="preserve">e prefer </w:t>
              </w:r>
              <w:proofErr w:type="spellStart"/>
              <w:r w:rsidRPr="008C1F76">
                <w:rPr>
                  <w:bCs/>
                  <w:sz w:val="20"/>
                </w:rPr>
                <w:t>no</w:t>
              </w:r>
              <w:proofErr w:type="spellEnd"/>
              <w:r w:rsidRPr="008C1F76">
                <w:rPr>
                  <w:bCs/>
                  <w:sz w:val="20"/>
                </w:rPr>
                <w:t xml:space="preserve"> to revert the previous agreement</w:t>
              </w:r>
              <w:r>
                <w:rPr>
                  <w:bCs/>
                  <w:sz w:val="20"/>
                </w:rPr>
                <w:t xml:space="preserve"> in this stage.</w:t>
              </w:r>
            </w:ins>
          </w:p>
        </w:tc>
      </w:tr>
      <w:tr w:rsidR="00735A14" w:rsidRPr="00062574" w14:paraId="60EC2A3D" w14:textId="77777777" w:rsidTr="007876E2">
        <w:trPr>
          <w:ins w:id="1861"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862" w:author="Ericsson" w:date="2020-02-26T11:01:00Z"/>
                <w:rFonts w:eastAsia="Malgun Gothic"/>
                <w:b/>
                <w:color w:val="0000CC"/>
                <w:sz w:val="20"/>
              </w:rPr>
            </w:pPr>
            <w:ins w:id="1863"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864" w:author="Ericsson" w:date="2020-02-26T11:01:00Z"/>
                <w:bCs/>
                <w:color w:val="0000CC"/>
                <w:sz w:val="20"/>
              </w:rPr>
            </w:pPr>
            <w:ins w:id="1865"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866" w:author="Ericsson" w:date="2020-02-26T11:01:00Z"/>
                <w:bCs/>
                <w:sz w:val="20"/>
              </w:rPr>
            </w:pPr>
            <w:ins w:id="1867"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868"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869" w:author="Mei-Ju Shih" w:date="2020-02-27T09:38:00Z"/>
                <w:rFonts w:eastAsia="Malgun Gothic"/>
                <w:bCs/>
                <w:color w:val="0000CC"/>
                <w:sz w:val="20"/>
                <w:lang w:eastAsia="ko-KR"/>
              </w:rPr>
            </w:pPr>
            <w:ins w:id="1870"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871" w:author="Mei-Ju Shih" w:date="2020-02-27T09:38:00Z"/>
                <w:rFonts w:ascii="Arial" w:hAnsi="Arial" w:cs="Arial"/>
                <w:bCs/>
                <w:color w:val="0000CC"/>
                <w:sz w:val="18"/>
                <w:szCs w:val="18"/>
              </w:rPr>
            </w:pPr>
            <w:ins w:id="1872"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873" w:author="Mei-Ju Shih" w:date="2020-02-27T09:38:00Z"/>
                <w:rFonts w:ascii="Arial" w:hAnsi="Arial" w:cs="Arial"/>
                <w:color w:val="0000CC"/>
                <w:sz w:val="18"/>
                <w:szCs w:val="18"/>
              </w:rPr>
            </w:pPr>
          </w:p>
        </w:tc>
      </w:tr>
      <w:tr w:rsidR="00BE0106" w:rsidRPr="00062574" w14:paraId="01D1AAFD" w14:textId="77777777" w:rsidTr="007876E2">
        <w:trPr>
          <w:ins w:id="1874"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C67A8FA" w14:textId="1F446194" w:rsidR="00BE0106" w:rsidRPr="00682FD2" w:rsidRDefault="00BE0106" w:rsidP="00BE0106">
            <w:pPr>
              <w:spacing w:after="180"/>
              <w:jc w:val="left"/>
              <w:rPr>
                <w:ins w:id="1875" w:author="Apple" w:date="2020-02-27T19:57:00Z"/>
                <w:rFonts w:eastAsia="PMingLiU"/>
                <w:bCs/>
                <w:sz w:val="20"/>
                <w:lang w:eastAsia="zh-TW"/>
              </w:rPr>
            </w:pPr>
            <w:ins w:id="1876" w:author="Apple" w:date="2020-02-27T19:57:00Z">
              <w:r>
                <w:rPr>
                  <w:rFonts w:eastAsia="Malgun Gothic"/>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CA73C9" w14:textId="2424571C" w:rsidR="00BE0106" w:rsidRDefault="00BE0106" w:rsidP="00BE0106">
            <w:pPr>
              <w:jc w:val="left"/>
              <w:rPr>
                <w:ins w:id="1877" w:author="Apple" w:date="2020-02-27T19:57:00Z"/>
                <w:rFonts w:ascii="Arial" w:eastAsia="PMingLiU" w:hAnsi="Arial" w:cs="Arial"/>
                <w:bCs/>
                <w:sz w:val="18"/>
                <w:szCs w:val="18"/>
                <w:lang w:eastAsia="zh-TW"/>
              </w:rPr>
            </w:pPr>
            <w:ins w:id="1878" w:author="Apple" w:date="2020-02-27T19:57:00Z">
              <w:r>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C8AE40" w14:textId="212E885E" w:rsidR="00BE0106" w:rsidRPr="008E38B9" w:rsidRDefault="00BE0106" w:rsidP="00BE0106">
            <w:pPr>
              <w:rPr>
                <w:ins w:id="1879" w:author="Apple" w:date="2020-02-27T19:57:00Z"/>
                <w:rFonts w:ascii="Arial" w:hAnsi="Arial" w:cs="Arial"/>
                <w:color w:val="0000CC"/>
                <w:sz w:val="18"/>
                <w:szCs w:val="18"/>
              </w:rPr>
            </w:pPr>
            <w:ins w:id="1880" w:author="Apple" w:date="2020-02-27T19:57:00Z">
              <w:r>
                <w:rPr>
                  <w:bCs/>
                  <w:sz w:val="20"/>
                </w:rPr>
                <w:t>Agree with Intel we have already agreed that the RSSI/CO will not be used for HO trigger.</w:t>
              </w:r>
            </w:ins>
          </w:p>
        </w:tc>
      </w:tr>
    </w:tbl>
    <w:p w14:paraId="7418D183" w14:textId="77777777" w:rsidR="008F13F8" w:rsidRPr="00534A95" w:rsidRDefault="008F13F8" w:rsidP="00B45A76">
      <w:pPr>
        <w:jc w:val="left"/>
        <w:rPr>
          <w:bCs/>
          <w:sz w:val="20"/>
        </w:rPr>
      </w:pPr>
    </w:p>
    <w:p w14:paraId="772A8EF0" w14:textId="6B53F57C" w:rsidR="008F13F8" w:rsidRPr="00E52406" w:rsidRDefault="008F13F8" w:rsidP="00B45A76">
      <w:pPr>
        <w:jc w:val="left"/>
        <w:rPr>
          <w:bCs/>
          <w:sz w:val="20"/>
        </w:rPr>
      </w:pPr>
      <w:r w:rsidRPr="00E57D8C">
        <w:rPr>
          <w:b/>
          <w:sz w:val="20"/>
        </w:rPr>
        <w:t>S</w:t>
      </w:r>
      <w:r w:rsidRPr="00E57D8C">
        <w:rPr>
          <w:rFonts w:hint="eastAsia"/>
          <w:b/>
          <w:sz w:val="20"/>
        </w:rPr>
        <w:t xml:space="preserve">ummary: </w:t>
      </w:r>
      <w:ins w:id="1881" w:author="Ozcan Ozturk" w:date="2020-02-27T21:15:00Z">
        <w:r w:rsidR="00034A5D" w:rsidRPr="00E52406">
          <w:rPr>
            <w:bCs/>
            <w:sz w:val="20"/>
          </w:rPr>
          <w:t xml:space="preserve">It was pointed out that RAN2#107bis already agreed not to do this. </w:t>
        </w:r>
      </w:ins>
      <w:ins w:id="1882" w:author="Ozcan Ozturk" w:date="2020-02-27T21:35:00Z">
        <w:r w:rsidR="00E52406">
          <w:rPr>
            <w:bCs/>
            <w:sz w:val="20"/>
          </w:rPr>
          <w:t>The rapporteur misse</w:t>
        </w:r>
      </w:ins>
      <w:ins w:id="1883" w:author="Ozcan Ozturk" w:date="2020-02-27T22:10:00Z">
        <w:r w:rsidR="00D55005">
          <w:rPr>
            <w:bCs/>
            <w:sz w:val="20"/>
          </w:rPr>
          <w:t>d</w:t>
        </w:r>
      </w:ins>
      <w:ins w:id="1884" w:author="Ozcan Ozturk" w:date="2020-02-27T21:35:00Z">
        <w:r w:rsidR="00E52406">
          <w:rPr>
            <w:bCs/>
            <w:sz w:val="20"/>
          </w:rPr>
          <w:t xml:space="preserve"> this before starting the discus</w:t>
        </w:r>
      </w:ins>
      <w:ins w:id="1885" w:author="Ozcan Ozturk" w:date="2020-02-27T21:36:00Z">
        <w:r w:rsidR="00E52406">
          <w:rPr>
            <w:bCs/>
            <w:sz w:val="20"/>
          </w:rPr>
          <w:t xml:space="preserve">sion. </w:t>
        </w:r>
      </w:ins>
      <w:ins w:id="1886" w:author="Ozcan Ozturk" w:date="2020-02-27T21:37:00Z">
        <w:r w:rsidR="00E52406">
          <w:rPr>
            <w:bCs/>
            <w:sz w:val="20"/>
          </w:rPr>
          <w:t>Since the focus of RAN2 in the remaining meetings should be on essential issues for WI completi</w:t>
        </w:r>
      </w:ins>
      <w:ins w:id="1887" w:author="Ozcan Ozturk" w:date="2020-02-27T21:38:00Z">
        <w:r w:rsidR="00E52406">
          <w:rPr>
            <w:bCs/>
            <w:sz w:val="20"/>
          </w:rPr>
          <w:t>on, t</w:t>
        </w:r>
      </w:ins>
      <w:ins w:id="1888" w:author="Ozcan Ozturk" w:date="2020-02-27T21:36:00Z">
        <w:r w:rsidR="00E52406">
          <w:rPr>
            <w:bCs/>
            <w:sz w:val="20"/>
          </w:rPr>
          <w:t>he agreements in previous meetings should be kept</w:t>
        </w:r>
      </w:ins>
      <w:ins w:id="1889" w:author="Ozcan Ozturk" w:date="2020-02-27T21:37:00Z">
        <w:r w:rsidR="00E52406">
          <w:rPr>
            <w:bCs/>
            <w:sz w:val="20"/>
          </w:rPr>
          <w:t xml:space="preserve"> unless something is broken.</w:t>
        </w:r>
      </w:ins>
    </w:p>
    <w:p w14:paraId="36BA933C" w14:textId="21CCB83D" w:rsidR="008F13F8" w:rsidRDefault="008F13F8" w:rsidP="00B45A76">
      <w:pPr>
        <w:jc w:val="left"/>
        <w:rPr>
          <w:b/>
          <w:sz w:val="20"/>
        </w:rPr>
      </w:pPr>
      <w:bookmarkStart w:id="1890" w:name="_Hlk33733866"/>
      <w:r w:rsidRPr="00E57D8C">
        <w:rPr>
          <w:b/>
          <w:sz w:val="20"/>
        </w:rPr>
        <w:t>Proposal</w:t>
      </w:r>
      <w:ins w:id="1891" w:author="Ozcan Ozturk" w:date="2020-02-27T21:53:00Z">
        <w:r w:rsidR="00446F29">
          <w:rPr>
            <w:b/>
            <w:sz w:val="20"/>
          </w:rPr>
          <w:t xml:space="preserve"> 16</w:t>
        </w:r>
      </w:ins>
      <w:r>
        <w:rPr>
          <w:b/>
          <w:sz w:val="20"/>
        </w:rPr>
        <w:t>.</w:t>
      </w:r>
      <w:ins w:id="1892" w:author="Ozcan Ozturk" w:date="2020-02-27T21:20:00Z">
        <w:r w:rsidR="00762F5B">
          <w:rPr>
            <w:b/>
            <w:sz w:val="20"/>
          </w:rPr>
          <w:t xml:space="preserve"> Keep the RAN2#107bis agreement that no new triggers for RSSI/CO are introduced for CHO</w:t>
        </w:r>
      </w:ins>
      <w:ins w:id="1893" w:author="Ozcan Ozturk" w:date="2020-02-27T21:37:00Z">
        <w:r w:rsidR="00E52406">
          <w:rPr>
            <w:b/>
            <w:sz w:val="20"/>
          </w:rPr>
          <w:t xml:space="preserve"> in Rel-16</w:t>
        </w:r>
      </w:ins>
      <w:ins w:id="1894" w:author="Ozcan Ozturk" w:date="2020-02-27T21:20:00Z">
        <w:r w:rsidR="00762F5B">
          <w:rPr>
            <w:b/>
            <w:sz w:val="20"/>
          </w:rPr>
          <w:t>.</w:t>
        </w:r>
      </w:ins>
    </w:p>
    <w:bookmarkEnd w:id="1890"/>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895"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896" w:author="Abhishek Roy" w:date="2020-02-24T13:26:00Z"/>
                <w:rFonts w:eastAsia="Malgun Gothic"/>
                <w:b/>
                <w:sz w:val="20"/>
                <w:lang w:eastAsia="ko-KR"/>
              </w:rPr>
            </w:pPr>
            <w:ins w:id="1897"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898" w:author="Abhishek Roy" w:date="2020-02-24T13:26:00Z"/>
                <w:rFonts w:ascii="Arial" w:hAnsi="Arial" w:cs="Arial"/>
                <w:bCs/>
                <w:sz w:val="18"/>
                <w:szCs w:val="18"/>
              </w:rPr>
            </w:pPr>
            <w:ins w:id="1899"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900" w:author="Abhishek Roy" w:date="2020-02-24T13:26:00Z"/>
                <w:rFonts w:ascii="Arial" w:hAnsi="Arial" w:cs="Arial"/>
                <w:bCs/>
                <w:sz w:val="18"/>
                <w:szCs w:val="18"/>
              </w:rPr>
            </w:pPr>
            <w:ins w:id="1901"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902"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903" w:author="Reza Hedayat" w:date="2020-02-24T19:59:00Z"/>
                <w:rFonts w:eastAsia="Malgun Gothic"/>
                <w:b/>
                <w:color w:val="0000CC"/>
                <w:sz w:val="20"/>
                <w:lang w:eastAsia="ko-KR"/>
              </w:rPr>
            </w:pPr>
            <w:ins w:id="1904" w:author="Reza Hedayat" w:date="2020-02-24T19:59:00Z">
              <w:r>
                <w:rPr>
                  <w:rFonts w:eastAsia="Malgun Gothic"/>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905"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906" w:author="Reza Hedayat" w:date="2020-02-24T19:59:00Z"/>
                <w:rFonts w:ascii="Arial" w:hAnsi="Arial" w:cs="Arial"/>
                <w:bCs/>
                <w:sz w:val="18"/>
                <w:szCs w:val="18"/>
              </w:rPr>
            </w:pPr>
            <w:ins w:id="1907" w:author="Reza Hedayat" w:date="2020-02-24T20:00:00Z">
              <w:r>
                <w:rPr>
                  <w:rFonts w:ascii="Arial" w:hAnsi="Arial" w:cs="Arial"/>
                  <w:bCs/>
                  <w:sz w:val="18"/>
                  <w:szCs w:val="18"/>
                </w:rPr>
                <w:t xml:space="preserve">While agree with the logic </w:t>
              </w:r>
            </w:ins>
            <w:ins w:id="1908" w:author="Reza Hedayat" w:date="2020-02-24T20:01:00Z">
              <w:r>
                <w:rPr>
                  <w:rFonts w:ascii="Arial" w:hAnsi="Arial" w:cs="Arial"/>
                  <w:bCs/>
                  <w:sz w:val="18"/>
                  <w:szCs w:val="18"/>
                </w:rPr>
                <w:t>presented above</w:t>
              </w:r>
            </w:ins>
            <w:ins w:id="1909"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910"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911" w:author="Sangwon Kim (LG)" w:date="2020-02-25T16:48:00Z"/>
                <w:rFonts w:eastAsia="Malgun Gothic"/>
                <w:b/>
                <w:color w:val="0000CC"/>
                <w:sz w:val="20"/>
                <w:lang w:eastAsia="ko-KR"/>
              </w:rPr>
            </w:pPr>
            <w:ins w:id="1912"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913" w:author="Sangwon Kim (LG)" w:date="2020-02-25T16:48:00Z"/>
                <w:rFonts w:ascii="Arial" w:eastAsiaTheme="minorEastAsia" w:hAnsi="Arial" w:cs="Arial"/>
                <w:bCs/>
                <w:sz w:val="18"/>
                <w:szCs w:val="18"/>
                <w:lang w:eastAsia="ko-KR"/>
              </w:rPr>
            </w:pPr>
            <w:ins w:id="1914"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915" w:author="Sangwon Kim (LG)" w:date="2020-02-25T16:52:00Z"/>
                <w:rFonts w:ascii="Arial" w:hAnsi="Arial" w:cs="Arial"/>
                <w:bCs/>
                <w:sz w:val="18"/>
                <w:szCs w:val="18"/>
              </w:rPr>
            </w:pPr>
            <w:ins w:id="1916" w:author="Sangwon Kim (LG)" w:date="2020-02-25T16:48:00Z">
              <w:r>
                <w:rPr>
                  <w:rFonts w:ascii="Arial" w:hAnsi="Arial" w:cs="Arial"/>
                  <w:bCs/>
                  <w:sz w:val="18"/>
                  <w:szCs w:val="18"/>
                </w:rPr>
                <w:t xml:space="preserve">We need to consider </w:t>
              </w:r>
            </w:ins>
            <w:ins w:id="1917"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918"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919" w:author="Sangwon Kim (LG)" w:date="2020-02-25T16:48:00Z"/>
                <w:rFonts w:ascii="Arial" w:hAnsi="Arial" w:cs="Arial"/>
                <w:bCs/>
                <w:sz w:val="18"/>
                <w:szCs w:val="18"/>
              </w:rPr>
            </w:pPr>
            <w:ins w:id="1920" w:author="Sangwon Kim (LG)" w:date="2020-02-25T16:52:00Z">
              <w:r>
                <w:rPr>
                  <w:rFonts w:ascii="Arial" w:hAnsi="Arial" w:cs="Arial"/>
                  <w:bCs/>
                  <w:sz w:val="18"/>
                  <w:szCs w:val="18"/>
                </w:rPr>
                <w:t xml:space="preserve">Considering that the </w:t>
              </w:r>
            </w:ins>
            <w:ins w:id="1921" w:author="Sangwon Kim (LG)" w:date="2020-02-25T16:53:00Z">
              <w:r>
                <w:rPr>
                  <w:rFonts w:ascii="Arial" w:hAnsi="Arial" w:cs="Arial"/>
                  <w:bCs/>
                  <w:sz w:val="18"/>
                  <w:szCs w:val="18"/>
                </w:rPr>
                <w:t>consecutive UL LBT failures</w:t>
              </w:r>
            </w:ins>
            <w:ins w:id="1922" w:author="Sangwon Kim (LG)" w:date="2020-02-25T22:17:00Z">
              <w:r w:rsidR="00882F9F">
                <w:rPr>
                  <w:rFonts w:ascii="Arial" w:hAnsi="Arial" w:cs="Arial"/>
                  <w:bCs/>
                  <w:sz w:val="18"/>
                  <w:szCs w:val="18"/>
                </w:rPr>
                <w:t xml:space="preserve"> can</w:t>
              </w:r>
            </w:ins>
            <w:ins w:id="1923" w:author="Sangwon Kim (LG)" w:date="2020-02-25T16:53:00Z">
              <w:r>
                <w:rPr>
                  <w:rFonts w:ascii="Arial" w:hAnsi="Arial" w:cs="Arial"/>
                  <w:bCs/>
                  <w:sz w:val="18"/>
                  <w:szCs w:val="18"/>
                </w:rPr>
                <w:t xml:space="preserve"> happen in IDLE/INACTIVE as well as CONNECTED, </w:t>
              </w:r>
            </w:ins>
            <w:ins w:id="1924" w:author="Sangwon Kim (LG)" w:date="2020-02-25T16:55:00Z">
              <w:r w:rsidR="00AD55AE">
                <w:rPr>
                  <w:rFonts w:ascii="Arial" w:hAnsi="Arial" w:cs="Arial"/>
                  <w:bCs/>
                  <w:sz w:val="18"/>
                  <w:szCs w:val="18"/>
                </w:rPr>
                <w:t xml:space="preserve">it </w:t>
              </w:r>
            </w:ins>
            <w:ins w:id="1925" w:author="Sangwon Kim (LG)" w:date="2020-02-25T16:53:00Z">
              <w:r>
                <w:rPr>
                  <w:rFonts w:ascii="Arial" w:hAnsi="Arial" w:cs="Arial"/>
                  <w:bCs/>
                  <w:sz w:val="18"/>
                  <w:szCs w:val="18"/>
                </w:rPr>
                <w:t xml:space="preserve">would be </w:t>
              </w:r>
            </w:ins>
            <w:ins w:id="1926" w:author="Sangwon Kim (LG)" w:date="2020-02-25T16:54:00Z">
              <w:r w:rsidR="00AD55AE">
                <w:rPr>
                  <w:rFonts w:ascii="Arial" w:hAnsi="Arial" w:cs="Arial"/>
                  <w:bCs/>
                  <w:sz w:val="18"/>
                  <w:szCs w:val="18"/>
                </w:rPr>
                <w:t xml:space="preserve">desirable </w:t>
              </w:r>
            </w:ins>
            <w:ins w:id="1927" w:author="Sangwon Kim (LG)" w:date="2020-02-25T16:55:00Z">
              <w:r w:rsidR="00AD55AE">
                <w:rPr>
                  <w:rFonts w:ascii="Arial" w:hAnsi="Arial" w:cs="Arial"/>
                  <w:bCs/>
                  <w:sz w:val="18"/>
                  <w:szCs w:val="18"/>
                </w:rPr>
                <w:t xml:space="preserve">to introduce </w:t>
              </w:r>
            </w:ins>
            <w:ins w:id="1928" w:author="Sangwon Kim (LG)" w:date="2020-02-25T16:57:00Z">
              <w:r w:rsidR="00BC1AB4">
                <w:rPr>
                  <w:rFonts w:ascii="Arial" w:hAnsi="Arial" w:cs="Arial"/>
                  <w:bCs/>
                  <w:sz w:val="18"/>
                  <w:szCs w:val="18"/>
                </w:rPr>
                <w:t>a</w:t>
              </w:r>
            </w:ins>
            <w:ins w:id="1929"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930"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931"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932" w:author="Sangwon Kim (LG)" w:date="2020-02-25T16:57:00Z"/>
                <w:rFonts w:eastAsia="Malgun Gothic"/>
                <w:b/>
                <w:color w:val="0000CC"/>
                <w:sz w:val="20"/>
                <w:lang w:eastAsia="ko-KR"/>
              </w:rPr>
            </w:pPr>
            <w:ins w:id="1933"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934" w:author="Sangwon Kim (LG)" w:date="2020-02-25T16:57:00Z"/>
                <w:rFonts w:ascii="Arial" w:eastAsiaTheme="minorEastAsia" w:hAnsi="Arial" w:cs="Arial"/>
                <w:bCs/>
                <w:sz w:val="18"/>
                <w:szCs w:val="18"/>
                <w:lang w:eastAsia="ko-KR"/>
              </w:rPr>
            </w:pPr>
            <w:ins w:id="1935"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936" w:author="Sangwon Kim (LG)" w:date="2020-02-25T16:57:00Z"/>
                <w:rFonts w:ascii="Arial" w:hAnsi="Arial" w:cs="Arial"/>
                <w:bCs/>
                <w:sz w:val="18"/>
                <w:szCs w:val="18"/>
              </w:rPr>
            </w:pPr>
            <w:ins w:id="1937"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93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939" w:author="Yinghaoguo (Huawei Wireless)" w:date="2020-02-26T14:10:00Z"/>
                <w:rFonts w:eastAsia="DengXian"/>
                <w:b/>
                <w:sz w:val="20"/>
              </w:rPr>
            </w:pPr>
            <w:ins w:id="1940" w:author="Yinghaoguo (Huawei Wireless)" w:date="2020-02-26T14:10:00Z">
              <w:r>
                <w:rPr>
                  <w:rFonts w:eastAsia="DengXian" w:hint="eastAsia"/>
                  <w:b/>
                  <w:sz w:val="20"/>
                </w:rPr>
                <w:t>H</w:t>
              </w:r>
              <w:r>
                <w:rPr>
                  <w:rFonts w:eastAsia="DengXian"/>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941" w:author="Yinghaoguo (Huawei Wireless)" w:date="2020-02-26T14:10:00Z"/>
                <w:rFonts w:ascii="Arial" w:hAnsi="Arial" w:cs="Arial"/>
                <w:bCs/>
                <w:sz w:val="18"/>
                <w:szCs w:val="18"/>
              </w:rPr>
            </w:pPr>
            <w:ins w:id="1942"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943" w:author="Yinghaoguo (Huawei Wireless)" w:date="2020-02-26T14:10:00Z"/>
                <w:rFonts w:ascii="Arial" w:hAnsi="Arial" w:cs="Arial"/>
                <w:bCs/>
                <w:sz w:val="18"/>
                <w:szCs w:val="18"/>
              </w:rPr>
            </w:pPr>
            <w:ins w:id="1944"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945" w:author="Yinghaoguo (Huawei Wireless)" w:date="2020-02-26T14:14:00Z">
              <w:r>
                <w:rPr>
                  <w:rFonts w:ascii="Arial" w:hAnsi="Arial" w:cs="Arial"/>
                  <w:bCs/>
                  <w:sz w:val="18"/>
                  <w:szCs w:val="18"/>
                </w:rPr>
                <w:t xml:space="preserve"> for a limited time (300s)</w:t>
              </w:r>
            </w:ins>
            <w:ins w:id="1946" w:author="Yinghaoguo (Huawei Wireless)" w:date="2020-02-26T14:15:00Z">
              <w:r>
                <w:rPr>
                  <w:rFonts w:ascii="Arial" w:hAnsi="Arial" w:cs="Arial"/>
                  <w:bCs/>
                  <w:sz w:val="18"/>
                  <w:szCs w:val="18"/>
                </w:rPr>
                <w:t>.</w:t>
              </w:r>
            </w:ins>
          </w:p>
        </w:tc>
      </w:tr>
      <w:tr w:rsidR="004F5972" w14:paraId="5092EBEC" w14:textId="77777777" w:rsidTr="00AF69B8">
        <w:trPr>
          <w:ins w:id="1947"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948" w:author="OPPO (Shi Cong)" w:date="2020-02-26T15:29:00Z"/>
                <w:rFonts w:eastAsia="DengXian"/>
                <w:b/>
                <w:sz w:val="20"/>
              </w:rPr>
            </w:pPr>
            <w:ins w:id="1949" w:author="OPPO (Shi Cong)" w:date="2020-02-26T15:29: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950" w:author="OPPO (Shi Cong)" w:date="2020-02-26T15:29:00Z"/>
                <w:rFonts w:ascii="Arial" w:hAnsi="Arial" w:cs="Arial"/>
                <w:bCs/>
                <w:sz w:val="18"/>
                <w:szCs w:val="18"/>
              </w:rPr>
            </w:pPr>
            <w:ins w:id="1951"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952" w:author="OPPO (Shi Cong)" w:date="2020-02-26T15:29:00Z"/>
                <w:rFonts w:ascii="Arial" w:hAnsi="Arial" w:cs="Arial"/>
                <w:bCs/>
                <w:sz w:val="18"/>
                <w:szCs w:val="18"/>
              </w:rPr>
            </w:pPr>
          </w:p>
        </w:tc>
      </w:tr>
      <w:tr w:rsidR="008E0B5C" w14:paraId="67207EFC" w14:textId="77777777" w:rsidTr="00AF69B8">
        <w:trPr>
          <w:ins w:id="1953"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954" w:author="vivo (Stephen-Mo)" w:date="2020-02-26T15:49:00Z"/>
                <w:rFonts w:eastAsia="DengXian"/>
                <w:b/>
                <w:color w:val="0000CC"/>
                <w:sz w:val="20"/>
              </w:rPr>
            </w:pPr>
            <w:ins w:id="1955"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956" w:author="vivo (Stephen-Mo)" w:date="2020-02-26T15:49:00Z"/>
                <w:rFonts w:ascii="Arial" w:hAnsi="Arial" w:cs="Arial"/>
                <w:bCs/>
                <w:sz w:val="18"/>
                <w:szCs w:val="18"/>
              </w:rPr>
            </w:pPr>
            <w:ins w:id="1957"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958" w:author="vivo (Stephen-Mo)" w:date="2020-02-26T15:49:00Z"/>
                <w:rFonts w:ascii="Arial" w:hAnsi="Arial" w:cs="Arial"/>
                <w:bCs/>
                <w:sz w:val="18"/>
                <w:szCs w:val="18"/>
              </w:rPr>
            </w:pPr>
            <w:ins w:id="1959"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960"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961" w:author="Ericsson" w:date="2020-02-26T11:01:00Z"/>
                <w:rFonts w:eastAsia="Malgun Gothic"/>
                <w:b/>
                <w:color w:val="0000CC"/>
                <w:sz w:val="20"/>
              </w:rPr>
            </w:pPr>
            <w:ins w:id="1962"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963" w:author="Ericsson" w:date="2020-02-26T11:01:00Z"/>
                <w:bCs/>
                <w:sz w:val="20"/>
              </w:rPr>
            </w:pPr>
            <w:ins w:id="1964"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965" w:author="Ericsson" w:date="2020-02-26T11:01:00Z"/>
                <w:bCs/>
                <w:sz w:val="20"/>
              </w:rPr>
            </w:pPr>
            <w:ins w:id="1966" w:author="Ericsson" w:date="2020-02-26T11:01:00Z">
              <w:r>
                <w:rPr>
                  <w:rFonts w:ascii="Arial" w:hAnsi="Arial" w:cs="Arial"/>
                  <w:bCs/>
                  <w:sz w:val="18"/>
                  <w:szCs w:val="18"/>
                </w:rPr>
                <w:t>Can be left to UE implementation.</w:t>
              </w:r>
            </w:ins>
          </w:p>
        </w:tc>
      </w:tr>
      <w:tr w:rsidR="00682FD2" w14:paraId="2889718C" w14:textId="77777777" w:rsidTr="00AF69B8">
        <w:trPr>
          <w:ins w:id="1967"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968" w:author="Mei-Ju Shih" w:date="2020-02-27T09:39:00Z"/>
                <w:rFonts w:eastAsia="Malgun Gothic"/>
                <w:bCs/>
                <w:color w:val="0000CC"/>
                <w:sz w:val="20"/>
                <w:lang w:eastAsia="ko-KR"/>
              </w:rPr>
            </w:pPr>
            <w:ins w:id="1969"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970" w:author="Mei-Ju Shih" w:date="2020-02-27T09:39:00Z"/>
                <w:rFonts w:ascii="Arial" w:hAnsi="Arial" w:cs="Arial"/>
                <w:bCs/>
                <w:sz w:val="18"/>
                <w:szCs w:val="18"/>
              </w:rPr>
            </w:pPr>
            <w:ins w:id="1971"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972" w:author="Mei-Ju Shih" w:date="2020-02-27T09:39:00Z"/>
                <w:rFonts w:ascii="Arial" w:hAnsi="Arial" w:cs="Arial"/>
                <w:bCs/>
                <w:sz w:val="18"/>
                <w:szCs w:val="18"/>
              </w:rPr>
            </w:pPr>
          </w:p>
        </w:tc>
      </w:tr>
      <w:tr w:rsidR="008E19B6" w14:paraId="4A32290F" w14:textId="77777777" w:rsidTr="008E19B6">
        <w:trPr>
          <w:ins w:id="1973"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7F7BCE">
            <w:pPr>
              <w:spacing w:after="180"/>
              <w:jc w:val="left"/>
              <w:rPr>
                <w:ins w:id="1974" w:author="Jia, Meiyi/贾 美艺" w:date="2020-02-27T19:39:00Z"/>
                <w:rFonts w:eastAsia="PMingLiU"/>
                <w:bCs/>
                <w:sz w:val="20"/>
                <w:lang w:eastAsia="zh-TW"/>
              </w:rPr>
            </w:pPr>
            <w:ins w:id="1975"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7F7BCE">
            <w:pPr>
              <w:jc w:val="left"/>
              <w:rPr>
                <w:ins w:id="1976" w:author="Jia, Meiyi/贾 美艺" w:date="2020-02-27T19:39:00Z"/>
                <w:rFonts w:ascii="Arial" w:eastAsia="PMingLiU" w:hAnsi="Arial" w:cs="Arial"/>
                <w:bCs/>
                <w:sz w:val="18"/>
                <w:szCs w:val="18"/>
                <w:lang w:eastAsia="zh-TW"/>
              </w:rPr>
            </w:pPr>
            <w:ins w:id="1977"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7F7BCE">
            <w:pPr>
              <w:spacing w:after="180"/>
              <w:jc w:val="left"/>
              <w:rPr>
                <w:ins w:id="1978" w:author="Jia, Meiyi/贾 美艺" w:date="2020-02-27T19:39:00Z"/>
                <w:rFonts w:ascii="Arial" w:hAnsi="Arial" w:cs="Arial"/>
                <w:bCs/>
                <w:sz w:val="18"/>
                <w:szCs w:val="18"/>
              </w:rPr>
            </w:pPr>
          </w:p>
        </w:tc>
      </w:tr>
      <w:tr w:rsidR="00BE0106" w14:paraId="4EB20411" w14:textId="77777777" w:rsidTr="008E19B6">
        <w:trPr>
          <w:ins w:id="1979"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8A9226" w14:textId="5978BB00" w:rsidR="00BE0106" w:rsidRPr="008E19B6" w:rsidRDefault="00BE0106" w:rsidP="00BE0106">
            <w:pPr>
              <w:spacing w:after="180"/>
              <w:jc w:val="left"/>
              <w:rPr>
                <w:ins w:id="1980" w:author="Apple" w:date="2020-02-27T19:57:00Z"/>
                <w:rFonts w:eastAsia="PMingLiU"/>
                <w:bCs/>
                <w:sz w:val="20"/>
                <w:lang w:eastAsia="zh-TW"/>
              </w:rPr>
            </w:pPr>
            <w:ins w:id="1981" w:author="Apple" w:date="2020-02-27T19:57:00Z">
              <w:r>
                <w:rPr>
                  <w:rFonts w:eastAsia="Malgun Gothic"/>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157D37" w14:textId="167D78E8" w:rsidR="00BE0106" w:rsidRPr="008E19B6" w:rsidRDefault="00BE0106" w:rsidP="00BE0106">
            <w:pPr>
              <w:jc w:val="left"/>
              <w:rPr>
                <w:ins w:id="1982" w:author="Apple" w:date="2020-02-27T19:57:00Z"/>
                <w:rFonts w:ascii="Arial" w:eastAsia="PMingLiU" w:hAnsi="Arial" w:cs="Arial"/>
                <w:bCs/>
                <w:sz w:val="18"/>
                <w:szCs w:val="18"/>
                <w:lang w:eastAsia="zh-TW"/>
              </w:rPr>
            </w:pPr>
            <w:ins w:id="1983" w:author="Apple" w:date="2020-02-27T19:57: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67196C7" w14:textId="77777777" w:rsidR="00BE0106" w:rsidRDefault="00BE0106" w:rsidP="00BE0106">
            <w:pPr>
              <w:spacing w:after="180"/>
              <w:jc w:val="left"/>
              <w:rPr>
                <w:ins w:id="1984" w:author="Apple" w:date="2020-02-27T19:57:00Z"/>
                <w:rFonts w:ascii="Arial" w:hAnsi="Arial" w:cs="Arial"/>
                <w:bCs/>
                <w:sz w:val="18"/>
                <w:szCs w:val="18"/>
              </w:rPr>
            </w:pPr>
          </w:p>
        </w:tc>
      </w:tr>
      <w:tr w:rsidR="00762F5B" w14:paraId="076385F4" w14:textId="77777777" w:rsidTr="008E19B6">
        <w:trPr>
          <w:ins w:id="1985" w:author="Ozcan Ozturk" w:date="2020-02-27T21:2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D8A4A" w14:textId="6794F603" w:rsidR="00762F5B" w:rsidRDefault="00762F5B" w:rsidP="00BE0106">
            <w:pPr>
              <w:spacing w:after="180"/>
              <w:jc w:val="left"/>
              <w:rPr>
                <w:ins w:id="1986" w:author="Ozcan Ozturk" w:date="2020-02-27T21:20:00Z"/>
                <w:rFonts w:eastAsia="Malgun Gothic"/>
                <w:b/>
                <w:color w:val="0000CC"/>
                <w:sz w:val="20"/>
              </w:rPr>
            </w:pPr>
            <w:ins w:id="1987" w:author="Ozcan Ozturk" w:date="2020-02-27T21:20:00Z">
              <w:r>
                <w:rPr>
                  <w:rFonts w:eastAsia="Malgun Gothic"/>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F229B" w14:textId="456F1E1E" w:rsidR="00762F5B" w:rsidRDefault="00762F5B" w:rsidP="00BE0106">
            <w:pPr>
              <w:jc w:val="left"/>
              <w:rPr>
                <w:ins w:id="1988" w:author="Ozcan Ozturk" w:date="2020-02-27T21:20:00Z"/>
                <w:bCs/>
                <w:sz w:val="20"/>
              </w:rPr>
            </w:pPr>
            <w:ins w:id="1989" w:author="Ozcan Ozturk" w:date="2020-02-27T21:20: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7F7975" w14:textId="77777777" w:rsidR="00762F5B" w:rsidRDefault="00762F5B" w:rsidP="00BE0106">
            <w:pPr>
              <w:spacing w:after="180"/>
              <w:jc w:val="left"/>
              <w:rPr>
                <w:ins w:id="1990" w:author="Ozcan Ozturk" w:date="2020-02-27T21:20: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0F12591B" w:rsidR="008F13F8" w:rsidRPr="00D55005" w:rsidRDefault="008F13F8" w:rsidP="00B45A76">
      <w:pPr>
        <w:jc w:val="left"/>
        <w:rPr>
          <w:bCs/>
          <w:sz w:val="20"/>
        </w:rPr>
      </w:pPr>
      <w:r w:rsidRPr="00E57D8C">
        <w:rPr>
          <w:b/>
          <w:sz w:val="20"/>
        </w:rPr>
        <w:t>S</w:t>
      </w:r>
      <w:r w:rsidRPr="00E57D8C">
        <w:rPr>
          <w:rFonts w:hint="eastAsia"/>
          <w:b/>
          <w:sz w:val="20"/>
        </w:rPr>
        <w:t xml:space="preserve">ummary: </w:t>
      </w:r>
      <w:ins w:id="1991" w:author="Ozcan Ozturk" w:date="2020-02-27T21:33:00Z">
        <w:r w:rsidR="00E52406" w:rsidRPr="00D55005">
          <w:rPr>
            <w:bCs/>
            <w:sz w:val="20"/>
          </w:rPr>
          <w:t xml:space="preserve">4 companies support the proposal </w:t>
        </w:r>
      </w:ins>
      <w:ins w:id="1992" w:author="Ozcan Ozturk" w:date="2020-02-27T21:34:00Z">
        <w:r w:rsidR="00E52406" w:rsidRPr="00D55005">
          <w:rPr>
            <w:bCs/>
            <w:sz w:val="20"/>
          </w:rPr>
          <w:t xml:space="preserve">while 9 </w:t>
        </w:r>
        <w:proofErr w:type="spellStart"/>
        <w:r w:rsidR="00E52406" w:rsidRPr="00D55005">
          <w:rPr>
            <w:bCs/>
            <w:sz w:val="20"/>
          </w:rPr>
          <w:t>companiesa</w:t>
        </w:r>
        <w:proofErr w:type="spellEnd"/>
        <w:r w:rsidR="00E52406" w:rsidRPr="00D55005">
          <w:rPr>
            <w:bCs/>
            <w:sz w:val="20"/>
          </w:rPr>
          <w:t xml:space="preserve"> are against and prefer to leave this to UE implementation.</w:t>
        </w:r>
      </w:ins>
    </w:p>
    <w:p w14:paraId="7BFFD965" w14:textId="1183BCCA" w:rsidR="008F13F8" w:rsidRDefault="008F13F8" w:rsidP="00B45A76">
      <w:pPr>
        <w:jc w:val="left"/>
        <w:rPr>
          <w:ins w:id="1993" w:author="Ozcan Ozturk" w:date="2020-02-24T12:59:00Z"/>
          <w:b/>
          <w:sz w:val="20"/>
        </w:rPr>
      </w:pPr>
      <w:bookmarkStart w:id="1994" w:name="_Hlk33733895"/>
      <w:r w:rsidRPr="00E57D8C">
        <w:rPr>
          <w:b/>
          <w:sz w:val="20"/>
        </w:rPr>
        <w:t>Proposal</w:t>
      </w:r>
      <w:ins w:id="1995" w:author="Ozcan Ozturk" w:date="2020-02-27T21:53:00Z">
        <w:r w:rsidR="00446F29">
          <w:rPr>
            <w:b/>
            <w:sz w:val="20"/>
          </w:rPr>
          <w:t xml:space="preserve"> 1</w:t>
        </w:r>
      </w:ins>
      <w:ins w:id="1996" w:author="Ozcan Ozturk" w:date="2020-02-27T22:11:00Z">
        <w:r w:rsidR="00D55005">
          <w:rPr>
            <w:b/>
            <w:sz w:val="20"/>
          </w:rPr>
          <w:t>7</w:t>
        </w:r>
      </w:ins>
      <w:r>
        <w:rPr>
          <w:b/>
          <w:sz w:val="20"/>
        </w:rPr>
        <w:t>.</w:t>
      </w:r>
      <w:ins w:id="1997" w:author="Ozcan Ozturk" w:date="2020-02-27T21:34:00Z">
        <w:r w:rsidR="00E52406">
          <w:rPr>
            <w:b/>
            <w:sz w:val="20"/>
          </w:rPr>
          <w:t xml:space="preserve"> No changes to cell selection based on LBT failures are introduced.</w:t>
        </w:r>
      </w:ins>
      <w:ins w:id="1998" w:author="RAN2#109e" w:date="2020-03-02T19:31:00Z">
        <w:r w:rsidR="00131C4D">
          <w:rPr>
            <w:b/>
            <w:sz w:val="20"/>
          </w:rPr>
          <w:t xml:space="preserve"> </w:t>
        </w:r>
        <w:r w:rsidR="00131C4D" w:rsidRPr="00131C4D">
          <w:rPr>
            <w:b/>
            <w:sz w:val="20"/>
          </w:rPr>
          <w:t>It is up to UE implementation to handle RLF due to LBT failures in cell selection.</w:t>
        </w:r>
      </w:ins>
      <w:bookmarkStart w:id="1999" w:name="_GoBack"/>
      <w:bookmarkEnd w:id="1999"/>
    </w:p>
    <w:bookmarkEnd w:id="1994"/>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2000"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7F7BCE">
        <w:trPr>
          <w:ins w:id="2001"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7F7BCE">
            <w:pPr>
              <w:spacing w:after="180"/>
              <w:jc w:val="left"/>
              <w:rPr>
                <w:ins w:id="2002" w:author="Ericsson" w:date="2020-02-26T11:02:00Z"/>
                <w:rFonts w:eastAsia="Malgun Gothic"/>
                <w:b/>
                <w:sz w:val="20"/>
                <w:lang w:eastAsia="ko-KR"/>
              </w:rPr>
            </w:pPr>
            <w:ins w:id="2003"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7F7BCE">
            <w:pPr>
              <w:jc w:val="left"/>
              <w:rPr>
                <w:ins w:id="2004"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7F7BCE">
            <w:pPr>
              <w:spacing w:after="180"/>
              <w:jc w:val="left"/>
              <w:rPr>
                <w:ins w:id="2005" w:author="Ericsson" w:date="2020-02-26T11:02:00Z"/>
                <w:rFonts w:ascii="Arial" w:hAnsi="Arial" w:cs="Arial"/>
                <w:bCs/>
                <w:sz w:val="18"/>
                <w:szCs w:val="18"/>
              </w:rPr>
            </w:pPr>
            <w:ins w:id="2006"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2007" w:author="Ericsson" w:date="2020-02-26T11:02:00Z"/>
                <w:rFonts w:ascii="Arial" w:hAnsi="Arial"/>
                <w:bCs/>
                <w:sz w:val="20"/>
                <w:lang w:eastAsia="x-none"/>
              </w:rPr>
            </w:pPr>
            <w:ins w:id="2008" w:author="Ericsson" w:date="2020-02-26T11:02:00Z">
              <w:r w:rsidRPr="004E60D9">
                <w:rPr>
                  <w:rFonts w:ascii="Arial" w:hAnsi="Arial"/>
                  <w:bCs/>
                  <w:sz w:val="20"/>
                  <w:highlight w:val="green"/>
                  <w:lang w:eastAsia="x-none"/>
                </w:rPr>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2009" w:author="Ericsson" w:date="2020-02-26T11:02:00Z"/>
                <w:rFonts w:ascii="Arial" w:hAnsi="Arial"/>
                <w:bCs/>
                <w:sz w:val="20"/>
                <w:lang w:eastAsia="x-none"/>
              </w:rPr>
            </w:pPr>
            <w:ins w:id="2010"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2011" w:author="Ericsson" w:date="2020-02-26T11:02:00Z"/>
                <w:rFonts w:ascii="Arial" w:hAnsi="Arial"/>
                <w:bCs/>
                <w:sz w:val="20"/>
                <w:lang w:eastAsia="x-none"/>
              </w:rPr>
            </w:pPr>
            <w:ins w:id="2012"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2013" w:author="Ericsson" w:date="2020-02-26T11:02:00Z"/>
                <w:rFonts w:ascii="Arial" w:hAnsi="Arial"/>
                <w:bCs/>
                <w:sz w:val="20"/>
                <w:lang w:eastAsia="x-none"/>
              </w:rPr>
            </w:pPr>
            <w:ins w:id="2014" w:author="Ericsson" w:date="2020-02-26T11:02:00Z">
              <w:r>
                <w:rPr>
                  <w:rFonts w:ascii="Arial" w:hAnsi="Arial"/>
                  <w:bCs/>
                  <w:sz w:val="20"/>
                  <w:lang w:eastAsia="x-none"/>
                </w:rPr>
                <w:lastRenderedPageBreak/>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7F7BCE">
            <w:pPr>
              <w:overflowPunct/>
              <w:autoSpaceDE/>
              <w:autoSpaceDN/>
              <w:adjustRightInd/>
              <w:spacing w:after="0" w:line="240" w:lineRule="auto"/>
              <w:textAlignment w:val="auto"/>
              <w:rPr>
                <w:ins w:id="2015" w:author="Ericsson" w:date="2020-02-26T11:02:00Z"/>
                <w:rFonts w:ascii="Arial" w:hAnsi="Arial"/>
                <w:bCs/>
                <w:sz w:val="20"/>
                <w:lang w:eastAsia="x-none"/>
              </w:rPr>
            </w:pPr>
          </w:p>
          <w:p w14:paraId="78BCEC22" w14:textId="77777777" w:rsidR="005340A3" w:rsidRDefault="005340A3" w:rsidP="007F7BCE">
            <w:pPr>
              <w:overflowPunct/>
              <w:autoSpaceDE/>
              <w:autoSpaceDN/>
              <w:adjustRightInd/>
              <w:spacing w:after="0" w:line="240" w:lineRule="auto"/>
              <w:textAlignment w:val="auto"/>
              <w:rPr>
                <w:ins w:id="2016" w:author="Ericsson" w:date="2020-02-26T11:02:00Z"/>
                <w:rFonts w:ascii="Arial" w:hAnsi="Arial"/>
                <w:bCs/>
                <w:sz w:val="20"/>
                <w:lang w:eastAsia="x-none"/>
              </w:rPr>
            </w:pPr>
            <w:ins w:id="2017" w:author="Ericsson" w:date="2020-02-26T11:02:00Z">
              <w:r>
                <w:rPr>
                  <w:rFonts w:ascii="Arial" w:hAnsi="Arial"/>
                  <w:bCs/>
                  <w:sz w:val="20"/>
                  <w:lang w:eastAsia="x-none"/>
                </w:rPr>
                <w:t>This becomes clear from TS 38214:</w:t>
              </w:r>
            </w:ins>
          </w:p>
          <w:p w14:paraId="02BBD143" w14:textId="77777777" w:rsidR="005340A3" w:rsidRDefault="005340A3" w:rsidP="007F7BCE">
            <w:pPr>
              <w:rPr>
                <w:ins w:id="2018" w:author="Ericsson" w:date="2020-02-26T11:02:00Z"/>
                <w:color w:val="000000"/>
                <w:sz w:val="20"/>
              </w:rPr>
            </w:pPr>
            <w:ins w:id="2019" w:author="Ericsson" w:date="2020-02-26T11:02:00Z">
              <w:r>
                <w:rPr>
                  <w:color w:val="000000"/>
                  <w:sz w:val="20"/>
                </w:rPr>
                <w:t xml:space="preserve">If </w:t>
              </w:r>
              <w:proofErr w:type="spellStart"/>
              <w:r>
                <w:rPr>
                  <w:i/>
                  <w:iCs/>
                  <w:sz w:val="20"/>
                </w:rPr>
                <w:t>pusch-TimeDomainAllocationList</w:t>
              </w:r>
              <w:proofErr w:type="spellEnd"/>
              <w:r>
                <w:rPr>
                  <w:sz w:val="20"/>
                </w:rPr>
                <w:t xml:space="preserve"> in </w:t>
              </w:r>
              <w:proofErr w:type="spellStart"/>
              <w:r>
                <w:rPr>
                  <w:i/>
                  <w:iCs/>
                  <w:sz w:val="20"/>
                </w:rPr>
                <w:t>pusch</w:t>
              </w:r>
              <w:proofErr w:type="spellEnd"/>
              <w:r>
                <w:rPr>
                  <w:i/>
                  <w:iCs/>
                  <w:sz w:val="20"/>
                </w:rPr>
                <w:t>-Config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and mapping type. The number of scheduled PUSCHs is signalled by the number of indicated valid SLIVs in the row of the </w:t>
              </w:r>
              <w:proofErr w:type="spellStart"/>
              <w:r>
                <w:rPr>
                  <w:i/>
                  <w:iCs/>
                  <w:sz w:val="20"/>
                </w:rPr>
                <w:t>pusch-TimeDomainAllocationList</w:t>
              </w:r>
              <w:proofErr w:type="spellEnd"/>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7F7BCE">
            <w:pPr>
              <w:rPr>
                <w:ins w:id="2020" w:author="Ericsson" w:date="2020-02-26T11:02:00Z"/>
                <w:color w:val="000000"/>
                <w:sz w:val="20"/>
              </w:rPr>
            </w:pPr>
            <w:ins w:id="2021" w:author="Ericsson" w:date="2020-02-26T11:02:00Z">
              <w:r>
                <w:rPr>
                  <w:color w:val="000000"/>
                  <w:sz w:val="20"/>
                </w:rPr>
                <w:t>Possible updates in 38.331:</w:t>
              </w:r>
            </w:ins>
          </w:p>
          <w:p w14:paraId="0F15F30E" w14:textId="77777777" w:rsidR="005340A3" w:rsidRDefault="005340A3" w:rsidP="007F7BCE">
            <w:pPr>
              <w:tabs>
                <w:tab w:val="left" w:pos="1485"/>
                <w:tab w:val="center" w:pos="3452"/>
              </w:tabs>
              <w:rPr>
                <w:ins w:id="2022" w:author="Ericsson" w:date="2020-02-26T11:02:00Z"/>
                <w:color w:val="000000"/>
                <w:sz w:val="20"/>
              </w:rPr>
            </w:pPr>
            <w:ins w:id="2023" w:author="Ericsson" w:date="2020-02-26T11:02:00Z">
              <w:r>
                <w:rPr>
                  <w:color w:val="000000"/>
                  <w:sz w:val="20"/>
                </w:rPr>
                <w:t>In PUSCH-Config:</w:t>
              </w:r>
              <w:r>
                <w:rPr>
                  <w:color w:val="000000"/>
                  <w:sz w:val="20"/>
                </w:rPr>
                <w:tab/>
              </w:r>
            </w:ins>
          </w:p>
          <w:p w14:paraId="581A0A6B" w14:textId="77777777" w:rsidR="005340A3" w:rsidRPr="00CC7433"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Ericsson" w:date="2020-02-26T11:02:00Z"/>
                <w:rFonts w:ascii="Courier New" w:hAnsi="Courier New"/>
                <w:noProof/>
                <w:sz w:val="16"/>
                <w:lang w:eastAsia="en-GB"/>
              </w:rPr>
            </w:pPr>
            <w:ins w:id="2025"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7F7BCE">
            <w:pPr>
              <w:rPr>
                <w:ins w:id="2026" w:author="Ericsson" w:date="2020-02-26T11:02:00Z"/>
                <w:color w:val="000000"/>
                <w:sz w:val="20"/>
              </w:rPr>
            </w:pPr>
          </w:p>
          <w:p w14:paraId="1DA0C247" w14:textId="77777777" w:rsidR="005340A3" w:rsidRPr="00325D1F" w:rsidRDefault="005340A3" w:rsidP="007F7BCE">
            <w:pPr>
              <w:jc w:val="left"/>
              <w:rPr>
                <w:ins w:id="2027" w:author="Ericsson" w:date="2020-02-26T11:02:00Z"/>
              </w:rPr>
            </w:pPr>
            <w:ins w:id="2028" w:author="Ericsson" w:date="2020-02-26T11:02:00Z">
              <w:r w:rsidRPr="00325D1F">
                <w:t xml:space="preserve">The IE </w:t>
              </w:r>
              <w:r w:rsidRPr="00325D1F">
                <w:rPr>
                  <w:i/>
                </w:rPr>
                <w:t>PUSCH-</w:t>
              </w:r>
              <w:proofErr w:type="spellStart"/>
              <w:r w:rsidRPr="00325D1F">
                <w:rPr>
                  <w:i/>
                </w:rPr>
                <w:t>TimeDomainResourceAllocation</w:t>
              </w:r>
              <w:proofErr w:type="spellEnd"/>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w:t>
              </w:r>
              <w:proofErr w:type="spellStart"/>
              <w:r w:rsidRPr="00325D1F">
                <w:rPr>
                  <w:i/>
                </w:rPr>
                <w:t>TimeDomainResourceAllocationList</w:t>
              </w:r>
              <w:proofErr w:type="spellEnd"/>
              <w:r w:rsidRPr="00325D1F">
                <w:t xml:space="preserve"> contains one or more of such </w:t>
              </w:r>
              <w:r w:rsidRPr="00325D1F">
                <w:rPr>
                  <w:i/>
                </w:rPr>
                <w:t>PUSCH-</w:t>
              </w:r>
              <w:proofErr w:type="spellStart"/>
              <w:r w:rsidRPr="00325D1F">
                <w:rPr>
                  <w:i/>
                </w:rPr>
                <w:t>TimeDomainResourceAllocations</w:t>
              </w:r>
              <w:proofErr w:type="spellEnd"/>
              <w:r>
                <w:rPr>
                  <w:rFonts w:eastAsia="Times New Roman"/>
                  <w:sz w:val="20"/>
                  <w:highlight w:val="cyan"/>
                  <w:lang w:eastAsia="ja-JP"/>
                </w:rPr>
                <w:t xml:space="preserve">, where </w:t>
              </w:r>
              <w:r>
                <w:rPr>
                  <w:rFonts w:eastAsia="Times New Roman"/>
                  <w:i/>
                  <w:sz w:val="20"/>
                  <w:highlight w:val="cyan"/>
                  <w:lang w:eastAsia="ja-JP"/>
                </w:rPr>
                <w:t>PUSCH-</w:t>
              </w:r>
              <w:proofErr w:type="spellStart"/>
              <w:r>
                <w:rPr>
                  <w:rFonts w:eastAsia="Times New Roman"/>
                  <w:i/>
                  <w:sz w:val="20"/>
                  <w:highlight w:val="cyan"/>
                  <w:lang w:eastAsia="ja-JP"/>
                </w:rPr>
                <w:t>TimeDomainResourceAllocation</w:t>
              </w:r>
              <w:proofErr w:type="spellEnd"/>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Ericsson" w:date="2020-02-26T11:02:00Z"/>
                <w:rFonts w:ascii="Courier New" w:hAnsi="Courier New"/>
                <w:noProof/>
                <w:sz w:val="16"/>
                <w:lang w:eastAsia="en-GB"/>
              </w:rPr>
            </w:pPr>
            <w:ins w:id="2030"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Ericsson" w:date="2020-02-26T11:02:00Z"/>
                <w:rFonts w:ascii="Courier New" w:hAnsi="Courier New"/>
                <w:noProof/>
                <w:sz w:val="16"/>
                <w:lang w:eastAsia="en-GB"/>
              </w:rPr>
            </w:pPr>
          </w:p>
          <w:p w14:paraId="5D48589F" w14:textId="77777777" w:rsidR="005340A3" w:rsidRPr="00AF3FB0" w:rsidRDefault="005340A3" w:rsidP="007F7BCE">
            <w:pPr>
              <w:shd w:val="clear" w:color="auto" w:fill="E6E6E6"/>
              <w:spacing w:after="0"/>
              <w:rPr>
                <w:ins w:id="2032" w:author="Ericsson" w:date="2020-02-26T11:02:00Z"/>
                <w:rFonts w:ascii="Courier New" w:hAnsi="Courier New" w:cs="Courier New"/>
                <w:color w:val="000000"/>
                <w:sz w:val="16"/>
                <w:szCs w:val="16"/>
                <w:lang w:val="en-US" w:eastAsia="en-GB"/>
              </w:rPr>
            </w:pPr>
            <w:ins w:id="2033" w:author="Ericsson" w:date="2020-02-26T11:02:00Z">
              <w:r w:rsidRPr="00AF3FB0">
                <w:rPr>
                  <w:rFonts w:ascii="Courier New" w:hAnsi="Courier New" w:cs="Courier New"/>
                  <w:color w:val="000000"/>
                  <w:sz w:val="16"/>
                  <w:szCs w:val="16"/>
                  <w:lang w:val="en-US" w:eastAsia="en-GB"/>
                </w:rPr>
                <w:t>PUSCH-TimeDomainResourceAllocation-r</w:t>
              </w:r>
              <w:proofErr w:type="gramStart"/>
              <w:r w:rsidRPr="00AF3FB0">
                <w:rPr>
                  <w:rFonts w:ascii="Courier New" w:hAnsi="Courier New" w:cs="Courier New"/>
                  <w:color w:val="000000"/>
                  <w:sz w:val="16"/>
                  <w:szCs w:val="16"/>
                  <w:lang w:val="en-US" w:eastAsia="en-GB"/>
                </w:rPr>
                <w:t>16 ::=</w:t>
              </w:r>
              <w:proofErr w:type="gramEnd"/>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7F7BCE">
            <w:pPr>
              <w:shd w:val="clear" w:color="auto" w:fill="E6E6E6"/>
              <w:spacing w:after="0"/>
              <w:rPr>
                <w:ins w:id="2034" w:author="Ericsson" w:date="2020-02-26T11:02:00Z"/>
                <w:rFonts w:ascii="Courier New" w:hAnsi="Courier New" w:cs="Courier New"/>
                <w:color w:val="000000"/>
                <w:sz w:val="16"/>
                <w:szCs w:val="16"/>
                <w:lang w:val="en-US" w:eastAsia="en-GB"/>
              </w:rPr>
            </w:pPr>
            <w:ins w:id="2035"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w:t>
              </w:r>
              <w:proofErr w:type="gramStart"/>
              <w:r w:rsidRPr="00AF3FB0">
                <w:rPr>
                  <w:rFonts w:ascii="Courier New" w:hAnsi="Courier New" w:cs="Courier New"/>
                  <w:color w:val="000000"/>
                  <w:sz w:val="16"/>
                  <w:szCs w:val="16"/>
                  <w:lang w:val="en-US" w:eastAsia="en-GB"/>
                </w:rPr>
                <w:t>0..</w:t>
              </w:r>
              <w:proofErr w:type="gramEnd"/>
              <w:r w:rsidRPr="00AF3FB0">
                <w:rPr>
                  <w:rFonts w:ascii="Courier New" w:hAnsi="Courier New" w:cs="Courier New"/>
                  <w:color w:val="000000"/>
                  <w:sz w:val="16"/>
                  <w:szCs w:val="16"/>
                  <w:lang w:val="en-US" w:eastAsia="en-GB"/>
                </w:rPr>
                <w:t xml:space="preserve">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7F7BCE">
            <w:pPr>
              <w:shd w:val="clear" w:color="auto" w:fill="E6E6E6"/>
              <w:spacing w:after="0"/>
              <w:rPr>
                <w:ins w:id="2036" w:author="Ericsson" w:date="2020-02-26T11:02:00Z"/>
                <w:rFonts w:ascii="Courier New" w:hAnsi="Courier New" w:cs="Courier New"/>
                <w:color w:val="808080"/>
                <w:sz w:val="16"/>
                <w:szCs w:val="16"/>
                <w:lang w:val="en-US" w:eastAsia="en-GB"/>
              </w:rPr>
            </w:pPr>
            <w:ins w:id="2037"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proofErr w:type="gramStart"/>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w:t>
              </w:r>
              <w:proofErr w:type="gramEnd"/>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w:t>
              </w:r>
              <w:proofErr w:type="spellStart"/>
              <w:r w:rsidRPr="00AF3FB0">
                <w:rPr>
                  <w:rFonts w:ascii="Courier New" w:hAnsi="Courier New" w:cs="Courier New"/>
                  <w:color w:val="000000"/>
                  <w:sz w:val="16"/>
                  <w:szCs w:val="16"/>
                  <w:lang w:val="en-US" w:eastAsia="en-GB"/>
                </w:rPr>
                <w:t>TimeDomainResourceAllocation</w:t>
              </w:r>
              <w:proofErr w:type="spellEnd"/>
            </w:ins>
          </w:p>
          <w:p w14:paraId="4023518F" w14:textId="77777777" w:rsidR="005340A3" w:rsidRPr="00424FCC" w:rsidRDefault="005340A3" w:rsidP="007F7BCE">
            <w:pPr>
              <w:shd w:val="clear" w:color="auto" w:fill="E6E6E6"/>
              <w:spacing w:after="180"/>
              <w:rPr>
                <w:ins w:id="2038" w:author="Ericsson" w:date="2020-02-26T11:02:00Z"/>
                <w:rFonts w:ascii="Courier New" w:hAnsi="Courier New"/>
                <w:noProof/>
                <w:sz w:val="16"/>
                <w:lang w:eastAsia="en-GB"/>
              </w:rPr>
            </w:pPr>
            <w:ins w:id="2039"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7F7BCE">
              <w:trPr>
                <w:ins w:id="2040" w:author="Ericsson" w:date="2020-02-26T11:02:00Z"/>
              </w:trPr>
              <w:tc>
                <w:tcPr>
                  <w:tcW w:w="6895" w:type="dxa"/>
                  <w:shd w:val="clear" w:color="auto" w:fill="auto"/>
                </w:tcPr>
                <w:p w14:paraId="25FCB025" w14:textId="77777777" w:rsidR="005340A3" w:rsidRPr="00325D1F" w:rsidRDefault="005340A3" w:rsidP="007F7BCE">
                  <w:pPr>
                    <w:pStyle w:val="TAL"/>
                    <w:rPr>
                      <w:ins w:id="2041" w:author="Ericsson" w:date="2020-02-26T11:02:00Z"/>
                      <w:szCs w:val="22"/>
                      <w:lang w:eastAsia="ja-JP"/>
                    </w:rPr>
                  </w:pPr>
                  <w:ins w:id="2042" w:author="Ericsson" w:date="2020-02-26T11:02:00Z">
                    <w:r w:rsidRPr="00325D1F">
                      <w:rPr>
                        <w:b/>
                        <w:i/>
                        <w:szCs w:val="22"/>
                        <w:lang w:eastAsia="ja-JP"/>
                      </w:rPr>
                      <w:t>k2</w:t>
                    </w:r>
                  </w:ins>
                </w:p>
                <w:p w14:paraId="69FE4312" w14:textId="77777777" w:rsidR="005340A3" w:rsidRPr="00325D1F" w:rsidRDefault="005340A3" w:rsidP="007F7BCE">
                  <w:pPr>
                    <w:pStyle w:val="TAL"/>
                    <w:rPr>
                      <w:ins w:id="2043" w:author="Ericsson" w:date="2020-02-26T11:02:00Z"/>
                      <w:szCs w:val="22"/>
                      <w:lang w:eastAsia="ja-JP"/>
                    </w:rPr>
                  </w:pPr>
                  <w:ins w:id="2044"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7F7BCE">
              <w:trPr>
                <w:ins w:id="2045" w:author="Ericsson" w:date="2020-02-26T11:02:00Z"/>
              </w:trPr>
              <w:tc>
                <w:tcPr>
                  <w:tcW w:w="6895" w:type="dxa"/>
                  <w:shd w:val="clear" w:color="auto" w:fill="auto"/>
                </w:tcPr>
                <w:p w14:paraId="2F5D26FA" w14:textId="77777777" w:rsidR="005340A3" w:rsidRPr="003E18A5" w:rsidRDefault="005340A3" w:rsidP="007F7BCE">
                  <w:pPr>
                    <w:pStyle w:val="TAL"/>
                    <w:rPr>
                      <w:ins w:id="2046" w:author="Ericsson" w:date="2020-02-26T11:02:00Z"/>
                      <w:b/>
                      <w:i/>
                      <w:szCs w:val="22"/>
                      <w:highlight w:val="cyan"/>
                      <w:lang w:eastAsia="ja-JP"/>
                    </w:rPr>
                  </w:pPr>
                  <w:proofErr w:type="spellStart"/>
                  <w:ins w:id="2047" w:author="Ericsson" w:date="2020-02-26T11:02:00Z">
                    <w:r w:rsidRPr="003E18A5">
                      <w:rPr>
                        <w:b/>
                        <w:i/>
                        <w:szCs w:val="22"/>
                        <w:highlight w:val="cyan"/>
                        <w:lang w:eastAsia="ja-JP"/>
                      </w:rPr>
                      <w:t>multiplePUSCH</w:t>
                    </w:r>
                    <w:proofErr w:type="spellEnd"/>
                    <w:r w:rsidRPr="003E18A5">
                      <w:rPr>
                        <w:b/>
                        <w:i/>
                        <w:szCs w:val="22"/>
                        <w:highlight w:val="cyan"/>
                        <w:lang w:eastAsia="ja-JP"/>
                      </w:rPr>
                      <w:t>-Allocations</w:t>
                    </w:r>
                  </w:ins>
                </w:p>
                <w:p w14:paraId="23AD04BC" w14:textId="77777777" w:rsidR="005340A3" w:rsidRPr="00114A31" w:rsidRDefault="005340A3" w:rsidP="007F7BCE">
                  <w:pPr>
                    <w:pStyle w:val="TAL"/>
                    <w:rPr>
                      <w:ins w:id="2048" w:author="Ericsson" w:date="2020-02-26T11:02:00Z"/>
                      <w:bCs/>
                      <w:iCs/>
                      <w:szCs w:val="22"/>
                      <w:lang w:eastAsia="ja-JP"/>
                    </w:rPr>
                  </w:pPr>
                  <w:ins w:id="2049"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7F7BCE">
            <w:pPr>
              <w:rPr>
                <w:ins w:id="2050" w:author="Ericsson" w:date="2020-02-26T11:02:00Z"/>
                <w:bCs/>
                <w:color w:val="000000"/>
                <w:sz w:val="20"/>
              </w:rPr>
            </w:pPr>
          </w:p>
          <w:p w14:paraId="04A976BF" w14:textId="77777777" w:rsidR="005340A3" w:rsidRPr="00AF3FB0" w:rsidRDefault="005340A3" w:rsidP="007F7BCE">
            <w:pPr>
              <w:rPr>
                <w:ins w:id="2051"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3D51045B" w14:textId="156F5C37" w:rsidR="0036733F" w:rsidRPr="0036733F" w:rsidRDefault="0036733F" w:rsidP="0036733F">
      <w:pPr>
        <w:jc w:val="left"/>
        <w:rPr>
          <w:ins w:id="2052" w:author="Ozcan Ozturk" w:date="2020-02-27T21:53:00Z"/>
          <w:bCs/>
          <w:sz w:val="20"/>
        </w:rPr>
      </w:pPr>
      <w:ins w:id="2053" w:author="Ozcan Ozturk" w:date="2020-02-27T21:53:00Z">
        <w:r w:rsidRPr="00E57D8C">
          <w:rPr>
            <w:b/>
            <w:sz w:val="20"/>
          </w:rPr>
          <w:lastRenderedPageBreak/>
          <w:t>S</w:t>
        </w:r>
        <w:r w:rsidRPr="00E57D8C">
          <w:rPr>
            <w:rFonts w:hint="eastAsia"/>
            <w:b/>
            <w:sz w:val="20"/>
          </w:rPr>
          <w:t xml:space="preserve">ummary: </w:t>
        </w:r>
        <w:r w:rsidRPr="0036733F">
          <w:rPr>
            <w:bCs/>
            <w:sz w:val="20"/>
          </w:rPr>
          <w:t xml:space="preserve">There was only input from a single company. It is better to discuss this at the next meeting </w:t>
        </w:r>
      </w:ins>
      <w:ins w:id="2054" w:author="Ozcan Ozturk" w:date="2020-02-27T21:54:00Z">
        <w:r w:rsidRPr="0036733F">
          <w:rPr>
            <w:bCs/>
            <w:sz w:val="20"/>
          </w:rPr>
          <w:t>as there is also ongoing discussion in RAN1.</w:t>
        </w:r>
      </w:ins>
    </w:p>
    <w:p w14:paraId="6820F7A4" w14:textId="02B77499" w:rsidR="0036733F" w:rsidRDefault="0036733F" w:rsidP="0036733F">
      <w:pPr>
        <w:jc w:val="left"/>
        <w:rPr>
          <w:ins w:id="2055" w:author="Ozcan Ozturk" w:date="2020-02-27T21:53:00Z"/>
          <w:b/>
          <w:sz w:val="20"/>
        </w:rPr>
      </w:pPr>
      <w:bookmarkStart w:id="2056" w:name="_Hlk33733914"/>
      <w:ins w:id="2057" w:author="Ozcan Ozturk" w:date="2020-02-27T21:53:00Z">
        <w:r w:rsidRPr="00E57D8C">
          <w:rPr>
            <w:b/>
            <w:sz w:val="20"/>
          </w:rPr>
          <w:t>Proposal</w:t>
        </w:r>
        <w:r>
          <w:rPr>
            <w:b/>
            <w:sz w:val="20"/>
          </w:rPr>
          <w:t xml:space="preserve"> 1</w:t>
        </w:r>
      </w:ins>
      <w:ins w:id="2058" w:author="Ozcan Ozturk" w:date="2020-02-27T22:11:00Z">
        <w:r w:rsidR="00D55005">
          <w:rPr>
            <w:b/>
            <w:sz w:val="20"/>
          </w:rPr>
          <w:t>8</w:t>
        </w:r>
      </w:ins>
      <w:ins w:id="2059" w:author="Ozcan Ozturk" w:date="2020-02-27T21:53:00Z">
        <w:r>
          <w:rPr>
            <w:b/>
            <w:sz w:val="20"/>
          </w:rPr>
          <w:t>.</w:t>
        </w:r>
      </w:ins>
      <w:ins w:id="2060" w:author="Ozcan Ozturk" w:date="2020-02-27T21:54:00Z">
        <w:r>
          <w:rPr>
            <w:b/>
            <w:sz w:val="20"/>
          </w:rPr>
          <w:t xml:space="preserve"> RAN2 further discuss and finalize the signalling of multi-TTI grants based on RAN1 outcome</w:t>
        </w:r>
      </w:ins>
      <w:ins w:id="2061" w:author="Ozcan Ozturk" w:date="2020-02-27T21:55:00Z">
        <w:r>
          <w:rPr>
            <w:b/>
            <w:sz w:val="20"/>
          </w:rPr>
          <w:t xml:space="preserve"> in the next meetings.</w:t>
        </w:r>
      </w:ins>
    </w:p>
    <w:bookmarkEnd w:id="2056"/>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20A7FE7D" w:rsidR="00FF04A0" w:rsidRDefault="00FC23E2" w:rsidP="000A5520">
      <w:pPr>
        <w:jc w:val="left"/>
        <w:rPr>
          <w:ins w:id="2062" w:author="Ozcan Ozturk" w:date="2020-03-01T15:35:00Z"/>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67DAC4EB" w14:textId="5A5F4D1F" w:rsidR="00EB76CF" w:rsidRDefault="00EB76CF" w:rsidP="000A5520">
      <w:pPr>
        <w:jc w:val="left"/>
        <w:rPr>
          <w:ins w:id="2063" w:author="Ozcan Ozturk" w:date="2020-02-27T22:14:00Z"/>
          <w:sz w:val="20"/>
          <w:szCs w:val="18"/>
        </w:rPr>
      </w:pPr>
      <w:ins w:id="2064" w:author="Ozcan Ozturk" w:date="2020-03-01T15:35:00Z">
        <w:r w:rsidRPr="00D80C88">
          <w:rPr>
            <w:b/>
            <w:i/>
            <w:u w:val="single"/>
          </w:rPr>
          <w:t xml:space="preserve">Set of proposals </w:t>
        </w:r>
        <w:r>
          <w:rPr>
            <w:b/>
            <w:i/>
            <w:u w:val="single"/>
          </w:rPr>
          <w:t>for clarificat</w:t>
        </w:r>
      </w:ins>
      <w:ins w:id="2065" w:author="Ozcan Ozturk" w:date="2020-03-01T15:36:00Z">
        <w:r>
          <w:rPr>
            <w:b/>
            <w:i/>
            <w:u w:val="single"/>
          </w:rPr>
          <w:t>ion</w:t>
        </w:r>
      </w:ins>
      <w:ins w:id="2066" w:author="Ozcan Ozturk" w:date="2020-03-01T15:41:00Z">
        <w:r w:rsidR="00A81672">
          <w:rPr>
            <w:b/>
            <w:i/>
            <w:u w:val="single"/>
          </w:rPr>
          <w:t xml:space="preserve"> – try to agree by email by </w:t>
        </w:r>
      </w:ins>
      <w:ins w:id="2067" w:author="Ozcan Ozturk" w:date="2020-03-01T16:46:00Z">
        <w:r w:rsidR="00316C94">
          <w:rPr>
            <w:b/>
            <w:i/>
            <w:u w:val="single"/>
          </w:rPr>
          <w:t>Tuesday</w:t>
        </w:r>
      </w:ins>
      <w:ins w:id="2068" w:author="Ozcan Ozturk" w:date="2020-03-01T15:36:00Z">
        <w:r>
          <w:rPr>
            <w:b/>
            <w:i/>
            <w:u w:val="single"/>
          </w:rPr>
          <w:t>:</w:t>
        </w:r>
      </w:ins>
    </w:p>
    <w:p w14:paraId="53F02587" w14:textId="5EE8D838" w:rsidR="002F3EEC" w:rsidRPr="002F3EEC" w:rsidRDefault="002F3EEC" w:rsidP="000A5520">
      <w:pPr>
        <w:jc w:val="left"/>
        <w:rPr>
          <w:ins w:id="2069" w:author="Ozcan Ozturk" w:date="2020-02-27T22:14:00Z"/>
          <w:b/>
          <w:bCs/>
          <w:color w:val="00B050"/>
          <w:sz w:val="20"/>
          <w:lang w:val="en-US"/>
        </w:rPr>
      </w:pPr>
      <w:ins w:id="2070" w:author="Ozcan Ozturk" w:date="2020-02-27T22:14:00Z">
        <w:r w:rsidRPr="002F3EEC">
          <w:rPr>
            <w:b/>
            <w:bCs/>
            <w:color w:val="00B050"/>
            <w:sz w:val="20"/>
            <w:lang w:val="en-US"/>
          </w:rPr>
          <w:t>Proposal 0a</w:t>
        </w:r>
        <w:r w:rsidRPr="002F3EEC">
          <w:rPr>
            <w:b/>
            <w:bCs/>
            <w:color w:val="00B050"/>
            <w:sz w:val="20"/>
            <w:lang w:val="en-US"/>
          </w:rPr>
          <w:tab/>
          <w:t>Confirm in the chairman minutes that the SSB relation remains unchanged across the ‘X’ PMO subsets.</w:t>
        </w:r>
      </w:ins>
    </w:p>
    <w:p w14:paraId="3EDC9551" w14:textId="67EF466A" w:rsidR="002F3EEC" w:rsidRPr="002F3EEC" w:rsidRDefault="002F3EEC" w:rsidP="000A5520">
      <w:pPr>
        <w:jc w:val="left"/>
        <w:rPr>
          <w:ins w:id="2071" w:author="Ozcan Ozturk" w:date="2020-02-27T22:14:00Z"/>
          <w:b/>
          <w:bCs/>
          <w:color w:val="00B050"/>
          <w:sz w:val="20"/>
          <w:lang w:val="en-US"/>
        </w:rPr>
      </w:pPr>
      <w:ins w:id="2072" w:author="Ozcan Ozturk" w:date="2020-02-27T22:14:00Z">
        <w:r w:rsidRPr="002F3EEC">
          <w:rPr>
            <w:b/>
            <w:bCs/>
            <w:color w:val="00B050"/>
            <w:sz w:val="20"/>
            <w:lang w:val="en-US"/>
          </w:rPr>
          <w:t xml:space="preserve">Proposal 0b </w:t>
        </w:r>
        <w:r w:rsidRPr="002F3EEC">
          <w:rPr>
            <w:b/>
            <w:bCs/>
            <w:color w:val="00B050"/>
            <w:sz w:val="20"/>
            <w:lang w:val="en-US"/>
          </w:rPr>
          <w:tab/>
          <w:t>Confirm that the legacy NR Rel-15 PO calculation is reused, i.e. the legacy set starts according to legacy, and the additional beam sweeping set(s) occupy the subsequent PDCCH monitoring occasions (PMOs).</w:t>
        </w:r>
      </w:ins>
    </w:p>
    <w:p w14:paraId="58DDE6E8" w14:textId="7272AB72" w:rsidR="002F3EEC" w:rsidDel="00131C4D" w:rsidRDefault="002F3EEC" w:rsidP="000A5520">
      <w:pPr>
        <w:jc w:val="left"/>
        <w:rPr>
          <w:del w:id="2073" w:author="RAN2#109e" w:date="2020-03-02T19:29:00Z"/>
          <w:sz w:val="20"/>
          <w:szCs w:val="18"/>
        </w:rPr>
      </w:pPr>
    </w:p>
    <w:p w14:paraId="4EB62B9A" w14:textId="77777777" w:rsidR="00EB76CF" w:rsidRDefault="00EB76CF" w:rsidP="000A5520">
      <w:pPr>
        <w:jc w:val="left"/>
        <w:rPr>
          <w:ins w:id="2074" w:author="Ozcan Ozturk" w:date="2020-03-01T15:36:00Z"/>
          <w:sz w:val="20"/>
          <w:szCs w:val="18"/>
        </w:rPr>
      </w:pPr>
    </w:p>
    <w:p w14:paraId="68C4BAA0" w14:textId="6A4239B2" w:rsidR="00DF09D4" w:rsidRPr="00D80C88" w:rsidRDefault="00DF09D4" w:rsidP="000A5520">
      <w:pPr>
        <w:jc w:val="left"/>
        <w:rPr>
          <w:ins w:id="2075" w:author="Ozcan Ozturk" w:date="2020-03-01T15:14:00Z"/>
          <w:b/>
          <w:i/>
          <w:u w:val="single"/>
        </w:rPr>
      </w:pPr>
      <w:ins w:id="2076" w:author="Ozcan Ozturk" w:date="2020-03-01T15:14:00Z">
        <w:r w:rsidRPr="00D80C88">
          <w:rPr>
            <w:b/>
            <w:i/>
            <w:u w:val="single"/>
          </w:rPr>
          <w:t>Set of proposals with clear majority</w:t>
        </w:r>
        <w:r>
          <w:rPr>
            <w:b/>
            <w:i/>
            <w:u w:val="single"/>
          </w:rPr>
          <w:t xml:space="preserve"> – try to agree by email by </w:t>
        </w:r>
      </w:ins>
      <w:ins w:id="2077" w:author="Ozcan Ozturk" w:date="2020-03-01T16:46:00Z">
        <w:r w:rsidR="00316C94">
          <w:rPr>
            <w:b/>
            <w:i/>
            <w:u w:val="single"/>
          </w:rPr>
          <w:t>Tuesday</w:t>
        </w:r>
      </w:ins>
      <w:ins w:id="2078" w:author="Ozcan Ozturk" w:date="2020-03-01T15:14:00Z">
        <w:r w:rsidRPr="00D80C88">
          <w:rPr>
            <w:b/>
            <w:i/>
            <w:u w:val="single"/>
          </w:rPr>
          <w:t>:</w:t>
        </w:r>
      </w:ins>
    </w:p>
    <w:p w14:paraId="6CB7942B" w14:textId="73F03D68" w:rsidR="00D55005" w:rsidRPr="002F3EEC" w:rsidRDefault="00BC74D0" w:rsidP="000A5520">
      <w:pPr>
        <w:jc w:val="left"/>
        <w:rPr>
          <w:ins w:id="2079" w:author="Ozcan Ozturk" w:date="2020-02-27T22:11:00Z"/>
          <w:b/>
          <w:color w:val="00B050"/>
          <w:sz w:val="20"/>
          <w:lang w:val="en-US" w:eastAsia="en-US"/>
        </w:rPr>
      </w:pPr>
      <w:ins w:id="2080" w:author="Ozcan Ozturk" w:date="2020-03-01T15:41:00Z">
        <w:r w:rsidRPr="00BC74D0">
          <w:rPr>
            <w:b/>
            <w:color w:val="00B050"/>
            <w:sz w:val="20"/>
          </w:rPr>
          <w:t>Proposal 1: From RAN2 perspective, a capability</w:t>
        </w:r>
        <w:r>
          <w:rPr>
            <w:b/>
            <w:color w:val="00B050"/>
            <w:sz w:val="20"/>
          </w:rPr>
          <w:t xml:space="preserve"> for</w:t>
        </w:r>
        <w:r w:rsidRPr="00BC74D0">
          <w:rPr>
            <w:b/>
            <w:color w:val="00B050"/>
            <w:sz w:val="20"/>
          </w:rPr>
          <w:t xml:space="preserve"> 2-step RACH for NR operation in shared spectrum is needed. It is noted that </w:t>
        </w:r>
      </w:ins>
      <w:ins w:id="2081" w:author="RAN2#109e" w:date="2020-03-02T08:31:00Z">
        <w:r w:rsidR="003E0EA2">
          <w:rPr>
            <w:b/>
            <w:color w:val="00B050"/>
            <w:sz w:val="20"/>
          </w:rPr>
          <w:t>t</w:t>
        </w:r>
      </w:ins>
      <w:ins w:id="2082" w:author="Ozcan Ozturk" w:date="2020-03-01T15:41:00Z">
        <w:r w:rsidRPr="00BC74D0">
          <w:rPr>
            <w:b/>
            <w:color w:val="00B050"/>
            <w:sz w:val="20"/>
          </w:rPr>
          <w:t>his may already be supported by the 2-step RACH capability if signalled per band</w:t>
        </w:r>
      </w:ins>
      <w:ins w:id="2083" w:author="Ozcan Ozturk" w:date="2020-02-27T22:11:00Z">
        <w:r w:rsidR="00D55005" w:rsidRPr="002F3EEC">
          <w:rPr>
            <w:b/>
            <w:color w:val="00B050"/>
            <w:sz w:val="20"/>
          </w:rPr>
          <w:t>.</w:t>
        </w:r>
      </w:ins>
      <w:ins w:id="2084" w:author="Ozcan Ozturk" w:date="2020-03-01T15:15:00Z">
        <w:r w:rsidR="00DF09D4">
          <w:rPr>
            <w:b/>
            <w:color w:val="00B050"/>
            <w:sz w:val="20"/>
          </w:rPr>
          <w:t xml:space="preserve"> (supported by 12</w:t>
        </w:r>
      </w:ins>
      <w:ins w:id="2085" w:author="Ozcan Ozturk" w:date="2020-03-01T15:16:00Z">
        <w:r w:rsidR="00DF09D4">
          <w:rPr>
            <w:b/>
            <w:color w:val="00B050"/>
            <w:sz w:val="20"/>
          </w:rPr>
          <w:t xml:space="preserve"> out of </w:t>
        </w:r>
      </w:ins>
      <w:ins w:id="2086" w:author="Ozcan Ozturk" w:date="2020-03-01T15:15:00Z">
        <w:r w:rsidR="00DF09D4">
          <w:rPr>
            <w:b/>
            <w:color w:val="00B050"/>
            <w:sz w:val="20"/>
          </w:rPr>
          <w:t>15 companies)</w:t>
        </w:r>
      </w:ins>
    </w:p>
    <w:p w14:paraId="00510470" w14:textId="42815F6E" w:rsidR="00D55005" w:rsidRPr="00DF09D4" w:rsidRDefault="00D55005" w:rsidP="000A5520">
      <w:pPr>
        <w:jc w:val="left"/>
        <w:rPr>
          <w:ins w:id="2087" w:author="Ozcan Ozturk" w:date="2020-02-27T22:11:00Z"/>
          <w:b/>
          <w:color w:val="00B050"/>
          <w:sz w:val="20"/>
          <w:lang w:val="en-US" w:eastAsia="en-US"/>
        </w:rPr>
      </w:pPr>
      <w:ins w:id="2088" w:author="Ozcan Ozturk" w:date="2020-02-27T22:11:00Z">
        <w:r w:rsidRPr="002F3EEC">
          <w:rPr>
            <w:b/>
            <w:color w:val="00B050"/>
            <w:sz w:val="20"/>
          </w:rPr>
          <w:t xml:space="preserve">Proposal 2: A UE capability for consistent UL LBT detection and recovery is introduced. It is FFS if separate capabilities are needed for </w:t>
        </w:r>
        <w:del w:id="2089" w:author="RAN2#109e" w:date="2020-03-02T08:32:00Z">
          <w:r w:rsidRPr="002F3EEC" w:rsidDel="002D69B6">
            <w:rPr>
              <w:b/>
              <w:color w:val="00B050"/>
              <w:sz w:val="20"/>
            </w:rPr>
            <w:delText>SpCell</w:delText>
          </w:r>
        </w:del>
      </w:ins>
      <w:proofErr w:type="spellStart"/>
      <w:ins w:id="2090" w:author="RAN2#109e" w:date="2020-03-02T08:32:00Z">
        <w:r w:rsidR="002D69B6">
          <w:rPr>
            <w:b/>
            <w:color w:val="00B050"/>
            <w:sz w:val="20"/>
          </w:rPr>
          <w:t>PCell</w:t>
        </w:r>
        <w:proofErr w:type="spellEnd"/>
        <w:r w:rsidR="002D69B6">
          <w:rPr>
            <w:b/>
            <w:color w:val="00B050"/>
            <w:sz w:val="20"/>
          </w:rPr>
          <w:t xml:space="preserve">, </w:t>
        </w:r>
        <w:proofErr w:type="spellStart"/>
        <w:r w:rsidR="002D69B6">
          <w:rPr>
            <w:b/>
            <w:color w:val="00B050"/>
            <w:sz w:val="20"/>
          </w:rPr>
          <w:t>PSCell</w:t>
        </w:r>
        <w:proofErr w:type="spellEnd"/>
        <w:r w:rsidR="002D69B6">
          <w:rPr>
            <w:b/>
            <w:color w:val="00B050"/>
            <w:sz w:val="20"/>
          </w:rPr>
          <w:t>,</w:t>
        </w:r>
      </w:ins>
      <w:ins w:id="2091" w:author="Ozcan Ozturk" w:date="2020-02-27T22:11:00Z">
        <w:r w:rsidRPr="002F3EEC">
          <w:rPr>
            <w:b/>
            <w:color w:val="00B050"/>
            <w:sz w:val="20"/>
          </w:rPr>
          <w:t xml:space="preserve"> and </w:t>
        </w:r>
        <w:proofErr w:type="spellStart"/>
        <w:r w:rsidRPr="002F3EEC">
          <w:rPr>
            <w:b/>
            <w:color w:val="00B050"/>
            <w:sz w:val="20"/>
          </w:rPr>
          <w:t>SCells</w:t>
        </w:r>
        <w:proofErr w:type="spellEnd"/>
        <w:r w:rsidRPr="002F3EEC">
          <w:rPr>
            <w:b/>
            <w:color w:val="00B050"/>
            <w:sz w:val="20"/>
          </w:rPr>
          <w:t xml:space="preserve"> (which have different recovery mechanisms).</w:t>
        </w:r>
      </w:ins>
      <w:ins w:id="2092" w:author="Ozcan Ozturk" w:date="2020-03-01T15:16:00Z">
        <w:r w:rsidR="00DF09D4">
          <w:rPr>
            <w:b/>
            <w:color w:val="00B050"/>
            <w:sz w:val="20"/>
          </w:rPr>
          <w:t xml:space="preserve"> (supported by 11 out of 15 companies)</w:t>
        </w:r>
      </w:ins>
    </w:p>
    <w:p w14:paraId="1CC4FC53" w14:textId="2B38069C" w:rsidR="00DF09D4" w:rsidRPr="002F3EEC" w:rsidRDefault="00D55005" w:rsidP="000A5520">
      <w:pPr>
        <w:jc w:val="left"/>
        <w:rPr>
          <w:ins w:id="2093" w:author="Ozcan Ozturk" w:date="2020-03-01T15:16:00Z"/>
          <w:b/>
          <w:color w:val="00B050"/>
          <w:sz w:val="20"/>
          <w:lang w:val="en-US" w:eastAsia="en-US"/>
        </w:rPr>
      </w:pPr>
      <w:ins w:id="2094" w:author="Ozcan Ozturk" w:date="2020-02-27T22:11:00Z">
        <w:r w:rsidRPr="002F3EEC">
          <w:rPr>
            <w:b/>
            <w:color w:val="00B050"/>
            <w:sz w:val="20"/>
          </w:rPr>
          <w:t>Proposal 3: Do not introduce a new list for signalling of neighbour cells Qs</w:t>
        </w:r>
      </w:ins>
      <w:ins w:id="2095" w:author="RAN2#109e" w:date="2020-03-02T08:33:00Z">
        <w:r w:rsidR="002D69B6">
          <w:rPr>
            <w:b/>
            <w:color w:val="00B050"/>
            <w:sz w:val="20"/>
          </w:rPr>
          <w:t xml:space="preserve"> in SIB3 and SIB4</w:t>
        </w:r>
      </w:ins>
      <w:ins w:id="2096" w:author="Ozcan Ozturk" w:date="2020-02-27T22:11:00Z">
        <w:r w:rsidRPr="002F3EEC">
          <w:rPr>
            <w:b/>
            <w:color w:val="00B050"/>
            <w:sz w:val="20"/>
          </w:rPr>
          <w:t xml:space="preserve"> (no changes to the running CR).</w:t>
        </w:r>
      </w:ins>
      <w:ins w:id="2097" w:author="Ozcan Ozturk" w:date="2020-03-01T15:16:00Z">
        <w:r w:rsidR="00DF09D4">
          <w:rPr>
            <w:b/>
            <w:color w:val="00B050"/>
            <w:sz w:val="20"/>
          </w:rPr>
          <w:t xml:space="preserve"> (supported by 13 out of 15 companies)</w:t>
        </w:r>
      </w:ins>
    </w:p>
    <w:p w14:paraId="7E52F097" w14:textId="77A5F88B" w:rsidR="00DF09D4" w:rsidRPr="002F3EEC" w:rsidRDefault="00D55005" w:rsidP="000A5520">
      <w:pPr>
        <w:jc w:val="left"/>
        <w:rPr>
          <w:ins w:id="2098" w:author="Ozcan Ozturk" w:date="2020-03-01T15:17:00Z"/>
          <w:b/>
          <w:color w:val="00B050"/>
          <w:sz w:val="20"/>
          <w:lang w:val="en-US" w:eastAsia="en-US"/>
        </w:rPr>
      </w:pPr>
      <w:ins w:id="2099" w:author="Ozcan Ozturk" w:date="2020-02-27T22:11:00Z">
        <w:r w:rsidRPr="002F3EEC">
          <w:rPr>
            <w:b/>
            <w:color w:val="00B050"/>
            <w:sz w:val="20"/>
          </w:rPr>
          <w:t>Proposal 4: RAN2 will not introduce a solution in Rel-16 to address potential issue due to operation of both licensed and shared spectrum in 6Ghz.</w:t>
        </w:r>
      </w:ins>
      <w:ins w:id="2100" w:author="Ozcan Ozturk" w:date="2020-03-01T15:17:00Z">
        <w:r w:rsidR="00DF09D4">
          <w:rPr>
            <w:b/>
            <w:color w:val="00B050"/>
            <w:sz w:val="20"/>
          </w:rPr>
          <w:t xml:space="preserve"> </w:t>
        </w:r>
      </w:ins>
      <w:ins w:id="2101" w:author="Ozcan Ozturk" w:date="2020-03-01T15:39:00Z">
        <w:r w:rsidR="00BC74D0">
          <w:rPr>
            <w:b/>
            <w:color w:val="00B050"/>
            <w:sz w:val="20"/>
          </w:rPr>
          <w:t>RAN</w:t>
        </w:r>
      </w:ins>
      <w:ins w:id="2102" w:author="RAN2#109e" w:date="2020-03-02T08:37:00Z">
        <w:r w:rsidR="003B1052">
          <w:rPr>
            <w:b/>
            <w:color w:val="00B050"/>
            <w:sz w:val="20"/>
          </w:rPr>
          <w:t>2</w:t>
        </w:r>
      </w:ins>
      <w:ins w:id="2103" w:author="Ozcan Ozturk" w:date="2020-03-01T15:39:00Z">
        <w:del w:id="2104" w:author="RAN2#109e" w:date="2020-03-02T08:37:00Z">
          <w:r w:rsidR="00BC74D0" w:rsidDel="003B1052">
            <w:rPr>
              <w:b/>
              <w:color w:val="00B050"/>
              <w:sz w:val="20"/>
            </w:rPr>
            <w:delText>1</w:delText>
          </w:r>
        </w:del>
        <w:r w:rsidR="00BC74D0">
          <w:rPr>
            <w:b/>
            <w:color w:val="00B050"/>
            <w:sz w:val="20"/>
          </w:rPr>
          <w:t xml:space="preserve"> assumes that it is up to RAN1/RAN4 to provide a solution if needed. </w:t>
        </w:r>
      </w:ins>
      <w:ins w:id="2105" w:author="Ozcan Ozturk" w:date="2020-03-01T15:17:00Z">
        <w:r w:rsidR="00DF09D4">
          <w:rPr>
            <w:b/>
            <w:color w:val="00B050"/>
            <w:sz w:val="20"/>
          </w:rPr>
          <w:t>(supported by 14 out of 15 companies)</w:t>
        </w:r>
      </w:ins>
    </w:p>
    <w:p w14:paraId="09EC9B81" w14:textId="77777777" w:rsidR="00DF09D4" w:rsidRPr="002F3EEC" w:rsidRDefault="00D55005" w:rsidP="000A5520">
      <w:pPr>
        <w:jc w:val="left"/>
        <w:rPr>
          <w:ins w:id="2106" w:author="Ozcan Ozturk" w:date="2020-03-01T15:17:00Z"/>
          <w:b/>
          <w:color w:val="00B050"/>
          <w:sz w:val="20"/>
          <w:lang w:val="en-US" w:eastAsia="en-US"/>
        </w:rPr>
      </w:pPr>
      <w:ins w:id="2107" w:author="Ozcan Ozturk" w:date="2020-02-27T22:11:00Z">
        <w:r w:rsidRPr="002F3EEC">
          <w:rPr>
            <w:b/>
            <w:color w:val="00B050"/>
            <w:sz w:val="20"/>
          </w:rPr>
          <w:t xml:space="preserve">Proposal 5: If </w:t>
        </w:r>
        <w:proofErr w:type="spellStart"/>
        <w:r w:rsidRPr="002F3EEC">
          <w:rPr>
            <w:b/>
            <w:i/>
            <w:iCs/>
            <w:color w:val="00B050"/>
            <w:sz w:val="20"/>
          </w:rPr>
          <w:t>IntraFreqReselection</w:t>
        </w:r>
        <w:proofErr w:type="spellEnd"/>
        <w:r w:rsidRPr="002F3EEC">
          <w:rPr>
            <w:b/>
            <w:i/>
            <w:iCs/>
            <w:color w:val="00B050"/>
            <w:sz w:val="20"/>
          </w:rPr>
          <w:t xml:space="preserve"> </w:t>
        </w:r>
        <w:r w:rsidRPr="002F3EEC">
          <w:rPr>
            <w:b/>
            <w:color w:val="00B050"/>
            <w:sz w:val="20"/>
          </w:rPr>
          <w:t>in MIB is set “not allowed” and the UE is not able to decode SIB1, it will not bar this frequency, i.e. will continue cell reselection on the frequency. No changes to the running CR are needed.</w:t>
        </w:r>
      </w:ins>
      <w:ins w:id="2108" w:author="Ozcan Ozturk" w:date="2020-03-01T15:17:00Z">
        <w:r w:rsidR="00DF09D4">
          <w:rPr>
            <w:b/>
            <w:color w:val="00B050"/>
            <w:sz w:val="20"/>
          </w:rPr>
          <w:t xml:space="preserve"> (supported by 14 out of 15 companies)</w:t>
        </w:r>
      </w:ins>
    </w:p>
    <w:p w14:paraId="561E6AE5" w14:textId="631DE3FD" w:rsidR="00DF09D4" w:rsidRDefault="00D55005" w:rsidP="000A5520">
      <w:pPr>
        <w:jc w:val="left"/>
        <w:rPr>
          <w:ins w:id="2109" w:author="Ozcan Ozturk" w:date="2020-03-01T15:18:00Z"/>
          <w:b/>
          <w:color w:val="00B050"/>
          <w:sz w:val="20"/>
        </w:rPr>
      </w:pPr>
      <w:ins w:id="2110" w:author="Ozcan Ozturk" w:date="2020-02-27T22:11:00Z">
        <w:r w:rsidRPr="002F3EEC">
          <w:rPr>
            <w:b/>
            <w:color w:val="00B050"/>
            <w:sz w:val="20"/>
          </w:rPr>
          <w:t>Proposal 6: RAN2 should inform RAN4 that there is no “withdraw” procedure for abandoning reporting of measurement results and introduction of such a mechanism will have significant impacts on RAN2 specifications; therefore suggest that RAN4 should not agree to UE</w:t>
        </w:r>
        <w:r w:rsidRPr="002F3EEC">
          <w:rPr>
            <w:b/>
            <w:iCs/>
            <w:color w:val="00B050"/>
            <w:sz w:val="20"/>
          </w:rPr>
          <w:t xml:space="preserve"> abandoning the measurement report due to delay caused by LBT failures</w:t>
        </w:r>
        <w:r w:rsidRPr="002F3EEC">
          <w:rPr>
            <w:b/>
            <w:color w:val="00B050"/>
            <w:sz w:val="20"/>
          </w:rPr>
          <w:t>.</w:t>
        </w:r>
      </w:ins>
      <w:ins w:id="2111" w:author="Ozcan Ozturk" w:date="2020-03-01T15:17:00Z">
        <w:r w:rsidR="00DF09D4">
          <w:rPr>
            <w:b/>
            <w:color w:val="00B050"/>
            <w:sz w:val="20"/>
          </w:rPr>
          <w:t xml:space="preserve"> (supported by 1</w:t>
        </w:r>
      </w:ins>
      <w:ins w:id="2112" w:author="Ozcan Ozturk" w:date="2020-03-01T15:18:00Z">
        <w:r w:rsidR="00DF09D4">
          <w:rPr>
            <w:b/>
            <w:color w:val="00B050"/>
            <w:sz w:val="20"/>
          </w:rPr>
          <w:t>5</w:t>
        </w:r>
      </w:ins>
      <w:ins w:id="2113" w:author="Ozcan Ozturk" w:date="2020-03-01T15:17:00Z">
        <w:r w:rsidR="00DF09D4">
          <w:rPr>
            <w:b/>
            <w:color w:val="00B050"/>
            <w:sz w:val="20"/>
          </w:rPr>
          <w:t xml:space="preserve"> out of 15 companies)</w:t>
        </w:r>
      </w:ins>
      <w:ins w:id="2114" w:author="Ozcan Ozturk" w:date="2020-03-01T15:18:00Z">
        <w:r w:rsidR="00DF09D4">
          <w:rPr>
            <w:b/>
            <w:color w:val="00B050"/>
            <w:sz w:val="20"/>
          </w:rPr>
          <w:t>.</w:t>
        </w:r>
      </w:ins>
    </w:p>
    <w:p w14:paraId="1A2D790D" w14:textId="77777777" w:rsidR="00DF09D4" w:rsidRDefault="00DF09D4" w:rsidP="000A5520">
      <w:pPr>
        <w:jc w:val="left"/>
        <w:rPr>
          <w:ins w:id="2115" w:author="Ozcan Ozturk" w:date="2020-03-01T15:19:00Z"/>
          <w:b/>
          <w:color w:val="00B050"/>
          <w:sz w:val="20"/>
        </w:rPr>
      </w:pPr>
      <w:ins w:id="2116" w:author="Ozcan Ozturk" w:date="2020-03-01T15:18:00Z">
        <w:r w:rsidRPr="002F3EEC">
          <w:rPr>
            <w:b/>
            <w:color w:val="00B050"/>
            <w:sz w:val="20"/>
          </w:rPr>
          <w:t>Proposal 8: Introduce signalling of “Q” in 36.331 in measurement configuration and SIB(s) to enable Connected and Idle/Inactive mode mobility from E-UTRAN to NR-U.</w:t>
        </w:r>
      </w:ins>
      <w:ins w:id="2117" w:author="Ozcan Ozturk" w:date="2020-03-01T15:19:00Z">
        <w:r>
          <w:rPr>
            <w:b/>
            <w:color w:val="00B050"/>
            <w:sz w:val="20"/>
          </w:rPr>
          <w:t xml:space="preserve"> (supported by 15 out of 15 companies).</w:t>
        </w:r>
      </w:ins>
    </w:p>
    <w:p w14:paraId="2910324B" w14:textId="6F573524" w:rsidR="00393CFC" w:rsidRPr="002F3EEC" w:rsidRDefault="00393CFC" w:rsidP="000A5520">
      <w:pPr>
        <w:jc w:val="left"/>
        <w:rPr>
          <w:ins w:id="2118" w:author="Ozcan Ozturk" w:date="2020-03-01T15:26:00Z"/>
          <w:b/>
          <w:color w:val="00B050"/>
          <w:sz w:val="20"/>
        </w:rPr>
      </w:pPr>
      <w:ins w:id="2119" w:author="Ozcan Ozturk" w:date="2020-03-01T15:26:00Z">
        <w:r w:rsidRPr="002F3EEC">
          <w:rPr>
            <w:b/>
            <w:color w:val="00B050"/>
            <w:sz w:val="20"/>
          </w:rPr>
          <w:t xml:space="preserve">Proposal 9: Do not introduce a new MIB for NR-U. </w:t>
        </w:r>
        <w:r>
          <w:rPr>
            <w:b/>
            <w:color w:val="00B050"/>
            <w:sz w:val="20"/>
          </w:rPr>
          <w:t>(2 out of 13 are against, 2 neutral).</w:t>
        </w:r>
      </w:ins>
    </w:p>
    <w:p w14:paraId="376D6176" w14:textId="1E3BCCFA" w:rsidR="00393CFC" w:rsidRPr="002F3EEC" w:rsidRDefault="00393CFC" w:rsidP="000A5520">
      <w:pPr>
        <w:jc w:val="left"/>
        <w:rPr>
          <w:ins w:id="2120" w:author="Ozcan Ozturk" w:date="2020-03-01T15:27:00Z"/>
          <w:b/>
          <w:color w:val="00B050"/>
          <w:sz w:val="20"/>
          <w:lang w:val="en-US" w:eastAsia="en-US"/>
        </w:rPr>
      </w:pPr>
      <w:ins w:id="2121" w:author="Ozcan Ozturk" w:date="2020-03-01T15:26:00Z">
        <w:r w:rsidRPr="002F3EEC">
          <w:rPr>
            <w:b/>
            <w:color w:val="00B050"/>
            <w:sz w:val="20"/>
          </w:rPr>
          <w:t>Proposal 10: Confirm that the UE stops paging monitoring when it receives any type of short message. No changes to the running CRs are introduced except for removing the FFS on this.</w:t>
        </w:r>
      </w:ins>
      <w:ins w:id="2122" w:author="Ozcan Ozturk" w:date="2020-03-01T15:27:00Z">
        <w:r>
          <w:rPr>
            <w:b/>
            <w:color w:val="00B050"/>
            <w:sz w:val="20"/>
          </w:rPr>
          <w:t xml:space="preserve"> (supported by 11 out of 15 companies)</w:t>
        </w:r>
      </w:ins>
    </w:p>
    <w:p w14:paraId="2D7A7A77" w14:textId="77777777" w:rsidR="008C0635" w:rsidRPr="002F3EEC" w:rsidRDefault="008C0635" w:rsidP="000A5520">
      <w:pPr>
        <w:jc w:val="left"/>
        <w:rPr>
          <w:ins w:id="2123" w:author="Ozcan Ozturk" w:date="2020-03-01T15:28:00Z"/>
          <w:b/>
          <w:color w:val="00B050"/>
          <w:sz w:val="20"/>
          <w:lang w:val="en-US" w:eastAsia="en-US"/>
        </w:rPr>
      </w:pPr>
      <w:ins w:id="2124" w:author="Ozcan Ozturk" w:date="2020-03-01T15:28:00Z">
        <w:r w:rsidRPr="002F3EEC">
          <w:rPr>
            <w:b/>
            <w:color w:val="00B050"/>
            <w:sz w:val="20"/>
          </w:rPr>
          <w:t xml:space="preserve">Proposal 12. Change the location of </w:t>
        </w:r>
        <w:r w:rsidRPr="002F3EEC">
          <w:rPr>
            <w:b/>
            <w:i/>
            <w:iCs/>
            <w:color w:val="00B050"/>
            <w:sz w:val="20"/>
          </w:rPr>
          <w:t xml:space="preserve">measRSSI-ReportConfig-r16 </w:t>
        </w:r>
        <w:r w:rsidRPr="002F3EEC">
          <w:rPr>
            <w:b/>
            <w:color w:val="00B050"/>
            <w:sz w:val="20"/>
          </w:rPr>
          <w:t xml:space="preserve">so that it </w:t>
        </w:r>
        <w:proofErr w:type="gramStart"/>
        <w:r w:rsidRPr="002F3EEC">
          <w:rPr>
            <w:b/>
            <w:color w:val="00B050"/>
            <w:sz w:val="20"/>
          </w:rPr>
          <w:t>is located in</w:t>
        </w:r>
        <w:proofErr w:type="gramEnd"/>
        <w:r w:rsidRPr="002F3EEC">
          <w:rPr>
            <w:b/>
            <w:color w:val="00B050"/>
            <w:sz w:val="20"/>
          </w:rPr>
          <w:t xml:space="preserve"> both </w:t>
        </w:r>
        <w:proofErr w:type="spellStart"/>
        <w:r w:rsidRPr="002F3EEC">
          <w:rPr>
            <w:b/>
            <w:i/>
            <w:iCs/>
            <w:color w:val="00B050"/>
            <w:sz w:val="20"/>
          </w:rPr>
          <w:t>PeriodicalReportConfig</w:t>
        </w:r>
        <w:proofErr w:type="spellEnd"/>
        <w:r w:rsidRPr="002F3EEC">
          <w:rPr>
            <w:b/>
            <w:color w:val="00B050"/>
            <w:sz w:val="20"/>
          </w:rPr>
          <w:t xml:space="preserve"> and </w:t>
        </w:r>
        <w:proofErr w:type="spellStart"/>
        <w:r w:rsidRPr="002F3EEC">
          <w:rPr>
            <w:b/>
            <w:i/>
            <w:iCs/>
            <w:color w:val="00B050"/>
            <w:sz w:val="20"/>
          </w:rPr>
          <w:t>EventTriggerConfig</w:t>
        </w:r>
        <w:proofErr w:type="spellEnd"/>
        <w:r w:rsidRPr="002F3EEC">
          <w:rPr>
            <w:b/>
            <w:color w:val="00B050"/>
            <w:sz w:val="20"/>
          </w:rPr>
          <w:t>.</w:t>
        </w:r>
        <w:r>
          <w:rPr>
            <w:b/>
            <w:color w:val="00B050"/>
            <w:sz w:val="20"/>
          </w:rPr>
          <w:t xml:space="preserve"> (supported by 8 out of 9 companies)</w:t>
        </w:r>
      </w:ins>
    </w:p>
    <w:p w14:paraId="76436D77" w14:textId="2DEA4A48" w:rsidR="000A5520" w:rsidRPr="002F3EEC" w:rsidRDefault="008C0635" w:rsidP="000A5520">
      <w:pPr>
        <w:jc w:val="left"/>
        <w:rPr>
          <w:ins w:id="2125" w:author="Ozcan Ozturk" w:date="2020-03-01T15:29:00Z"/>
          <w:b/>
          <w:color w:val="00B050"/>
          <w:sz w:val="20"/>
          <w:lang w:val="en-US" w:eastAsia="en-US"/>
        </w:rPr>
      </w:pPr>
      <w:ins w:id="2126" w:author="Ozcan Ozturk" w:date="2020-03-01T15:28:00Z">
        <w:r w:rsidRPr="002F3EEC">
          <w:rPr>
            <w:b/>
            <w:color w:val="00B050"/>
            <w:sz w:val="20"/>
          </w:rPr>
          <w:lastRenderedPageBreak/>
          <w:t xml:space="preserve">Proposal </w:t>
        </w:r>
        <w:proofErr w:type="gramStart"/>
        <w:r w:rsidRPr="002F3EEC">
          <w:rPr>
            <w:b/>
            <w:color w:val="00B050"/>
            <w:sz w:val="20"/>
          </w:rPr>
          <w:t>13 :</w:t>
        </w:r>
        <w:proofErr w:type="gramEnd"/>
        <w:r w:rsidRPr="002F3EEC">
          <w:rPr>
            <w:b/>
            <w:color w:val="00B050"/>
            <w:sz w:val="20"/>
          </w:rPr>
          <w:t xml:space="preserve"> From RAN2 point of view, there is no NR-U specific issue for the handling of forbidden </w:t>
        </w:r>
        <w:proofErr w:type="spellStart"/>
        <w:r w:rsidRPr="002F3EEC">
          <w:rPr>
            <w:b/>
            <w:color w:val="00B050"/>
            <w:sz w:val="20"/>
          </w:rPr>
          <w:t>TAs.</w:t>
        </w:r>
        <w:proofErr w:type="spellEnd"/>
        <w:r w:rsidRPr="002F3EEC">
          <w:rPr>
            <w:b/>
            <w:color w:val="00B050"/>
            <w:sz w:val="20"/>
          </w:rPr>
          <w:t xml:space="preserve"> No changes are introduced to the running 38.304 CR for handling of forbidden </w:t>
        </w:r>
        <w:proofErr w:type="spellStart"/>
        <w:r w:rsidRPr="002F3EEC">
          <w:rPr>
            <w:b/>
            <w:color w:val="00B050"/>
            <w:sz w:val="20"/>
          </w:rPr>
          <w:t>TAs.</w:t>
        </w:r>
      </w:ins>
      <w:proofErr w:type="spellEnd"/>
      <w:ins w:id="2127" w:author="Ozcan Ozturk" w:date="2020-03-01T15:29:00Z">
        <w:r w:rsidR="000A5520">
          <w:rPr>
            <w:b/>
            <w:color w:val="00B050"/>
            <w:sz w:val="20"/>
          </w:rPr>
          <w:t xml:space="preserve"> (supported by 13 out of 15 companies)</w:t>
        </w:r>
      </w:ins>
    </w:p>
    <w:p w14:paraId="379390DD" w14:textId="0048FEB3" w:rsidR="00001ECA" w:rsidRDefault="00001ECA" w:rsidP="00001ECA">
      <w:pPr>
        <w:jc w:val="left"/>
        <w:rPr>
          <w:ins w:id="2128" w:author="Ozcan Ozturk" w:date="2020-03-01T15:37:00Z"/>
          <w:b/>
          <w:color w:val="00B050"/>
          <w:sz w:val="20"/>
        </w:rPr>
      </w:pPr>
      <w:ins w:id="2129" w:author="Ozcan Ozturk" w:date="2020-03-01T15:30:00Z">
        <w:r w:rsidRPr="002F3EEC">
          <w:rPr>
            <w:b/>
            <w:color w:val="00B050"/>
            <w:sz w:val="20"/>
          </w:rPr>
          <w:t>Proposal 15. No new RLF trigger based on missing downlink reference signals (due to LBT failure) is introduced.</w:t>
        </w:r>
      </w:ins>
      <w:ins w:id="2130" w:author="Ozcan Ozturk" w:date="2020-03-01T15:31:00Z">
        <w:r>
          <w:rPr>
            <w:b/>
            <w:color w:val="00B050"/>
            <w:sz w:val="20"/>
          </w:rPr>
          <w:t xml:space="preserve"> (supported by 13 out of 15 companies)</w:t>
        </w:r>
      </w:ins>
    </w:p>
    <w:p w14:paraId="6B49996E" w14:textId="303ED5B0" w:rsidR="00EB76CF" w:rsidRDefault="00EB76CF" w:rsidP="00EB76CF">
      <w:pPr>
        <w:jc w:val="left"/>
        <w:rPr>
          <w:ins w:id="2131" w:author="Ozcan Ozturk" w:date="2020-03-01T15:37:00Z"/>
          <w:b/>
          <w:color w:val="00B050"/>
          <w:sz w:val="20"/>
        </w:rPr>
      </w:pPr>
      <w:ins w:id="2132" w:author="Ozcan Ozturk" w:date="2020-03-01T15:37:00Z">
        <w:r w:rsidRPr="00001ECA">
          <w:rPr>
            <w:b/>
            <w:color w:val="00B050"/>
            <w:sz w:val="20"/>
          </w:rPr>
          <w:t>Proposal 17. No changes to cell selection based on LBT failures are introduced.</w:t>
        </w:r>
        <w:r>
          <w:rPr>
            <w:b/>
            <w:color w:val="00B050"/>
            <w:sz w:val="20"/>
          </w:rPr>
          <w:t xml:space="preserve"> </w:t>
        </w:r>
      </w:ins>
      <w:ins w:id="2133" w:author="RAN2#109e" w:date="2020-03-02T19:30:00Z">
        <w:r w:rsidR="00131C4D">
          <w:rPr>
            <w:b/>
            <w:color w:val="00B050"/>
            <w:sz w:val="20"/>
          </w:rPr>
          <w:t>I</w:t>
        </w:r>
        <w:r w:rsidR="00131C4D" w:rsidRPr="00131C4D">
          <w:rPr>
            <w:b/>
            <w:color w:val="00B050"/>
            <w:sz w:val="20"/>
          </w:rPr>
          <w:t xml:space="preserve">t is up to UE implementation to handle </w:t>
        </w:r>
      </w:ins>
      <w:ins w:id="2134" w:author="RAN2#109e" w:date="2020-03-02T19:31:00Z">
        <w:r w:rsidR="00131C4D">
          <w:rPr>
            <w:b/>
            <w:color w:val="00B050"/>
            <w:sz w:val="20"/>
          </w:rPr>
          <w:t>RLF due to</w:t>
        </w:r>
      </w:ins>
      <w:ins w:id="2135" w:author="RAN2#109e" w:date="2020-03-02T19:30:00Z">
        <w:r w:rsidR="00131C4D">
          <w:rPr>
            <w:b/>
            <w:color w:val="00B050"/>
            <w:sz w:val="20"/>
          </w:rPr>
          <w:t xml:space="preserve"> LBT failures</w:t>
        </w:r>
        <w:r w:rsidR="00131C4D" w:rsidRPr="00131C4D">
          <w:rPr>
            <w:b/>
            <w:color w:val="00B050"/>
            <w:sz w:val="20"/>
          </w:rPr>
          <w:t xml:space="preserve"> in cell selection</w:t>
        </w:r>
      </w:ins>
      <w:ins w:id="2136" w:author="RAN2#109e" w:date="2020-03-02T19:31:00Z">
        <w:r w:rsidR="00131C4D">
          <w:rPr>
            <w:b/>
            <w:color w:val="00B050"/>
            <w:sz w:val="20"/>
          </w:rPr>
          <w:t>.</w:t>
        </w:r>
      </w:ins>
      <w:ins w:id="2137" w:author="RAN2#109e" w:date="2020-03-02T19:30:00Z">
        <w:r w:rsidR="00131C4D" w:rsidRPr="00131C4D">
          <w:rPr>
            <w:b/>
            <w:color w:val="00B050"/>
            <w:sz w:val="20"/>
          </w:rPr>
          <w:t xml:space="preserve"> </w:t>
        </w:r>
      </w:ins>
      <w:ins w:id="2138" w:author="Ozcan Ozturk" w:date="2020-03-01T15:37:00Z">
        <w:r>
          <w:rPr>
            <w:b/>
            <w:color w:val="00B050"/>
            <w:sz w:val="20"/>
          </w:rPr>
          <w:t>(supported by 9 out of 13 companies)</w:t>
        </w:r>
      </w:ins>
    </w:p>
    <w:p w14:paraId="6994F6E6" w14:textId="3E28A01F" w:rsidR="00001ECA" w:rsidRPr="002F3EEC" w:rsidRDefault="00001ECA" w:rsidP="00001ECA">
      <w:pPr>
        <w:jc w:val="left"/>
        <w:rPr>
          <w:ins w:id="2139" w:author="Ozcan Ozturk" w:date="2020-03-01T15:30:00Z"/>
          <w:b/>
          <w:color w:val="00B050"/>
          <w:sz w:val="20"/>
        </w:rPr>
      </w:pPr>
    </w:p>
    <w:p w14:paraId="5F636BEB" w14:textId="776943DC" w:rsidR="00DF09D4" w:rsidRPr="00D80C88" w:rsidRDefault="00DF09D4" w:rsidP="000A5520">
      <w:pPr>
        <w:jc w:val="left"/>
        <w:rPr>
          <w:ins w:id="2140" w:author="Ozcan Ozturk" w:date="2020-03-01T15:18:00Z"/>
          <w:b/>
          <w:i/>
          <w:u w:val="single"/>
        </w:rPr>
      </w:pPr>
      <w:ins w:id="2141" w:author="Ozcan Ozturk" w:date="2020-03-01T15:18:00Z">
        <w:r w:rsidRPr="00D80C88">
          <w:rPr>
            <w:b/>
            <w:i/>
            <w:u w:val="single"/>
          </w:rPr>
          <w:t>Set of proposals</w:t>
        </w:r>
      </w:ins>
      <w:ins w:id="2142" w:author="Ozcan Ozturk" w:date="2020-03-01T15:31:00Z">
        <w:r w:rsidR="00001ECA">
          <w:rPr>
            <w:b/>
            <w:i/>
            <w:u w:val="single"/>
          </w:rPr>
          <w:t xml:space="preserve"> </w:t>
        </w:r>
      </w:ins>
      <w:ins w:id="2143" w:author="Ozcan Ozturk" w:date="2020-03-01T15:32:00Z">
        <w:r w:rsidR="00001ECA">
          <w:rPr>
            <w:b/>
            <w:i/>
            <w:u w:val="single"/>
          </w:rPr>
          <w:t>on</w:t>
        </w:r>
      </w:ins>
      <w:ins w:id="2144" w:author="Ozcan Ozturk" w:date="2020-03-01T15:33:00Z">
        <w:r w:rsidR="00001ECA">
          <w:rPr>
            <w:b/>
            <w:i/>
            <w:u w:val="single"/>
          </w:rPr>
          <w:t xml:space="preserve"> not adopting the</w:t>
        </w:r>
      </w:ins>
      <w:ins w:id="2145" w:author="Ozcan Ozturk" w:date="2020-03-01T15:32:00Z">
        <w:r w:rsidR="00001ECA">
          <w:rPr>
            <w:b/>
            <w:i/>
            <w:u w:val="single"/>
          </w:rPr>
          <w:t xml:space="preserve"> optimizations </w:t>
        </w:r>
      </w:ins>
      <w:ins w:id="2146" w:author="Ozcan Ozturk" w:date="2020-03-01T15:34:00Z">
        <w:r w:rsidR="00EB76CF">
          <w:rPr>
            <w:b/>
            <w:i/>
            <w:u w:val="single"/>
          </w:rPr>
          <w:t xml:space="preserve">(in Rel-16) </w:t>
        </w:r>
      </w:ins>
      <w:ins w:id="2147" w:author="Ozcan Ozturk" w:date="2020-03-01T15:33:00Z">
        <w:r w:rsidR="00001ECA">
          <w:rPr>
            <w:b/>
            <w:i/>
            <w:u w:val="single"/>
          </w:rPr>
          <w:t>for which</w:t>
        </w:r>
      </w:ins>
      <w:ins w:id="2148" w:author="Ozcan Ozturk" w:date="2020-03-01T15:32:00Z">
        <w:r w:rsidR="00001ECA">
          <w:rPr>
            <w:b/>
            <w:i/>
            <w:u w:val="single"/>
          </w:rPr>
          <w:t xml:space="preserve"> there was no consensus</w:t>
        </w:r>
      </w:ins>
      <w:ins w:id="2149" w:author="Ozcan Ozturk" w:date="2020-03-01T15:41:00Z">
        <w:r w:rsidR="00A81672">
          <w:rPr>
            <w:b/>
            <w:i/>
            <w:u w:val="single"/>
          </w:rPr>
          <w:t xml:space="preserve"> – try to agree by email by Tuesday</w:t>
        </w:r>
      </w:ins>
      <w:ins w:id="2150" w:author="Ozcan Ozturk" w:date="2020-03-01T15:42:00Z">
        <w:r w:rsidR="00A81672">
          <w:rPr>
            <w:b/>
            <w:i/>
            <w:u w:val="single"/>
          </w:rPr>
          <w:t>:</w:t>
        </w:r>
      </w:ins>
    </w:p>
    <w:p w14:paraId="3FB50F8B" w14:textId="77777777" w:rsidR="00001ECA" w:rsidRPr="00001ECA" w:rsidRDefault="00001ECA" w:rsidP="00001ECA">
      <w:pPr>
        <w:jc w:val="left"/>
        <w:rPr>
          <w:ins w:id="2151" w:author="Ozcan Ozturk" w:date="2020-03-01T15:32:00Z"/>
          <w:b/>
          <w:color w:val="00B050"/>
          <w:sz w:val="20"/>
        </w:rPr>
      </w:pPr>
      <w:ins w:id="2152" w:author="Ozcan Ozturk" w:date="2020-03-01T15:32:00Z">
        <w:r w:rsidRPr="00001ECA">
          <w:rPr>
            <w:b/>
            <w:color w:val="00B050"/>
            <w:sz w:val="20"/>
          </w:rPr>
          <w:t>Proposal 14. No changes to SUL selection are introduced for NR-U.</w:t>
        </w:r>
      </w:ins>
    </w:p>
    <w:p w14:paraId="38D432FE" w14:textId="2DC2FD4E" w:rsidR="00001ECA" w:rsidRPr="00001ECA" w:rsidRDefault="00001ECA" w:rsidP="000A5520">
      <w:pPr>
        <w:jc w:val="left"/>
        <w:rPr>
          <w:ins w:id="2153" w:author="Ozcan Ozturk" w:date="2020-02-27T22:11:00Z"/>
          <w:b/>
          <w:color w:val="00B050"/>
          <w:sz w:val="20"/>
        </w:rPr>
      </w:pPr>
      <w:ins w:id="2154" w:author="Ozcan Ozturk" w:date="2020-03-01T15:32:00Z">
        <w:r w:rsidRPr="00001ECA">
          <w:rPr>
            <w:b/>
            <w:color w:val="00B050"/>
            <w:sz w:val="20"/>
          </w:rPr>
          <w:t>Proposal 16. Keep the RAN2#107bis agreement that no new triggers for RSSI/CO are introduced for CHO in Rel-16.</w:t>
        </w:r>
      </w:ins>
    </w:p>
    <w:p w14:paraId="5833FAB6" w14:textId="44E0559F" w:rsidR="00D55005" w:rsidRDefault="00D55005" w:rsidP="000A5520">
      <w:pPr>
        <w:jc w:val="left"/>
        <w:rPr>
          <w:ins w:id="2155" w:author="Ozcan Ozturk" w:date="2020-03-01T15:21:00Z"/>
          <w:sz w:val="20"/>
        </w:rPr>
      </w:pPr>
    </w:p>
    <w:p w14:paraId="05874CF3" w14:textId="27E47E1D" w:rsidR="00DF09D4" w:rsidRDefault="00DF09D4" w:rsidP="000A5520">
      <w:pPr>
        <w:jc w:val="left"/>
        <w:rPr>
          <w:ins w:id="2156" w:author="Ozcan Ozturk" w:date="2020-03-01T15:24:00Z"/>
          <w:b/>
          <w:i/>
          <w:u w:val="single"/>
        </w:rPr>
      </w:pPr>
      <w:ins w:id="2157" w:author="Ozcan Ozturk" w:date="2020-03-01T15:22:00Z">
        <w:r w:rsidRPr="00D80C88">
          <w:rPr>
            <w:b/>
            <w:i/>
            <w:u w:val="single"/>
          </w:rPr>
          <w:t>Set of proposals with no clear consensus but essential for Rel-16 completion</w:t>
        </w:r>
        <w:r>
          <w:rPr>
            <w:b/>
            <w:i/>
            <w:u w:val="single"/>
          </w:rPr>
          <w:t xml:space="preserve"> – Discuss this in our online session</w:t>
        </w:r>
        <w:r w:rsidRPr="00D80C88">
          <w:rPr>
            <w:b/>
            <w:i/>
            <w:u w:val="single"/>
          </w:rPr>
          <w:t>:</w:t>
        </w:r>
      </w:ins>
    </w:p>
    <w:p w14:paraId="0033CF15" w14:textId="77777777" w:rsidR="00393CFC" w:rsidRPr="002F3EEC" w:rsidRDefault="00393CFC" w:rsidP="000A5520">
      <w:pPr>
        <w:jc w:val="left"/>
        <w:rPr>
          <w:ins w:id="2158" w:author="Ozcan Ozturk" w:date="2020-03-01T15:24:00Z"/>
          <w:b/>
          <w:color w:val="FFC000"/>
          <w:sz w:val="20"/>
        </w:rPr>
      </w:pPr>
      <w:ins w:id="2159" w:author="Ozcan Ozturk" w:date="2020-03-01T15:24:00Z">
        <w:r w:rsidRPr="002F3EEC">
          <w:rPr>
            <w:b/>
            <w:color w:val="FFC000"/>
            <w:sz w:val="20"/>
          </w:rPr>
          <w:t xml:space="preserve">Proposal 7: Replace NR-U with “NR operation with shared spectrum channel access” as used in RAN1 specifications. A formal definition of “shared spectrum” may be introduced in stage-2 by either RAN1 </w:t>
        </w:r>
        <w:proofErr w:type="gramStart"/>
        <w:r w:rsidRPr="002F3EEC">
          <w:rPr>
            <w:b/>
            <w:color w:val="FFC000"/>
            <w:sz w:val="20"/>
          </w:rPr>
          <w:t>and</w:t>
        </w:r>
        <w:proofErr w:type="gramEnd"/>
        <w:r w:rsidRPr="002F3EEC">
          <w:rPr>
            <w:b/>
            <w:color w:val="FFC000"/>
            <w:sz w:val="20"/>
          </w:rPr>
          <w:t xml:space="preserve"> RAN2 if needed (e.g. a spectrum where the procedures in TS 37.213 are applicable).</w:t>
        </w:r>
      </w:ins>
    </w:p>
    <w:p w14:paraId="7FFF331B" w14:textId="4BDB633C" w:rsidR="00DF09D4" w:rsidRDefault="00DF09D4" w:rsidP="000A5520">
      <w:pPr>
        <w:jc w:val="left"/>
        <w:rPr>
          <w:ins w:id="2160" w:author="Ozcan Ozturk" w:date="2020-03-01T15:30:00Z"/>
          <w:b/>
          <w:color w:val="FFC000"/>
          <w:sz w:val="20"/>
        </w:rPr>
      </w:pPr>
      <w:ins w:id="2161" w:author="Ozcan Ozturk" w:date="2020-03-01T15:22:00Z">
        <w:r w:rsidRPr="00DF09D4">
          <w:rPr>
            <w:b/>
            <w:color w:val="FFC000"/>
            <w:sz w:val="20"/>
          </w:rPr>
          <w:t>Proposal 11. RAN2 further discuss how to signal default and no guard bands</w:t>
        </w:r>
      </w:ins>
      <w:ins w:id="2162" w:author="Ozcan Ozturk" w:date="2020-03-01T15:24:00Z">
        <w:r>
          <w:rPr>
            <w:b/>
            <w:color w:val="FFC000"/>
            <w:sz w:val="20"/>
          </w:rPr>
          <w:t xml:space="preserve"> (a</w:t>
        </w:r>
      </w:ins>
      <w:ins w:id="2163" w:author="Ozcan Ozturk" w:date="2020-03-01T15:22:00Z">
        <w:r>
          <w:rPr>
            <w:b/>
            <w:color w:val="FFC000"/>
            <w:sz w:val="20"/>
          </w:rPr>
          <w:t xml:space="preserve"> compromise option could be to have e</w:t>
        </w:r>
      </w:ins>
      <w:ins w:id="2164" w:author="Ozcan Ozturk" w:date="2020-03-01T15:23:00Z">
        <w:r>
          <w:rPr>
            <w:b/>
            <w:color w:val="FFC000"/>
            <w:sz w:val="20"/>
          </w:rPr>
          <w:t>xplicit IEs for both no guard band and default case</w:t>
        </w:r>
      </w:ins>
      <w:ins w:id="2165" w:author="Ozcan Ozturk" w:date="2020-03-01T15:24:00Z">
        <w:r>
          <w:rPr>
            <w:b/>
            <w:color w:val="FFC000"/>
            <w:sz w:val="20"/>
          </w:rPr>
          <w:t>).</w:t>
        </w:r>
      </w:ins>
    </w:p>
    <w:p w14:paraId="6D41848F" w14:textId="77777777" w:rsidR="00DF09D4" w:rsidRDefault="00DF09D4" w:rsidP="000A5520">
      <w:pPr>
        <w:jc w:val="left"/>
        <w:rPr>
          <w:ins w:id="2166" w:author="Ozcan Ozturk" w:date="2020-02-27T22:11:00Z"/>
          <w:sz w:val="20"/>
        </w:rPr>
      </w:pPr>
    </w:p>
    <w:p w14:paraId="15F08F6F" w14:textId="363290FA" w:rsidR="001B7E78" w:rsidRDefault="00DF09D4" w:rsidP="000A5520">
      <w:pPr>
        <w:jc w:val="left"/>
        <w:rPr>
          <w:ins w:id="2167" w:author="Ozcan Ozturk" w:date="2020-03-01T15:20:00Z"/>
          <w:b/>
          <w:i/>
          <w:u w:val="single"/>
        </w:rPr>
      </w:pPr>
      <w:ins w:id="2168" w:author="Ozcan Ozturk" w:date="2020-03-01T15:20:00Z">
        <w:r w:rsidRPr="00D80C88">
          <w:rPr>
            <w:b/>
            <w:i/>
            <w:u w:val="single"/>
          </w:rPr>
          <w:t xml:space="preserve">Set of proposals </w:t>
        </w:r>
      </w:ins>
      <w:ins w:id="2169" w:author="Ozcan Ozturk" w:date="2020-03-01T15:21:00Z">
        <w:r>
          <w:rPr>
            <w:b/>
            <w:i/>
            <w:u w:val="single"/>
          </w:rPr>
          <w:t>which need further RAN1 conclusion</w:t>
        </w:r>
      </w:ins>
    </w:p>
    <w:p w14:paraId="19111DF7" w14:textId="77777777" w:rsidR="00DF09D4" w:rsidRPr="002F3EEC" w:rsidRDefault="00DF09D4" w:rsidP="000A5520">
      <w:pPr>
        <w:jc w:val="left"/>
        <w:rPr>
          <w:ins w:id="2170" w:author="Ozcan Ozturk" w:date="2020-03-01T15:21:00Z"/>
          <w:b/>
          <w:color w:val="00B0F0"/>
          <w:sz w:val="20"/>
        </w:rPr>
      </w:pPr>
      <w:ins w:id="2171" w:author="Ozcan Ozturk" w:date="2020-03-01T15:21:00Z">
        <w:r w:rsidRPr="002F3EEC">
          <w:rPr>
            <w:b/>
            <w:color w:val="00B0F0"/>
            <w:sz w:val="20"/>
          </w:rPr>
          <w:t>Proposal 18. RAN2 further discuss and finalize the signalling of multi-TTI grants based on RAN1 outcome in the next meetings.</w:t>
        </w:r>
      </w:ins>
    </w:p>
    <w:p w14:paraId="63925A4B" w14:textId="77777777" w:rsidR="003E0EA2" w:rsidRDefault="003E0EA2" w:rsidP="000A5520">
      <w:pPr>
        <w:jc w:val="left"/>
        <w:rPr>
          <w:bCs/>
          <w:sz w:val="20"/>
        </w:rPr>
      </w:pPr>
    </w:p>
    <w:sectPr w:rsidR="003E0EA2"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DF09D4" w:rsidRPr="00875BB2" w:rsidRDefault="00DF09D4">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3EDF" w14:textId="77777777" w:rsidR="002F5B16" w:rsidRDefault="002F5B16">
      <w:pPr>
        <w:spacing w:after="0" w:line="240" w:lineRule="auto"/>
      </w:pPr>
      <w:r>
        <w:separator/>
      </w:r>
    </w:p>
  </w:endnote>
  <w:endnote w:type="continuationSeparator" w:id="0">
    <w:p w14:paraId="2F778187" w14:textId="77777777" w:rsidR="002F5B16" w:rsidRDefault="002F5B16">
      <w:pPr>
        <w:spacing w:after="0" w:line="240" w:lineRule="auto"/>
      </w:pPr>
      <w:r>
        <w:continuationSeparator/>
      </w:r>
    </w:p>
  </w:endnote>
  <w:endnote w:type="continuationNotice" w:id="1">
    <w:p w14:paraId="1BF48B85" w14:textId="77777777" w:rsidR="002F5B16" w:rsidRDefault="002F5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ADD02A3" w:rsidR="00DF09D4" w:rsidRDefault="00DF09D4"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DF09D4" w:rsidRPr="00B238DC" w:rsidRDefault="00DF09D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DF09D4" w:rsidRPr="00B238DC" w:rsidRDefault="00DF09D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AB26" w14:textId="77777777" w:rsidR="002F5B16" w:rsidRDefault="002F5B16">
      <w:pPr>
        <w:spacing w:after="0" w:line="240" w:lineRule="auto"/>
      </w:pPr>
      <w:r>
        <w:separator/>
      </w:r>
    </w:p>
  </w:footnote>
  <w:footnote w:type="continuationSeparator" w:id="0">
    <w:p w14:paraId="4386D771" w14:textId="77777777" w:rsidR="002F5B16" w:rsidRDefault="002F5B16">
      <w:pPr>
        <w:spacing w:after="0" w:line="240" w:lineRule="auto"/>
      </w:pPr>
      <w:r>
        <w:continuationSeparator/>
      </w:r>
    </w:p>
  </w:footnote>
  <w:footnote w:type="continuationNotice" w:id="1">
    <w:p w14:paraId="5C2AA969" w14:textId="77777777" w:rsidR="002F5B16" w:rsidRDefault="002F5B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824EA"/>
    <w:multiLevelType w:val="hybridMultilevel"/>
    <w:tmpl w:val="F1981C2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6"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9"/>
  </w:num>
  <w:num w:numId="5">
    <w:abstractNumId w:val="8"/>
  </w:num>
  <w:num w:numId="6">
    <w:abstractNumId w:val="16"/>
  </w:num>
  <w:num w:numId="7">
    <w:abstractNumId w:val="2"/>
  </w:num>
  <w:num w:numId="8">
    <w:abstractNumId w:val="0"/>
  </w:num>
  <w:num w:numId="9">
    <w:abstractNumId w:val="3"/>
  </w:num>
  <w:num w:numId="10">
    <w:abstractNumId w:val="15"/>
  </w:num>
  <w:num w:numId="11">
    <w:abstractNumId w:val="11"/>
  </w:num>
  <w:num w:numId="12">
    <w:abstractNumId w:val="1"/>
  </w:num>
  <w:num w:numId="13">
    <w:abstractNumId w:val="5"/>
  </w:num>
  <w:num w:numId="14">
    <w:abstractNumId w:val="4"/>
  </w:num>
  <w:num w:numId="15">
    <w:abstractNumId w:val="6"/>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Ming-Hung Tao">
    <w15:presenceInfo w15:providerId="AD" w15:userId="S-1-5-21-1078081533-1958367476-725345543-9177"/>
  </w15:person>
  <w15:person w15:author="RAN2#109e">
    <w15:presenceInfo w15:providerId="None" w15:userId="RAN2#109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098C"/>
    <w:rsid w:val="00001177"/>
    <w:rsid w:val="00001E23"/>
    <w:rsid w:val="00001ECA"/>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5520"/>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9B6"/>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6C94"/>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0EA2"/>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357"/>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BCE"/>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440"/>
    <w:rsid w:val="00A16529"/>
    <w:rsid w:val="00A1688F"/>
    <w:rsid w:val="00A168C4"/>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2B"/>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AAE"/>
    <w:rsid w:val="00BD6DB8"/>
    <w:rsid w:val="00BD6F4F"/>
    <w:rsid w:val="00BD756C"/>
    <w:rsid w:val="00BD758B"/>
    <w:rsid w:val="00BD7807"/>
    <w:rsid w:val="00BE0106"/>
    <w:rsid w:val="00BE16A5"/>
    <w:rsid w:val="00BE1B0D"/>
    <w:rsid w:val="00BE29A9"/>
    <w:rsid w:val="00BE3321"/>
    <w:rsid w:val="00BE3F03"/>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89E"/>
    <w:rsid w:val="00C65A09"/>
    <w:rsid w:val="00C67998"/>
    <w:rsid w:val="00C67C3B"/>
    <w:rsid w:val="00C67D3A"/>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F0257"/>
    <w:rsid w:val="00DF06AE"/>
    <w:rsid w:val="00DF09D4"/>
    <w:rsid w:val="00DF1E8C"/>
    <w:rsid w:val="00DF1FD5"/>
    <w:rsid w:val="00DF2597"/>
    <w:rsid w:val="00DF2630"/>
    <w:rsid w:val="00DF32C3"/>
    <w:rsid w:val="00DF3FE0"/>
    <w:rsid w:val="00DF563C"/>
    <w:rsid w:val="00DF625C"/>
    <w:rsid w:val="00DF6362"/>
    <w:rsid w:val="00DF69F6"/>
    <w:rsid w:val="00DF6BCC"/>
    <w:rsid w:val="00E007F3"/>
    <w:rsid w:val="00E018CA"/>
    <w:rsid w:val="00E01CE5"/>
    <w:rsid w:val="00E03115"/>
    <w:rsid w:val="00E043FD"/>
    <w:rsid w:val="00E04524"/>
    <w:rsid w:val="00E04C78"/>
    <w:rsid w:val="00E05082"/>
    <w:rsid w:val="00E055DE"/>
    <w:rsid w:val="00E05AD2"/>
    <w:rsid w:val="00E05FE1"/>
    <w:rsid w:val="00E06BB2"/>
    <w:rsid w:val="00E06DA1"/>
    <w:rsid w:val="00E06E57"/>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3E2"/>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6FC3"/>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3.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8DB9484-8B91-44AB-A95F-EEEF5D0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9381</Words>
  <Characters>53473</Characters>
  <Application>Microsoft Office Word</Application>
  <DocSecurity>0</DocSecurity>
  <Lines>445</Lines>
  <Paragraphs>125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62729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RAN2#109e</cp:lastModifiedBy>
  <cp:revision>3</cp:revision>
  <cp:lastPrinted>2019-12-04T11:04:00Z</cp:lastPrinted>
  <dcterms:created xsi:type="dcterms:W3CDTF">2020-03-03T03:29:00Z</dcterms:created>
  <dcterms:modified xsi:type="dcterms:W3CDTF">2020-03-03T03:32:00Z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