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CET  (one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 xml:space="preserve">R2-2000418 (Oppo): </w:t>
      </w:r>
      <w:r w:rsidR="00D548D1" w:rsidRPr="00D548D1">
        <w:rPr>
          <w:sz w:val="20"/>
        </w:rPr>
        <w:t>stopPagingMonitoring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r w:rsidR="001245D0" w:rsidRPr="001245D0">
        <w:rPr>
          <w:i/>
          <w:iCs/>
          <w:sz w:val="20"/>
        </w:rPr>
        <w:t xml:space="preserve">ssbSubcarrierSpacingCommon </w:t>
      </w:r>
      <w:r w:rsidR="001245D0" w:rsidRPr="001245D0">
        <w:rPr>
          <w:sz w:val="20"/>
        </w:rPr>
        <w:t xml:space="preserve">and possibly </w:t>
      </w:r>
      <w:r w:rsidR="001245D0" w:rsidRPr="001245D0">
        <w:rPr>
          <w:i/>
          <w:iCs/>
          <w:sz w:val="20"/>
        </w:rPr>
        <w:t>ssb-SubcarrierOffset</w:t>
      </w:r>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BWP-UplinkCommon (suggested by Nokia) used by all useInterlacePUCH and useInterlacePUSCH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BWP-UplinkConfigCommon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a9"/>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3"/>
        <w:jc w:val="left"/>
        <w:rPr>
          <w:del w:id="2" w:author="Ozcan Ozturk" w:date="2020-02-24T12:48:00Z"/>
          <w:u w:val="single"/>
          <w:lang w:val="en-US"/>
        </w:rPr>
      </w:pPr>
    </w:p>
    <w:p w14:paraId="284FBB26" w14:textId="6EE0C8F8" w:rsidR="00FF04A0" w:rsidRPr="00FF04A0" w:rsidRDefault="00FF04A0" w:rsidP="00B45A76">
      <w:pPr>
        <w:pStyle w:val="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af3"/>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af3"/>
        <w:numPr>
          <w:ilvl w:val="0"/>
          <w:numId w:val="6"/>
        </w:numPr>
        <w:jc w:val="left"/>
        <w:rPr>
          <w:sz w:val="20"/>
          <w:lang w:val="en-US"/>
        </w:rPr>
      </w:pPr>
      <w:r>
        <w:rPr>
          <w:sz w:val="20"/>
          <w:lang w:val="en-US"/>
        </w:rPr>
        <w:t>Capability for consistent UL LBT detection and recovery (can be separate for PCell, PSCell,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맑은 고딕"/>
                <w:b/>
                <w:sz w:val="20"/>
                <w:lang w:eastAsia="ko-KR"/>
              </w:rPr>
            </w:pPr>
            <w:r>
              <w:rPr>
                <w:rFonts w:eastAsia="맑은 고딕"/>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맑은 고딕"/>
                <w:b/>
                <w:sz w:val="20"/>
                <w:lang w:eastAsia="ko-KR"/>
              </w:rPr>
            </w:pPr>
            <w:ins w:id="3" w:author="Abhishek Roy" w:date="2020-02-24T13:13:00Z">
              <w:r w:rsidRPr="00062574">
                <w:rPr>
                  <w:rFonts w:eastAsia="맑은 고딕"/>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맑은 고딕"/>
                <w:color w:val="0000CC"/>
                <w:sz w:val="20"/>
                <w:lang w:eastAsia="ko-KR"/>
              </w:rPr>
            </w:pPr>
            <w:ins w:id="18" w:author="Reza Hedayat" w:date="2020-02-24T17:32:00Z">
              <w:r w:rsidRPr="00ED39B0">
                <w:rPr>
                  <w:rFonts w:eastAsia="맑은 고딕"/>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80155E">
            <w:pPr>
              <w:spacing w:after="180"/>
              <w:jc w:val="left"/>
              <w:rPr>
                <w:ins w:id="34" w:author="Sangwon Kim (LG)" w:date="2020-02-25T22:11:00Z"/>
                <w:rFonts w:eastAsia="맑은 고딕"/>
                <w:color w:val="0000CC"/>
                <w:sz w:val="20"/>
                <w:lang w:eastAsia="ko-KR"/>
              </w:rPr>
            </w:pPr>
            <w:ins w:id="35" w:author="Sangwon Kim (LG)" w:date="2020-02-25T22:11:00Z">
              <w:r>
                <w:rPr>
                  <w:rFonts w:eastAsia="맑은 고딕"/>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80155E">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80155E">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bl>
    <w:p w14:paraId="578E3083" w14:textId="77777777" w:rsidR="00FF04A0" w:rsidRPr="00076548"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SSB-QCL-RelationList</w:t>
      </w:r>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r w:rsidRPr="005406E2">
        <w:rPr>
          <w:i/>
          <w:iCs/>
          <w:sz w:val="20"/>
        </w:rPr>
        <w:t>IntraFreqNeighCellList</w:t>
      </w:r>
      <w:r w:rsidR="005406E2">
        <w:rPr>
          <w:i/>
          <w:iCs/>
          <w:sz w:val="20"/>
        </w:rPr>
        <w:t xml:space="preserve"> </w:t>
      </w:r>
      <w:r w:rsidR="005406E2">
        <w:rPr>
          <w:sz w:val="20"/>
        </w:rPr>
        <w:t xml:space="preserve">in SIB2 and </w:t>
      </w:r>
      <w:r w:rsidR="005406E2" w:rsidRPr="005406E2">
        <w:rPr>
          <w:i/>
          <w:iCs/>
          <w:sz w:val="20"/>
        </w:rPr>
        <w:t>InterFreqNeighCellList</w:t>
      </w:r>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맑은 고딕"/>
                <w:b/>
                <w:sz w:val="20"/>
                <w:lang w:eastAsia="ko-KR"/>
              </w:rPr>
            </w:pPr>
            <w:r>
              <w:rPr>
                <w:rFonts w:eastAsia="맑은 고딕"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41"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42" w:author="Abhishek Roy" w:date="2020-02-24T13:13:00Z"/>
                <w:rFonts w:eastAsia="맑은 고딕"/>
                <w:b/>
                <w:sz w:val="20"/>
                <w:lang w:eastAsia="ko-KR"/>
              </w:rPr>
            </w:pPr>
            <w:ins w:id="43" w:author="Abhishek Roy" w:date="2020-02-24T13:13:00Z">
              <w:r w:rsidRPr="00062574">
                <w:rPr>
                  <w:rFonts w:eastAsia="맑은 고딕"/>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44" w:author="Abhishek Roy" w:date="2020-02-24T13:13:00Z"/>
                <w:rFonts w:ascii="Arial" w:hAnsi="Arial" w:cs="Arial"/>
                <w:bCs/>
                <w:sz w:val="18"/>
                <w:szCs w:val="18"/>
              </w:rPr>
            </w:pPr>
            <w:ins w:id="45"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46" w:author="Abhishek Roy" w:date="2020-02-24T13:13:00Z"/>
                <w:rFonts w:ascii="Arial" w:hAnsi="Arial" w:cs="Arial"/>
                <w:bCs/>
                <w:sz w:val="18"/>
                <w:szCs w:val="18"/>
              </w:rPr>
            </w:pPr>
            <w:ins w:id="47"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48"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49" w:author="Reza Hedayat" w:date="2020-02-24T17:41:00Z"/>
                <w:rFonts w:eastAsia="맑은 고딕"/>
                <w:b/>
                <w:color w:val="0000CC"/>
                <w:sz w:val="20"/>
                <w:lang w:eastAsia="ko-KR"/>
              </w:rPr>
            </w:pPr>
            <w:ins w:id="50" w:author="Reza Hedayat" w:date="2020-02-24T17:41:00Z">
              <w:r w:rsidRPr="00ED39B0">
                <w:rPr>
                  <w:rFonts w:eastAsia="맑은 고딕"/>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51" w:author="Reza Hedayat" w:date="2020-02-24T17:41:00Z"/>
                <w:rFonts w:ascii="Arial" w:hAnsi="Arial" w:cs="Arial"/>
                <w:bCs/>
                <w:color w:val="0000CC"/>
                <w:sz w:val="18"/>
                <w:szCs w:val="18"/>
              </w:rPr>
            </w:pPr>
            <w:ins w:id="52"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53" w:author="Reza Hedayat" w:date="2020-02-24T17:41:00Z"/>
                <w:rFonts w:ascii="Arial" w:hAnsi="Arial" w:cs="Arial"/>
                <w:bCs/>
                <w:color w:val="0000CC"/>
                <w:sz w:val="18"/>
                <w:szCs w:val="18"/>
              </w:rPr>
            </w:pPr>
          </w:p>
        </w:tc>
      </w:tr>
      <w:tr w:rsidR="00B12461" w:rsidRPr="00062574" w14:paraId="72D70D57" w14:textId="77777777" w:rsidTr="00B12461">
        <w:trPr>
          <w:ins w:id="54"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55" w:author="Sangwon Kim (LG)" w:date="2020-02-25T16:02:00Z"/>
                <w:rFonts w:eastAsia="맑은 고딕"/>
                <w:color w:val="0000CC"/>
                <w:sz w:val="20"/>
                <w:lang w:eastAsia="ko-KR"/>
              </w:rPr>
            </w:pPr>
            <w:ins w:id="56" w:author="Sangwon Kim (LG)" w:date="2020-02-25T16:02:00Z">
              <w:r>
                <w:rPr>
                  <w:rFonts w:eastAsia="맑은 고딕"/>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57" w:author="Sangwon Kim (LG)" w:date="2020-02-25T16:02:00Z"/>
                <w:rFonts w:ascii="Arial" w:hAnsi="Arial" w:cs="Arial"/>
                <w:bCs/>
                <w:color w:val="0000CC"/>
                <w:sz w:val="18"/>
                <w:szCs w:val="18"/>
              </w:rPr>
            </w:pPr>
            <w:ins w:id="58"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59" w:author="Sangwon Kim (LG)" w:date="2020-02-25T16:02:00Z"/>
                <w:rFonts w:ascii="Arial" w:hAnsi="Arial" w:cs="Arial"/>
                <w:bCs/>
                <w:color w:val="0000CC"/>
                <w:sz w:val="18"/>
                <w:szCs w:val="18"/>
              </w:rPr>
            </w:pPr>
            <w:ins w:id="60" w:author="Sangwon Kim (LG)" w:date="2020-02-25T16:02:00Z">
              <w:r>
                <w:rPr>
                  <w:rFonts w:ascii="Arial" w:hAnsi="Arial" w:cs="Arial"/>
                  <w:bCs/>
                  <w:sz w:val="18"/>
                  <w:szCs w:val="18"/>
                </w:rPr>
                <w:t>keep the current running CR</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lastRenderedPageBreak/>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 xml:space="preserve">R2-2001469 (Oppo)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af3"/>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af3"/>
        <w:numPr>
          <w:ilvl w:val="0"/>
          <w:numId w:val="8"/>
        </w:numPr>
        <w:jc w:val="left"/>
        <w:rPr>
          <w:sz w:val="20"/>
          <w:lang w:val="en-US"/>
        </w:rPr>
      </w:pPr>
      <w:r>
        <w:rPr>
          <w:sz w:val="20"/>
          <w:lang w:val="en-US"/>
        </w:rPr>
        <w:t>Option 2: Wait for RAN1/RAN4 discussion on this, which can happen after conclusion of regulations. For example, RAN4 can introduce different channel rasters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af3"/>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af3"/>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맑은 고딕"/>
                <w:b/>
                <w:sz w:val="20"/>
                <w:lang w:eastAsia="ko-KR"/>
              </w:rPr>
            </w:pPr>
            <w:r>
              <w:rPr>
                <w:rFonts w:eastAsia="맑은 고딕"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61"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62" w:author="Abhishek Roy" w:date="2020-02-24T13:14:00Z"/>
                <w:rFonts w:eastAsia="맑은 고딕"/>
                <w:b/>
                <w:sz w:val="20"/>
                <w:lang w:eastAsia="ko-KR"/>
              </w:rPr>
            </w:pPr>
            <w:ins w:id="63" w:author="Abhishek Roy" w:date="2020-02-24T13:14:00Z">
              <w:r w:rsidRPr="00062574">
                <w:rPr>
                  <w:rFonts w:eastAsia="맑은 고딕"/>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64" w:author="Abhishek Roy" w:date="2020-02-24T13:14:00Z"/>
                <w:rFonts w:ascii="Arial" w:hAnsi="Arial" w:cs="Arial"/>
                <w:bCs/>
                <w:sz w:val="18"/>
                <w:szCs w:val="18"/>
              </w:rPr>
            </w:pPr>
            <w:ins w:id="65"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66" w:author="Abhishek Roy" w:date="2020-02-24T13:14:00Z"/>
                <w:rFonts w:ascii="Arial" w:hAnsi="Arial" w:cs="Arial"/>
                <w:bCs/>
                <w:sz w:val="18"/>
                <w:szCs w:val="18"/>
              </w:rPr>
            </w:pPr>
            <w:ins w:id="67"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68"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69" w:author="Reza Hedayat" w:date="2020-02-24T17:55:00Z"/>
                <w:rFonts w:eastAsia="맑은 고딕"/>
                <w:b/>
                <w:color w:val="0000CC"/>
                <w:sz w:val="20"/>
                <w:lang w:eastAsia="ko-KR"/>
              </w:rPr>
            </w:pPr>
            <w:ins w:id="70" w:author="Reza Hedayat" w:date="2020-02-24T17:55:00Z">
              <w:r>
                <w:rPr>
                  <w:rFonts w:eastAsia="맑은 고딕"/>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71" w:author="Reza Hedayat" w:date="2020-02-24T17:55:00Z"/>
                <w:rFonts w:ascii="Arial" w:hAnsi="Arial" w:cs="Arial"/>
                <w:bCs/>
                <w:color w:val="0000CC"/>
                <w:sz w:val="18"/>
                <w:szCs w:val="18"/>
              </w:rPr>
            </w:pPr>
            <w:ins w:id="72"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73" w:author="Reza Hedayat" w:date="2020-02-24T17:55:00Z"/>
                <w:rFonts w:ascii="Arial" w:hAnsi="Arial" w:cs="Arial"/>
                <w:bCs/>
                <w:color w:val="0000CC"/>
                <w:sz w:val="18"/>
                <w:szCs w:val="18"/>
              </w:rPr>
            </w:pPr>
          </w:p>
        </w:tc>
      </w:tr>
      <w:tr w:rsidR="00B12461" w:rsidRPr="001F1E30" w14:paraId="20BB0D3A" w14:textId="77777777" w:rsidTr="00B12461">
        <w:trPr>
          <w:ins w:id="74"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75" w:author="Sangwon Kim (LG)" w:date="2020-02-25T16:03:00Z"/>
                <w:rFonts w:eastAsia="맑은 고딕"/>
                <w:b/>
                <w:color w:val="0000CC"/>
                <w:sz w:val="20"/>
                <w:lang w:eastAsia="ko-KR"/>
              </w:rPr>
            </w:pPr>
            <w:ins w:id="76" w:author="Sangwon Kim (LG)" w:date="2020-02-25T16:03:00Z">
              <w:r>
                <w:rPr>
                  <w:rFonts w:eastAsia="맑은 고딕"/>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77" w:author="Sangwon Kim (LG)" w:date="2020-02-25T16:03:00Z"/>
                <w:rFonts w:ascii="Arial" w:hAnsi="Arial" w:cs="Arial"/>
                <w:bCs/>
                <w:color w:val="0000CC"/>
                <w:sz w:val="18"/>
                <w:szCs w:val="18"/>
              </w:rPr>
            </w:pPr>
            <w:ins w:id="78"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79" w:author="Sangwon Kim (LG)" w:date="2020-02-25T16:03:00Z"/>
                <w:rFonts w:ascii="Arial" w:hAnsi="Arial" w:cs="Arial"/>
                <w:bCs/>
                <w:color w:val="0000CC"/>
                <w:sz w:val="18"/>
                <w:szCs w:val="18"/>
              </w:rPr>
            </w:pPr>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80" w:name="_Hlk33366458"/>
      <w:r w:rsidRPr="00740026">
        <w:rPr>
          <w:i/>
          <w:iCs/>
          <w:sz w:val="20"/>
          <w:lang w:val="en-US"/>
        </w:rPr>
        <w:t>the IntraFreqReselection is set “not allowed” and the UE is not able to decode SIB1 t</w:t>
      </w:r>
      <w:bookmarkEnd w:id="80"/>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IntraFreqReselection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맑은 고딕"/>
                <w:b/>
                <w:sz w:val="20"/>
                <w:lang w:eastAsia="ko-KR"/>
              </w:rPr>
            </w:pPr>
            <w:r>
              <w:rPr>
                <w:rFonts w:eastAsia="맑은 고딕" w:hint="eastAsia"/>
                <w:b/>
                <w:sz w:val="20"/>
                <w:lang w:eastAsia="ko-KR"/>
              </w:rPr>
              <w:lastRenderedPageBreak/>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“IntraFreqReselection”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81"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704436">
            <w:pPr>
              <w:spacing w:after="180"/>
              <w:jc w:val="center"/>
              <w:rPr>
                <w:ins w:id="82" w:author="Abhishek Roy" w:date="2020-02-24T13:15:00Z"/>
                <w:rFonts w:eastAsia="맑은 고딕"/>
                <w:b/>
                <w:sz w:val="20"/>
                <w:lang w:eastAsia="ko-KR"/>
              </w:rPr>
            </w:pPr>
            <w:ins w:id="83" w:author="Abhishek Roy" w:date="2020-02-24T13:15:00Z">
              <w:r w:rsidRPr="00062574">
                <w:rPr>
                  <w:rFonts w:eastAsia="맑은 고딕"/>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84" w:author="Abhishek Roy" w:date="2020-02-24T13:15:00Z"/>
                <w:rFonts w:ascii="Arial" w:hAnsi="Arial" w:cs="Arial"/>
                <w:bCs/>
                <w:sz w:val="18"/>
                <w:szCs w:val="18"/>
              </w:rPr>
            </w:pPr>
            <w:ins w:id="85"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86" w:author="Abhishek Roy" w:date="2020-02-24T13:15:00Z"/>
                <w:rFonts w:ascii="Arial" w:hAnsi="Arial" w:cs="Arial"/>
                <w:bCs/>
                <w:sz w:val="18"/>
                <w:szCs w:val="18"/>
              </w:rPr>
            </w:pPr>
            <w:ins w:id="87"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88"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704436">
            <w:pPr>
              <w:spacing w:after="180"/>
              <w:jc w:val="center"/>
              <w:rPr>
                <w:ins w:id="89" w:author="Reza Hedayat" w:date="2020-02-24T18:40:00Z"/>
                <w:rFonts w:eastAsia="맑은 고딕"/>
                <w:b/>
                <w:color w:val="0000CC"/>
                <w:sz w:val="20"/>
                <w:lang w:eastAsia="ko-KR"/>
              </w:rPr>
            </w:pPr>
            <w:ins w:id="90" w:author="Reza Hedayat" w:date="2020-02-24T18:40:00Z">
              <w:r>
                <w:rPr>
                  <w:rFonts w:eastAsia="맑은 고딕"/>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91" w:author="Reza Hedayat" w:date="2020-02-24T18:40:00Z"/>
                <w:rFonts w:ascii="Arial" w:hAnsi="Arial" w:cs="Arial"/>
                <w:bCs/>
                <w:color w:val="0000CC"/>
                <w:sz w:val="18"/>
                <w:szCs w:val="18"/>
              </w:rPr>
            </w:pPr>
            <w:ins w:id="92"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93" w:author="Reza Hedayat" w:date="2020-02-24T18:40:00Z"/>
                <w:rFonts w:ascii="Arial" w:hAnsi="Arial" w:cs="Arial"/>
                <w:bCs/>
                <w:color w:val="0000CC"/>
                <w:sz w:val="18"/>
                <w:szCs w:val="18"/>
              </w:rPr>
            </w:pPr>
            <w:ins w:id="94" w:author="Reza Hedayat" w:date="2020-02-24T18:41:00Z">
              <w:r>
                <w:rPr>
                  <w:rFonts w:ascii="Arial" w:hAnsi="Arial" w:cs="Arial"/>
                  <w:bCs/>
                  <w:color w:val="0000CC"/>
                  <w:sz w:val="18"/>
                  <w:szCs w:val="18"/>
                </w:rPr>
                <w:t>There maybe various reasons for failed SIB1 decoding, and unless it’s</w:t>
              </w:r>
            </w:ins>
            <w:ins w:id="95" w:author="Reza Hedayat" w:date="2020-02-24T18:42:00Z">
              <w:r>
                <w:rPr>
                  <w:rFonts w:ascii="Arial" w:hAnsi="Arial" w:cs="Arial"/>
                  <w:bCs/>
                  <w:color w:val="0000CC"/>
                  <w:sz w:val="18"/>
                  <w:szCs w:val="18"/>
                </w:rPr>
                <w:t xml:space="preserve"> accompanied with other measurements, it’s difficult to conclude that </w:t>
              </w:r>
            </w:ins>
            <w:ins w:id="96" w:author="Reza Hedayat" w:date="2020-02-24T20:02:00Z">
              <w:r w:rsidR="00AF0DC4">
                <w:rPr>
                  <w:rFonts w:ascii="Arial" w:hAnsi="Arial" w:cs="Arial"/>
                  <w:bCs/>
                  <w:color w:val="0000CC"/>
                  <w:sz w:val="18"/>
                  <w:szCs w:val="18"/>
                </w:rPr>
                <w:t>failure</w:t>
              </w:r>
            </w:ins>
            <w:ins w:id="97" w:author="Reza Hedayat" w:date="2020-02-24T18:42:00Z">
              <w:r>
                <w:rPr>
                  <w:rFonts w:ascii="Arial" w:hAnsi="Arial" w:cs="Arial"/>
                  <w:bCs/>
                  <w:color w:val="0000CC"/>
                  <w:sz w:val="18"/>
                  <w:szCs w:val="18"/>
                </w:rPr>
                <w:t xml:space="preserve"> is due to co-channel interference etc. </w:t>
              </w:r>
            </w:ins>
            <w:ins w:id="98" w:author="Reza Hedayat" w:date="2020-02-24T20:02:00Z">
              <w:r w:rsidR="00AF0DC4">
                <w:rPr>
                  <w:rFonts w:ascii="Arial" w:hAnsi="Arial" w:cs="Arial"/>
                  <w:bCs/>
                  <w:color w:val="0000CC"/>
                  <w:sz w:val="18"/>
                  <w:szCs w:val="18"/>
                </w:rPr>
                <w:t>Hence</w:t>
              </w:r>
            </w:ins>
            <w:ins w:id="99" w:author="Reza Hedayat" w:date="2020-02-24T18:42:00Z">
              <w:r>
                <w:rPr>
                  <w:rFonts w:ascii="Arial" w:hAnsi="Arial" w:cs="Arial"/>
                  <w:bCs/>
                  <w:color w:val="0000CC"/>
                  <w:sz w:val="18"/>
                  <w:szCs w:val="18"/>
                </w:rPr>
                <w:t>, p</w:t>
              </w:r>
            </w:ins>
            <w:ins w:id="100" w:author="Reza Hedayat" w:date="2020-02-24T18:43:00Z">
              <w:r>
                <w:rPr>
                  <w:rFonts w:ascii="Arial" w:hAnsi="Arial" w:cs="Arial"/>
                  <w:bCs/>
                  <w:color w:val="0000CC"/>
                  <w:sz w:val="18"/>
                  <w:szCs w:val="18"/>
                </w:rPr>
                <w:t xml:space="preserve">refer not to </w:t>
              </w:r>
            </w:ins>
            <w:ins w:id="101" w:author="Reza Hedayat" w:date="2020-02-24T20:02:00Z">
              <w:r w:rsidR="00AF0DC4">
                <w:rPr>
                  <w:rFonts w:ascii="Arial" w:hAnsi="Arial" w:cs="Arial"/>
                  <w:bCs/>
                  <w:color w:val="0000CC"/>
                  <w:sz w:val="18"/>
                  <w:szCs w:val="18"/>
                </w:rPr>
                <w:t>bar</w:t>
              </w:r>
            </w:ins>
            <w:ins w:id="102" w:author="Reza Hedayat" w:date="2020-02-24T18:43:00Z">
              <w:r>
                <w:rPr>
                  <w:rFonts w:ascii="Arial" w:hAnsi="Arial" w:cs="Arial"/>
                  <w:bCs/>
                  <w:color w:val="0000CC"/>
                  <w:sz w:val="18"/>
                  <w:szCs w:val="18"/>
                </w:rPr>
                <w:t xml:space="preserve"> all cells.</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The uplink transmissions are scheduled by the gNB.</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gNB due to either LBT failure, or poor channel conditions, the gNB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r w:rsidRPr="00F5019C">
        <w:rPr>
          <w:bCs/>
          <w:i/>
          <w:sz w:val="20"/>
          <w:lang w:val="en-US"/>
        </w:rPr>
        <w:t xml:space="preserve">Additionally For the SRB messages there is no possibility to set PDCP discard timer thus having some kind of expiry function would be change to existing U-plane design. Only way to currently to get rid off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lastRenderedPageBreak/>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맑은 고딕"/>
                <w:b/>
                <w:sz w:val="20"/>
                <w:lang w:eastAsia="ko-KR"/>
              </w:rPr>
            </w:pPr>
            <w:r>
              <w:rPr>
                <w:rFonts w:eastAsia="맑은 고딕"/>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103"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104" w:author="Abhishek Roy" w:date="2020-02-24T13:15:00Z"/>
                <w:rFonts w:eastAsia="맑은 고딕"/>
                <w:b/>
                <w:sz w:val="20"/>
                <w:lang w:eastAsia="ko-KR"/>
              </w:rPr>
            </w:pPr>
            <w:ins w:id="105" w:author="Abhishek Roy" w:date="2020-02-24T13:15:00Z">
              <w:r w:rsidRPr="00062574">
                <w:rPr>
                  <w:rFonts w:eastAsia="맑은 고딕"/>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106" w:author="Abhishek Roy" w:date="2020-02-24T13:15:00Z"/>
                <w:rFonts w:ascii="Arial" w:hAnsi="Arial" w:cs="Arial"/>
                <w:bCs/>
                <w:sz w:val="18"/>
                <w:szCs w:val="18"/>
              </w:rPr>
            </w:pPr>
            <w:ins w:id="107"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108" w:author="Abhishek Roy" w:date="2020-02-24T13:15:00Z"/>
                <w:rFonts w:ascii="Arial" w:hAnsi="Arial" w:cs="Arial"/>
                <w:bCs/>
                <w:sz w:val="18"/>
                <w:szCs w:val="18"/>
              </w:rPr>
            </w:pPr>
            <w:ins w:id="109"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110"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111" w:author="Reza Hedayat" w:date="2020-02-24T18:54:00Z"/>
                <w:rFonts w:eastAsia="맑은 고딕"/>
                <w:b/>
                <w:color w:val="0000CC"/>
                <w:sz w:val="20"/>
                <w:lang w:eastAsia="ko-KR"/>
              </w:rPr>
            </w:pPr>
            <w:ins w:id="112" w:author="Reza Hedayat" w:date="2020-02-24T18:54:00Z">
              <w:r>
                <w:rPr>
                  <w:rFonts w:eastAsia="맑은 고딕"/>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113" w:author="Reza Hedayat" w:date="2020-02-24T18:54:00Z"/>
                <w:rFonts w:ascii="Arial" w:hAnsi="Arial" w:cs="Arial"/>
                <w:bCs/>
                <w:color w:val="0000CC"/>
                <w:sz w:val="18"/>
                <w:szCs w:val="18"/>
              </w:rPr>
            </w:pPr>
            <w:ins w:id="114"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115" w:author="Reza Hedayat" w:date="2020-02-24T18:54:00Z"/>
                <w:rFonts w:ascii="Arial" w:hAnsi="Arial" w:cs="Arial"/>
                <w:bCs/>
                <w:color w:val="0000CC"/>
                <w:sz w:val="18"/>
                <w:szCs w:val="18"/>
              </w:rPr>
            </w:pPr>
          </w:p>
        </w:tc>
      </w:tr>
      <w:tr w:rsidR="006B2CD1" w14:paraId="0C6CD57D" w14:textId="77777777" w:rsidTr="006B2CD1">
        <w:trPr>
          <w:ins w:id="116"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117" w:author="Sangwon Kim (LG)" w:date="2020-02-25T16:13:00Z"/>
                <w:rFonts w:eastAsia="맑은 고딕"/>
                <w:b/>
                <w:color w:val="0000CC"/>
                <w:sz w:val="20"/>
                <w:lang w:eastAsia="ko-KR"/>
              </w:rPr>
            </w:pPr>
            <w:ins w:id="118" w:author="Sangwon Kim (LG)" w:date="2020-02-25T16:13:00Z">
              <w:r>
                <w:rPr>
                  <w:rFonts w:eastAsia="맑은 고딕"/>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119" w:author="Sangwon Kim (LG)" w:date="2020-02-25T16:13:00Z"/>
                <w:rFonts w:ascii="Arial" w:hAnsi="Arial" w:cs="Arial"/>
                <w:bCs/>
                <w:color w:val="0000CC"/>
                <w:sz w:val="18"/>
                <w:szCs w:val="18"/>
              </w:rPr>
            </w:pPr>
            <w:ins w:id="120"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121" w:author="Sangwon Kim (LG)" w:date="2020-02-25T16:13:00Z"/>
                <w:rFonts w:ascii="Arial" w:hAnsi="Arial" w:cs="Arial"/>
                <w:bCs/>
                <w:color w:val="0000CC"/>
                <w:sz w:val="18"/>
                <w:szCs w:val="18"/>
              </w:rPr>
            </w:pPr>
            <w:ins w:id="122" w:author="Sangwon Kim (LG)" w:date="2020-02-25T16:13:00Z">
              <w:r>
                <w:rPr>
                  <w:rFonts w:ascii="Arial" w:hAnsi="Arial" w:cs="Arial"/>
                  <w:bCs/>
                  <w:color w:val="0000CC"/>
                  <w:sz w:val="18"/>
                  <w:szCs w:val="18"/>
                </w:rPr>
                <w:t>Agree</w:t>
              </w:r>
            </w:ins>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86021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860217">
        <w:tc>
          <w:tcPr>
            <w:tcW w:w="1514"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860217">
        <w:trPr>
          <w:ins w:id="123" w:author="Abhishek Roy" w:date="2020-02-24T13:16: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124" w:author="Abhishek Roy" w:date="2020-02-24T13:16:00Z"/>
                <w:rFonts w:eastAsia="맑은 고딕"/>
                <w:b/>
                <w:sz w:val="20"/>
                <w:lang w:eastAsia="ko-KR"/>
              </w:rPr>
            </w:pPr>
            <w:ins w:id="125" w:author="Abhishek Roy" w:date="2020-02-24T13:16:00Z">
              <w:r w:rsidRPr="00062574">
                <w:rPr>
                  <w:rFonts w:eastAsia="맑은 고딕"/>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126" w:author="Abhishek Roy" w:date="2020-02-24T13:16:00Z"/>
                <w:rFonts w:ascii="Arial" w:hAnsi="Arial" w:cs="Arial"/>
                <w:bCs/>
                <w:sz w:val="18"/>
                <w:szCs w:val="18"/>
              </w:rPr>
            </w:pPr>
            <w:ins w:id="127" w:author="Abhishek Roy" w:date="2020-02-24T13:16:00Z">
              <w:r w:rsidRPr="00062574">
                <w:rPr>
                  <w:rFonts w:ascii="Arial" w:hAnsi="Arial" w:cs="Arial"/>
                  <w:bCs/>
                  <w:color w:val="0000CC"/>
                  <w:sz w:val="18"/>
                  <w:szCs w:val="18"/>
                </w:rPr>
                <w:t>No strong opinion</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128" w:author="Abhishek Roy" w:date="2020-02-24T13:16:00Z"/>
                <w:rFonts w:ascii="Arial" w:hAnsi="Arial" w:cs="Arial"/>
                <w:bCs/>
                <w:sz w:val="18"/>
                <w:szCs w:val="18"/>
              </w:rPr>
            </w:pPr>
          </w:p>
        </w:tc>
      </w:tr>
      <w:tr w:rsidR="00ED39B0" w:rsidRPr="00E57D8C" w14:paraId="75319777" w14:textId="77777777" w:rsidTr="00860217">
        <w:trPr>
          <w:ins w:id="129" w:author="Reza Hedayat" w:date="2020-02-24T19:00: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130" w:author="Reza Hedayat" w:date="2020-02-24T19:00:00Z"/>
                <w:rFonts w:eastAsia="맑은 고딕"/>
                <w:b/>
                <w:color w:val="0000CC"/>
                <w:sz w:val="20"/>
                <w:lang w:eastAsia="ko-KR"/>
              </w:rPr>
            </w:pPr>
            <w:ins w:id="131" w:author="Reza Hedayat" w:date="2020-02-24T19:00:00Z">
              <w:r>
                <w:rPr>
                  <w:rFonts w:eastAsia="맑은 고딕"/>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132" w:author="Reza Hedayat" w:date="2020-02-24T19:00:00Z"/>
                <w:rFonts w:ascii="Arial" w:hAnsi="Arial" w:cs="Arial"/>
                <w:bCs/>
                <w:color w:val="0000CC"/>
                <w:sz w:val="18"/>
                <w:szCs w:val="18"/>
              </w:rPr>
            </w:pPr>
            <w:ins w:id="133" w:author="Reza Hedayat" w:date="2020-02-24T19:05:00Z">
              <w:r>
                <w:rPr>
                  <w:rFonts w:ascii="Arial" w:hAnsi="Arial" w:cs="Arial"/>
                  <w:bCs/>
                  <w:color w:val="0000CC"/>
                  <w:sz w:val="18"/>
                  <w:szCs w:val="18"/>
                </w:rPr>
                <w:t>Need clarification</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134" w:author="Reza Hedayat" w:date="2020-02-24T19:00:00Z"/>
                <w:rFonts w:ascii="Arial" w:hAnsi="Arial" w:cs="Arial"/>
                <w:bCs/>
                <w:sz w:val="18"/>
                <w:szCs w:val="18"/>
              </w:rPr>
            </w:pPr>
            <w:ins w:id="135" w:author="Reza Hedayat" w:date="2020-02-24T19:01:00Z">
              <w:r>
                <w:rPr>
                  <w:rFonts w:ascii="Arial" w:hAnsi="Arial" w:cs="Arial"/>
                  <w:bCs/>
                  <w:sz w:val="18"/>
                  <w:szCs w:val="18"/>
                </w:rPr>
                <w:t xml:space="preserve">It is not clear what type of spectrum </w:t>
              </w:r>
            </w:ins>
            <w:ins w:id="136" w:author="Reza Hedayat" w:date="2020-02-24T20:03:00Z">
              <w:r w:rsidR="00AF0DC4">
                <w:rPr>
                  <w:rFonts w:ascii="Arial" w:hAnsi="Arial" w:cs="Arial"/>
                  <w:bCs/>
                  <w:sz w:val="18"/>
                  <w:szCs w:val="18"/>
                </w:rPr>
                <w:t xml:space="preserve">the phrase </w:t>
              </w:r>
            </w:ins>
            <w:ins w:id="137" w:author="Reza Hedayat" w:date="2020-02-24T19:01:00Z">
              <w:r>
                <w:rPr>
                  <w:rFonts w:ascii="Arial" w:hAnsi="Arial" w:cs="Arial"/>
                  <w:bCs/>
                  <w:sz w:val="18"/>
                  <w:szCs w:val="18"/>
                </w:rPr>
                <w:t>“shared spectrum” refers to? Is it 5/6/60GHz spectrum? Or does it</w:t>
              </w:r>
            </w:ins>
            <w:ins w:id="138" w:author="Reza Hedayat" w:date="2020-02-24T19:02:00Z">
              <w:r>
                <w:rPr>
                  <w:rFonts w:ascii="Arial" w:hAnsi="Arial" w:cs="Arial"/>
                  <w:bCs/>
                  <w:sz w:val="18"/>
                  <w:szCs w:val="18"/>
                </w:rPr>
                <w:t xml:space="preserve"> also include CBRS spectrum. If the latter, then LBT is not applicable in CBRS, hence the unlicensed spectrum</w:t>
              </w:r>
            </w:ins>
            <w:ins w:id="139" w:author="Reza Hedayat" w:date="2020-02-24T19:05:00Z">
              <w:r>
                <w:rPr>
                  <w:rFonts w:ascii="Arial" w:hAnsi="Arial" w:cs="Arial"/>
                  <w:bCs/>
                  <w:sz w:val="18"/>
                  <w:szCs w:val="18"/>
                </w:rPr>
                <w:t xml:space="preserve"> is more accurate.</w:t>
              </w:r>
            </w:ins>
            <w:ins w:id="140" w:author="Reza Hedayat" w:date="2020-02-24T20:03:00Z">
              <w:r w:rsidR="00AF0DC4">
                <w:rPr>
                  <w:rFonts w:ascii="Arial" w:hAnsi="Arial" w:cs="Arial"/>
                  <w:bCs/>
                  <w:sz w:val="18"/>
                  <w:szCs w:val="18"/>
                </w:rPr>
                <w:t xml:space="preserve"> Note that in wider wireless community, </w:t>
              </w:r>
            </w:ins>
            <w:ins w:id="141" w:author="Reza Hedayat" w:date="2020-02-24T20:04:00Z">
              <w:r w:rsidR="00AF0DC4">
                <w:rPr>
                  <w:rFonts w:ascii="Arial" w:hAnsi="Arial" w:cs="Arial"/>
                  <w:bCs/>
                  <w:sz w:val="18"/>
                  <w:szCs w:val="18"/>
                </w:rPr>
                <w:t>“</w:t>
              </w:r>
            </w:ins>
            <w:ins w:id="142" w:author="Reza Hedayat" w:date="2020-02-24T20:03:00Z">
              <w:r w:rsidR="00AF0DC4">
                <w:rPr>
                  <w:rFonts w:ascii="Arial" w:hAnsi="Arial" w:cs="Arial"/>
                  <w:bCs/>
                  <w:sz w:val="18"/>
                  <w:szCs w:val="18"/>
                </w:rPr>
                <w:t>shared spectrum</w:t>
              </w:r>
            </w:ins>
            <w:ins w:id="143" w:author="Reza Hedayat" w:date="2020-02-24T20:04:00Z">
              <w:r w:rsidR="00AF0DC4">
                <w:rPr>
                  <w:rFonts w:ascii="Arial" w:hAnsi="Arial" w:cs="Arial"/>
                  <w:bCs/>
                  <w:sz w:val="18"/>
                  <w:szCs w:val="18"/>
                </w:rPr>
                <w:t>”</w:t>
              </w:r>
            </w:ins>
            <w:ins w:id="144" w:author="Reza Hedayat" w:date="2020-02-24T20:03:00Z">
              <w:r w:rsidR="00AF0DC4">
                <w:rPr>
                  <w:rFonts w:ascii="Arial" w:hAnsi="Arial" w:cs="Arial"/>
                  <w:bCs/>
                  <w:sz w:val="18"/>
                  <w:szCs w:val="18"/>
                </w:rPr>
                <w:t xml:space="preserve"> primary refers to multi-tier spectr</w:t>
              </w:r>
            </w:ins>
            <w:ins w:id="145" w:author="Reza Hedayat" w:date="2020-02-24T20:04:00Z">
              <w:r w:rsidR="00AF0DC4">
                <w:rPr>
                  <w:rFonts w:ascii="Arial" w:hAnsi="Arial" w:cs="Arial"/>
                  <w:bCs/>
                  <w:sz w:val="18"/>
                  <w:szCs w:val="18"/>
                </w:rPr>
                <w:t>um like CBRS.</w:t>
              </w:r>
            </w:ins>
            <w:ins w:id="146" w:author="Reza Hedayat" w:date="2020-02-24T20:03:00Z">
              <w:r w:rsidR="00AF0DC4">
                <w:rPr>
                  <w:rFonts w:ascii="Arial" w:hAnsi="Arial" w:cs="Arial"/>
                  <w:bCs/>
                  <w:sz w:val="18"/>
                  <w:szCs w:val="18"/>
                </w:rPr>
                <w:t xml:space="preserve"> </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3"/>
        <w:jc w:val="left"/>
        <w:rPr>
          <w:ins w:id="147" w:author="Ozcan Ozturk" w:date="2020-02-24T12:29:00Z"/>
          <w:u w:val="single"/>
          <w:lang w:val="en-US"/>
        </w:rPr>
      </w:pPr>
      <w:ins w:id="148" w:author="Ozcan Ozturk" w:date="2020-02-24T12:29:00Z">
        <w:r w:rsidRPr="00FF04A0">
          <w:rPr>
            <w:u w:val="single"/>
            <w:lang w:val="en-US"/>
          </w:rPr>
          <w:t xml:space="preserve">Issue </w:t>
        </w:r>
        <w:r>
          <w:rPr>
            <w:u w:val="single"/>
            <w:lang w:val="en-US"/>
          </w:rPr>
          <w:t>E7: In</w:t>
        </w:r>
      </w:ins>
      <w:ins w:id="149" w:author="Ozcan Ozturk" w:date="2020-02-24T12:30:00Z">
        <w:r>
          <w:rPr>
            <w:u w:val="single"/>
            <w:lang w:val="en-US"/>
          </w:rPr>
          <w:t>ter-RAT mobility to NR-U</w:t>
        </w:r>
      </w:ins>
    </w:p>
    <w:p w14:paraId="1461141E" w14:textId="0AFE61C7" w:rsidR="00B301C3" w:rsidRDefault="00B301C3" w:rsidP="00B45A76">
      <w:pPr>
        <w:jc w:val="left"/>
        <w:rPr>
          <w:ins w:id="150" w:author="Ozcan Ozturk" w:date="2020-02-24T12:31:00Z"/>
          <w:bCs/>
          <w:sz w:val="20"/>
        </w:rPr>
      </w:pPr>
      <w:ins w:id="151" w:author="Ozcan Ozturk" w:date="2020-02-24T12:31:00Z">
        <w:r>
          <w:rPr>
            <w:bCs/>
            <w:sz w:val="20"/>
          </w:rPr>
          <w:t xml:space="preserve">R2-2000337 </w:t>
        </w:r>
      </w:ins>
      <w:ins w:id="152" w:author="Ozcan Ozturk" w:date="2020-02-24T12:58:00Z">
        <w:r w:rsidR="009615E1">
          <w:rPr>
            <w:bCs/>
            <w:sz w:val="20"/>
          </w:rPr>
          <w:t xml:space="preserve">(Ericsson) </w:t>
        </w:r>
      </w:ins>
      <w:ins w:id="153"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154" w:author="Ozcan Ozturk" w:date="2020-02-24T12:31:00Z"/>
          <w:bCs/>
          <w:i/>
          <w:iCs/>
          <w:sz w:val="20"/>
        </w:rPr>
      </w:pPr>
      <w:ins w:id="155" w:author="Ozcan Ozturk" w:date="2020-02-24T12:31:00Z">
        <w:r w:rsidRPr="00B301C3">
          <w:rPr>
            <w:bCs/>
            <w:i/>
            <w:iCs/>
            <w:sz w:val="20"/>
          </w:rPr>
          <w:t>Proposal 1</w:t>
        </w:r>
        <w:r w:rsidRPr="00B301C3">
          <w:rPr>
            <w:bCs/>
            <w:i/>
            <w:iCs/>
            <w:sz w:val="20"/>
          </w:rPr>
          <w:tab/>
          <w:t>In order to support handover from LTE to NR-U, include ssb-QCL-RelationCommon in RS-ConfigSSB-NR.</w:t>
        </w:r>
      </w:ins>
    </w:p>
    <w:p w14:paraId="3D82520B" w14:textId="77777777" w:rsidR="00B301C3" w:rsidRPr="00B301C3" w:rsidRDefault="00B301C3" w:rsidP="00B45A76">
      <w:pPr>
        <w:ind w:left="420"/>
        <w:jc w:val="left"/>
        <w:rPr>
          <w:ins w:id="156" w:author="Ozcan Ozturk" w:date="2020-02-24T12:31:00Z"/>
          <w:bCs/>
          <w:i/>
          <w:iCs/>
          <w:sz w:val="20"/>
        </w:rPr>
      </w:pPr>
      <w:ins w:id="157" w:author="Ozcan Ozturk" w:date="2020-02-24T12:31:00Z">
        <w:r w:rsidRPr="00B301C3">
          <w:rPr>
            <w:bCs/>
            <w:i/>
            <w:iCs/>
            <w:sz w:val="20"/>
          </w:rPr>
          <w:t>Proposal 2</w:t>
        </w:r>
        <w:r w:rsidRPr="00B301C3">
          <w:rPr>
            <w:bCs/>
            <w:i/>
            <w:iCs/>
            <w:sz w:val="20"/>
          </w:rPr>
          <w:tab/>
          <w:t>In order to include cell-specific Q values for handover from LTE to NR-U, include ssb-QCL-Relation in a new IE SSB-QCL-RelationList within RS-ConfigSSB-NR.</w:t>
        </w:r>
      </w:ins>
    </w:p>
    <w:p w14:paraId="4B9247A9" w14:textId="77777777" w:rsidR="00B301C3" w:rsidRPr="00B301C3" w:rsidRDefault="00B301C3" w:rsidP="00B45A76">
      <w:pPr>
        <w:ind w:left="420"/>
        <w:jc w:val="left"/>
        <w:rPr>
          <w:ins w:id="158" w:author="Ozcan Ozturk" w:date="2020-02-24T12:31:00Z"/>
          <w:bCs/>
          <w:i/>
          <w:iCs/>
          <w:sz w:val="20"/>
        </w:rPr>
      </w:pPr>
      <w:ins w:id="159" w:author="Ozcan Ozturk" w:date="2020-02-24T12:31:00Z">
        <w:r w:rsidRPr="00B301C3">
          <w:rPr>
            <w:bCs/>
            <w:i/>
            <w:iCs/>
            <w:sz w:val="20"/>
          </w:rPr>
          <w:t>Proposal 3</w:t>
        </w:r>
        <w:r w:rsidRPr="00B301C3">
          <w:rPr>
            <w:bCs/>
            <w:i/>
            <w:iCs/>
            <w:sz w:val="20"/>
          </w:rPr>
          <w:tab/>
          <w:t>In order to support idle/inactive mode mobility from LTE to NR-U, include ssb-QCL-RelationCommon in CarrierFreqNR within SIB24.</w:t>
        </w:r>
      </w:ins>
    </w:p>
    <w:p w14:paraId="19D9637A" w14:textId="45D40C2A" w:rsidR="00B301C3" w:rsidRPr="00B301C3" w:rsidRDefault="00B301C3" w:rsidP="00B45A76">
      <w:pPr>
        <w:ind w:left="420"/>
        <w:jc w:val="left"/>
        <w:rPr>
          <w:ins w:id="160" w:author="Ozcan Ozturk" w:date="2020-02-24T12:31:00Z"/>
          <w:bCs/>
          <w:i/>
          <w:iCs/>
          <w:sz w:val="20"/>
        </w:rPr>
      </w:pPr>
      <w:ins w:id="161" w:author="Ozcan Ozturk" w:date="2020-02-24T12:31:00Z">
        <w:r w:rsidRPr="00B301C3">
          <w:rPr>
            <w:bCs/>
            <w:i/>
            <w:iCs/>
            <w:sz w:val="20"/>
          </w:rPr>
          <w:lastRenderedPageBreak/>
          <w:t>Proposal 4</w:t>
        </w:r>
        <w:r w:rsidRPr="00B301C3">
          <w:rPr>
            <w:bCs/>
            <w:i/>
            <w:iCs/>
            <w:sz w:val="20"/>
          </w:rPr>
          <w:tab/>
          <w:t>In order to include cell-specific Q values for idle/inactive mode mobility from LTE to NR-U, include ssb-QCL-Relation in a new IE SSB-QCL-RelationList in CarrierFreqNR within SIB24.</w:t>
        </w:r>
      </w:ins>
    </w:p>
    <w:p w14:paraId="69559B2B" w14:textId="4A8C3B66" w:rsidR="00B301C3" w:rsidRPr="00DB0D69" w:rsidRDefault="00B301C3" w:rsidP="00B45A76">
      <w:pPr>
        <w:jc w:val="left"/>
        <w:rPr>
          <w:ins w:id="162" w:author="Ozcan Ozturk" w:date="2020-02-24T12:29:00Z"/>
          <w:lang w:val="en-US" w:eastAsia="x-none"/>
        </w:rPr>
      </w:pPr>
      <w:ins w:id="163" w:author="Ozcan Ozturk" w:date="2020-02-24T12:32:00Z">
        <w:r>
          <w:rPr>
            <w:bCs/>
            <w:sz w:val="20"/>
          </w:rPr>
          <w:t>Since NR is the baseline for NR-U and there was no agreement to restrict inter-RAT mobility to NR</w:t>
        </w:r>
      </w:ins>
      <w:ins w:id="164" w:author="Ozcan Ozturk" w:date="2020-02-24T12:33:00Z">
        <w:r>
          <w:rPr>
            <w:bCs/>
            <w:sz w:val="20"/>
          </w:rPr>
          <w:t>-U, these proposals seem reasonable. RAN2 can make the high</w:t>
        </w:r>
      </w:ins>
      <w:ins w:id="165" w:author="Ozcan Ozturk" w:date="2020-02-24T12:34:00Z">
        <w:r>
          <w:rPr>
            <w:bCs/>
            <w:sz w:val="20"/>
          </w:rPr>
          <w:t>-</w:t>
        </w:r>
      </w:ins>
      <w:ins w:id="166" w:author="Ozcan Ozturk" w:date="2020-02-24T12:33:00Z">
        <w:r>
          <w:rPr>
            <w:bCs/>
            <w:sz w:val="20"/>
          </w:rPr>
          <w:t>level agreement and the exact placement of the Q value</w:t>
        </w:r>
      </w:ins>
      <w:ins w:id="167"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168" w:author="Ozcan Ozturk" w:date="2020-02-24T12:29:00Z"/>
          <w:b/>
          <w:sz w:val="20"/>
        </w:rPr>
      </w:pPr>
      <w:ins w:id="169" w:author="Ozcan Ozturk" w:date="2020-02-24T12:33:00Z">
        <w:r>
          <w:rPr>
            <w:b/>
            <w:sz w:val="20"/>
          </w:rPr>
          <w:t>Do you se</w:t>
        </w:r>
      </w:ins>
      <w:ins w:id="170" w:author="Ozcan Ozturk" w:date="2020-02-24T12:34:00Z">
        <w:r>
          <w:rPr>
            <w:b/>
            <w:sz w:val="20"/>
          </w:rPr>
          <w:t xml:space="preserve">e any problems in </w:t>
        </w:r>
      </w:ins>
      <w:ins w:id="171" w:author="Ozcan Ozturk" w:date="2020-02-24T12:35:00Z">
        <w:r>
          <w:rPr>
            <w:b/>
            <w:sz w:val="20"/>
          </w:rPr>
          <w:t xml:space="preserve">signalling </w:t>
        </w:r>
      </w:ins>
      <w:ins w:id="172" w:author="Ozcan Ozturk" w:date="2020-02-24T12:34:00Z">
        <w:r>
          <w:rPr>
            <w:b/>
            <w:sz w:val="20"/>
          </w:rPr>
          <w:t xml:space="preserve">of Q value in E-UTRAN to enable </w:t>
        </w:r>
      </w:ins>
      <w:ins w:id="173" w:author="Ozcan Ozturk" w:date="2020-02-24T12:35:00Z">
        <w:r>
          <w:rPr>
            <w:b/>
            <w:sz w:val="20"/>
          </w:rPr>
          <w:t xml:space="preserve">Connected and Idle mode </w:t>
        </w:r>
      </w:ins>
      <w:ins w:id="174" w:author="Ozcan Ozturk" w:date="2020-02-24T12:34:00Z">
        <w:r>
          <w:rPr>
            <w:b/>
            <w:sz w:val="20"/>
          </w:rPr>
          <w:t xml:space="preserve">mobility from E-UTRAN to </w:t>
        </w:r>
      </w:ins>
      <w:ins w:id="175" w:author="Ozcan Ozturk" w:date="2020-02-24T12:35:00Z">
        <w:r>
          <w:rPr>
            <w:b/>
            <w:sz w:val="20"/>
          </w:rPr>
          <w:t>NR-U</w:t>
        </w:r>
      </w:ins>
      <w:ins w:id="176"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177"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178" w:author="Ozcan Ozturk" w:date="2020-02-24T12:29:00Z"/>
                <w:b/>
                <w:sz w:val="20"/>
              </w:rPr>
            </w:pPr>
            <w:ins w:id="179"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180" w:author="Ozcan Ozturk" w:date="2020-02-24T12:29:00Z"/>
                <w:b/>
                <w:sz w:val="20"/>
              </w:rPr>
            </w:pPr>
            <w:ins w:id="181"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182" w:author="Ozcan Ozturk" w:date="2020-02-24T12:29:00Z"/>
                <w:b/>
                <w:sz w:val="20"/>
              </w:rPr>
            </w:pPr>
            <w:ins w:id="183" w:author="Ozcan Ozturk" w:date="2020-02-24T12:29:00Z">
              <w:r w:rsidRPr="00E57D8C">
                <w:rPr>
                  <w:b/>
                  <w:sz w:val="20"/>
                </w:rPr>
                <w:t>Comments</w:t>
              </w:r>
            </w:ins>
          </w:p>
        </w:tc>
      </w:tr>
      <w:tr w:rsidR="00B301C3" w:rsidRPr="00E57D8C" w14:paraId="7CA2F657" w14:textId="77777777" w:rsidTr="00A01975">
        <w:trPr>
          <w:ins w:id="184"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185" w:author="Ozcan Ozturk" w:date="2020-02-24T12:29:00Z"/>
                <w:rFonts w:eastAsia="맑은 고딕"/>
                <w:b/>
                <w:sz w:val="20"/>
                <w:lang w:eastAsia="ko-KR"/>
              </w:rPr>
            </w:pPr>
            <w:ins w:id="186" w:author="Abhishek Roy" w:date="2020-02-24T13:16:00Z">
              <w:r>
                <w:rPr>
                  <w:rFonts w:eastAsia="맑은 고딕"/>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187" w:author="Ozcan Ozturk" w:date="2020-02-24T12:29:00Z"/>
                <w:rFonts w:ascii="Arial" w:hAnsi="Arial" w:cs="Arial"/>
                <w:bCs/>
                <w:sz w:val="18"/>
                <w:szCs w:val="18"/>
              </w:rPr>
            </w:pPr>
            <w:ins w:id="188"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189" w:author="Ozcan Ozturk" w:date="2020-02-24T12:29:00Z"/>
                <w:rFonts w:ascii="Arial" w:hAnsi="Arial" w:cs="Arial"/>
                <w:bCs/>
                <w:sz w:val="18"/>
                <w:szCs w:val="18"/>
              </w:rPr>
            </w:pPr>
          </w:p>
        </w:tc>
      </w:tr>
      <w:tr w:rsidR="00ED39B0" w:rsidRPr="00E57D8C" w14:paraId="2F91C982" w14:textId="77777777" w:rsidTr="00A01975">
        <w:trPr>
          <w:ins w:id="190"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191" w:author="Reza Hedayat" w:date="2020-02-24T19:18:00Z"/>
                <w:rFonts w:eastAsia="맑은 고딕"/>
                <w:b/>
                <w:sz w:val="20"/>
                <w:lang w:eastAsia="ko-KR"/>
              </w:rPr>
            </w:pPr>
            <w:ins w:id="192" w:author="Reza Hedayat" w:date="2020-02-24T19:18:00Z">
              <w:r>
                <w:rPr>
                  <w:rFonts w:eastAsia="맑은 고딕"/>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193" w:author="Reza Hedayat" w:date="2020-02-24T19:18:00Z"/>
                <w:rFonts w:ascii="Arial" w:hAnsi="Arial" w:cs="Arial"/>
                <w:bCs/>
                <w:sz w:val="18"/>
                <w:szCs w:val="18"/>
              </w:rPr>
            </w:pPr>
            <w:ins w:id="194"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195" w:author="Reza Hedayat" w:date="2020-02-24T19:18:00Z"/>
                <w:rFonts w:ascii="Arial" w:hAnsi="Arial" w:cs="Arial"/>
                <w:bCs/>
                <w:sz w:val="18"/>
                <w:szCs w:val="18"/>
              </w:rPr>
            </w:pPr>
          </w:p>
        </w:tc>
      </w:tr>
      <w:tr w:rsidR="00A01975" w14:paraId="34C8EE7B" w14:textId="77777777" w:rsidTr="00A01975">
        <w:trPr>
          <w:ins w:id="196"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197" w:author="Sangwon Kim (LG)" w:date="2020-02-25T16:15:00Z"/>
                <w:rFonts w:eastAsia="맑은 고딕"/>
                <w:b/>
                <w:sz w:val="20"/>
                <w:lang w:eastAsia="ko-KR"/>
              </w:rPr>
            </w:pPr>
            <w:ins w:id="198" w:author="Sangwon Kim (LG)" w:date="2020-02-25T16:15:00Z">
              <w:r>
                <w:rPr>
                  <w:rFonts w:eastAsia="맑은 고딕"/>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199" w:author="Sangwon Kim (LG)" w:date="2020-02-25T16:15:00Z"/>
                <w:rFonts w:ascii="Arial" w:hAnsi="Arial" w:cs="Arial"/>
                <w:bCs/>
                <w:sz w:val="18"/>
                <w:szCs w:val="18"/>
              </w:rPr>
            </w:pPr>
            <w:ins w:id="200"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201" w:author="Sangwon Kim (LG)" w:date="2020-02-25T16:15:00Z"/>
                <w:rFonts w:ascii="Arial" w:hAnsi="Arial" w:cs="Arial"/>
                <w:bCs/>
                <w:sz w:val="18"/>
                <w:szCs w:val="18"/>
              </w:rPr>
            </w:pPr>
          </w:p>
        </w:tc>
      </w:tr>
    </w:tbl>
    <w:p w14:paraId="12D1656A" w14:textId="77777777" w:rsidR="00B301C3" w:rsidRPr="00E57D8C" w:rsidRDefault="00B301C3" w:rsidP="00B45A76">
      <w:pPr>
        <w:jc w:val="left"/>
        <w:rPr>
          <w:ins w:id="202" w:author="Ozcan Ozturk" w:date="2020-02-24T12:29:00Z"/>
          <w:bCs/>
          <w:sz w:val="20"/>
        </w:rPr>
      </w:pPr>
    </w:p>
    <w:p w14:paraId="062C4617" w14:textId="77777777" w:rsidR="00B301C3" w:rsidRPr="00CB1E6E" w:rsidRDefault="00B301C3" w:rsidP="00B45A76">
      <w:pPr>
        <w:jc w:val="left"/>
        <w:rPr>
          <w:ins w:id="203" w:author="Ozcan Ozturk" w:date="2020-02-24T12:29:00Z"/>
          <w:bCs/>
          <w:sz w:val="20"/>
        </w:rPr>
      </w:pPr>
      <w:ins w:id="204"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205" w:author="Ozcan Ozturk" w:date="2020-02-24T12:29:00Z"/>
          <w:b/>
          <w:sz w:val="20"/>
        </w:rPr>
      </w:pPr>
      <w:ins w:id="206"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3"/>
        <w:jc w:val="left"/>
        <w:rPr>
          <w:ins w:id="207" w:author="Ozcan Ozturk" w:date="2020-02-24T12:37:00Z"/>
          <w:u w:val="single"/>
          <w:lang w:val="en-US"/>
        </w:rPr>
      </w:pPr>
      <w:ins w:id="208"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aa"/>
        <w:rPr>
          <w:ins w:id="209" w:author="Ozcan Ozturk" w:date="2020-02-24T12:37:00Z"/>
          <w:sz w:val="20"/>
        </w:rPr>
      </w:pPr>
      <w:ins w:id="210"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211" w:author="Ozcan Ozturk" w:date="2020-02-24T12:37:00Z"/>
          <w:b/>
          <w:sz w:val="20"/>
        </w:rPr>
      </w:pPr>
      <w:bookmarkStart w:id="212" w:name="_Hlk33188117"/>
      <w:ins w:id="213"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r w:rsidRPr="00FE524C">
          <w:rPr>
            <w:b/>
            <w:bCs/>
            <w:i/>
            <w:iCs/>
            <w:sz w:val="20"/>
          </w:rPr>
          <w:t>ssbSubcarrierSpacingCommon</w:t>
        </w:r>
        <w:r w:rsidRPr="00FE524C">
          <w:rPr>
            <w:b/>
            <w:i/>
            <w:iCs/>
            <w:sz w:val="20"/>
          </w:rPr>
          <w:t xml:space="preserve"> </w:t>
        </w:r>
        <w:r>
          <w:rPr>
            <w:b/>
            <w:sz w:val="20"/>
          </w:rPr>
          <w:t xml:space="preserve">and possibly </w:t>
        </w:r>
        <w:r w:rsidRPr="00FB490A">
          <w:rPr>
            <w:rFonts w:ascii="Times" w:hAnsi="Times" w:cs="Times"/>
            <w:b/>
            <w:bCs/>
            <w:i/>
            <w:iCs/>
            <w:sz w:val="20"/>
          </w:rPr>
          <w:t>ssb-SubcarrierOffset</w:t>
        </w:r>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214"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21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212"/>
          <w:p w14:paraId="22B3416C" w14:textId="77777777" w:rsidR="006B1185" w:rsidRPr="00FE524C" w:rsidRDefault="006B1185" w:rsidP="00B45A76">
            <w:pPr>
              <w:spacing w:after="180"/>
              <w:jc w:val="left"/>
              <w:rPr>
                <w:ins w:id="216" w:author="Ozcan Ozturk" w:date="2020-02-24T12:37:00Z"/>
                <w:b/>
                <w:sz w:val="20"/>
              </w:rPr>
            </w:pPr>
            <w:ins w:id="217"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218" w:author="Ozcan Ozturk" w:date="2020-02-24T12:37:00Z"/>
                <w:b/>
                <w:sz w:val="20"/>
              </w:rPr>
            </w:pPr>
            <w:ins w:id="219"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220" w:author="Ozcan Ozturk" w:date="2020-02-24T12:37:00Z"/>
                <w:b/>
                <w:sz w:val="20"/>
              </w:rPr>
            </w:pPr>
            <w:ins w:id="221" w:author="Ozcan Ozturk" w:date="2020-02-24T12:37:00Z">
              <w:r w:rsidRPr="00FE524C">
                <w:rPr>
                  <w:b/>
                  <w:sz w:val="20"/>
                </w:rPr>
                <w:t>Comments</w:t>
              </w:r>
            </w:ins>
          </w:p>
        </w:tc>
      </w:tr>
      <w:tr w:rsidR="006B1185" w:rsidRPr="00FE524C" w14:paraId="199D62AA" w14:textId="77777777" w:rsidTr="006E311D">
        <w:trPr>
          <w:ins w:id="22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223" w:author="Ozcan Ozturk" w:date="2020-02-24T12:37:00Z"/>
                <w:b/>
                <w:sz w:val="20"/>
              </w:rPr>
            </w:pPr>
            <w:bookmarkStart w:id="224" w:name="_Hlk33188028"/>
            <w:ins w:id="225"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226" w:author="Ozcan Ozturk" w:date="2020-02-24T12:37:00Z"/>
                <w:b/>
                <w:sz w:val="20"/>
              </w:rPr>
            </w:pPr>
            <w:ins w:id="227"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7D589675" w:rsidR="006B1185" w:rsidRPr="00FE524C" w:rsidRDefault="006B1185" w:rsidP="00B45A76">
            <w:pPr>
              <w:spacing w:after="180"/>
              <w:jc w:val="left"/>
              <w:rPr>
                <w:ins w:id="228" w:author="Ozcan Ozturk" w:date="2020-02-24T12:37:00Z"/>
                <w:b/>
                <w:sz w:val="20"/>
              </w:rPr>
            </w:pPr>
            <w:ins w:id="229" w:author="Ozcan Ozturk" w:date="2020-02-24T12:37:00Z">
              <w:r>
                <w:rPr>
                  <w:b/>
                  <w:sz w:val="20"/>
                </w:rPr>
                <w:t>In theory both options would work but we think it would be easy to just redefine meaning of existing two parameters. This way U</w:t>
              </w:r>
              <w:r w:rsidR="00ED39B0">
                <w:rPr>
                  <w:b/>
                  <w:sz w:val="20"/>
                </w:rPr>
                <w:t>e</w:t>
              </w:r>
              <w:r>
                <w:rPr>
                  <w:b/>
                  <w:sz w:val="20"/>
                </w:rPr>
                <w:t>s do not need to change how to decode SIB1 based on what kind of carrier UE is camping on.</w:t>
              </w:r>
            </w:ins>
          </w:p>
        </w:tc>
      </w:tr>
      <w:tr w:rsidR="006B1185" w:rsidRPr="00FE524C" w14:paraId="0741D281" w14:textId="77777777" w:rsidTr="006E311D">
        <w:trPr>
          <w:ins w:id="23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231" w:author="Ozcan Ozturk" w:date="2020-02-24T12:37:00Z"/>
                <w:b/>
                <w:sz w:val="20"/>
              </w:rPr>
            </w:pPr>
            <w:ins w:id="232"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233" w:author="Ozcan Ozturk" w:date="2020-02-24T12:37:00Z"/>
                <w:b/>
                <w:sz w:val="20"/>
              </w:rPr>
            </w:pPr>
            <w:ins w:id="234"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235" w:author="Ozcan Ozturk" w:date="2020-02-24T12:37:00Z"/>
                <w:b/>
                <w:sz w:val="20"/>
              </w:rPr>
            </w:pPr>
            <w:ins w:id="236" w:author="Ozcan Ozturk" w:date="2020-02-24T12:37:00Z">
              <w:r>
                <w:rPr>
                  <w:b/>
                  <w:sz w:val="20"/>
                </w:rPr>
                <w:t>See our response to Issue 2</w:t>
              </w:r>
            </w:ins>
          </w:p>
        </w:tc>
      </w:tr>
      <w:tr w:rsidR="006B1185" w:rsidRPr="00FE524C" w14:paraId="4F86FB3E" w14:textId="77777777" w:rsidTr="006E311D">
        <w:trPr>
          <w:ins w:id="237"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238" w:author="Ozcan Ozturk" w:date="2020-02-24T12:37:00Z"/>
                <w:b/>
                <w:sz w:val="20"/>
              </w:rPr>
            </w:pPr>
            <w:ins w:id="239"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240" w:author="Ozcan Ozturk" w:date="2020-02-24T12:37:00Z"/>
                <w:b/>
                <w:sz w:val="20"/>
              </w:rPr>
            </w:pPr>
            <w:ins w:id="241"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af2"/>
              <w:jc w:val="left"/>
              <w:rPr>
                <w:ins w:id="242" w:author="Ozcan Ozturk" w:date="2020-02-24T12:37:00Z"/>
                <w:rFonts w:cs="Arial"/>
                <w:sz w:val="18"/>
                <w:szCs w:val="18"/>
              </w:rPr>
            </w:pPr>
            <w:ins w:id="243" w:author="Ozcan Ozturk" w:date="2020-02-24T12:37:00Z">
              <w:r w:rsidRPr="00D72EC3">
                <w:rPr>
                  <w:rFonts w:cs="Arial"/>
                  <w:sz w:val="18"/>
                  <w:szCs w:val="18"/>
                </w:rPr>
                <w:t>If one adopts RAN1’s Alt 1-2, the ASN.1 encoder of the network expects to get the “</w:t>
              </w:r>
              <w:r w:rsidRPr="00D72EC3">
                <w:rPr>
                  <w:rFonts w:cs="Arial"/>
                  <w:i/>
                  <w:iCs/>
                  <w:sz w:val="18"/>
                  <w:szCs w:val="18"/>
                </w:rPr>
                <w:t>ssb-SubcarrierOffset</w:t>
              </w:r>
              <w:r w:rsidRPr="00D72EC3">
                <w:rPr>
                  <w:rFonts w:cs="Arial"/>
                  <w:sz w:val="18"/>
                  <w:szCs w:val="18"/>
                </w:rPr>
                <w:t xml:space="preserve">” as an Integer in the range {0..15}. However, when operating in unlicensed spectrum, the actual SSB subcarrier offset could only be in the range {0..7}. A wrapper around the ASN.1 would have to shift this value by one bit to the left and then fill the right most bit (LSB) with one of the two bits from the node-internal ENUM holding one of the Q bits. If the integer values {0..7}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af2"/>
              <w:jc w:val="left"/>
              <w:rPr>
                <w:ins w:id="244" w:author="Ozcan Ozturk" w:date="2020-02-24T12:37:00Z"/>
                <w:rFonts w:cs="Arial"/>
                <w:sz w:val="18"/>
                <w:szCs w:val="18"/>
              </w:rPr>
            </w:pPr>
            <w:ins w:id="245" w:author="Ozcan Ozturk" w:date="2020-02-24T12:37:00Z">
              <w:r w:rsidRPr="00D72EC3">
                <w:rPr>
                  <w:rFonts w:cs="Arial"/>
                  <w:sz w:val="18"/>
                  <w:szCs w:val="18"/>
                </w:rPr>
                <w:t xml:space="preserve">For the </w:t>
              </w:r>
              <w:r w:rsidRPr="00D72EC3">
                <w:rPr>
                  <w:rFonts w:cs="Arial"/>
                  <w:i/>
                  <w:iCs/>
                  <w:sz w:val="18"/>
                  <w:szCs w:val="18"/>
                </w:rPr>
                <w:t>subCarrierSpacingCommon</w:t>
              </w:r>
              <w:r w:rsidRPr="00D72EC3">
                <w:rPr>
                  <w:rFonts w:cs="Arial"/>
                  <w:sz w:val="18"/>
                  <w:szCs w:val="18"/>
                </w:rPr>
                <w:t xml:space="preserve"> the ASN.1 encoder expects the ENUMERATED values scs15or60 or scs30or120 (1 bit). As a consequence, the other Q bit would have to be converted to </w:t>
              </w:r>
              <w:r w:rsidRPr="00D72EC3">
                <w:rPr>
                  <w:rFonts w:cs="Arial"/>
                  <w:sz w:val="18"/>
                  <w:szCs w:val="18"/>
                </w:rPr>
                <w:lastRenderedPageBreak/>
                <w:t xml:space="preserve">scs15or60 or scs30or120 and then be fed into the ASN.1 encoder’s field for subCarrierSpacingCommon. </w:t>
              </w:r>
            </w:ins>
          </w:p>
          <w:p w14:paraId="369D670C" w14:textId="77777777" w:rsidR="006B1185" w:rsidRPr="00515D5E" w:rsidRDefault="006B1185" w:rsidP="00B45A76">
            <w:pPr>
              <w:pStyle w:val="af2"/>
              <w:jc w:val="left"/>
              <w:rPr>
                <w:ins w:id="246" w:author="Ozcan Ozturk" w:date="2020-02-24T12:37:00Z"/>
                <w:rFonts w:cs="Arial"/>
                <w:b/>
                <w:bCs/>
                <w:sz w:val="18"/>
                <w:szCs w:val="18"/>
              </w:rPr>
            </w:pPr>
            <w:ins w:id="247" w:author="Ozcan Ozturk" w:date="2020-02-24T12:37:00Z">
              <w:r w:rsidRPr="00D72EC3">
                <w:rPr>
                  <w:rFonts w:cs="Arial"/>
                  <w:b/>
                  <w:bCs/>
                  <w:sz w:val="18"/>
                  <w:szCs w:val="18"/>
                </w:rPr>
                <w:t xml:space="preserve">Certainly, all of this is doable, but it reduces readability based on the ASN.1 parameter names and defeats the purpose of ASN.1 to take care of complex and error-prone conversion of variables into serial bit strings. </w:t>
              </w:r>
            </w:ins>
          </w:p>
        </w:tc>
      </w:tr>
      <w:tr w:rsidR="006B1185" w:rsidRPr="00FE524C" w14:paraId="2927FB49" w14:textId="77777777" w:rsidTr="006E311D">
        <w:trPr>
          <w:ins w:id="248"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249" w:author="Ozcan Ozturk" w:date="2020-02-24T12:37:00Z"/>
                <w:b/>
                <w:sz w:val="20"/>
              </w:rPr>
            </w:pPr>
            <w:ins w:id="250" w:author="Ozcan Ozturk" w:date="2020-02-24T12:37:00Z">
              <w:r>
                <w:rPr>
                  <w:b/>
                  <w:sz w:val="20"/>
                </w:rPr>
                <w:lastRenderedPageBreak/>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251" w:author="Ozcan Ozturk" w:date="2020-02-24T12:37:00Z"/>
                <w:b/>
                <w:sz w:val="20"/>
              </w:rPr>
            </w:pPr>
            <w:ins w:id="252"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af2"/>
              <w:jc w:val="left"/>
              <w:rPr>
                <w:ins w:id="253" w:author="Ozcan Ozturk" w:date="2020-02-24T12:37:00Z"/>
                <w:rFonts w:eastAsia="DengXian" w:cs="Arial"/>
                <w:sz w:val="18"/>
                <w:szCs w:val="18"/>
              </w:rPr>
            </w:pPr>
            <w:ins w:id="254"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af2"/>
              <w:jc w:val="left"/>
              <w:rPr>
                <w:ins w:id="255" w:author="Ozcan Ozturk" w:date="2020-02-24T12:37:00Z"/>
                <w:rFonts w:eastAsia="DengXian" w:cs="Arial"/>
                <w:sz w:val="18"/>
                <w:szCs w:val="18"/>
              </w:rPr>
            </w:pPr>
            <w:ins w:id="256"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af2"/>
              <w:jc w:val="left"/>
              <w:rPr>
                <w:ins w:id="257" w:author="Ozcan Ozturk" w:date="2020-02-24T12:37:00Z"/>
                <w:rFonts w:eastAsia="DengXian" w:cs="Arial"/>
                <w:sz w:val="18"/>
                <w:szCs w:val="18"/>
              </w:rPr>
            </w:pPr>
            <w:ins w:id="258" w:author="Ozcan Ozturk" w:date="2020-02-24T12:37:00Z">
              <w:r w:rsidRPr="00A0718C">
                <w:rPr>
                  <w:rFonts w:eastAsia="DengXian" w:cs="Arial"/>
                  <w:sz w:val="18"/>
                  <w:szCs w:val="18"/>
                </w:rPr>
                <w:t>-</w:t>
              </w:r>
              <w:r w:rsidRPr="00A0718C">
                <w:rPr>
                  <w:rFonts w:eastAsia="DengXian" w:cs="Arial"/>
                  <w:sz w:val="18"/>
                  <w:szCs w:val="18"/>
                </w:rPr>
                <w:tab/>
                <w:t>intraCellFrequencyReselection is not needed from RAN2 point of view</w:t>
              </w:r>
            </w:ins>
          </w:p>
          <w:p w14:paraId="62BC38F8" w14:textId="77777777" w:rsidR="006B1185" w:rsidRPr="00A0718C" w:rsidRDefault="006B1185" w:rsidP="00B45A76">
            <w:pPr>
              <w:pStyle w:val="af2"/>
              <w:jc w:val="left"/>
              <w:rPr>
                <w:ins w:id="259" w:author="Ozcan Ozturk" w:date="2020-02-24T12:37:00Z"/>
                <w:rFonts w:eastAsia="DengXian" w:cs="Arial"/>
                <w:sz w:val="18"/>
                <w:szCs w:val="18"/>
              </w:rPr>
            </w:pPr>
            <w:ins w:id="260" w:author="Ozcan Ozturk" w:date="2020-02-24T12:37:00Z">
              <w:r w:rsidRPr="00A0718C">
                <w:rPr>
                  <w:rFonts w:eastAsia="DengXian" w:cs="Arial"/>
                  <w:sz w:val="18"/>
                  <w:szCs w:val="18"/>
                </w:rPr>
                <w:t>-</w:t>
              </w:r>
              <w:r w:rsidRPr="00A0718C">
                <w:rPr>
                  <w:rFonts w:eastAsia="DengXian" w:cs="Arial"/>
                  <w:sz w:val="18"/>
                  <w:szCs w:val="18"/>
                </w:rPr>
                <w:tab/>
                <w:t xml:space="preserve">ssb-SubcarrierOffset </w:t>
              </w:r>
              <w:r>
                <w:rPr>
                  <w:rFonts w:eastAsia="DengXian" w:cs="Arial"/>
                  <w:sz w:val="18"/>
                  <w:szCs w:val="18"/>
                </w:rPr>
                <w:t>does not need 4 bits, like E// explained</w:t>
              </w:r>
            </w:ins>
          </w:p>
          <w:p w14:paraId="69E2691E" w14:textId="77777777" w:rsidR="006B1185" w:rsidRDefault="006B1185" w:rsidP="00B45A76">
            <w:pPr>
              <w:pStyle w:val="af2"/>
              <w:jc w:val="left"/>
              <w:rPr>
                <w:ins w:id="261" w:author="Ozcan Ozturk" w:date="2020-02-24T12:37:00Z"/>
                <w:rFonts w:eastAsia="DengXian" w:cs="Arial"/>
                <w:sz w:val="18"/>
                <w:szCs w:val="18"/>
              </w:rPr>
            </w:pPr>
            <w:ins w:id="262" w:author="Ozcan Ozturk" w:date="2020-02-24T12:37:00Z">
              <w:r w:rsidRPr="00A0718C">
                <w:rPr>
                  <w:rFonts w:eastAsia="DengXian" w:cs="Arial"/>
                  <w:sz w:val="18"/>
                  <w:szCs w:val="18"/>
                </w:rPr>
                <w:t>-</w:t>
              </w:r>
              <w:r w:rsidRPr="00A0718C">
                <w:rPr>
                  <w:rFonts w:eastAsia="DengXian" w:cs="Arial"/>
                  <w:sz w:val="18"/>
                  <w:szCs w:val="18"/>
                </w:rPr>
                <w:tab/>
                <w:t>sub</w:t>
              </w:r>
              <w:r>
                <w:rPr>
                  <w:rFonts w:eastAsia="DengXian" w:cs="Arial"/>
                  <w:sz w:val="18"/>
                  <w:szCs w:val="18"/>
                </w:rPr>
                <w:t xml:space="preserve">CarrierSpacingCommon not needed, </w:t>
              </w:r>
              <w:r w:rsidRPr="00A0718C">
                <w:rPr>
                  <w:rFonts w:eastAsia="DengXian" w:cs="Arial"/>
                  <w:sz w:val="18"/>
                  <w:szCs w:val="18"/>
                </w:rPr>
                <w:t>either</w:t>
              </w:r>
            </w:ins>
          </w:p>
          <w:p w14:paraId="2DE79ABC" w14:textId="77777777" w:rsidR="006B1185" w:rsidRPr="00515D5E" w:rsidRDefault="006B1185" w:rsidP="00B45A76">
            <w:pPr>
              <w:pStyle w:val="af2"/>
              <w:jc w:val="left"/>
              <w:rPr>
                <w:ins w:id="263" w:author="Ozcan Ozturk" w:date="2020-02-24T12:37:00Z"/>
                <w:rFonts w:eastAsia="DengXian" w:cs="Arial"/>
                <w:sz w:val="18"/>
                <w:szCs w:val="18"/>
              </w:rPr>
            </w:pPr>
            <w:ins w:id="264" w:author="Ozcan Ozturk" w:date="2020-02-24T12:37:00Z">
              <w:r>
                <w:rPr>
                  <w:rFonts w:eastAsia="DengXian" w:cs="Arial"/>
                  <w:sz w:val="18"/>
                  <w:szCs w:val="18"/>
                </w:rPr>
                <w:t>So, we prefer to create a new MIB, just like what we did for NB-IoT</w:t>
              </w:r>
            </w:ins>
          </w:p>
        </w:tc>
      </w:tr>
      <w:tr w:rsidR="006B1185" w:rsidRPr="00FE524C" w14:paraId="43122DA4" w14:textId="77777777" w:rsidTr="006E311D">
        <w:trPr>
          <w:ins w:id="26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266" w:author="Ozcan Ozturk" w:date="2020-02-24T12:37:00Z"/>
                <w:b/>
                <w:sz w:val="20"/>
              </w:rPr>
            </w:pPr>
            <w:ins w:id="267" w:author="Ozcan Ozturk" w:date="2020-02-24T12:37:00Z">
              <w:r>
                <w:rPr>
                  <w:rFonts w:hint="eastAsia"/>
                  <w:b/>
                  <w:sz w:val="20"/>
                </w:rPr>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268" w:author="Ozcan Ozturk" w:date="2020-02-24T12:37:00Z"/>
                <w:b/>
                <w:sz w:val="20"/>
              </w:rPr>
            </w:pPr>
            <w:ins w:id="269"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270" w:author="Ozcan Ozturk" w:date="2020-02-24T12:37:00Z"/>
                <w:b/>
                <w:sz w:val="20"/>
              </w:rPr>
            </w:pPr>
            <w:ins w:id="271" w:author="Ozcan Ozturk" w:date="2020-02-24T12:37:00Z">
              <w:r>
                <w:rPr>
                  <w:rFonts w:hint="eastAsia"/>
                  <w:b/>
                  <w:sz w:val="20"/>
                </w:rPr>
                <w:t>There is no big difference between defining a new MIB and redefining the meaning of the two existing I</w:t>
              </w:r>
              <w:r w:rsidR="00ED39B0">
                <w:rPr>
                  <w:b/>
                  <w:sz w:val="20"/>
                </w:rPr>
                <w:t>e</w:t>
              </w:r>
              <w:r>
                <w:rPr>
                  <w:rFonts w:hint="eastAsia"/>
                  <w:b/>
                  <w:sz w:val="20"/>
                </w:rPr>
                <w:t>s. We think the latter may cause less impact to specification.</w:t>
              </w:r>
            </w:ins>
          </w:p>
        </w:tc>
      </w:tr>
      <w:tr w:rsidR="00750E3A" w:rsidRPr="00FE524C" w14:paraId="785C6895" w14:textId="77777777" w:rsidTr="006E311D">
        <w:trPr>
          <w:ins w:id="272"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273" w:author="Abhishek Roy" w:date="2020-02-24T13:17:00Z"/>
                <w:b/>
                <w:sz w:val="20"/>
              </w:rPr>
            </w:pPr>
            <w:ins w:id="274"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275" w:author="Abhishek Roy" w:date="2020-02-24T13:17:00Z"/>
                <w:b/>
                <w:sz w:val="20"/>
              </w:rPr>
            </w:pPr>
            <w:ins w:id="276"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277" w:author="Abhishek Roy" w:date="2020-02-24T13:17:00Z"/>
                <w:b/>
                <w:sz w:val="20"/>
              </w:rPr>
            </w:pPr>
            <w:ins w:id="278" w:author="Abhishek Roy" w:date="2020-02-24T14:39:00Z">
              <w:r>
                <w:rPr>
                  <w:b/>
                  <w:sz w:val="20"/>
                </w:rPr>
                <w:t>No strong opinion</w:t>
              </w:r>
            </w:ins>
          </w:p>
        </w:tc>
      </w:tr>
      <w:tr w:rsidR="00ED39B0" w:rsidRPr="00FE524C" w14:paraId="45FAE06B" w14:textId="77777777" w:rsidTr="006E311D">
        <w:trPr>
          <w:ins w:id="279"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280" w:author="Reza Hedayat" w:date="2020-02-24T19:19:00Z"/>
                <w:b/>
                <w:sz w:val="20"/>
              </w:rPr>
            </w:pPr>
            <w:ins w:id="281"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282" w:author="Reza Hedayat" w:date="2020-02-24T19:19:00Z"/>
                <w:b/>
                <w:sz w:val="20"/>
              </w:rPr>
            </w:pPr>
            <w:ins w:id="283"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284" w:author="Reza Hedayat" w:date="2020-02-24T19:19:00Z"/>
                <w:b/>
                <w:sz w:val="20"/>
              </w:rPr>
            </w:pPr>
            <w:ins w:id="285" w:author="Reza Hedayat" w:date="2020-02-24T19:19:00Z">
              <w:r>
                <w:rPr>
                  <w:b/>
                  <w:sz w:val="20"/>
                </w:rPr>
                <w:t xml:space="preserve">Prefer </w:t>
              </w:r>
            </w:ins>
            <w:ins w:id="286" w:author="Reza Hedayat" w:date="2020-02-24T19:20:00Z">
              <w:r>
                <w:rPr>
                  <w:b/>
                  <w:sz w:val="20"/>
                </w:rPr>
                <w:t xml:space="preserve">the </w:t>
              </w:r>
            </w:ins>
            <w:ins w:id="287" w:author="Reza Hedayat" w:date="2020-02-24T19:19:00Z">
              <w:r>
                <w:rPr>
                  <w:b/>
                  <w:sz w:val="20"/>
                </w:rPr>
                <w:t>new interpret</w:t>
              </w:r>
            </w:ins>
            <w:ins w:id="288" w:author="Reza Hedayat" w:date="2020-02-24T19:20:00Z">
              <w:r>
                <w:rPr>
                  <w:b/>
                  <w:sz w:val="20"/>
                </w:rPr>
                <w:t>ation</w:t>
              </w:r>
            </w:ins>
          </w:p>
        </w:tc>
      </w:tr>
      <w:tr w:rsidR="00ED1FF1" w:rsidRPr="00FE524C" w14:paraId="6E07C32E" w14:textId="77777777" w:rsidTr="006E311D">
        <w:trPr>
          <w:ins w:id="289"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290" w:author="Samsung" w:date="2020-02-25T13:32:00Z"/>
                <w:b/>
                <w:sz w:val="20"/>
              </w:rPr>
            </w:pPr>
            <w:ins w:id="291"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292" w:author="Samsung" w:date="2020-02-25T13:32:00Z"/>
                <w:b/>
                <w:sz w:val="20"/>
              </w:rPr>
            </w:pPr>
            <w:ins w:id="293"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294" w:author="Samsung" w:date="2020-02-25T13:32:00Z"/>
                <w:rFonts w:eastAsia="DengXian"/>
                <w:b/>
                <w:sz w:val="20"/>
              </w:rPr>
            </w:pPr>
            <w:ins w:id="295" w:author="Samsung" w:date="2020-02-25T13:32:00Z">
              <w:r>
                <w:rPr>
                  <w:b/>
                  <w:sz w:val="20"/>
                </w:rPr>
                <w:t>We prefer the minimum impact: new interpretation.</w:t>
              </w:r>
            </w:ins>
            <w:ins w:id="296" w:author="Samsung" w:date="2020-02-25T13:33:00Z">
              <w:r>
                <w:rPr>
                  <w:b/>
                  <w:sz w:val="20"/>
                </w:rPr>
                <w:t xml:space="preserve"> Note that RAN1 did not list the option </w:t>
              </w:r>
            </w:ins>
            <w:ins w:id="297" w:author="Samsung" w:date="2020-02-25T13:34:00Z">
              <w:r>
                <w:rPr>
                  <w:b/>
                  <w:sz w:val="20"/>
                </w:rPr>
                <w:t xml:space="preserve">for </w:t>
              </w:r>
            </w:ins>
            <w:ins w:id="298" w:author="Samsung" w:date="2020-02-25T13:33:00Z">
              <w:r>
                <w:rPr>
                  <w:b/>
                  <w:sz w:val="20"/>
                </w:rPr>
                <w:t xml:space="preserve">the new MIB </w:t>
              </w:r>
            </w:ins>
            <w:ins w:id="299" w:author="Samsung" w:date="2020-02-25T13:34:00Z">
              <w:r>
                <w:rPr>
                  <w:b/>
                  <w:sz w:val="20"/>
                </w:rPr>
                <w:t>from their agreement</w:t>
              </w:r>
            </w:ins>
            <w:ins w:id="300" w:author="Samsung" w:date="2020-02-25T13:35:00Z">
              <w:r w:rsidR="00AE0DBA">
                <w:rPr>
                  <w:b/>
                  <w:sz w:val="20"/>
                </w:rPr>
                <w:t>s</w:t>
              </w:r>
            </w:ins>
            <w:ins w:id="301" w:author="Samsung" w:date="2020-02-25T13:34:00Z">
              <w:r>
                <w:rPr>
                  <w:b/>
                  <w:sz w:val="20"/>
                </w:rPr>
                <w:t xml:space="preserve"> (see below).</w:t>
              </w:r>
            </w:ins>
          </w:p>
          <w:p w14:paraId="621C2D6E" w14:textId="014E063B" w:rsidR="00ED1FF1" w:rsidRDefault="00ED1FF1" w:rsidP="00B45A76">
            <w:pPr>
              <w:spacing w:after="180"/>
              <w:jc w:val="left"/>
              <w:rPr>
                <w:ins w:id="302" w:author="Samsung" w:date="2020-02-25T13:32:00Z"/>
                <w:b/>
                <w:sz w:val="20"/>
              </w:rPr>
            </w:pPr>
            <w:ins w:id="303" w:author="Samsung" w:date="2020-02-25T13:33:00Z">
              <w:r>
                <w:t>For signaling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ssbSubcarrierSpacingCommon (1 bit)</w:t>
              </w:r>
              <w:r>
                <w:br/>
                <w:t>§ LSB of ssb-SubcarrierOffset (1 bit)</w:t>
              </w:r>
              <w:r>
                <w:br/>
                <w:t>o Alt 1-4: For operation with shared spectrum channel access, the UE interprets the 2 bits in the following two fields of the Rel-15 MIB for providing the value of Q</w:t>
              </w:r>
              <w:r>
                <w:br/>
                <w:t>§ ssbSubcarrierSpacingCommon (1 bit)</w:t>
              </w:r>
              <w:r>
                <w:br/>
                <w:t xml:space="preserve">§ spare (1 bit) </w:t>
              </w:r>
            </w:ins>
          </w:p>
        </w:tc>
      </w:tr>
      <w:bookmarkEnd w:id="224"/>
      <w:tr w:rsidR="006E311D" w14:paraId="1E0A1080" w14:textId="77777777" w:rsidTr="006E311D">
        <w:trPr>
          <w:ins w:id="304"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305" w:author="Sangwon Kim (LG)" w:date="2020-02-25T16:24:00Z"/>
                <w:b/>
                <w:sz w:val="20"/>
              </w:rPr>
            </w:pPr>
            <w:ins w:id="306"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307" w:author="Sangwon Kim (LG)" w:date="2020-02-25T16:24:00Z"/>
                <w:b/>
                <w:sz w:val="20"/>
              </w:rPr>
            </w:pPr>
            <w:ins w:id="308"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309" w:author="Sangwon Kim (LG)" w:date="2020-02-25T16:24:00Z"/>
                <w:b/>
                <w:sz w:val="20"/>
              </w:rPr>
            </w:pPr>
            <w:ins w:id="310" w:author="Sangwon Kim (LG)" w:date="2020-02-25T16:24:00Z">
              <w:r>
                <w:rPr>
                  <w:b/>
                  <w:sz w:val="20"/>
                </w:rPr>
                <w:t>Prefer the new interpretation</w:t>
              </w:r>
            </w:ins>
          </w:p>
        </w:tc>
      </w:tr>
    </w:tbl>
    <w:p w14:paraId="2B6DC55F" w14:textId="77777777" w:rsidR="006B1185" w:rsidRPr="00FE524C" w:rsidRDefault="006B1185" w:rsidP="00B45A76">
      <w:pPr>
        <w:jc w:val="left"/>
        <w:rPr>
          <w:ins w:id="311" w:author="Ozcan Ozturk" w:date="2020-02-24T12:37:00Z"/>
          <w:bCs/>
          <w:sz w:val="20"/>
        </w:rPr>
      </w:pPr>
    </w:p>
    <w:p w14:paraId="107D84AB" w14:textId="77777777" w:rsidR="00A90E1A" w:rsidRPr="00CB1E6E" w:rsidRDefault="00A90E1A" w:rsidP="00A90E1A">
      <w:pPr>
        <w:jc w:val="left"/>
        <w:rPr>
          <w:ins w:id="312" w:author="Ozcan Ozturk" w:date="2020-02-24T12:53:00Z"/>
          <w:bCs/>
          <w:sz w:val="20"/>
        </w:rPr>
      </w:pPr>
      <w:ins w:id="313"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314" w:author="Ozcan Ozturk" w:date="2020-02-24T12:53:00Z"/>
          <w:b/>
          <w:sz w:val="20"/>
        </w:rPr>
      </w:pPr>
      <w:ins w:id="315"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3"/>
        <w:jc w:val="left"/>
        <w:rPr>
          <w:ins w:id="316" w:author="Ozcan Ozturk" w:date="2020-02-24T12:38:00Z"/>
          <w:u w:val="single"/>
          <w:lang w:val="en-US"/>
        </w:rPr>
      </w:pPr>
      <w:ins w:id="317"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318" w:author="Ozcan Ozturk" w:date="2020-02-24T12:40:00Z"/>
          <w:bCs/>
          <w:sz w:val="20"/>
          <w:szCs w:val="18"/>
        </w:rPr>
      </w:pPr>
      <w:ins w:id="319" w:author="Ozcan Ozturk" w:date="2020-02-24T12:38:00Z">
        <w:r>
          <w:rPr>
            <w:bCs/>
            <w:sz w:val="20"/>
            <w:szCs w:val="18"/>
          </w:rPr>
          <w:t xml:space="preserve">At the first online session in RAN2#109e, </w:t>
        </w:r>
      </w:ins>
      <w:ins w:id="320" w:author="Ozcan Ozturk" w:date="2020-02-24T12:39:00Z">
        <w:r>
          <w:rPr>
            <w:bCs/>
            <w:sz w:val="20"/>
            <w:szCs w:val="18"/>
          </w:rPr>
          <w:t xml:space="preserve">it </w:t>
        </w:r>
      </w:ins>
      <w:ins w:id="321"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322" w:author="Ozcan Ozturk" w:date="2020-02-24T12:39:00Z">
        <w:r>
          <w:rPr>
            <w:bCs/>
            <w:sz w:val="20"/>
            <w:szCs w:val="18"/>
          </w:rPr>
          <w:t>wasn’t concluded if the short message can be used to re</w:t>
        </w:r>
      </w:ins>
      <w:ins w:id="323" w:author="Ozcan Ozturk" w:date="2020-02-24T12:40:00Z">
        <w:r>
          <w:rPr>
            <w:bCs/>
            <w:sz w:val="20"/>
            <w:szCs w:val="18"/>
          </w:rPr>
          <w:t>quest the UE to continue paging monitoring when there is an SI update or ETWS/CMAS notification</w:t>
        </w:r>
      </w:ins>
      <w:ins w:id="324" w:author="Ozcan Ozturk" w:date="2020-02-24T12:41:00Z">
        <w:r w:rsidR="007355B4">
          <w:rPr>
            <w:bCs/>
            <w:sz w:val="20"/>
            <w:szCs w:val="18"/>
          </w:rPr>
          <w:t xml:space="preserve"> as </w:t>
        </w:r>
      </w:ins>
      <w:ins w:id="325" w:author="Ozcan Ozturk" w:date="2020-02-24T12:43:00Z">
        <w:r w:rsidR="007355B4">
          <w:rPr>
            <w:bCs/>
            <w:sz w:val="20"/>
            <w:szCs w:val="18"/>
          </w:rPr>
          <w:t>“</w:t>
        </w:r>
      </w:ins>
      <w:ins w:id="326"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327" w:author="Ozcan Ozturk" w:date="2020-02-24T12:38:00Z"/>
          <w:bCs/>
          <w:i/>
          <w:iCs/>
          <w:sz w:val="20"/>
          <w:szCs w:val="18"/>
        </w:rPr>
      </w:pPr>
      <w:ins w:id="328" w:author="Ozcan Ozturk" w:date="2020-02-24T12:43:00Z">
        <w:r>
          <w:rPr>
            <w:bCs/>
            <w:sz w:val="20"/>
            <w:szCs w:val="18"/>
          </w:rPr>
          <w:t>The considered scenario is when the gNB has an SI update or ETWS/CMAS message and also a paging message for the UE but wants to defer the scheduling of the paging me</w:t>
        </w:r>
      </w:ins>
      <w:ins w:id="329" w:author="Ozcan Ozturk" w:date="2020-02-24T12:44:00Z">
        <w:r>
          <w:rPr>
            <w:bCs/>
            <w:sz w:val="20"/>
            <w:szCs w:val="18"/>
          </w:rPr>
          <w:t>ssage to a later time.</w:t>
        </w:r>
      </w:ins>
    </w:p>
    <w:p w14:paraId="2316D85B" w14:textId="091A5441" w:rsidR="006B1185" w:rsidRDefault="006B1185" w:rsidP="00B45A76">
      <w:pPr>
        <w:jc w:val="left"/>
        <w:rPr>
          <w:ins w:id="330" w:author="Ozcan Ozturk" w:date="2020-02-24T12:38:00Z"/>
          <w:b/>
          <w:sz w:val="20"/>
          <w:szCs w:val="18"/>
        </w:rPr>
      </w:pPr>
      <w:ins w:id="331" w:author="Ozcan Ozturk" w:date="2020-02-24T12:38:00Z">
        <w:r>
          <w:rPr>
            <w:b/>
            <w:sz w:val="20"/>
            <w:szCs w:val="18"/>
          </w:rPr>
          <w:t xml:space="preserve">Do you </w:t>
        </w:r>
      </w:ins>
      <w:ins w:id="332" w:author="Ozcan Ozturk" w:date="2020-02-24T12:44:00Z">
        <w:r w:rsidR="007355B4">
          <w:rPr>
            <w:b/>
            <w:sz w:val="20"/>
            <w:szCs w:val="18"/>
          </w:rPr>
          <w:t xml:space="preserve">support gNB asking the UE to extend paging monitoring </w:t>
        </w:r>
      </w:ins>
      <w:ins w:id="333" w:author="Ozcan Ozturk" w:date="2020-02-24T12:45:00Z">
        <w:r w:rsidR="007355B4">
          <w:rPr>
            <w:b/>
            <w:sz w:val="20"/>
            <w:szCs w:val="18"/>
          </w:rPr>
          <w:t>when there is also an SI update or ETWS/CMAS in this PO</w:t>
        </w:r>
      </w:ins>
      <w:ins w:id="334" w:author="Ozcan Ozturk" w:date="2020-02-24T12:38:00Z">
        <w:r>
          <w:rPr>
            <w:b/>
            <w:sz w:val="20"/>
            <w:szCs w:val="18"/>
          </w:rPr>
          <w:t>?</w:t>
        </w:r>
      </w:ins>
      <w:ins w:id="335" w:author="Ozcan Ozturk" w:date="2020-02-24T12:45:00Z">
        <w:r w:rsidR="007355B4">
          <w:rPr>
            <w:b/>
            <w:sz w:val="20"/>
            <w:szCs w:val="18"/>
          </w:rPr>
          <w:t xml:space="preserve"> This will be done by setting the corresponding SI or ETWS/CMAS bit to 1 and paging bit to 0</w:t>
        </w:r>
      </w:ins>
      <w:ins w:id="336" w:author="Ozcan Ozturk" w:date="2020-02-24T12:58:00Z">
        <w:r w:rsidR="009615E1">
          <w:rPr>
            <w:b/>
            <w:sz w:val="20"/>
            <w:szCs w:val="18"/>
          </w:rPr>
          <w:t xml:space="preserve"> in the short message</w:t>
        </w:r>
      </w:ins>
      <w:ins w:id="337"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338"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339" w:author="Ozcan Ozturk" w:date="2020-02-24T12:46:00Z"/>
                <w:b/>
                <w:sz w:val="20"/>
              </w:rPr>
            </w:pPr>
            <w:ins w:id="340"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341" w:author="Ozcan Ozturk" w:date="2020-02-24T12:46:00Z"/>
                <w:b/>
                <w:sz w:val="20"/>
              </w:rPr>
            </w:pPr>
            <w:ins w:id="342"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343" w:author="Ozcan Ozturk" w:date="2020-02-24T12:46:00Z"/>
                <w:b/>
                <w:sz w:val="20"/>
              </w:rPr>
            </w:pPr>
            <w:ins w:id="344" w:author="Ozcan Ozturk" w:date="2020-02-24T12:46:00Z">
              <w:r w:rsidRPr="00FE524C">
                <w:rPr>
                  <w:b/>
                  <w:sz w:val="20"/>
                </w:rPr>
                <w:t>Comments</w:t>
              </w:r>
            </w:ins>
          </w:p>
        </w:tc>
      </w:tr>
      <w:tr w:rsidR="007355B4" w:rsidRPr="00FE524C" w14:paraId="33AB9063" w14:textId="77777777" w:rsidTr="00864B43">
        <w:trPr>
          <w:ins w:id="345"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346" w:author="Ozcan Ozturk" w:date="2020-02-24T12:46:00Z"/>
                <w:b/>
                <w:sz w:val="20"/>
              </w:rPr>
            </w:pPr>
            <w:ins w:id="347"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348" w:author="Ozcan Ozturk" w:date="2020-02-24T12:46:00Z"/>
                <w:b/>
                <w:sz w:val="20"/>
              </w:rPr>
            </w:pPr>
            <w:ins w:id="349"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350" w:author="Ozcan Ozturk" w:date="2020-02-24T12:46:00Z"/>
                <w:b/>
                <w:sz w:val="20"/>
              </w:rPr>
            </w:pPr>
            <w:ins w:id="351" w:author="Abhishek Roy" w:date="2020-02-24T13:18:00Z">
              <w:r>
                <w:rPr>
                  <w:b/>
                  <w:sz w:val="20"/>
                </w:rPr>
                <w:t xml:space="preserve">We prefer using short message only to indicate </w:t>
              </w:r>
            </w:ins>
            <w:ins w:id="352" w:author="Abhishek Roy" w:date="2020-02-24T13:19:00Z">
              <w:r>
                <w:rPr>
                  <w:b/>
                  <w:sz w:val="20"/>
                </w:rPr>
                <w:t xml:space="preserve">“Stop Monitoring” PDCCH, as receiving any short message means </w:t>
              </w:r>
            </w:ins>
            <w:ins w:id="353" w:author="Abhishek Roy" w:date="2020-02-24T13:20:00Z">
              <w:r>
                <w:rPr>
                  <w:b/>
                  <w:sz w:val="20"/>
                </w:rPr>
                <w:t xml:space="preserve">DL </w:t>
              </w:r>
            </w:ins>
            <w:ins w:id="354" w:author="Abhishek Roy" w:date="2020-02-24T13:19:00Z">
              <w:r>
                <w:rPr>
                  <w:b/>
                  <w:sz w:val="20"/>
                </w:rPr>
                <w:t xml:space="preserve">LBT </w:t>
              </w:r>
            </w:ins>
            <w:ins w:id="355" w:author="Abhishek Roy" w:date="2020-02-24T13:20:00Z">
              <w:r>
                <w:rPr>
                  <w:b/>
                  <w:sz w:val="20"/>
                </w:rPr>
                <w:t xml:space="preserve">in gNB </w:t>
              </w:r>
            </w:ins>
            <w:ins w:id="356" w:author="Abhishek Roy" w:date="2020-02-24T13:19:00Z">
              <w:r>
                <w:rPr>
                  <w:b/>
                  <w:sz w:val="20"/>
                </w:rPr>
                <w:t>is successful and UE can stop</w:t>
              </w:r>
            </w:ins>
            <w:ins w:id="357" w:author="Abhishek Roy" w:date="2020-02-24T13:20:00Z">
              <w:r>
                <w:rPr>
                  <w:b/>
                  <w:sz w:val="20"/>
                </w:rPr>
                <w:t xml:space="preserve"> monitoring to save power.</w:t>
              </w:r>
            </w:ins>
          </w:p>
        </w:tc>
      </w:tr>
      <w:tr w:rsidR="00ED39B0" w:rsidRPr="00FE524C" w14:paraId="519A4AAC" w14:textId="77777777" w:rsidTr="00864B43">
        <w:trPr>
          <w:ins w:id="358"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359" w:author="Reza Hedayat" w:date="2020-02-24T19:21:00Z"/>
                <w:b/>
                <w:sz w:val="20"/>
              </w:rPr>
            </w:pPr>
            <w:ins w:id="360"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361" w:author="Reza Hedayat" w:date="2020-02-24T19:21:00Z"/>
                <w:b/>
                <w:sz w:val="20"/>
              </w:rPr>
            </w:pPr>
            <w:ins w:id="362"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363" w:author="Reza Hedayat" w:date="2020-02-24T19:21:00Z"/>
                <w:b/>
                <w:sz w:val="20"/>
              </w:rPr>
            </w:pPr>
            <w:ins w:id="364" w:author="Reza Hedayat" w:date="2020-02-24T19:23:00Z">
              <w:r>
                <w:rPr>
                  <w:b/>
                  <w:sz w:val="20"/>
                </w:rPr>
                <w:t>It is helpful to extend paging m</w:t>
              </w:r>
            </w:ins>
            <w:ins w:id="365" w:author="Reza Hedayat" w:date="2020-02-24T19:24:00Z">
              <w:r>
                <w:rPr>
                  <w:b/>
                  <w:sz w:val="20"/>
                </w:rPr>
                <w:t>onitoring in above circumstances.</w:t>
              </w:r>
            </w:ins>
          </w:p>
        </w:tc>
      </w:tr>
      <w:tr w:rsidR="008204FA" w:rsidRPr="00FE524C" w14:paraId="229FCFE9" w14:textId="77777777" w:rsidTr="00864B43">
        <w:trPr>
          <w:ins w:id="366"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367" w:author="Samsung (Anil)" w:date="2020-02-25T13:39:00Z"/>
                <w:b/>
                <w:sz w:val="20"/>
              </w:rPr>
            </w:pPr>
            <w:ins w:id="368"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369" w:author="Samsung (Anil)" w:date="2020-02-25T13:39:00Z"/>
                <w:b/>
                <w:sz w:val="20"/>
              </w:rPr>
            </w:pPr>
            <w:ins w:id="370"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371" w:author="Samsung (Anil)" w:date="2020-02-25T13:44:00Z"/>
                <w:b/>
                <w:sz w:val="20"/>
              </w:rPr>
            </w:pPr>
            <w:ins w:id="372"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373" w:author="Samsung (Anil)" w:date="2020-02-25T13:39:00Z"/>
                <w:b/>
                <w:sz w:val="20"/>
              </w:rPr>
            </w:pPr>
            <w:ins w:id="374" w:author="Samsung (Anil)" w:date="2020-02-25T13:44:00Z">
              <w:r>
                <w:rPr>
                  <w:b/>
                  <w:sz w:val="20"/>
                </w:rPr>
                <w:t>To minimise UE power consumption, o</w:t>
              </w:r>
            </w:ins>
            <w:ins w:id="375" w:author="Samsung (Anil)" w:date="2020-02-25T13:40:00Z">
              <w:r>
                <w:rPr>
                  <w:b/>
                  <w:sz w:val="20"/>
                </w:rPr>
                <w:t xml:space="preserve">nce channel is available, the behaviour should be same as in legacy i.e. gNB </w:t>
              </w:r>
            </w:ins>
            <w:ins w:id="376" w:author="Samsung (Anil)" w:date="2020-02-25T13:42:00Z">
              <w:r>
                <w:rPr>
                  <w:b/>
                  <w:sz w:val="20"/>
                </w:rPr>
                <w:t>indicates</w:t>
              </w:r>
            </w:ins>
            <w:ins w:id="377" w:author="Samsung (Anil)" w:date="2020-02-25T13:40:00Z">
              <w:r>
                <w:rPr>
                  <w:b/>
                  <w:sz w:val="20"/>
                </w:rPr>
                <w:t xml:space="preserve"> SI/PWS </w:t>
              </w:r>
            </w:ins>
            <w:ins w:id="378" w:author="Samsung (Anil)" w:date="2020-02-25T13:42:00Z">
              <w:r>
                <w:rPr>
                  <w:b/>
                  <w:sz w:val="20"/>
                </w:rPr>
                <w:t>notification</w:t>
              </w:r>
            </w:ins>
            <w:ins w:id="379" w:author="Samsung (Anil)" w:date="2020-02-25T13:40:00Z">
              <w:r>
                <w:rPr>
                  <w:b/>
                  <w:sz w:val="20"/>
                </w:rPr>
                <w:t xml:space="preserve"> and Paging</w:t>
              </w:r>
            </w:ins>
            <w:ins w:id="380" w:author="Samsung (Anil)" w:date="2020-02-25T13:42:00Z">
              <w:r>
                <w:rPr>
                  <w:b/>
                  <w:sz w:val="20"/>
                </w:rPr>
                <w:t xml:space="preserve"> together</w:t>
              </w:r>
            </w:ins>
            <w:ins w:id="381" w:author="Samsung (Anil)" w:date="2020-02-25T13:44:00Z">
              <w:r>
                <w:rPr>
                  <w:b/>
                  <w:sz w:val="20"/>
                </w:rPr>
                <w:t>.</w:t>
              </w:r>
            </w:ins>
          </w:p>
        </w:tc>
      </w:tr>
      <w:tr w:rsidR="00864B43" w:rsidRPr="00FE524C" w14:paraId="554AD52D" w14:textId="77777777" w:rsidTr="00864B43">
        <w:trPr>
          <w:ins w:id="382"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383" w:author="Sangwon Kim (LG)" w:date="2020-02-25T16:25:00Z"/>
                <w:b/>
                <w:sz w:val="20"/>
              </w:rPr>
            </w:pPr>
            <w:ins w:id="384"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385" w:author="Sangwon Kim (LG)" w:date="2020-02-25T16:25:00Z"/>
                <w:b/>
                <w:sz w:val="20"/>
              </w:rPr>
            </w:pPr>
            <w:ins w:id="386"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387" w:author="Sangwon Kim (LG)" w:date="2020-02-25T16:25:00Z"/>
                <w:b/>
                <w:sz w:val="20"/>
              </w:rPr>
            </w:pPr>
            <w:ins w:id="388" w:author="Sangwon Kim (LG)" w:date="2020-02-25T16:25:00Z">
              <w:r>
                <w:rPr>
                  <w:b/>
                  <w:sz w:val="20"/>
                </w:rPr>
                <w:t>We prefer using short message only to indicate “Stop Monitoring”.</w:t>
              </w:r>
            </w:ins>
            <w:ins w:id="389" w:author="Sangwon Kim (LG)" w:date="2020-02-25T22:13:00Z">
              <w:r w:rsidR="004F326B">
                <w:rPr>
                  <w:b/>
                  <w:sz w:val="20"/>
                </w:rPr>
                <w:t xml:space="preserve"> This is a RAN2 agreement in the previous meeting. We cannot see any clear reason to revisit this.</w:t>
              </w:r>
            </w:ins>
          </w:p>
        </w:tc>
      </w:tr>
    </w:tbl>
    <w:p w14:paraId="524C8761" w14:textId="1314350A" w:rsidR="002612A9" w:rsidRPr="00864B43" w:rsidRDefault="002612A9" w:rsidP="00B45A76">
      <w:pPr>
        <w:jc w:val="left"/>
        <w:rPr>
          <w:ins w:id="390" w:author="Ozcan Ozturk" w:date="2020-02-24T12:53:00Z"/>
          <w:bCs/>
          <w:sz w:val="20"/>
        </w:rPr>
      </w:pPr>
    </w:p>
    <w:p w14:paraId="4090B3B2" w14:textId="77777777" w:rsidR="00A90E1A" w:rsidRPr="00CB1E6E" w:rsidRDefault="00A90E1A" w:rsidP="00A90E1A">
      <w:pPr>
        <w:jc w:val="left"/>
        <w:rPr>
          <w:ins w:id="391" w:author="Ozcan Ozturk" w:date="2020-02-24T12:53:00Z"/>
          <w:bCs/>
          <w:sz w:val="20"/>
        </w:rPr>
      </w:pPr>
      <w:ins w:id="392"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393" w:author="Ozcan Ozturk" w:date="2020-02-24T12:53:00Z"/>
          <w:b/>
          <w:sz w:val="20"/>
        </w:rPr>
      </w:pPr>
      <w:ins w:id="394" w:author="Ozcan Ozturk" w:date="2020-02-24T12:53:00Z">
        <w:r w:rsidRPr="00E57D8C">
          <w:rPr>
            <w:b/>
            <w:sz w:val="20"/>
          </w:rPr>
          <w:t>Proposal</w:t>
        </w:r>
        <w:r>
          <w:rPr>
            <w:b/>
            <w:sz w:val="20"/>
          </w:rPr>
          <w:t>.</w:t>
        </w:r>
      </w:ins>
    </w:p>
    <w:p w14:paraId="09438785" w14:textId="77777777" w:rsidR="00A90E1A" w:rsidRDefault="00A90E1A" w:rsidP="00B45A76">
      <w:pPr>
        <w:jc w:val="left"/>
        <w:rPr>
          <w:ins w:id="395" w:author="Ozcan Ozturk" w:date="2020-02-24T12:46:00Z"/>
          <w:bCs/>
          <w:sz w:val="20"/>
        </w:rPr>
      </w:pPr>
    </w:p>
    <w:p w14:paraId="7783608B" w14:textId="30C259D5" w:rsidR="00B45A76" w:rsidRPr="00FF04A0" w:rsidRDefault="00B45A76" w:rsidP="00B45A76">
      <w:pPr>
        <w:pStyle w:val="3"/>
        <w:jc w:val="left"/>
        <w:rPr>
          <w:ins w:id="396" w:author="Ozcan Ozturk" w:date="2020-02-24T12:49:00Z"/>
          <w:u w:val="single"/>
          <w:lang w:val="en-US"/>
        </w:rPr>
      </w:pPr>
      <w:ins w:id="397"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398" w:author="Ozcan Ozturk" w:date="2020-02-24T12:49:00Z"/>
          <w:sz w:val="20"/>
          <w:szCs w:val="18"/>
          <w:lang w:val="en-US"/>
        </w:rPr>
      </w:pPr>
      <w:ins w:id="399"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400" w:author="Ozcan Ozturk" w:date="2020-02-24T12:49:00Z"/>
          <w:bCs/>
          <w:szCs w:val="18"/>
        </w:rPr>
      </w:pPr>
      <w:ins w:id="401"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402" w:author="Ozcan Ozturk" w:date="2020-02-24T12:49:00Z"/>
          <w:bCs/>
          <w:i/>
          <w:iCs/>
          <w:szCs w:val="18"/>
        </w:rPr>
      </w:pPr>
      <w:ins w:id="403"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404" w:author="Ozcan Ozturk" w:date="2020-02-24T12:49:00Z"/>
          <w:sz w:val="20"/>
          <w:szCs w:val="18"/>
          <w:lang w:val="en-US"/>
        </w:rPr>
      </w:pPr>
    </w:p>
    <w:p w14:paraId="4CE6E05B" w14:textId="12C812B2" w:rsidR="00A90E1A" w:rsidRDefault="00A90E1A" w:rsidP="00B45A76">
      <w:pPr>
        <w:jc w:val="left"/>
        <w:rPr>
          <w:ins w:id="405" w:author="Ozcan Ozturk" w:date="2020-02-24T12:50:00Z"/>
          <w:sz w:val="20"/>
          <w:szCs w:val="18"/>
          <w:lang w:val="en-US"/>
        </w:rPr>
      </w:pPr>
      <w:ins w:id="406" w:author="Ozcan Ozturk" w:date="2020-02-24T12:49:00Z">
        <w:r>
          <w:rPr>
            <w:sz w:val="20"/>
            <w:szCs w:val="18"/>
            <w:lang w:val="en-US"/>
          </w:rPr>
          <w:t>Several options have come u</w:t>
        </w:r>
      </w:ins>
      <w:ins w:id="407"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408" w:author="Ozcan Ozturk" w:date="2020-02-24T12:51:00Z">
        <w:r>
          <w:rPr>
            <w:sz w:val="20"/>
            <w:szCs w:val="18"/>
            <w:lang w:val="en-US"/>
          </w:rPr>
          <w:t xml:space="preserve">; however, </w:t>
        </w:r>
      </w:ins>
      <w:ins w:id="409" w:author="Ozcan Ozturk" w:date="2020-02-24T12:56:00Z">
        <w:r w:rsidR="00D32596">
          <w:rPr>
            <w:sz w:val="20"/>
            <w:szCs w:val="18"/>
            <w:lang w:val="en-US"/>
          </w:rPr>
          <w:t>RAN1 has not yet made any agreements on this</w:t>
        </w:r>
      </w:ins>
      <w:ins w:id="410" w:author="Ozcan Ozturk" w:date="2020-02-24T12:51:00Z">
        <w:r>
          <w:rPr>
            <w:sz w:val="20"/>
            <w:szCs w:val="18"/>
            <w:lang w:val="en-US"/>
          </w:rPr>
          <w:t xml:space="preserve">. </w:t>
        </w:r>
      </w:ins>
    </w:p>
    <w:p w14:paraId="5F2FC495" w14:textId="129579CE" w:rsidR="00B45A76" w:rsidRPr="00D32596" w:rsidRDefault="00A90E1A" w:rsidP="00A90E1A">
      <w:pPr>
        <w:jc w:val="left"/>
        <w:rPr>
          <w:ins w:id="411" w:author="Ozcan Ozturk" w:date="2020-02-24T12:49:00Z"/>
          <w:b/>
          <w:bCs/>
          <w:sz w:val="20"/>
          <w:szCs w:val="18"/>
          <w:lang w:val="en-US"/>
        </w:rPr>
      </w:pPr>
      <w:ins w:id="412" w:author="Ozcan Ozturk" w:date="2020-02-24T12:51:00Z">
        <w:r w:rsidRPr="00D32596">
          <w:rPr>
            <w:b/>
            <w:bCs/>
            <w:sz w:val="20"/>
            <w:szCs w:val="18"/>
            <w:lang w:val="en-US"/>
          </w:rPr>
          <w:lastRenderedPageBreak/>
          <w:t xml:space="preserve">Please provide </w:t>
        </w:r>
      </w:ins>
      <w:ins w:id="413" w:author="Ozcan Ozturk" w:date="2020-02-24T12:52:00Z">
        <w:r w:rsidRPr="00D32596">
          <w:rPr>
            <w:b/>
            <w:bCs/>
            <w:sz w:val="20"/>
            <w:szCs w:val="18"/>
            <w:lang w:val="en-US"/>
          </w:rPr>
          <w:t xml:space="preserve">your suggestions </w:t>
        </w:r>
      </w:ins>
      <w:ins w:id="414" w:author="Ozcan Ozturk" w:date="2020-02-24T12:51:00Z">
        <w:r w:rsidRPr="00D32596">
          <w:rPr>
            <w:b/>
            <w:bCs/>
            <w:sz w:val="20"/>
            <w:szCs w:val="18"/>
            <w:lang w:val="en-US"/>
          </w:rPr>
          <w:t xml:space="preserve">on </w:t>
        </w:r>
      </w:ins>
      <w:ins w:id="415" w:author="Ozcan Ozturk" w:date="2020-02-24T12:52:00Z">
        <w:r w:rsidRPr="00D32596">
          <w:rPr>
            <w:b/>
            <w:bCs/>
            <w:sz w:val="20"/>
            <w:szCs w:val="18"/>
            <w:lang w:val="en-US"/>
          </w:rPr>
          <w:t xml:space="preserve">ASN.1 </w:t>
        </w:r>
      </w:ins>
      <w:ins w:id="416" w:author="Ozcan Ozturk" w:date="2020-02-24T12:51:00Z">
        <w:r w:rsidRPr="00D32596">
          <w:rPr>
            <w:b/>
            <w:bCs/>
            <w:sz w:val="20"/>
            <w:szCs w:val="18"/>
            <w:lang w:val="en-US"/>
          </w:rPr>
          <w:t xml:space="preserve">signaling for the cases </w:t>
        </w:r>
      </w:ins>
      <w:ins w:id="417" w:author="Ozcan Ozturk" w:date="2020-02-24T12:52:00Z">
        <w:r w:rsidRPr="00D32596">
          <w:rPr>
            <w:b/>
            <w:bCs/>
            <w:sz w:val="20"/>
            <w:szCs w:val="18"/>
          </w:rPr>
          <w:t>there is no guard band, when RAN4 specs should be used, and when/if the UE does not support guard bands.</w:t>
        </w:r>
      </w:ins>
      <w:ins w:id="418" w:author="Ozcan Ozturk" w:date="2020-02-24T12:54:00Z">
        <w:r w:rsidR="00D32596" w:rsidRPr="00D32596">
          <w:rPr>
            <w:b/>
            <w:bCs/>
            <w:sz w:val="20"/>
            <w:szCs w:val="18"/>
          </w:rPr>
          <w:t xml:space="preserve"> The feedback could be without a</w:t>
        </w:r>
      </w:ins>
      <w:ins w:id="419"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420"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860217">
        <w:trPr>
          <w:ins w:id="421" w:author="Ozcan Ozturk" w:date="2020-02-24T12:52:00Z"/>
        </w:trPr>
        <w:tc>
          <w:tcPr>
            <w:tcW w:w="1522"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422" w:author="Ozcan Ozturk" w:date="2020-02-24T12:52:00Z"/>
                <w:b/>
                <w:sz w:val="20"/>
              </w:rPr>
            </w:pPr>
            <w:ins w:id="423" w:author="Ozcan Ozturk" w:date="2020-02-24T12:52:00Z">
              <w:r w:rsidRPr="00FE524C">
                <w:rPr>
                  <w:b/>
                  <w:sz w:val="20"/>
                </w:rPr>
                <w:t>Company</w:t>
              </w:r>
            </w:ins>
          </w:p>
        </w:tc>
        <w:tc>
          <w:tcPr>
            <w:tcW w:w="269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424" w:author="Ozcan Ozturk" w:date="2020-02-24T12:52:00Z"/>
                <w:b/>
                <w:sz w:val="20"/>
              </w:rPr>
            </w:pPr>
            <w:ins w:id="425" w:author="Ozcan Ozturk" w:date="2020-02-24T12:52:00Z">
              <w:r w:rsidRPr="00FE524C">
                <w:rPr>
                  <w:b/>
                  <w:sz w:val="20"/>
                </w:rPr>
                <w:t>Response</w:t>
              </w:r>
            </w:ins>
          </w:p>
        </w:tc>
        <w:tc>
          <w:tcPr>
            <w:tcW w:w="5528"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426" w:author="Ozcan Ozturk" w:date="2020-02-24T12:52:00Z"/>
                <w:b/>
                <w:sz w:val="20"/>
              </w:rPr>
            </w:pPr>
            <w:ins w:id="427" w:author="Ozcan Ozturk" w:date="2020-02-24T12:52:00Z">
              <w:r w:rsidRPr="00FE524C">
                <w:rPr>
                  <w:b/>
                  <w:sz w:val="20"/>
                </w:rPr>
                <w:t>Comments</w:t>
              </w:r>
            </w:ins>
          </w:p>
        </w:tc>
      </w:tr>
      <w:tr w:rsidR="00A90E1A" w:rsidRPr="00FE524C" w14:paraId="4CCAFF79" w14:textId="77777777" w:rsidTr="00860217">
        <w:trPr>
          <w:ins w:id="428" w:author="Ozcan Ozturk" w:date="2020-02-24T12:52: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2CBD3254" w14:textId="77777777" w:rsidR="00A90E1A" w:rsidRPr="00FE524C" w:rsidRDefault="00A90E1A" w:rsidP="00860217">
            <w:pPr>
              <w:spacing w:after="180"/>
              <w:jc w:val="left"/>
              <w:rPr>
                <w:ins w:id="429" w:author="Ozcan Ozturk" w:date="2020-02-24T12:52:00Z"/>
                <w:b/>
                <w:sz w:val="20"/>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A90E1A" w:rsidRPr="00FE524C" w:rsidRDefault="00A90E1A" w:rsidP="00860217">
            <w:pPr>
              <w:jc w:val="left"/>
              <w:rPr>
                <w:ins w:id="430" w:author="Ozcan Ozturk" w:date="2020-02-24T12:52:00Z"/>
                <w:b/>
                <w:sz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5317F5" w14:textId="77777777" w:rsidR="00A90E1A" w:rsidRPr="00FE524C" w:rsidRDefault="00A90E1A" w:rsidP="00860217">
            <w:pPr>
              <w:spacing w:after="180"/>
              <w:jc w:val="left"/>
              <w:rPr>
                <w:ins w:id="431" w:author="Ozcan Ozturk" w:date="2020-02-24T12:52:00Z"/>
                <w:b/>
                <w:sz w:val="20"/>
              </w:rPr>
            </w:pPr>
          </w:p>
        </w:tc>
      </w:tr>
    </w:tbl>
    <w:p w14:paraId="22B7AD42" w14:textId="06450C98" w:rsidR="00A90E1A" w:rsidRDefault="00A90E1A" w:rsidP="00A90E1A">
      <w:pPr>
        <w:jc w:val="left"/>
        <w:rPr>
          <w:ins w:id="432" w:author="Ozcan Ozturk" w:date="2020-02-24T12:53:00Z"/>
          <w:bCs/>
          <w:sz w:val="20"/>
        </w:rPr>
      </w:pPr>
    </w:p>
    <w:p w14:paraId="68294AC9" w14:textId="77777777" w:rsidR="00A90E1A" w:rsidRPr="00CB1E6E" w:rsidRDefault="00A90E1A" w:rsidP="00A90E1A">
      <w:pPr>
        <w:jc w:val="left"/>
        <w:rPr>
          <w:ins w:id="433" w:author="Ozcan Ozturk" w:date="2020-02-24T12:53:00Z"/>
          <w:bCs/>
          <w:sz w:val="20"/>
        </w:rPr>
      </w:pPr>
      <w:ins w:id="434"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435" w:author="Ozcan Ozturk" w:date="2020-02-24T12:53:00Z"/>
          <w:b/>
          <w:sz w:val="20"/>
        </w:rPr>
      </w:pPr>
      <w:ins w:id="436" w:author="Ozcan Ozturk" w:date="2020-02-24T12:53:00Z">
        <w:r w:rsidRPr="00E57D8C">
          <w:rPr>
            <w:b/>
            <w:sz w:val="20"/>
          </w:rPr>
          <w:t>Proposal</w:t>
        </w:r>
        <w:r>
          <w:rPr>
            <w:b/>
            <w:sz w:val="20"/>
          </w:rPr>
          <w:t>.</w:t>
        </w:r>
      </w:ins>
    </w:p>
    <w:p w14:paraId="2200C863" w14:textId="77777777" w:rsidR="00A90E1A" w:rsidRDefault="00A90E1A" w:rsidP="00A90E1A">
      <w:pPr>
        <w:jc w:val="left"/>
        <w:rPr>
          <w:ins w:id="437" w:author="Ozcan Ozturk" w:date="2020-02-24T12:52:00Z"/>
          <w:bCs/>
          <w:sz w:val="20"/>
        </w:rPr>
      </w:pPr>
    </w:p>
    <w:p w14:paraId="533D650E" w14:textId="667F2CDE" w:rsidR="00BC0801" w:rsidRPr="00FF04A0" w:rsidRDefault="00BC0801" w:rsidP="00B45A76">
      <w:pPr>
        <w:pStyle w:val="3"/>
        <w:jc w:val="left"/>
        <w:rPr>
          <w:ins w:id="438" w:author="Ozcan Ozturk" w:date="2020-02-24T12:47:00Z"/>
          <w:u w:val="single"/>
          <w:lang w:val="en-US"/>
        </w:rPr>
      </w:pPr>
      <w:ins w:id="439"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440" w:author="Ozcan Ozturk" w:date="2020-02-24T12:47:00Z"/>
          <w:bCs/>
          <w:sz w:val="20"/>
          <w:szCs w:val="18"/>
        </w:rPr>
      </w:pPr>
      <w:ins w:id="441" w:author="Ozcan Ozturk" w:date="2020-02-24T12:47:00Z">
        <w:r>
          <w:rPr>
            <w:bCs/>
            <w:sz w:val="20"/>
            <w:szCs w:val="18"/>
          </w:rPr>
          <w:t xml:space="preserve">In the current running CR, RSSI measurement configuration was added to </w:t>
        </w:r>
        <w:r w:rsidRPr="00460FE5">
          <w:rPr>
            <w:bCs/>
            <w:i/>
            <w:iCs/>
            <w:sz w:val="20"/>
            <w:szCs w:val="18"/>
          </w:rPr>
          <w:t>ReportConfigNR</w:t>
        </w:r>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2" w:author="Ozcan Ozturk" w:date="2020-02-24T12:47:00Z"/>
          <w:rFonts w:ascii="Courier New" w:eastAsia="Times New Roman" w:hAnsi="Courier New"/>
          <w:noProof/>
          <w:sz w:val="16"/>
          <w:lang w:eastAsia="en-GB"/>
        </w:rPr>
      </w:pPr>
      <w:ins w:id="443"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4" w:author="Ozcan Ozturk" w:date="2020-02-24T12:47:00Z"/>
          <w:rFonts w:ascii="Courier New" w:eastAsia="Times New Roman" w:hAnsi="Courier New"/>
          <w:noProof/>
          <w:sz w:val="16"/>
          <w:lang w:eastAsia="en-GB"/>
        </w:rPr>
      </w:pPr>
      <w:ins w:id="445"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6" w:author="Ozcan Ozturk" w:date="2020-02-24T12:47:00Z"/>
          <w:rFonts w:ascii="Courier New" w:eastAsia="Times New Roman" w:hAnsi="Courier New"/>
          <w:noProof/>
          <w:sz w:val="16"/>
          <w:lang w:eastAsia="en-GB"/>
        </w:rPr>
      </w:pPr>
      <w:ins w:id="447"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8" w:author="Ozcan Ozturk" w:date="2020-02-24T12:47:00Z"/>
          <w:rFonts w:ascii="Courier New" w:eastAsia="Times New Roman" w:hAnsi="Courier New"/>
          <w:noProof/>
          <w:sz w:val="16"/>
          <w:lang w:eastAsia="en-GB"/>
        </w:rPr>
      </w:pPr>
      <w:ins w:id="449"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0" w:author="Ozcan Ozturk" w:date="2020-02-24T12:47:00Z"/>
          <w:rFonts w:ascii="Courier New" w:eastAsia="Times New Roman" w:hAnsi="Courier New"/>
          <w:noProof/>
          <w:sz w:val="16"/>
          <w:lang w:eastAsia="en-GB"/>
        </w:rPr>
      </w:pPr>
      <w:ins w:id="451"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2" w:author="Ozcan Ozturk" w:date="2020-02-24T12:47:00Z"/>
          <w:rFonts w:ascii="Courier New" w:eastAsia="Times New Roman" w:hAnsi="Courier New"/>
          <w:noProof/>
          <w:sz w:val="16"/>
          <w:lang w:eastAsia="en-GB"/>
        </w:rPr>
      </w:pPr>
      <w:ins w:id="453"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4" w:author="Ozcan Ozturk" w:date="2020-02-24T12:47:00Z"/>
          <w:rFonts w:ascii="Courier New" w:eastAsia="Times New Roman" w:hAnsi="Courier New"/>
          <w:noProof/>
          <w:color w:val="FF0000"/>
          <w:sz w:val="16"/>
          <w:lang w:eastAsia="en-GB"/>
        </w:rPr>
      </w:pPr>
      <w:ins w:id="455"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6" w:author="Ozcan Ozturk" w:date="2020-02-24T12:47:00Z"/>
          <w:rFonts w:ascii="Courier New" w:eastAsia="Times New Roman" w:hAnsi="Courier New"/>
          <w:noProof/>
          <w:color w:val="FF0000"/>
          <w:sz w:val="16"/>
          <w:lang w:eastAsia="en-GB"/>
        </w:rPr>
      </w:pPr>
      <w:ins w:id="457"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8" w:author="Ozcan Ozturk" w:date="2020-02-24T12:47:00Z"/>
          <w:rFonts w:ascii="Courier New" w:eastAsia="Times New Roman" w:hAnsi="Courier New"/>
          <w:noProof/>
          <w:sz w:val="16"/>
          <w:lang w:eastAsia="en-GB"/>
        </w:rPr>
      </w:pPr>
      <w:ins w:id="459"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60" w:author="Ozcan Ozturk" w:date="2020-02-24T12:47:00Z"/>
          <w:rFonts w:ascii="Courier New" w:eastAsia="Times New Roman" w:hAnsi="Courier New"/>
          <w:noProof/>
          <w:sz w:val="16"/>
          <w:lang w:eastAsia="en-GB"/>
        </w:rPr>
      </w:pPr>
      <w:ins w:id="461"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462" w:author="Ozcan Ozturk" w:date="2020-02-24T12:47:00Z"/>
          <w:bCs/>
          <w:sz w:val="20"/>
          <w:szCs w:val="18"/>
        </w:rPr>
      </w:pPr>
    </w:p>
    <w:p w14:paraId="0B84CE67" w14:textId="77777777" w:rsidR="00BC0801" w:rsidRDefault="00BC0801" w:rsidP="00B45A76">
      <w:pPr>
        <w:jc w:val="left"/>
        <w:rPr>
          <w:ins w:id="463" w:author="Ozcan Ozturk" w:date="2020-02-24T12:47:00Z"/>
          <w:b/>
          <w:sz w:val="20"/>
          <w:szCs w:val="18"/>
        </w:rPr>
      </w:pPr>
      <w:ins w:id="464" w:author="Ozcan Ozturk" w:date="2020-02-24T12:47:00Z">
        <w:r>
          <w:rPr>
            <w:b/>
            <w:sz w:val="20"/>
            <w:szCs w:val="18"/>
          </w:rPr>
          <w:t xml:space="preserve">The choice of this place by the rapporteur was for to have a similar structure as to LTE LAA where the same IE is in </w:t>
        </w:r>
        <w:r w:rsidRPr="001B40B9">
          <w:rPr>
            <w:b/>
            <w:i/>
            <w:iCs/>
            <w:sz w:val="20"/>
            <w:szCs w:val="18"/>
          </w:rPr>
          <w:t>ReportConfigEUTR</w:t>
        </w:r>
        <w:r>
          <w:rPr>
            <w:b/>
            <w:i/>
            <w:iCs/>
            <w:sz w:val="20"/>
            <w:szCs w:val="18"/>
          </w:rPr>
          <w:t xml:space="preserve">A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465" w:author="Ozcan Ozturk" w:date="2020-02-24T12:47:00Z"/>
          <w:b/>
          <w:sz w:val="20"/>
          <w:szCs w:val="18"/>
        </w:rPr>
      </w:pPr>
      <w:ins w:id="466"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467"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468"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469" w:author="Ozcan Ozturk" w:date="2020-02-24T12:47:00Z"/>
                <w:b/>
                <w:sz w:val="20"/>
                <w:szCs w:val="18"/>
              </w:rPr>
            </w:pPr>
            <w:ins w:id="470"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471" w:author="Ozcan Ozturk" w:date="2020-02-24T12:47:00Z"/>
                <w:b/>
                <w:sz w:val="20"/>
                <w:szCs w:val="18"/>
              </w:rPr>
            </w:pPr>
            <w:ins w:id="472"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473" w:author="Ozcan Ozturk" w:date="2020-02-24T12:47:00Z"/>
                <w:b/>
                <w:sz w:val="20"/>
                <w:szCs w:val="18"/>
              </w:rPr>
            </w:pPr>
            <w:ins w:id="474" w:author="Ozcan Ozturk" w:date="2020-02-24T12:47:00Z">
              <w:r w:rsidRPr="0078697D">
                <w:rPr>
                  <w:b/>
                  <w:sz w:val="20"/>
                  <w:szCs w:val="18"/>
                </w:rPr>
                <w:t>Comments</w:t>
              </w:r>
            </w:ins>
          </w:p>
        </w:tc>
      </w:tr>
      <w:tr w:rsidR="00BC0801" w:rsidRPr="00931ED1" w14:paraId="3DCC6DFD" w14:textId="77777777" w:rsidTr="00860217">
        <w:trPr>
          <w:ins w:id="475"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476" w:author="Ozcan Ozturk" w:date="2020-02-24T12:47:00Z"/>
                <w:rFonts w:eastAsiaTheme="minorEastAsia"/>
                <w:b/>
                <w:sz w:val="20"/>
                <w:szCs w:val="18"/>
                <w:lang w:eastAsia="ko-KR"/>
              </w:rPr>
            </w:pPr>
            <w:ins w:id="477"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478" w:author="Ozcan Ozturk" w:date="2020-02-24T12:47:00Z"/>
                <w:rFonts w:eastAsiaTheme="minorEastAsia"/>
                <w:b/>
                <w:sz w:val="20"/>
                <w:szCs w:val="18"/>
                <w:lang w:eastAsia="ko-KR"/>
              </w:rPr>
            </w:pPr>
            <w:ins w:id="479"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480" w:author="Ozcan Ozturk" w:date="2020-02-24T12:47:00Z"/>
                <w:rFonts w:eastAsiaTheme="minorEastAsia"/>
                <w:sz w:val="20"/>
                <w:szCs w:val="18"/>
                <w:lang w:eastAsia="ko-KR"/>
              </w:rPr>
            </w:pPr>
            <w:ins w:id="481" w:author="Ozcan Ozturk" w:date="2020-02-24T12:47:00Z">
              <w:r>
                <w:rPr>
                  <w:rFonts w:eastAsiaTheme="minorEastAsia"/>
                  <w:sz w:val="20"/>
                  <w:szCs w:val="18"/>
                  <w:lang w:eastAsia="ko-KR"/>
                </w:rPr>
                <w:t xml:space="preserve">RAN2 agreed that the RSSI and CO results can be included in periodic reporting or event based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482" w:author="Sangwon Kim (LG)" w:date="2020-02-25T16:26:00Z">
              <w:r w:rsidR="00EC4FC6">
                <w:rPr>
                  <w:rFonts w:eastAsiaTheme="minorEastAsia"/>
                  <w:sz w:val="20"/>
                  <w:szCs w:val="18"/>
                  <w:lang w:eastAsia="ko-KR"/>
                </w:rPr>
                <w:t xml:space="preserve">periodic reporting </w:t>
              </w:r>
            </w:ins>
            <w:ins w:id="483" w:author="Ozcan Ozturk" w:date="2020-02-24T12:47:00Z">
              <w:del w:id="484"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485"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486" w:author="Ozcan Ozturk" w:date="2020-02-24T12:47:00Z"/>
                <w:rFonts w:eastAsiaTheme="minorEastAsia"/>
                <w:sz w:val="20"/>
                <w:szCs w:val="18"/>
                <w:lang w:eastAsia="ko-KR"/>
              </w:rPr>
            </w:pPr>
            <w:ins w:id="487"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r w:rsidRPr="00931ED1">
                <w:rPr>
                  <w:rFonts w:eastAsiaTheme="minorEastAsia"/>
                  <w:sz w:val="20"/>
                  <w:szCs w:val="18"/>
                  <w:lang w:eastAsia="ko-KR"/>
                </w:rPr>
                <w:t>PeriodicalReportConfig</w:t>
              </w:r>
              <w:r>
                <w:rPr>
                  <w:rFonts w:eastAsiaTheme="minorEastAsia"/>
                  <w:sz w:val="20"/>
                  <w:szCs w:val="18"/>
                  <w:lang w:eastAsia="ko-KR"/>
                </w:rPr>
                <w:t xml:space="preserve"> and </w:t>
              </w:r>
              <w:r w:rsidRPr="00931ED1">
                <w:rPr>
                  <w:rFonts w:eastAsiaTheme="minorEastAsia"/>
                  <w:sz w:val="20"/>
                  <w:szCs w:val="18"/>
                  <w:lang w:eastAsia="ko-KR"/>
                </w:rPr>
                <w:t>EventTriggerConfig</w:t>
              </w:r>
              <w:r>
                <w:rPr>
                  <w:rFonts w:eastAsiaTheme="minorEastAsia"/>
                  <w:sz w:val="20"/>
                  <w:szCs w:val="18"/>
                  <w:lang w:eastAsia="ko-KR"/>
                </w:rPr>
                <w:t>.</w:t>
              </w:r>
            </w:ins>
          </w:p>
        </w:tc>
      </w:tr>
      <w:tr w:rsidR="00BC0801" w:rsidRPr="00931ED1" w14:paraId="37460347" w14:textId="77777777" w:rsidTr="00860217">
        <w:trPr>
          <w:ins w:id="488"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489" w:author="Ozcan Ozturk" w:date="2020-02-24T12:47:00Z"/>
                <w:rFonts w:eastAsiaTheme="minorEastAsia"/>
                <w:b/>
                <w:sz w:val="20"/>
                <w:szCs w:val="18"/>
                <w:lang w:eastAsia="ko-KR"/>
              </w:rPr>
            </w:pPr>
            <w:ins w:id="490"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491" w:author="Ozcan Ozturk" w:date="2020-02-24T12:47:00Z"/>
                <w:rFonts w:eastAsiaTheme="minorEastAsia"/>
                <w:b/>
                <w:sz w:val="20"/>
                <w:szCs w:val="18"/>
                <w:lang w:eastAsia="ko-KR"/>
              </w:rPr>
            </w:pPr>
            <w:ins w:id="492"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493" w:author="Ozcan Ozturk" w:date="2020-02-24T12:47:00Z"/>
                <w:rFonts w:eastAsiaTheme="minorEastAsia"/>
                <w:sz w:val="20"/>
                <w:szCs w:val="18"/>
                <w:lang w:eastAsia="ko-KR"/>
              </w:rPr>
            </w:pPr>
            <w:ins w:id="494"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495"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496" w:author="Ozcan Ozturk" w:date="2020-02-24T12:47:00Z"/>
                <w:rFonts w:eastAsiaTheme="minorEastAsia"/>
                <w:b/>
                <w:sz w:val="20"/>
                <w:szCs w:val="18"/>
                <w:lang w:eastAsia="ko-KR"/>
              </w:rPr>
            </w:pPr>
            <w:ins w:id="497"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498" w:author="Ozcan Ozturk" w:date="2020-02-24T12:47:00Z"/>
                <w:rFonts w:eastAsiaTheme="minorEastAsia"/>
                <w:b/>
                <w:sz w:val="20"/>
                <w:szCs w:val="18"/>
                <w:lang w:eastAsia="ko-KR"/>
              </w:rPr>
            </w:pPr>
            <w:ins w:id="499"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500" w:author="Ozcan Ozturk" w:date="2020-02-24T12:47:00Z"/>
                <w:rFonts w:ascii="Arial" w:hAnsi="Arial" w:cs="Arial"/>
                <w:sz w:val="18"/>
                <w:szCs w:val="18"/>
                <w:lang w:eastAsia="en-US"/>
              </w:rPr>
            </w:pPr>
            <w:ins w:id="501"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r w:rsidRPr="00697C6D">
                <w:rPr>
                  <w:rFonts w:ascii="Arial" w:hAnsi="Arial" w:cs="Arial"/>
                  <w:sz w:val="18"/>
                  <w:szCs w:val="18"/>
                  <w:lang w:eastAsia="en-US"/>
                </w:rPr>
                <w:t xml:space="preserve"> has a different structure than the ReportConfigNR.</w:t>
              </w:r>
            </w:ins>
          </w:p>
          <w:p w14:paraId="3744BE15" w14:textId="77777777" w:rsidR="00BC0801" w:rsidRPr="00697C6D" w:rsidRDefault="00BC0801" w:rsidP="00B45A76">
            <w:pPr>
              <w:overflowPunct/>
              <w:spacing w:after="0" w:line="240" w:lineRule="auto"/>
              <w:jc w:val="left"/>
              <w:textAlignment w:val="auto"/>
              <w:rPr>
                <w:ins w:id="502" w:author="Ozcan Ozturk" w:date="2020-02-24T12:47:00Z"/>
                <w:rFonts w:ascii="Arial" w:hAnsi="Arial" w:cs="Arial"/>
                <w:sz w:val="18"/>
                <w:szCs w:val="18"/>
                <w:lang w:eastAsia="en-US"/>
              </w:rPr>
            </w:pPr>
            <w:ins w:id="503" w:author="Ozcan Ozturk" w:date="2020-02-24T12:47:00Z">
              <w:r w:rsidRPr="00697C6D">
                <w:rPr>
                  <w:rFonts w:ascii="Arial" w:hAnsi="Arial" w:cs="Arial"/>
                  <w:sz w:val="18"/>
                  <w:szCs w:val="18"/>
                  <w:lang w:eastAsia="en-US"/>
                </w:rPr>
                <w:t>measRSSI-ReportConfig was added on top of the triggerType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504"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505" w:author="Ozcan Ozturk" w:date="2020-02-24T12:47:00Z"/>
                <w:rFonts w:ascii="Arial" w:hAnsi="Arial" w:cs="Arial"/>
                <w:b/>
                <w:bCs/>
                <w:i/>
                <w:iCs/>
                <w:sz w:val="18"/>
                <w:szCs w:val="18"/>
                <w:lang w:eastAsia="en-US"/>
              </w:rPr>
            </w:pPr>
            <w:ins w:id="506" w:author="Ozcan Ozturk" w:date="2020-02-24T12:47:00Z">
              <w:r>
                <w:rPr>
                  <w:rFonts w:ascii="Arial" w:hAnsi="Arial" w:cs="Arial"/>
                  <w:b/>
                  <w:bCs/>
                  <w:i/>
                  <w:iCs/>
                  <w:sz w:val="18"/>
                  <w:szCs w:val="18"/>
                  <w:lang w:eastAsia="en-US"/>
                </w:rPr>
                <w:t>measRSSI-ReportConfig</w:t>
              </w:r>
            </w:ins>
          </w:p>
          <w:p w14:paraId="5DC29C4F" w14:textId="77777777" w:rsidR="00BC0801" w:rsidRDefault="00BC0801" w:rsidP="00B45A76">
            <w:pPr>
              <w:overflowPunct/>
              <w:spacing w:after="0" w:line="240" w:lineRule="auto"/>
              <w:jc w:val="left"/>
              <w:textAlignment w:val="auto"/>
              <w:rPr>
                <w:ins w:id="507" w:author="Ozcan Ozturk" w:date="2020-02-24T12:47:00Z"/>
                <w:rFonts w:ascii="Arial" w:hAnsi="Arial" w:cs="Arial"/>
                <w:sz w:val="18"/>
                <w:szCs w:val="18"/>
                <w:lang w:eastAsia="en-US"/>
              </w:rPr>
            </w:pPr>
            <w:ins w:id="508"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r>
                <w:rPr>
                  <w:rFonts w:ascii="Arial" w:hAnsi="Arial" w:cs="Arial"/>
                  <w:i/>
                  <w:iCs/>
                  <w:sz w:val="18"/>
                  <w:szCs w:val="18"/>
                  <w:lang w:eastAsia="en-US"/>
                </w:rPr>
                <w:t>triggerQuantity</w:t>
              </w:r>
              <w:r>
                <w:rPr>
                  <w:rFonts w:ascii="Arial" w:hAnsi="Arial" w:cs="Arial"/>
                  <w:sz w:val="18"/>
                  <w:szCs w:val="18"/>
                  <w:lang w:eastAsia="en-US"/>
                </w:rPr>
                <w:t xml:space="preserve">, </w:t>
              </w:r>
              <w:r>
                <w:rPr>
                  <w:rFonts w:ascii="Arial" w:hAnsi="Arial" w:cs="Arial"/>
                  <w:i/>
                  <w:iCs/>
                  <w:sz w:val="18"/>
                  <w:szCs w:val="18"/>
                  <w:lang w:eastAsia="en-US"/>
                </w:rPr>
                <w:t xml:space="preserve">reportQuantity </w:t>
              </w:r>
              <w:r>
                <w:rPr>
                  <w:rFonts w:ascii="Arial" w:hAnsi="Arial" w:cs="Arial"/>
                  <w:sz w:val="18"/>
                  <w:szCs w:val="18"/>
                  <w:lang w:eastAsia="en-US"/>
                </w:rPr>
                <w:t xml:space="preserve">and </w:t>
              </w:r>
              <w:r>
                <w:rPr>
                  <w:rFonts w:ascii="Arial" w:hAnsi="Arial" w:cs="Arial"/>
                  <w:i/>
                  <w:iCs/>
                  <w:sz w:val="18"/>
                  <w:szCs w:val="18"/>
                  <w:lang w:eastAsia="en-US"/>
                </w:rPr>
                <w:t xml:space="preserve">maxReportCells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509" w:author="Ozcan Ozturk" w:date="2020-02-24T12:47:00Z"/>
                <w:rFonts w:ascii="Arial" w:hAnsi="Arial" w:cs="Arial"/>
                <w:sz w:val="18"/>
                <w:szCs w:val="18"/>
                <w:lang w:eastAsia="en-US"/>
              </w:rPr>
            </w:pPr>
            <w:ins w:id="510" w:author="Ozcan Ozturk" w:date="2020-02-24T12:47:00Z">
              <w:r>
                <w:rPr>
                  <w:rFonts w:ascii="Arial" w:hAnsi="Arial" w:cs="Arial"/>
                  <w:i/>
                  <w:iCs/>
                  <w:sz w:val="18"/>
                  <w:szCs w:val="18"/>
                  <w:lang w:eastAsia="en-US"/>
                </w:rPr>
                <w:t xml:space="preserve">triggerType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r>
                <w:rPr>
                  <w:rFonts w:ascii="Arial" w:hAnsi="Arial" w:cs="Arial"/>
                  <w:i/>
                  <w:iCs/>
                  <w:sz w:val="18"/>
                  <w:szCs w:val="18"/>
                  <w:lang w:eastAsia="en-US"/>
                </w:rPr>
                <w:t>reportStrongestCells</w:t>
              </w:r>
              <w:r>
                <w:rPr>
                  <w:rFonts w:ascii="Arial" w:hAnsi="Arial" w:cs="Arial"/>
                  <w:sz w:val="18"/>
                  <w:szCs w:val="18"/>
                  <w:lang w:eastAsia="en-US"/>
                </w:rPr>
                <w:t>.</w:t>
              </w:r>
            </w:ins>
          </w:p>
          <w:p w14:paraId="50175EEE" w14:textId="77777777" w:rsidR="00BC0801" w:rsidRDefault="00BC0801" w:rsidP="00B45A76">
            <w:pPr>
              <w:spacing w:after="180"/>
              <w:jc w:val="left"/>
              <w:rPr>
                <w:ins w:id="511" w:author="Ozcan Ozturk" w:date="2020-02-24T12:47:00Z"/>
                <w:rFonts w:ascii="Arial" w:eastAsiaTheme="minorEastAsia" w:hAnsi="Arial" w:cs="Arial"/>
                <w:sz w:val="18"/>
                <w:szCs w:val="18"/>
                <w:lang w:eastAsia="ko-KR"/>
              </w:rPr>
            </w:pPr>
            <w:ins w:id="512" w:author="Ozcan Ozturk" w:date="2020-02-24T12:47:00Z">
              <w:r>
                <w:rPr>
                  <w:rFonts w:ascii="Arial" w:eastAsiaTheme="minorEastAsia" w:hAnsi="Arial" w:cs="Arial"/>
                  <w:sz w:val="18"/>
                  <w:szCs w:val="18"/>
                  <w:lang w:eastAsia="ko-KR"/>
                </w:rPr>
                <w:lastRenderedPageBreak/>
                <w:t xml:space="preserve">RSSI/CO measurements report are thus configured separately from other cell measurements. </w:t>
              </w:r>
            </w:ins>
          </w:p>
          <w:p w14:paraId="2BA19F49" w14:textId="77777777" w:rsidR="00BC0801" w:rsidRDefault="00BC0801" w:rsidP="00B45A76">
            <w:pPr>
              <w:spacing w:after="180"/>
              <w:jc w:val="left"/>
              <w:rPr>
                <w:ins w:id="513" w:author="Ozcan Ozturk" w:date="2020-02-24T12:47:00Z"/>
                <w:rFonts w:ascii="Arial" w:eastAsiaTheme="minorEastAsia" w:hAnsi="Arial" w:cs="Arial"/>
                <w:sz w:val="18"/>
                <w:szCs w:val="18"/>
                <w:lang w:eastAsia="ko-KR"/>
              </w:rPr>
            </w:pPr>
            <w:ins w:id="514" w:author="Ozcan Ozturk" w:date="2020-02-24T12:47:00Z">
              <w:r>
                <w:rPr>
                  <w:rFonts w:ascii="Arial" w:eastAsiaTheme="minorEastAsia" w:hAnsi="Arial" w:cs="Arial"/>
                  <w:sz w:val="18"/>
                  <w:szCs w:val="18"/>
                  <w:lang w:val="en-US" w:eastAsia="ko-KR"/>
                </w:rPr>
                <w:t>We think that we can use a s</w:t>
              </w:r>
              <w:r>
                <w:rPr>
                  <w:rFonts w:ascii="Arial" w:eastAsiaTheme="minorEastAsia" w:hAnsi="Arial" w:cs="Arial"/>
                  <w:sz w:val="18"/>
                  <w:szCs w:val="18"/>
                  <w:lang w:eastAsia="ko-KR"/>
                </w:rPr>
                <w:t xml:space="preserve">imilar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r w:rsidRPr="00026729">
                <w:rPr>
                  <w:i/>
                  <w:iCs/>
                </w:rPr>
                <w:t>ReportConfig</w:t>
              </w:r>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515" w:author="Ozcan Ozturk" w:date="2020-02-24T12:47:00Z"/>
                <w:lang w:val="en-GB" w:eastAsia="en-GB"/>
              </w:rPr>
            </w:pPr>
            <w:ins w:id="516"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517" w:author="Ozcan Ozturk" w:date="2020-02-24T12:47:00Z"/>
              </w:rPr>
            </w:pPr>
            <w:ins w:id="518" w:author="Ozcan Ozturk" w:date="2020-02-24T12:47:00Z">
              <w:r>
                <w:t xml:space="preserve">    reportInterval-r16         ReportInterval,</w:t>
              </w:r>
            </w:ins>
          </w:p>
          <w:p w14:paraId="1206A973" w14:textId="77777777" w:rsidR="00BC0801" w:rsidRDefault="00BC0801" w:rsidP="00B45A76">
            <w:pPr>
              <w:pStyle w:val="PL"/>
              <w:rPr>
                <w:ins w:id="519" w:author="Ozcan Ozturk" w:date="2020-02-24T12:47:00Z"/>
              </w:rPr>
            </w:pPr>
            <w:ins w:id="520"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521" w:author="Ozcan Ozturk" w:date="2020-02-24T12:47:00Z"/>
                <w:lang w:val="sv-SE"/>
              </w:rPr>
            </w:pPr>
            <w:ins w:id="522"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523" w:author="Ozcan Ozturk" w:date="2020-02-24T12:47:00Z"/>
              </w:rPr>
            </w:pPr>
            <w:ins w:id="524" w:author="Ozcan Ozturk" w:date="2020-02-24T12:47:00Z">
              <w:r w:rsidRPr="009D2847">
                <w:rPr>
                  <w:lang w:val="sv-SE"/>
                </w:rPr>
                <w:t xml:space="preserve">    </w:t>
              </w:r>
              <w:r>
                <w:t>...</w:t>
              </w:r>
            </w:ins>
          </w:p>
          <w:p w14:paraId="78AA8376" w14:textId="77777777" w:rsidR="00BC0801" w:rsidRDefault="00BC0801" w:rsidP="00B45A76">
            <w:pPr>
              <w:pStyle w:val="PL"/>
              <w:rPr>
                <w:ins w:id="525" w:author="Ozcan Ozturk" w:date="2020-02-24T12:47:00Z"/>
              </w:rPr>
            </w:pPr>
            <w:ins w:id="526" w:author="Ozcan Ozturk" w:date="2020-02-24T12:47:00Z">
              <w:r>
                <w:t>}</w:t>
              </w:r>
            </w:ins>
          </w:p>
          <w:p w14:paraId="40824BC4" w14:textId="77777777" w:rsidR="00BC0801" w:rsidRPr="00215752" w:rsidRDefault="00BC0801" w:rsidP="00B45A76">
            <w:pPr>
              <w:pStyle w:val="PL"/>
              <w:rPr>
                <w:ins w:id="527" w:author="Ozcan Ozturk" w:date="2020-02-24T12:47:00Z"/>
              </w:rPr>
            </w:pPr>
          </w:p>
          <w:p w14:paraId="61A16875" w14:textId="77777777" w:rsidR="00BC0801" w:rsidRDefault="00BC0801" w:rsidP="00B45A76">
            <w:pPr>
              <w:spacing w:after="180"/>
              <w:jc w:val="left"/>
              <w:rPr>
                <w:ins w:id="528" w:author="Ozcan Ozturk" w:date="2020-02-24T12:47:00Z"/>
                <w:rFonts w:ascii="Arial" w:eastAsiaTheme="minorEastAsia" w:hAnsi="Arial" w:cs="Arial"/>
                <w:sz w:val="18"/>
                <w:szCs w:val="18"/>
                <w:lang w:eastAsia="ko-KR"/>
              </w:rPr>
            </w:pPr>
            <w:ins w:id="529" w:author="Ozcan Ozturk" w:date="2020-02-24T12:47:00Z">
              <w:r w:rsidRPr="00026729">
                <w:rPr>
                  <w:rFonts w:ascii="Arial" w:eastAsiaTheme="minorEastAsia" w:hAnsi="Arial" w:cs="Arial"/>
                  <w:i/>
                  <w:iCs/>
                  <w:sz w:val="18"/>
                  <w:szCs w:val="18"/>
                  <w:lang w:eastAsia="ko-KR"/>
                </w:rPr>
                <w:t>maxReportRSSI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08312A92" w14:textId="77777777" w:rsidR="00BC0801" w:rsidRPr="00101A02" w:rsidRDefault="00BC0801" w:rsidP="00B45A76">
            <w:pPr>
              <w:spacing w:after="180"/>
              <w:jc w:val="left"/>
              <w:rPr>
                <w:ins w:id="530" w:author="Ozcan Ozturk" w:date="2020-02-24T12:47:00Z"/>
                <w:rFonts w:ascii="Arial" w:eastAsia="Times New Roman" w:hAnsi="Arial" w:cs="Arial"/>
                <w:noProof/>
                <w:sz w:val="18"/>
                <w:szCs w:val="22"/>
                <w:lang w:eastAsia="en-GB"/>
              </w:rPr>
            </w:pPr>
            <w:ins w:id="531" w:author="Ozcan Ozturk" w:date="2020-02-24T12:47:00Z">
              <w:r>
                <w:rPr>
                  <w:rFonts w:ascii="Arial" w:eastAsiaTheme="minorEastAsia" w:hAnsi="Arial" w:cs="Arial"/>
                  <w:sz w:val="18"/>
                  <w:szCs w:val="18"/>
                  <w:lang w:val="en-US" w:eastAsia="ko-KR"/>
                </w:rPr>
                <w:t>This is s</w:t>
              </w:r>
              <w:r>
                <w:rPr>
                  <w:rFonts w:ascii="Arial" w:eastAsiaTheme="minorEastAsia" w:hAnsi="Arial" w:cs="Arial"/>
                  <w:sz w:val="18"/>
                  <w:szCs w:val="18"/>
                  <w:lang w:eastAsia="ko-KR"/>
                </w:rPr>
                <w:t xml:space="preserve">imilar to </w:t>
              </w:r>
              <w:r w:rsidRPr="00026729">
                <w:rPr>
                  <w:rFonts w:ascii="Arial" w:hAnsi="Arial" w:cs="Arial"/>
                  <w:i/>
                  <w:iCs/>
                  <w:sz w:val="18"/>
                  <w:szCs w:val="16"/>
                </w:rPr>
                <w:t>maxReport</w:t>
              </w:r>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tc>
      </w:tr>
      <w:tr w:rsidR="004A1FD2" w:rsidRPr="00931ED1" w14:paraId="7CCAA049" w14:textId="77777777" w:rsidTr="00860217">
        <w:trPr>
          <w:ins w:id="532"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533" w:author="Abhishek Roy" w:date="2020-02-24T13:22:00Z"/>
                <w:rFonts w:eastAsiaTheme="minorEastAsia"/>
                <w:b/>
                <w:sz w:val="20"/>
                <w:szCs w:val="18"/>
                <w:lang w:eastAsia="ko-KR"/>
              </w:rPr>
            </w:pPr>
            <w:ins w:id="534" w:author="Abhishek Roy" w:date="2020-02-24T13:22:00Z">
              <w:r>
                <w:rPr>
                  <w:rFonts w:eastAsiaTheme="minorEastAsia"/>
                  <w:b/>
                  <w:sz w:val="20"/>
                  <w:szCs w:val="18"/>
                  <w:lang w:eastAsia="ko-KR"/>
                </w:rPr>
                <w:lastRenderedPageBreak/>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535" w:author="Abhishek Roy" w:date="2020-02-24T13:22:00Z"/>
                <w:rFonts w:eastAsiaTheme="minorEastAsia"/>
                <w:b/>
                <w:sz w:val="20"/>
                <w:szCs w:val="18"/>
                <w:lang w:eastAsia="ko-KR"/>
              </w:rPr>
            </w:pPr>
            <w:ins w:id="536"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537" w:author="Abhishek Roy" w:date="2020-02-24T13:22:00Z"/>
                <w:rFonts w:ascii="Arial" w:hAnsi="Arial" w:cs="Arial"/>
                <w:sz w:val="18"/>
                <w:szCs w:val="18"/>
                <w:lang w:eastAsia="en-US"/>
              </w:rPr>
            </w:pPr>
            <w:ins w:id="538" w:author="Abhishek Roy" w:date="2020-02-24T14:40:00Z">
              <w:r>
                <w:rPr>
                  <w:rFonts w:ascii="Arial" w:hAnsi="Arial" w:cs="Arial"/>
                  <w:sz w:val="18"/>
                  <w:szCs w:val="18"/>
                  <w:lang w:eastAsia="en-US"/>
                </w:rPr>
                <w:t xml:space="preserve">Agree with LG and Huawei that </w:t>
              </w:r>
            </w:ins>
            <w:ins w:id="539" w:author="Abhishek Roy" w:date="2020-02-24T14:41:00Z">
              <w:r w:rsidRPr="00512729">
                <w:rPr>
                  <w:rFonts w:ascii="Arial" w:hAnsi="Arial" w:cs="Arial"/>
                  <w:sz w:val="18"/>
                  <w:szCs w:val="18"/>
                  <w:lang w:eastAsia="en-US"/>
                </w:rPr>
                <w:t>measRSSI-ReportConfig-r16 should be placed in PeriodicalReportConfig and EventTriggerConfig</w:t>
              </w:r>
            </w:ins>
            <w:ins w:id="540" w:author="Abhishek Roy" w:date="2020-02-24T13:22:00Z">
              <w:r w:rsidR="004A1FD2">
                <w:rPr>
                  <w:rFonts w:ascii="Arial" w:hAnsi="Arial" w:cs="Arial"/>
                  <w:sz w:val="18"/>
                  <w:szCs w:val="18"/>
                  <w:lang w:eastAsia="en-US"/>
                </w:rPr>
                <w:t xml:space="preserve"> </w:t>
              </w:r>
            </w:ins>
          </w:p>
        </w:tc>
      </w:tr>
    </w:tbl>
    <w:p w14:paraId="2B2D01A4" w14:textId="77777777" w:rsidR="00BC0801" w:rsidRDefault="00BC0801" w:rsidP="00B45A76">
      <w:pPr>
        <w:jc w:val="left"/>
        <w:rPr>
          <w:ins w:id="541" w:author="Ozcan Ozturk" w:date="2020-02-24T12:47:00Z"/>
          <w:bCs/>
          <w:sz w:val="20"/>
          <w:szCs w:val="18"/>
        </w:rPr>
      </w:pPr>
    </w:p>
    <w:p w14:paraId="5692857A" w14:textId="77777777" w:rsidR="00A90E1A" w:rsidRPr="00CB1E6E" w:rsidRDefault="00A90E1A" w:rsidP="00A90E1A">
      <w:pPr>
        <w:jc w:val="left"/>
        <w:rPr>
          <w:ins w:id="542" w:author="Ozcan Ozturk" w:date="2020-02-24T12:53:00Z"/>
          <w:bCs/>
          <w:sz w:val="20"/>
        </w:rPr>
      </w:pPr>
      <w:ins w:id="543"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544" w:author="Ozcan Ozturk" w:date="2020-02-24T12:53:00Z"/>
          <w:b/>
          <w:sz w:val="20"/>
        </w:rPr>
      </w:pPr>
      <w:ins w:id="545" w:author="Ozcan Ozturk" w:date="2020-02-24T12:53:00Z">
        <w:r w:rsidRPr="00E57D8C">
          <w:rPr>
            <w:b/>
            <w:sz w:val="20"/>
          </w:rPr>
          <w:t>Proposal</w:t>
        </w:r>
        <w:r>
          <w:rPr>
            <w:b/>
            <w:sz w:val="20"/>
          </w:rPr>
          <w:t>.</w:t>
        </w:r>
      </w:ins>
    </w:p>
    <w:p w14:paraId="65946BFC" w14:textId="09FF9DA8" w:rsidR="007355B4" w:rsidRDefault="007355B4" w:rsidP="00B45A76">
      <w:pPr>
        <w:jc w:val="left"/>
        <w:rPr>
          <w:ins w:id="546" w:author="Ozcan Ozturk" w:date="2020-02-24T12:46:00Z"/>
          <w:bCs/>
          <w:sz w:val="20"/>
        </w:rPr>
      </w:pPr>
    </w:p>
    <w:p w14:paraId="46C01B3F" w14:textId="5178664C" w:rsidR="00343F4A" w:rsidRPr="00FF04A0" w:rsidRDefault="00343F4A" w:rsidP="00343F4A">
      <w:pPr>
        <w:pStyle w:val="3"/>
        <w:rPr>
          <w:ins w:id="547" w:author="Ozcan Ozturk" w:date="2020-02-24T12:57:00Z"/>
          <w:u w:val="single"/>
          <w:lang w:val="en-US"/>
        </w:rPr>
      </w:pPr>
      <w:ins w:id="548" w:author="Ozcan Ozturk" w:date="2020-02-24T12:57:00Z">
        <w:r w:rsidRPr="00FF04A0">
          <w:rPr>
            <w:u w:val="single"/>
            <w:lang w:val="en-US"/>
          </w:rPr>
          <w:t xml:space="preserve">Issue </w:t>
        </w:r>
        <w:r>
          <w:rPr>
            <w:u w:val="single"/>
            <w:lang w:val="en-US"/>
          </w:rPr>
          <w:t>1</w:t>
        </w:r>
      </w:ins>
      <w:ins w:id="549" w:author="Ozcan Ozturk" w:date="2020-02-24T12:58:00Z">
        <w:r w:rsidR="001E24A0">
          <w:rPr>
            <w:u w:val="single"/>
            <w:lang w:val="en-US"/>
          </w:rPr>
          <w:t>2</w:t>
        </w:r>
      </w:ins>
      <w:ins w:id="550" w:author="Ozcan Ozturk" w:date="2020-02-24T12:57:00Z">
        <w:r>
          <w:rPr>
            <w:u w:val="single"/>
            <w:lang w:val="en-US"/>
          </w:rPr>
          <w:t xml:space="preserve">: Handling of Forbidden TAs </w:t>
        </w:r>
      </w:ins>
    </w:p>
    <w:p w14:paraId="52E22D82" w14:textId="77777777" w:rsidR="00343F4A" w:rsidRDefault="00343F4A" w:rsidP="00343F4A">
      <w:pPr>
        <w:rPr>
          <w:ins w:id="551" w:author="Ozcan Ozturk" w:date="2020-02-24T12:57:00Z"/>
          <w:bCs/>
          <w:sz w:val="20"/>
          <w:szCs w:val="18"/>
        </w:rPr>
      </w:pPr>
      <w:ins w:id="552"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553" w:author="Ozcan Ozturk" w:date="2020-02-24T12:57:00Z"/>
          <w:color w:val="0070C0"/>
          <w:sz w:val="20"/>
          <w:szCs w:val="18"/>
        </w:rPr>
      </w:pPr>
      <w:ins w:id="554"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555"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556" w:author="Ozcan Ozturk" w:date="2020-02-24T12:57:00Z"/>
          <w:sz w:val="20"/>
          <w:szCs w:val="18"/>
        </w:rPr>
      </w:pPr>
      <w:ins w:id="557"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558" w:author="Ozcan Ozturk" w:date="2020-02-24T12:57:00Z"/>
          <w:b/>
          <w:bCs/>
          <w:sz w:val="20"/>
          <w:szCs w:val="18"/>
        </w:rPr>
      </w:pPr>
      <w:ins w:id="559"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560"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56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562" w:author="Ozcan Ozturk" w:date="2020-02-24T12:57:00Z"/>
                <w:b/>
                <w:sz w:val="20"/>
                <w:szCs w:val="18"/>
              </w:rPr>
            </w:pPr>
            <w:ins w:id="563"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564" w:author="Ozcan Ozturk" w:date="2020-02-24T12:57:00Z"/>
                <w:b/>
                <w:sz w:val="20"/>
                <w:szCs w:val="18"/>
              </w:rPr>
            </w:pPr>
            <w:ins w:id="565"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566" w:author="Ozcan Ozturk" w:date="2020-02-24T12:57:00Z"/>
                <w:b/>
                <w:sz w:val="20"/>
                <w:szCs w:val="18"/>
              </w:rPr>
            </w:pPr>
            <w:ins w:id="567" w:author="Ozcan Ozturk" w:date="2020-02-24T12:57:00Z">
              <w:r w:rsidRPr="0078697D">
                <w:rPr>
                  <w:b/>
                  <w:sz w:val="20"/>
                  <w:szCs w:val="18"/>
                </w:rPr>
                <w:t>Comments</w:t>
              </w:r>
            </w:ins>
          </w:p>
        </w:tc>
      </w:tr>
      <w:tr w:rsidR="00343F4A" w:rsidRPr="0078697D" w14:paraId="75275DE6" w14:textId="77777777" w:rsidTr="005307FC">
        <w:trPr>
          <w:ins w:id="56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569" w:author="Ozcan Ozturk" w:date="2020-02-24T12:57:00Z"/>
                <w:b/>
                <w:sz w:val="20"/>
                <w:szCs w:val="18"/>
              </w:rPr>
            </w:pPr>
            <w:ins w:id="570"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571" w:author="Ozcan Ozturk" w:date="2020-02-24T12:57:00Z"/>
                <w:b/>
                <w:sz w:val="20"/>
                <w:szCs w:val="18"/>
              </w:rPr>
            </w:pPr>
            <w:ins w:id="572"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573" w:author="Ozcan Ozturk" w:date="2020-02-24T12:57:00Z"/>
                <w:b/>
                <w:sz w:val="20"/>
                <w:szCs w:val="18"/>
              </w:rPr>
            </w:pPr>
            <w:ins w:id="574" w:author="Ozcan Ozturk" w:date="2020-02-24T12:57:00Z">
              <w:r>
                <w:t xml:space="preserve">We think it is a corner case when 2 ePLMNs use the same NR-U band and one of them has a cell that belongs to a forbidden TA for roaming while the other PLMN’s cell is not. </w:t>
              </w:r>
            </w:ins>
          </w:p>
        </w:tc>
      </w:tr>
      <w:tr w:rsidR="00343F4A" w:rsidRPr="0078697D" w14:paraId="71FCBD82" w14:textId="77777777" w:rsidTr="005307FC">
        <w:trPr>
          <w:ins w:id="57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576" w:author="Ozcan Ozturk" w:date="2020-02-24T12:57:00Z"/>
                <w:b/>
                <w:sz w:val="20"/>
                <w:szCs w:val="18"/>
              </w:rPr>
            </w:pPr>
            <w:ins w:id="577"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578" w:author="Ozcan Ozturk" w:date="2020-02-24T12:57:00Z"/>
                <w:b/>
                <w:sz w:val="20"/>
                <w:szCs w:val="18"/>
              </w:rPr>
            </w:pPr>
            <w:ins w:id="579"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77777777" w:rsidR="00343F4A" w:rsidRDefault="00343F4A" w:rsidP="00860217">
            <w:pPr>
              <w:spacing w:after="180"/>
              <w:rPr>
                <w:ins w:id="580" w:author="Ozcan Ozturk" w:date="2020-02-24T12:57:00Z"/>
              </w:rPr>
            </w:pPr>
          </w:p>
        </w:tc>
      </w:tr>
      <w:tr w:rsidR="00343F4A" w:rsidRPr="0078697D" w14:paraId="51F21A02" w14:textId="77777777" w:rsidTr="005307FC">
        <w:trPr>
          <w:ins w:id="58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582" w:author="Ozcan Ozturk" w:date="2020-02-24T12:57:00Z"/>
                <w:b/>
                <w:sz w:val="20"/>
                <w:szCs w:val="18"/>
              </w:rPr>
            </w:pPr>
            <w:ins w:id="583"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584" w:author="Ozcan Ozturk" w:date="2020-02-24T12:57:00Z"/>
                <w:b/>
                <w:sz w:val="20"/>
                <w:szCs w:val="18"/>
              </w:rPr>
            </w:pPr>
            <w:ins w:id="585"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586" w:author="Ozcan Ozturk" w:date="2020-02-24T12:57:00Z"/>
              </w:rPr>
            </w:pPr>
            <w:ins w:id="587"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588" w:author="Ozcan Ozturk" w:date="2020-02-24T12:57:00Z"/>
              </w:rPr>
            </w:pPr>
            <w:ins w:id="589" w:author="Ozcan Ozturk" w:date="2020-02-24T12:57:00Z">
              <w:r>
                <w:lastRenderedPageBreak/>
                <w:t>cell 1 belongs to E-PLMN 1; forbidden TA: yes</w:t>
              </w:r>
              <w:r>
                <w:br/>
                <w:t>cell 2 belongs to E-PLMN 2; forbidden TA: no</w:t>
              </w:r>
            </w:ins>
          </w:p>
          <w:p w14:paraId="4C6175D4" w14:textId="77777777" w:rsidR="00343F4A" w:rsidRPr="00101A02" w:rsidRDefault="00343F4A" w:rsidP="00860217">
            <w:pPr>
              <w:spacing w:after="180"/>
              <w:rPr>
                <w:ins w:id="590" w:author="Ozcan Ozturk" w:date="2020-02-24T12:57:00Z"/>
              </w:rPr>
            </w:pPr>
            <w:ins w:id="591"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592"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593" w:author="Reza Hedayat" w:date="2020-02-24T19:48:00Z"/>
                <w:b/>
                <w:sz w:val="20"/>
                <w:szCs w:val="18"/>
              </w:rPr>
            </w:pPr>
            <w:ins w:id="594" w:author="Reza Hedayat" w:date="2020-02-24T19:48:00Z">
              <w:r>
                <w:rPr>
                  <w:b/>
                  <w:sz w:val="20"/>
                  <w:szCs w:val="18"/>
                </w:rPr>
                <w:lastRenderedPageBreak/>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595" w:author="Reza Hedayat" w:date="2020-02-24T19:48:00Z"/>
                <w:b/>
                <w:sz w:val="20"/>
                <w:szCs w:val="18"/>
              </w:rPr>
            </w:pPr>
            <w:ins w:id="596"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597" w:author="Reza Hedayat" w:date="2020-02-24T19:48:00Z"/>
              </w:rPr>
            </w:pPr>
          </w:p>
        </w:tc>
      </w:tr>
      <w:tr w:rsidR="005307FC" w14:paraId="141101DD" w14:textId="77777777" w:rsidTr="005307FC">
        <w:trPr>
          <w:ins w:id="598"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599" w:author="Sangwon Kim (LG)" w:date="2020-02-25T16:27:00Z"/>
                <w:b/>
                <w:sz w:val="20"/>
                <w:szCs w:val="18"/>
              </w:rPr>
            </w:pPr>
            <w:ins w:id="600" w:author="Sangwon Kim (LG)" w:date="2020-02-25T16:27:00Z">
              <w:r>
                <w:rPr>
                  <w:b/>
                  <w:sz w:val="20"/>
                  <w:szCs w:val="18"/>
                </w:rPr>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601" w:author="Sangwon Kim (LG)" w:date="2020-02-25T16:27:00Z"/>
                <w:b/>
                <w:sz w:val="20"/>
                <w:szCs w:val="18"/>
              </w:rPr>
            </w:pPr>
            <w:ins w:id="602"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603" w:author="Sangwon Kim (LG)" w:date="2020-02-25T16:27:00Z"/>
              </w:rPr>
            </w:pPr>
          </w:p>
        </w:tc>
      </w:tr>
    </w:tbl>
    <w:p w14:paraId="4FDCB051" w14:textId="77777777" w:rsidR="00343F4A" w:rsidRDefault="00343F4A" w:rsidP="00343F4A">
      <w:pPr>
        <w:jc w:val="left"/>
        <w:rPr>
          <w:ins w:id="604" w:author="Ozcan Ozturk" w:date="2020-02-24T12:57:00Z"/>
          <w:b/>
          <w:bCs/>
          <w:sz w:val="18"/>
          <w:szCs w:val="16"/>
        </w:rPr>
      </w:pPr>
    </w:p>
    <w:p w14:paraId="76CE8895" w14:textId="77777777" w:rsidR="00343F4A" w:rsidRPr="00CB1E6E" w:rsidRDefault="00343F4A" w:rsidP="00343F4A">
      <w:pPr>
        <w:jc w:val="left"/>
        <w:rPr>
          <w:ins w:id="605" w:author="Ozcan Ozturk" w:date="2020-02-24T12:57:00Z"/>
          <w:bCs/>
          <w:sz w:val="20"/>
        </w:rPr>
      </w:pPr>
      <w:ins w:id="606"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607" w:author="Ozcan Ozturk" w:date="2020-02-24T12:57:00Z"/>
          <w:b/>
          <w:sz w:val="20"/>
        </w:rPr>
      </w:pPr>
      <w:ins w:id="608"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맑은 고딕"/>
                <w:b/>
                <w:sz w:val="20"/>
                <w:lang w:eastAsia="ko-KR"/>
              </w:rPr>
            </w:pPr>
            <w:r>
              <w:rPr>
                <w:rFonts w:eastAsia="맑은 고딕"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r w:rsidRPr="00875BB2">
              <w:rPr>
                <w:rFonts w:ascii="Arial" w:hAnsi="Arial" w:cs="Arial"/>
                <w:bCs/>
                <w:sz w:val="18"/>
                <w:szCs w:val="18"/>
              </w:rPr>
              <w:t>rsrp-ThresholdSSB-SUL</w:t>
            </w:r>
            <w:r w:rsidRPr="00875BB2">
              <w:rPr>
                <w:rFonts w:ascii="Arial" w:hAnsi="Arial" w:cs="Arial" w:hint="eastAsia"/>
                <w:bCs/>
                <w:sz w:val="18"/>
                <w:szCs w:val="18"/>
              </w:rPr>
              <w:t xml:space="preserve">, NUL is selected. However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When RSRP of the downlink pathloss reference is &gt;= rsrp-ThresholdSSB-SUL, UE can select SUL if there are consistent LBT failures on NUL.</w:t>
            </w:r>
          </w:p>
        </w:tc>
      </w:tr>
      <w:tr w:rsidR="004A1FD2" w:rsidRPr="00E57D8C" w14:paraId="2B02B479" w14:textId="77777777" w:rsidTr="00701C2A">
        <w:trPr>
          <w:ins w:id="609"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610" w:author="Abhishek Roy" w:date="2020-02-24T13:24:00Z"/>
                <w:rFonts w:eastAsia="맑은 고딕"/>
                <w:b/>
                <w:sz w:val="20"/>
                <w:lang w:eastAsia="ko-KR"/>
              </w:rPr>
            </w:pPr>
            <w:ins w:id="611" w:author="Abhishek Roy" w:date="2020-02-24T13:24:00Z">
              <w:r w:rsidRPr="00062574">
                <w:rPr>
                  <w:rFonts w:eastAsia="맑은 고딕"/>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612" w:author="Abhishek Roy" w:date="2020-02-24T13:24:00Z"/>
                <w:rFonts w:ascii="Arial" w:hAnsi="Arial" w:cs="Arial"/>
                <w:bCs/>
                <w:sz w:val="18"/>
                <w:szCs w:val="18"/>
              </w:rPr>
            </w:pPr>
            <w:ins w:id="613"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614" w:author="Abhishek Roy" w:date="2020-02-24T13:24:00Z"/>
                <w:rFonts w:ascii="Arial" w:hAnsi="Arial" w:cs="Arial"/>
                <w:bCs/>
                <w:sz w:val="18"/>
                <w:szCs w:val="18"/>
              </w:rPr>
            </w:pPr>
            <w:ins w:id="615" w:author="Abhishek Roy" w:date="2020-02-24T14:41:00Z">
              <w:r>
                <w:rPr>
                  <w:rFonts w:ascii="Arial" w:hAnsi="Arial" w:cs="Arial"/>
                  <w:bCs/>
                  <w:sz w:val="18"/>
                  <w:szCs w:val="18"/>
                </w:rPr>
                <w:t>No strong opinion</w:t>
              </w:r>
            </w:ins>
          </w:p>
        </w:tc>
      </w:tr>
      <w:tr w:rsidR="00ED39B0" w:rsidRPr="00E57D8C" w14:paraId="092AC1E3" w14:textId="77777777" w:rsidTr="00701C2A">
        <w:trPr>
          <w:ins w:id="616"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617" w:author="Reza Hedayat" w:date="2020-02-24T19:54:00Z"/>
                <w:rFonts w:eastAsia="맑은 고딕"/>
                <w:b/>
                <w:color w:val="0000CC"/>
                <w:sz w:val="20"/>
                <w:lang w:eastAsia="ko-KR"/>
              </w:rPr>
            </w:pPr>
            <w:ins w:id="618" w:author="Reza Hedayat" w:date="2020-02-24T19:54:00Z">
              <w:r>
                <w:rPr>
                  <w:rFonts w:eastAsia="맑은 고딕"/>
                  <w:b/>
                  <w:color w:val="0000CC"/>
                  <w:sz w:val="20"/>
                  <w:lang w:eastAsia="ko-KR"/>
                </w:rPr>
                <w:lastRenderedPageBreak/>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619"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620" w:author="Reza Hedayat" w:date="2020-02-24T19:54:00Z"/>
                <w:rFonts w:ascii="Arial" w:hAnsi="Arial" w:cs="Arial"/>
                <w:bCs/>
                <w:sz w:val="18"/>
                <w:szCs w:val="18"/>
              </w:rPr>
            </w:pPr>
            <w:ins w:id="621" w:author="Reza Hedayat" w:date="2020-02-24T19:55:00Z">
              <w:r>
                <w:rPr>
                  <w:rFonts w:ascii="Arial" w:hAnsi="Arial" w:cs="Arial"/>
                  <w:bCs/>
                  <w:sz w:val="18"/>
                  <w:szCs w:val="18"/>
                </w:rPr>
                <w:t>No strong opi</w:t>
              </w:r>
            </w:ins>
            <w:ins w:id="622" w:author="Reza Hedayat" w:date="2020-02-24T19:56:00Z">
              <w:r>
                <w:rPr>
                  <w:rFonts w:ascii="Arial" w:hAnsi="Arial" w:cs="Arial"/>
                  <w:bCs/>
                  <w:sz w:val="18"/>
                  <w:szCs w:val="18"/>
                </w:rPr>
                <w:t>nion. Nut t</w:t>
              </w:r>
            </w:ins>
            <w:ins w:id="623" w:author="Reza Hedayat" w:date="2020-02-24T19:54:00Z">
              <w:r>
                <w:rPr>
                  <w:rFonts w:ascii="Arial" w:hAnsi="Arial" w:cs="Arial"/>
                  <w:bCs/>
                  <w:sz w:val="18"/>
                  <w:szCs w:val="18"/>
                </w:rPr>
                <w:t xml:space="preserve">here maybe use cases where SUL in </w:t>
              </w:r>
            </w:ins>
            <w:ins w:id="624" w:author="Reza Hedayat" w:date="2020-02-24T19:55:00Z">
              <w:r>
                <w:rPr>
                  <w:rFonts w:ascii="Arial" w:hAnsi="Arial" w:cs="Arial"/>
                  <w:bCs/>
                  <w:sz w:val="18"/>
                  <w:szCs w:val="18"/>
                </w:rPr>
                <w:t>sub-7</w:t>
              </w:r>
            </w:ins>
            <w:ins w:id="625" w:author="Reza Hedayat" w:date="2020-02-24T19:54:00Z">
              <w:r>
                <w:rPr>
                  <w:rFonts w:ascii="Arial" w:hAnsi="Arial" w:cs="Arial"/>
                  <w:bCs/>
                  <w:sz w:val="18"/>
                  <w:szCs w:val="18"/>
                </w:rPr>
                <w:t>GHz</w:t>
              </w:r>
            </w:ins>
            <w:ins w:id="626" w:author="Reza Hedayat" w:date="2020-02-24T19:55:00Z">
              <w:r>
                <w:rPr>
                  <w:rFonts w:ascii="Arial" w:hAnsi="Arial" w:cs="Arial"/>
                  <w:bCs/>
                  <w:sz w:val="18"/>
                  <w:szCs w:val="18"/>
                </w:rPr>
                <w:t xml:space="preserve"> are used.</w:t>
              </w:r>
            </w:ins>
            <w:ins w:id="627" w:author="Reza Hedayat" w:date="2020-02-24T19:54:00Z">
              <w:r>
                <w:rPr>
                  <w:rFonts w:ascii="Arial" w:hAnsi="Arial" w:cs="Arial"/>
                  <w:bCs/>
                  <w:sz w:val="18"/>
                  <w:szCs w:val="18"/>
                </w:rPr>
                <w:t xml:space="preserve"> </w:t>
              </w:r>
            </w:ins>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628"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3"/>
        <w:jc w:val="left"/>
        <w:rPr>
          <w:del w:id="629" w:author="Ozcan Ozturk" w:date="2020-02-24T12:48:00Z"/>
          <w:u w:val="single"/>
          <w:lang w:val="en-US"/>
        </w:rPr>
      </w:pPr>
    </w:p>
    <w:p w14:paraId="03DABBBE" w14:textId="03C1EB43" w:rsidR="00170838" w:rsidRDefault="00170838" w:rsidP="00B45A76">
      <w:pPr>
        <w:pStyle w:val="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“Given the fact that it is not possible to clearly distinguish between missing RS samples due to failure and poor DL RS quality in NR-U, UE can still continue with the same RLM process with an increased RLF triggering timer, configured by NR-U gNB.”</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86021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860217">
        <w:tc>
          <w:tcPr>
            <w:tcW w:w="1514"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860217">
        <w:trPr>
          <w:ins w:id="630" w:author="Abhishek Roy" w:date="2020-02-24T13:2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631" w:author="Abhishek Roy" w:date="2020-02-24T13:25:00Z"/>
                <w:rFonts w:eastAsia="맑은 고딕"/>
                <w:b/>
                <w:sz w:val="20"/>
                <w:lang w:eastAsia="ko-KR"/>
              </w:rPr>
            </w:pPr>
            <w:ins w:id="632" w:author="Abhishek Roy" w:date="2020-02-24T13:25:00Z">
              <w:r w:rsidRPr="00062574">
                <w:rPr>
                  <w:rFonts w:eastAsia="맑은 고딕"/>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633" w:author="Abhishek Roy" w:date="2020-02-24T13:25:00Z"/>
                <w:rFonts w:ascii="Arial" w:hAnsi="Arial" w:cs="Arial"/>
                <w:bCs/>
                <w:sz w:val="18"/>
                <w:szCs w:val="18"/>
              </w:rPr>
            </w:pPr>
            <w:ins w:id="634" w:author="Abhishek Roy" w:date="2020-02-24T13:25:00Z">
              <w:r w:rsidRPr="00062574">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635" w:author="Abhishek Roy" w:date="2020-02-24T13:25:00Z"/>
                <w:rFonts w:ascii="Arial" w:hAnsi="Arial" w:cs="Arial"/>
                <w:bCs/>
                <w:sz w:val="18"/>
                <w:szCs w:val="18"/>
              </w:rPr>
            </w:pPr>
            <w:ins w:id="636"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860217">
        <w:trPr>
          <w:ins w:id="637" w:author="Reza Hedayat" w:date="2020-02-24T19:56: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638" w:author="Reza Hedayat" w:date="2020-02-24T19:56:00Z"/>
                <w:rFonts w:eastAsia="맑은 고딕"/>
                <w:b/>
                <w:color w:val="0000CC"/>
                <w:sz w:val="20"/>
                <w:lang w:eastAsia="ko-KR"/>
              </w:rPr>
            </w:pPr>
            <w:ins w:id="639" w:author="Reza Hedayat" w:date="2020-02-24T19:56:00Z">
              <w:r>
                <w:rPr>
                  <w:rFonts w:eastAsia="맑은 고딕"/>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640" w:author="Reza Hedayat" w:date="2020-02-24T19:56:00Z"/>
                <w:rFonts w:ascii="Arial" w:hAnsi="Arial" w:cs="Arial"/>
                <w:bCs/>
                <w:color w:val="0000CC"/>
                <w:sz w:val="18"/>
                <w:szCs w:val="18"/>
              </w:rPr>
            </w:pPr>
            <w:ins w:id="641" w:author="Reza Hedayat" w:date="2020-02-24T19:57:00Z">
              <w:r>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642" w:author="Reza Hedayat" w:date="2020-02-24T19:56: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Observation 2: Even if a serving cell is still good, UE may need to perform inter-frequency mobility (e.g. within same gNB)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lastRenderedPageBreak/>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맑은 고딕"/>
                <w:b/>
                <w:sz w:val="20"/>
                <w:lang w:eastAsia="ko-KR"/>
              </w:rPr>
            </w:pPr>
            <w:r>
              <w:rPr>
                <w:rFonts w:eastAsia="맑은 고딕"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643"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644" w:author="Abhishek Roy" w:date="2020-02-24T13:25:00Z"/>
                <w:rFonts w:eastAsia="맑은 고딕"/>
                <w:b/>
                <w:sz w:val="20"/>
                <w:lang w:eastAsia="ko-KR"/>
              </w:rPr>
            </w:pPr>
            <w:ins w:id="645" w:author="Abhishek Roy" w:date="2020-02-24T13:25:00Z">
              <w:r>
                <w:rPr>
                  <w:rFonts w:eastAsia="맑은 고딕"/>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646" w:author="Abhishek Roy" w:date="2020-02-24T13:25:00Z"/>
                <w:rFonts w:ascii="Arial" w:hAnsi="Arial" w:cs="Arial"/>
                <w:bCs/>
                <w:sz w:val="18"/>
                <w:szCs w:val="18"/>
              </w:rPr>
            </w:pPr>
            <w:ins w:id="647"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648" w:author="Abhishek Roy" w:date="2020-02-24T13:25:00Z"/>
                <w:rFonts w:ascii="Arial" w:hAnsi="Arial" w:cs="Arial"/>
                <w:bCs/>
                <w:sz w:val="18"/>
                <w:szCs w:val="18"/>
              </w:rPr>
            </w:pPr>
            <w:ins w:id="649"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650"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651" w:author="Reza Hedayat" w:date="2020-02-24T19:57:00Z"/>
                <w:rFonts w:eastAsia="맑은 고딕"/>
                <w:b/>
                <w:color w:val="0000CC"/>
                <w:sz w:val="20"/>
                <w:lang w:eastAsia="ko-KR"/>
              </w:rPr>
            </w:pPr>
            <w:ins w:id="652" w:author="Reza Hedayat" w:date="2020-02-24T19:57:00Z">
              <w:r>
                <w:rPr>
                  <w:rFonts w:eastAsia="맑은 고딕"/>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653" w:author="Reza Hedayat" w:date="2020-02-24T19:57:00Z"/>
                <w:rFonts w:ascii="Arial" w:hAnsi="Arial" w:cs="Arial"/>
                <w:bCs/>
                <w:color w:val="0000CC"/>
                <w:sz w:val="18"/>
                <w:szCs w:val="18"/>
              </w:rPr>
            </w:pPr>
            <w:ins w:id="654"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655" w:author="Reza Hedayat" w:date="2020-02-24T19:57:00Z"/>
                <w:color w:val="0000CC"/>
                <w:sz w:val="20"/>
              </w:rPr>
            </w:pPr>
          </w:p>
        </w:tc>
      </w:tr>
      <w:tr w:rsidR="007876E2" w:rsidRPr="00062574" w14:paraId="66FC4D2D" w14:textId="77777777" w:rsidTr="007876E2">
        <w:trPr>
          <w:ins w:id="656"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80155E">
            <w:pPr>
              <w:spacing w:after="180"/>
              <w:jc w:val="left"/>
              <w:rPr>
                <w:ins w:id="657" w:author="Sangwon Kim (LG)" w:date="2020-02-25T16:58:00Z"/>
                <w:rFonts w:eastAsia="맑은 고딕"/>
                <w:b/>
                <w:color w:val="0000CC"/>
                <w:sz w:val="20"/>
                <w:lang w:eastAsia="ko-KR"/>
              </w:rPr>
            </w:pPr>
            <w:ins w:id="658" w:author="Sangwon Kim (LG)" w:date="2020-02-25T16:58:00Z">
              <w:r>
                <w:rPr>
                  <w:rFonts w:eastAsia="맑은 고딕"/>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80155E">
            <w:pPr>
              <w:jc w:val="left"/>
              <w:rPr>
                <w:ins w:id="659" w:author="Sangwon Kim (LG)" w:date="2020-02-25T16:58:00Z"/>
                <w:rFonts w:ascii="Arial" w:hAnsi="Arial" w:cs="Arial"/>
                <w:bCs/>
                <w:color w:val="0000CC"/>
                <w:sz w:val="18"/>
                <w:szCs w:val="18"/>
              </w:rPr>
            </w:pPr>
            <w:ins w:id="660"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80155E">
            <w:pPr>
              <w:spacing w:after="180"/>
              <w:jc w:val="left"/>
              <w:rPr>
                <w:ins w:id="661" w:author="Sangwon Kim (LG)" w:date="2020-02-25T17:00:00Z"/>
                <w:color w:val="0000CC"/>
                <w:sz w:val="20"/>
              </w:rPr>
            </w:pPr>
            <w:ins w:id="662"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663" w:author="Sangwon Kim (LG)" w:date="2020-02-25T16:58:00Z"/>
                <w:color w:val="0000CC"/>
                <w:sz w:val="20"/>
              </w:rPr>
            </w:pPr>
            <w:ins w:id="664"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665" w:author="Sangwon Kim (LG)" w:date="2020-02-25T17:01:00Z">
              <w:r>
                <w:rPr>
                  <w:color w:val="0000CC"/>
                  <w:sz w:val="20"/>
                </w:rPr>
                <w:t>t</w:t>
              </w:r>
            </w:ins>
            <w:ins w:id="666" w:author="Sangwon Kim (LG)" w:date="2020-02-25T16:59:00Z">
              <w:r w:rsidR="00FE25BC" w:rsidRPr="00FE25BC">
                <w:rPr>
                  <w:color w:val="0000CC"/>
                  <w:sz w:val="20"/>
                </w:rPr>
                <w:t>he new event can be set as execution condition of CHO in combination with event A3 or A5.</w:t>
              </w:r>
            </w:ins>
          </w:p>
        </w:tc>
      </w:tr>
    </w:tbl>
    <w:p w14:paraId="7418D183" w14:textId="77777777" w:rsidR="008F13F8" w:rsidRPr="00534A95"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P</w:t>
      </w:r>
      <w:r w:rsidR="00ED39B0">
        <w:rPr>
          <w:b/>
          <w:sz w:val="20"/>
        </w:rPr>
        <w:t>c</w:t>
      </w:r>
      <w:r w:rsidR="00E8083F">
        <w:rPr>
          <w:b/>
          <w:sz w:val="20"/>
        </w:rPr>
        <w:t>ell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맑은 고딕"/>
                <w:b/>
                <w:sz w:val="20"/>
                <w:lang w:eastAsia="ko-KR"/>
              </w:rPr>
            </w:pPr>
            <w:r>
              <w:rPr>
                <w:rFonts w:eastAsia="맑은 고딕"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667"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668" w:author="Abhishek Roy" w:date="2020-02-24T13:26:00Z"/>
                <w:rFonts w:eastAsia="맑은 고딕"/>
                <w:b/>
                <w:sz w:val="20"/>
                <w:lang w:eastAsia="ko-KR"/>
              </w:rPr>
            </w:pPr>
            <w:ins w:id="669" w:author="Abhishek Roy" w:date="2020-02-24T13:26:00Z">
              <w:r w:rsidRPr="00062574">
                <w:rPr>
                  <w:rFonts w:eastAsia="맑은 고딕"/>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670" w:author="Abhishek Roy" w:date="2020-02-24T13:26:00Z"/>
                <w:rFonts w:ascii="Arial" w:hAnsi="Arial" w:cs="Arial"/>
                <w:bCs/>
                <w:sz w:val="18"/>
                <w:szCs w:val="18"/>
              </w:rPr>
            </w:pPr>
            <w:ins w:id="671"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672" w:author="Abhishek Roy" w:date="2020-02-24T13:26:00Z"/>
                <w:rFonts w:ascii="Arial" w:hAnsi="Arial" w:cs="Arial"/>
                <w:bCs/>
                <w:sz w:val="18"/>
                <w:szCs w:val="18"/>
              </w:rPr>
            </w:pPr>
            <w:ins w:id="673"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674"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675" w:author="Reza Hedayat" w:date="2020-02-24T19:59:00Z"/>
                <w:rFonts w:eastAsia="맑은 고딕"/>
                <w:b/>
                <w:color w:val="0000CC"/>
                <w:sz w:val="20"/>
                <w:lang w:eastAsia="ko-KR"/>
              </w:rPr>
            </w:pPr>
            <w:ins w:id="676" w:author="Reza Hedayat" w:date="2020-02-24T19:59:00Z">
              <w:r>
                <w:rPr>
                  <w:rFonts w:eastAsia="맑은 고딕"/>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677"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678" w:author="Reza Hedayat" w:date="2020-02-24T19:59:00Z"/>
                <w:rFonts w:ascii="Arial" w:hAnsi="Arial" w:cs="Arial"/>
                <w:bCs/>
                <w:sz w:val="18"/>
                <w:szCs w:val="18"/>
              </w:rPr>
            </w:pPr>
            <w:ins w:id="679" w:author="Reza Hedayat" w:date="2020-02-24T20:00:00Z">
              <w:r>
                <w:rPr>
                  <w:rFonts w:ascii="Arial" w:hAnsi="Arial" w:cs="Arial"/>
                  <w:bCs/>
                  <w:sz w:val="18"/>
                  <w:szCs w:val="18"/>
                </w:rPr>
                <w:t xml:space="preserve">While agree with the logic </w:t>
              </w:r>
            </w:ins>
            <w:ins w:id="680" w:author="Reza Hedayat" w:date="2020-02-24T20:01:00Z">
              <w:r>
                <w:rPr>
                  <w:rFonts w:ascii="Arial" w:hAnsi="Arial" w:cs="Arial"/>
                  <w:bCs/>
                  <w:sz w:val="18"/>
                  <w:szCs w:val="18"/>
                </w:rPr>
                <w:t>presented above</w:t>
              </w:r>
            </w:ins>
            <w:ins w:id="681"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682"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683" w:author="Sangwon Kim (LG)" w:date="2020-02-25T16:48:00Z"/>
                <w:rFonts w:eastAsia="맑은 고딕"/>
                <w:b/>
                <w:color w:val="0000CC"/>
                <w:sz w:val="20"/>
                <w:lang w:eastAsia="ko-KR"/>
              </w:rPr>
            </w:pPr>
            <w:ins w:id="684" w:author="Sangwon Kim (LG)" w:date="2020-02-25T16:48:00Z">
              <w:r>
                <w:rPr>
                  <w:rFonts w:eastAsia="맑은 고딕"/>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685" w:author="Sangwon Kim (LG)" w:date="2020-02-25T16:48:00Z"/>
                <w:rFonts w:ascii="Arial" w:eastAsiaTheme="minorEastAsia" w:hAnsi="Arial" w:cs="Arial"/>
                <w:bCs/>
                <w:sz w:val="18"/>
                <w:szCs w:val="18"/>
                <w:lang w:eastAsia="ko-KR"/>
              </w:rPr>
            </w:pPr>
            <w:ins w:id="686"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687" w:author="Sangwon Kim (LG)" w:date="2020-02-25T16:52:00Z"/>
                <w:rFonts w:ascii="Arial" w:hAnsi="Arial" w:cs="Arial"/>
                <w:bCs/>
                <w:sz w:val="18"/>
                <w:szCs w:val="18"/>
              </w:rPr>
            </w:pPr>
            <w:ins w:id="688" w:author="Sangwon Kim (LG)" w:date="2020-02-25T16:48:00Z">
              <w:r>
                <w:rPr>
                  <w:rFonts w:ascii="Arial" w:hAnsi="Arial" w:cs="Arial"/>
                  <w:bCs/>
                  <w:sz w:val="18"/>
                  <w:szCs w:val="18"/>
                </w:rPr>
                <w:t xml:space="preserve">We need to consider </w:t>
              </w:r>
            </w:ins>
            <w:ins w:id="689"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690"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691" w:author="Sangwon Kim (LG)" w:date="2020-02-25T16:48:00Z"/>
                <w:rFonts w:ascii="Arial" w:hAnsi="Arial" w:cs="Arial"/>
                <w:bCs/>
                <w:sz w:val="18"/>
                <w:szCs w:val="18"/>
              </w:rPr>
            </w:pPr>
            <w:ins w:id="692" w:author="Sangwon Kim (LG)" w:date="2020-02-25T16:52:00Z">
              <w:r>
                <w:rPr>
                  <w:rFonts w:ascii="Arial" w:hAnsi="Arial" w:cs="Arial"/>
                  <w:bCs/>
                  <w:sz w:val="18"/>
                  <w:szCs w:val="18"/>
                </w:rPr>
                <w:t xml:space="preserve">Considering that the </w:t>
              </w:r>
            </w:ins>
            <w:ins w:id="693" w:author="Sangwon Kim (LG)" w:date="2020-02-25T16:53:00Z">
              <w:r>
                <w:rPr>
                  <w:rFonts w:ascii="Arial" w:hAnsi="Arial" w:cs="Arial"/>
                  <w:bCs/>
                  <w:sz w:val="18"/>
                  <w:szCs w:val="18"/>
                </w:rPr>
                <w:t>consecutive UL LBT failures</w:t>
              </w:r>
            </w:ins>
            <w:ins w:id="694" w:author="Sangwon Kim (LG)" w:date="2020-02-25T22:17:00Z">
              <w:r w:rsidR="00882F9F">
                <w:rPr>
                  <w:rFonts w:ascii="Arial" w:hAnsi="Arial" w:cs="Arial"/>
                  <w:bCs/>
                  <w:sz w:val="18"/>
                  <w:szCs w:val="18"/>
                </w:rPr>
                <w:t xml:space="preserve"> can</w:t>
              </w:r>
            </w:ins>
            <w:ins w:id="695" w:author="Sangwon Kim (LG)" w:date="2020-02-25T16:53:00Z">
              <w:r>
                <w:rPr>
                  <w:rFonts w:ascii="Arial" w:hAnsi="Arial" w:cs="Arial"/>
                  <w:bCs/>
                  <w:sz w:val="18"/>
                  <w:szCs w:val="18"/>
                </w:rPr>
                <w:t xml:space="preserve"> happe</w:t>
              </w:r>
              <w:bookmarkStart w:id="696" w:name="_GoBack"/>
              <w:bookmarkEnd w:id="696"/>
              <w:r>
                <w:rPr>
                  <w:rFonts w:ascii="Arial" w:hAnsi="Arial" w:cs="Arial"/>
                  <w:bCs/>
                  <w:sz w:val="18"/>
                  <w:szCs w:val="18"/>
                </w:rPr>
                <w:t xml:space="preserve">n in IDLE/INACTIVE as well as CONNECTED, </w:t>
              </w:r>
            </w:ins>
            <w:ins w:id="697" w:author="Sangwon Kim (LG)" w:date="2020-02-25T16:55:00Z">
              <w:r w:rsidR="00AD55AE">
                <w:rPr>
                  <w:rFonts w:ascii="Arial" w:hAnsi="Arial" w:cs="Arial"/>
                  <w:bCs/>
                  <w:sz w:val="18"/>
                  <w:szCs w:val="18"/>
                </w:rPr>
                <w:t xml:space="preserve">it </w:t>
              </w:r>
            </w:ins>
            <w:ins w:id="698" w:author="Sangwon Kim (LG)" w:date="2020-02-25T16:53:00Z">
              <w:r>
                <w:rPr>
                  <w:rFonts w:ascii="Arial" w:hAnsi="Arial" w:cs="Arial"/>
                  <w:bCs/>
                  <w:sz w:val="18"/>
                  <w:szCs w:val="18"/>
                </w:rPr>
                <w:t xml:space="preserve">would be </w:t>
              </w:r>
            </w:ins>
            <w:ins w:id="699" w:author="Sangwon Kim (LG)" w:date="2020-02-25T16:54:00Z">
              <w:r w:rsidR="00AD55AE">
                <w:rPr>
                  <w:rFonts w:ascii="Arial" w:hAnsi="Arial" w:cs="Arial"/>
                  <w:bCs/>
                  <w:sz w:val="18"/>
                  <w:szCs w:val="18"/>
                </w:rPr>
                <w:t xml:space="preserve">desirable </w:t>
              </w:r>
            </w:ins>
            <w:ins w:id="700" w:author="Sangwon Kim (LG)" w:date="2020-02-25T16:55:00Z">
              <w:r w:rsidR="00AD55AE">
                <w:rPr>
                  <w:rFonts w:ascii="Arial" w:hAnsi="Arial" w:cs="Arial"/>
                  <w:bCs/>
                  <w:sz w:val="18"/>
                  <w:szCs w:val="18"/>
                </w:rPr>
                <w:t xml:space="preserve">to introduce </w:t>
              </w:r>
            </w:ins>
            <w:ins w:id="701" w:author="Sangwon Kim (LG)" w:date="2020-02-25T16:57:00Z">
              <w:r w:rsidR="00BC1AB4">
                <w:rPr>
                  <w:rFonts w:ascii="Arial" w:hAnsi="Arial" w:cs="Arial"/>
                  <w:bCs/>
                  <w:sz w:val="18"/>
                  <w:szCs w:val="18"/>
                </w:rPr>
                <w:t>a</w:t>
              </w:r>
            </w:ins>
            <w:ins w:id="702"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703"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BC1AB4" w14:paraId="7965FB80" w14:textId="77777777" w:rsidTr="00AF69B8">
        <w:trPr>
          <w:ins w:id="704"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77777777" w:rsidR="00BC1AB4" w:rsidRDefault="00BC1AB4" w:rsidP="00860217">
            <w:pPr>
              <w:spacing w:after="180"/>
              <w:jc w:val="left"/>
              <w:rPr>
                <w:ins w:id="705" w:author="Sangwon Kim (LG)" w:date="2020-02-25T16:57:00Z"/>
                <w:rFonts w:eastAsia="맑은 고딕"/>
                <w:b/>
                <w:color w:val="0000CC"/>
                <w:sz w:val="20"/>
                <w:lang w:eastAsia="ko-KR"/>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77777777" w:rsidR="00BC1AB4" w:rsidRDefault="00BC1AB4" w:rsidP="00860217">
            <w:pPr>
              <w:jc w:val="left"/>
              <w:rPr>
                <w:ins w:id="706" w:author="Sangwon Kim (LG)" w:date="2020-02-25T16:57:00Z"/>
                <w:rFonts w:ascii="Arial" w:eastAsiaTheme="minorEastAsia" w:hAnsi="Arial" w:cs="Arial"/>
                <w:bCs/>
                <w:sz w:val="18"/>
                <w:szCs w:val="18"/>
                <w:lang w:eastAsia="ko-KR"/>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77777777" w:rsidR="00BC1AB4" w:rsidRDefault="00BC1AB4" w:rsidP="00AF69B8">
            <w:pPr>
              <w:spacing w:after="180"/>
              <w:jc w:val="left"/>
              <w:rPr>
                <w:ins w:id="707" w:author="Sangwon Kim (LG)" w:date="2020-02-25T16:57:00Z"/>
                <w:rFonts w:ascii="Arial" w:hAnsi="Arial" w:cs="Arial"/>
                <w:bCs/>
                <w:sz w:val="18"/>
                <w:szCs w:val="18"/>
              </w:rPr>
            </w:pPr>
          </w:p>
        </w:tc>
      </w:tr>
    </w:tbl>
    <w:p w14:paraId="7267B857" w14:textId="77777777" w:rsidR="008F13F8" w:rsidRPr="00AF69B8"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lastRenderedPageBreak/>
        <w:t>S</w:t>
      </w:r>
      <w:r w:rsidRPr="00E57D8C">
        <w:rPr>
          <w:rFonts w:hint="eastAsia"/>
          <w:b/>
          <w:sz w:val="20"/>
        </w:rPr>
        <w:t xml:space="preserve">ummary: </w:t>
      </w:r>
    </w:p>
    <w:p w14:paraId="7BFFD965" w14:textId="6B06DD84" w:rsidR="008F13F8" w:rsidRDefault="008F13F8" w:rsidP="00B45A76">
      <w:pPr>
        <w:jc w:val="left"/>
        <w:rPr>
          <w:ins w:id="708"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B45A76">
      <w:pPr>
        <w:jc w:val="left"/>
        <w:rPr>
          <w:bCs/>
          <w:sz w:val="20"/>
        </w:rPr>
      </w:pPr>
      <w:r>
        <w:rPr>
          <w:bCs/>
          <w:sz w:val="20"/>
        </w:rPr>
        <w:t>R2-200964 (HW) discusses multi-TTI grant and proposes to changes to TDRA table.</w:t>
      </w:r>
    </w:p>
    <w:p w14:paraId="763E9E87" w14:textId="17286266" w:rsidR="00AF3CE6" w:rsidRDefault="00AF3CE6" w:rsidP="00B45A76">
      <w:pPr>
        <w:jc w:val="left"/>
        <w:rPr>
          <w:sz w:val="20"/>
        </w:rPr>
      </w:pPr>
    </w:p>
    <w:p w14:paraId="704EB349" w14:textId="77777777" w:rsidR="00FF04A0" w:rsidRPr="00013A85" w:rsidRDefault="00FF04A0" w:rsidP="00B45A76">
      <w:pPr>
        <w:pStyle w:val="1"/>
        <w:numPr>
          <w:ilvl w:val="0"/>
          <w:numId w:val="3"/>
        </w:numPr>
        <w:jc w:val="left"/>
      </w:pPr>
      <w:r>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msung (Anil)" w:date="2020-02-24T16:08:00Z" w:initials="Anil">
    <w:p w14:paraId="71FC95DC" w14:textId="322A35F3" w:rsidR="00860217" w:rsidRPr="00875BB2" w:rsidRDefault="00860217">
      <w:pPr>
        <w:pStyle w:val="aa"/>
        <w:rPr>
          <w:sz w:val="21"/>
          <w:szCs w:val="21"/>
        </w:rPr>
      </w:pPr>
      <w:r>
        <w:rPr>
          <w:rStyle w:val="a9"/>
        </w:rPr>
        <w:annotationRef/>
      </w:r>
      <w:r>
        <w:rPr>
          <w:rStyle w:val="a9"/>
        </w:rPr>
        <w:t xml:space="preserve">We do not see a need of this proposal. According to </w:t>
      </w:r>
      <w:r>
        <w:rPr>
          <w:sz w:val="20"/>
          <w:lang w:val="en-US"/>
        </w:rPr>
        <w:t xml:space="preserve">R2-2000336 </w:t>
      </w:r>
      <w:r>
        <w:rPr>
          <w:rStyle w:val="a9"/>
        </w:rPr>
        <w:t>this proposal is not addressing any issue in the current CR or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4D058" w14:textId="77777777" w:rsidR="00C9447A" w:rsidRDefault="00C9447A">
      <w:pPr>
        <w:spacing w:after="0" w:line="240" w:lineRule="auto"/>
      </w:pPr>
      <w:r>
        <w:separator/>
      </w:r>
    </w:p>
  </w:endnote>
  <w:endnote w:type="continuationSeparator" w:id="0">
    <w:p w14:paraId="0D3EC90C" w14:textId="77777777" w:rsidR="00C9447A" w:rsidRDefault="00C9447A">
      <w:pPr>
        <w:spacing w:after="0" w:line="240" w:lineRule="auto"/>
      </w:pPr>
      <w:r>
        <w:continuationSeparator/>
      </w:r>
    </w:p>
  </w:endnote>
  <w:endnote w:type="continuationNotice" w:id="1">
    <w:p w14:paraId="4CD3C4BC" w14:textId="77777777" w:rsidR="00C9447A" w:rsidRDefault="00C94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0C7BF9F9" w:rsidR="00860217" w:rsidRDefault="00860217" w:rsidP="004E5F54">
    <w:pPr>
      <w:pStyle w:val="a3"/>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60217" w:rsidRPr="00B238DC" w:rsidRDefault="00860217"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" o:allowincell="f" filled="f" stroked="f">
              <v:textbox inset="20pt,0,5.85pt,0">
                <w:txbxContent>
                  <w:p w14:paraId="14806A7A" w14:textId="77777777" w:rsidR="00F86E24" w:rsidRPr="00B238DC" w:rsidRDefault="00F86E24"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882F9F">
      <w:rPr>
        <w:sz w:val="20"/>
        <w:szCs w:val="20"/>
      </w:rPr>
      <w:t>7</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882F9F">
      <w:rPr>
        <w:sz w:val="20"/>
        <w:szCs w:val="20"/>
      </w:rPr>
      <w:t>15</w:t>
    </w:r>
    <w:r w:rsidRPr="004F73E4">
      <w:rPr>
        <w:sz w:val="20"/>
        <w:szCs w:val="20"/>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A9B74" w14:textId="77777777" w:rsidR="00C9447A" w:rsidRDefault="00C9447A">
      <w:pPr>
        <w:spacing w:after="0" w:line="240" w:lineRule="auto"/>
      </w:pPr>
      <w:r>
        <w:separator/>
      </w:r>
    </w:p>
  </w:footnote>
  <w:footnote w:type="continuationSeparator" w:id="0">
    <w:p w14:paraId="4F7D0707" w14:textId="77777777" w:rsidR="00C9447A" w:rsidRDefault="00C9447A">
      <w:pPr>
        <w:spacing w:after="0" w:line="240" w:lineRule="auto"/>
      </w:pPr>
      <w:r>
        <w:continuationSeparator/>
      </w:r>
    </w:p>
  </w:footnote>
  <w:footnote w:type="continuationNotice" w:id="1">
    <w:p w14:paraId="6E9ED9E9" w14:textId="77777777" w:rsidR="00C9447A" w:rsidRDefault="00C9447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8">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4"/>
  </w:num>
  <w:num w:numId="6">
    <w:abstractNumId w:val="10"/>
  </w:num>
  <w:num w:numId="7">
    <w:abstractNumId w:val="1"/>
  </w:num>
  <w:num w:numId="8">
    <w:abstractNumId w:val="0"/>
  </w:num>
  <w:num w:numId="9">
    <w:abstractNumId w:val="2"/>
  </w:num>
  <w:num w:numId="10">
    <w:abstractNumId w:val="9"/>
  </w:num>
  <w:num w:numId="11">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3A7E"/>
    <w:rsid w:val="0008567F"/>
    <w:rsid w:val="00086771"/>
    <w:rsid w:val="00086B41"/>
    <w:rsid w:val="000874E0"/>
    <w:rsid w:val="00087566"/>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1BB"/>
    <w:rsid w:val="00534302"/>
    <w:rsid w:val="005345A0"/>
    <w:rsid w:val="005346DC"/>
    <w:rsid w:val="005347FF"/>
    <w:rsid w:val="00534A95"/>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B99"/>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168D"/>
    <w:rsid w:val="006E1B1D"/>
    <w:rsid w:val="006E2408"/>
    <w:rsid w:val="006E25D6"/>
    <w:rsid w:val="006E2BF4"/>
    <w:rsid w:val="006E311D"/>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6C6"/>
    <w:rsid w:val="00BD1A8F"/>
    <w:rsid w:val="00BD1E93"/>
    <w:rsid w:val="00BD2563"/>
    <w:rsid w:val="00BD2A7E"/>
    <w:rsid w:val="00BD3685"/>
    <w:rsid w:val="00BD396C"/>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F0257"/>
    <w:rsid w:val="00DF1E8C"/>
    <w:rsid w:val="00DF1FD5"/>
    <w:rsid w:val="00DF2597"/>
    <w:rsid w:val="00DF2630"/>
    <w:rsid w:val="00DF32C3"/>
    <w:rsid w:val="00DF3FE0"/>
    <w:rsid w:val="00DF563C"/>
    <w:rsid w:val="00DF625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chartTrackingRefBased/>
  <w15:docId w15:val="{BDB583DA-A3AF-4866-B349-B3D74CF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제목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제목 5 Char"/>
    <w:aliases w:val="h5 Char,Heading5 Char"/>
    <w:link w:val="5"/>
    <w:rsid w:val="00703220"/>
    <w:rPr>
      <w:rFonts w:ascii="Arial" w:hAnsi="Arial"/>
      <w:sz w:val="22"/>
      <w:szCs w:val="22"/>
      <w:lang w:val="en-GB" w:eastAsia="x-none"/>
    </w:rPr>
  </w:style>
  <w:style w:type="character" w:customStyle="1" w:styleId="6Char">
    <w:name w:val="제목 6 Char"/>
    <w:link w:val="6"/>
    <w:rsid w:val="00703220"/>
    <w:rPr>
      <w:rFonts w:ascii="Arial" w:hAnsi="Arial"/>
      <w:sz w:val="22"/>
      <w:lang w:val="en-GB" w:eastAsia="x-none"/>
    </w:rPr>
  </w:style>
  <w:style w:type="character" w:customStyle="1" w:styleId="7Char">
    <w:name w:val="제목 7 Char"/>
    <w:link w:val="7"/>
    <w:rsid w:val="00703220"/>
    <w:rPr>
      <w:rFonts w:ascii="Arial" w:hAnsi="Arial"/>
      <w:sz w:val="22"/>
      <w:lang w:val="en-GB" w:eastAsia="x-none"/>
    </w:rPr>
  </w:style>
  <w:style w:type="character" w:customStyle="1" w:styleId="8Char">
    <w:name w:val="제목 8 Char"/>
    <w:link w:val="8"/>
    <w:rsid w:val="00703220"/>
    <w:rPr>
      <w:rFonts w:ascii="Arial" w:hAnsi="Arial"/>
      <w:sz w:val="22"/>
      <w:lang w:val="en-GB" w:eastAsia="x-none"/>
    </w:rPr>
  </w:style>
  <w:style w:type="character" w:customStyle="1" w:styleId="9Char">
    <w:name w:val="제목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바닥글 Char"/>
    <w:link w:val="a3"/>
    <w:rsid w:val="00703220"/>
    <w:rPr>
      <w:rFonts w:ascii="Arial" w:eastAsia="SimSun"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a4">
    <w:name w:val="header"/>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머리글 Char"/>
    <w:link w:val="a4"/>
    <w:uiPriority w:val="99"/>
    <w:rsid w:val="00703220"/>
    <w:rPr>
      <w:rFonts w:ascii="Times New Roman" w:eastAsia="SimSun"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풍선 도움말 텍스트 Char"/>
    <w:link w:val="a6"/>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SimSun"/>
      <w:sz w:val="18"/>
      <w:szCs w:val="18"/>
      <w:lang w:eastAsia="x-none"/>
    </w:rPr>
  </w:style>
  <w:style w:type="character" w:customStyle="1" w:styleId="Char2">
    <w:name w:val="문서 구조 Char"/>
    <w:link w:val="a7"/>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unhideWhenUsed/>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메모 텍스트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메모 주제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본문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basedOn w:val="a"/>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5.xml><?xml version="1.0" encoding="utf-8"?>
<ds:datastoreItem xmlns:ds="http://schemas.openxmlformats.org/officeDocument/2006/customXml" ds:itemID="{81B5D576-C3AB-4F5C-B2C7-B707F6D1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4659</Words>
  <Characters>26559</Characters>
  <Application>Microsoft Office Word</Application>
  <DocSecurity>0</DocSecurity>
  <Lines>221</Lines>
  <Paragraphs>62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31156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Sangwon Kim (LG)</cp:lastModifiedBy>
  <cp:revision>36</cp:revision>
  <cp:lastPrinted>2019-12-04T11:04:00Z</cp:lastPrinted>
  <dcterms:created xsi:type="dcterms:W3CDTF">2020-02-25T04:30:00Z</dcterms:created>
  <dcterms:modified xsi:type="dcterms:W3CDTF">2020-02-25T13:17:00Z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ies>
</file>