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w:t>
      </w:r>
      <w:proofErr w:type="gramStart"/>
      <w:r w:rsidRPr="00B46BE3">
        <w:t>e][</w:t>
      </w:r>
      <w:proofErr w:type="gramEnd"/>
      <w:r>
        <w:t>503]</w:t>
      </w:r>
      <w:r w:rsidRPr="00B46BE3">
        <w:t>[</w:t>
      </w:r>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w:t>
      </w:r>
      <w:proofErr w:type="spellStart"/>
      <w:r>
        <w:rPr>
          <w:sz w:val="20"/>
          <w:lang w:val="en-US"/>
        </w:rPr>
        <w:t>PCell</w:t>
      </w:r>
      <w:proofErr w:type="spellEnd"/>
      <w:r>
        <w:rPr>
          <w:sz w:val="20"/>
          <w:lang w:val="en-US"/>
        </w:rPr>
        <w:t xml:space="preserve">, </w:t>
      </w:r>
      <w:proofErr w:type="spellStart"/>
      <w:r>
        <w:rPr>
          <w:sz w:val="20"/>
          <w:lang w:val="en-US"/>
        </w:rPr>
        <w:t>PSCell</w:t>
      </w:r>
      <w:proofErr w:type="spellEnd"/>
      <w:r>
        <w:rPr>
          <w:sz w:val="20"/>
          <w:lang w:val="en-US"/>
        </w:rPr>
        <w:t xml:space="preserve">, and </w:t>
      </w:r>
      <w:proofErr w:type="spellStart"/>
      <w:r>
        <w:rPr>
          <w:sz w:val="20"/>
          <w:lang w:val="en-US"/>
        </w:rPr>
        <w:t>SCells</w:t>
      </w:r>
      <w:proofErr w:type="spellEnd"/>
      <w:r>
        <w:rPr>
          <w:sz w:val="20"/>
          <w:lang w:val="en-US"/>
        </w:rPr>
        <w:t>)</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233174">
        <w:tc>
          <w:tcPr>
            <w:tcW w:w="1514"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233174">
        <w:trPr>
          <w:ins w:id="16" w:author="Reza Hedayat" w:date="2020-02-24T17:32: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bl>
    <w:p w14:paraId="578E3083" w14:textId="77777777" w:rsidR="00FF04A0" w:rsidRPr="00E57D8C"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7729B4">
        <w:trPr>
          <w:ins w:id="33" w:author="Abhishek Roy" w:date="2020-02-24T13:13: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34" w:author="Abhishek Roy" w:date="2020-02-24T13:13:00Z"/>
                <w:rFonts w:eastAsia="Malgun Gothic"/>
                <w:b/>
                <w:sz w:val="20"/>
                <w:lang w:eastAsia="ko-KR"/>
              </w:rPr>
            </w:pPr>
            <w:ins w:id="35" w:author="Abhishek Roy" w:date="2020-02-24T13:13: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36" w:author="Abhishek Roy" w:date="2020-02-24T13:13:00Z"/>
                <w:rFonts w:ascii="Arial" w:hAnsi="Arial" w:cs="Arial"/>
                <w:bCs/>
                <w:sz w:val="18"/>
                <w:szCs w:val="18"/>
              </w:rPr>
            </w:pPr>
            <w:ins w:id="37" w:author="Abhishek Roy" w:date="2020-02-24T13:13: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38" w:author="Abhishek Roy" w:date="2020-02-24T13:13:00Z"/>
                <w:rFonts w:ascii="Arial" w:hAnsi="Arial" w:cs="Arial"/>
                <w:bCs/>
                <w:sz w:val="18"/>
                <w:szCs w:val="18"/>
              </w:rPr>
            </w:pPr>
            <w:ins w:id="39"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7729B4">
        <w:trPr>
          <w:ins w:id="40" w:author="Reza Hedayat" w:date="2020-02-24T17:41: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41" w:author="Reza Hedayat" w:date="2020-02-24T17:41:00Z"/>
                <w:rFonts w:eastAsia="Malgun Gothic"/>
                <w:b/>
                <w:color w:val="0000CC"/>
                <w:sz w:val="20"/>
                <w:lang w:eastAsia="ko-KR"/>
              </w:rPr>
            </w:pPr>
            <w:ins w:id="42" w:author="Reza Hedayat" w:date="2020-02-24T17:41:00Z">
              <w:r w:rsidRPr="00ED39B0">
                <w:rPr>
                  <w:rFonts w:eastAsia="Malgun Gothic"/>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43" w:author="Reza Hedayat" w:date="2020-02-24T17:41:00Z"/>
                <w:rFonts w:ascii="Arial" w:hAnsi="Arial" w:cs="Arial"/>
                <w:bCs/>
                <w:color w:val="0000CC"/>
                <w:sz w:val="18"/>
                <w:szCs w:val="18"/>
              </w:rPr>
            </w:pPr>
            <w:ins w:id="44" w:author="Reza Hedayat" w:date="2020-02-24T17:59:00Z">
              <w:r>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45" w:author="Reza Hedayat" w:date="2020-02-24T17:41:00Z"/>
                <w:rFonts w:ascii="Arial" w:hAnsi="Arial" w:cs="Arial"/>
                <w:bCs/>
                <w:color w:val="0000CC"/>
                <w:sz w:val="18"/>
                <w:szCs w:val="18"/>
              </w:rPr>
            </w:pPr>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lastRenderedPageBreak/>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7729B4">
        <w:trPr>
          <w:ins w:id="46" w:author="Abhishek Roy" w:date="2020-02-24T13:14: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47" w:author="Abhishek Roy" w:date="2020-02-24T13:14:00Z"/>
                <w:rFonts w:eastAsia="Malgun Gothic"/>
                <w:b/>
                <w:sz w:val="20"/>
                <w:lang w:eastAsia="ko-KR"/>
              </w:rPr>
            </w:pPr>
            <w:ins w:id="48" w:author="Abhishek Roy" w:date="2020-02-24T13:14: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49" w:author="Abhishek Roy" w:date="2020-02-24T13:14:00Z"/>
                <w:rFonts w:ascii="Arial" w:hAnsi="Arial" w:cs="Arial"/>
                <w:bCs/>
                <w:sz w:val="18"/>
                <w:szCs w:val="18"/>
              </w:rPr>
            </w:pPr>
            <w:ins w:id="50" w:author="Abhishek Roy" w:date="2020-02-24T13:14:00Z">
              <w:r w:rsidRPr="00062574">
                <w:rPr>
                  <w:rFonts w:ascii="Arial" w:hAnsi="Arial" w:cs="Arial"/>
                  <w:bCs/>
                  <w:color w:val="0000CC"/>
                  <w:sz w:val="18"/>
                  <w:szCs w:val="18"/>
                </w:rPr>
                <w:t>Option 2</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51" w:author="Abhishek Roy" w:date="2020-02-24T13:14:00Z"/>
                <w:rFonts w:ascii="Arial" w:hAnsi="Arial" w:cs="Arial"/>
                <w:bCs/>
                <w:sz w:val="18"/>
                <w:szCs w:val="18"/>
              </w:rPr>
            </w:pPr>
            <w:ins w:id="52"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7729B4">
        <w:trPr>
          <w:ins w:id="53" w:author="Reza Hedayat" w:date="2020-02-24T17:5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54" w:author="Reza Hedayat" w:date="2020-02-24T17:55:00Z"/>
                <w:rFonts w:eastAsia="Malgun Gothic"/>
                <w:b/>
                <w:color w:val="0000CC"/>
                <w:sz w:val="20"/>
                <w:lang w:eastAsia="ko-KR"/>
              </w:rPr>
            </w:pPr>
            <w:ins w:id="55" w:author="Reza Hedayat" w:date="2020-02-24T17:55: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56" w:author="Reza Hedayat" w:date="2020-02-24T17:55:00Z"/>
                <w:rFonts w:ascii="Arial" w:hAnsi="Arial" w:cs="Arial"/>
                <w:bCs/>
                <w:color w:val="0000CC"/>
                <w:sz w:val="18"/>
                <w:szCs w:val="18"/>
              </w:rPr>
            </w:pPr>
            <w:ins w:id="57" w:author="Reza Hedayat" w:date="2020-02-24T17:56:00Z">
              <w:r>
                <w:rPr>
                  <w:rFonts w:ascii="Arial" w:hAnsi="Arial" w:cs="Arial"/>
                  <w:bCs/>
                  <w:color w:val="0000CC"/>
                  <w:sz w:val="18"/>
                  <w:szCs w:val="18"/>
                </w:rPr>
                <w:t>Option 2</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58" w:author="Reza Hedayat" w:date="2020-02-24T17:55:00Z"/>
                <w:rFonts w:ascii="Arial" w:hAnsi="Arial" w:cs="Arial"/>
                <w:bCs/>
                <w:color w:val="0000CC"/>
                <w:sz w:val="18"/>
                <w:szCs w:val="18"/>
              </w:rPr>
            </w:pPr>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59"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59"/>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lastRenderedPageBreak/>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7729B4">
        <w:trPr>
          <w:ins w:id="60" w:author="Abhishek Roy" w:date="2020-02-24T13:1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704436">
            <w:pPr>
              <w:spacing w:after="180"/>
              <w:jc w:val="center"/>
              <w:rPr>
                <w:ins w:id="61" w:author="Abhishek Roy" w:date="2020-02-24T13:15:00Z"/>
                <w:rFonts w:eastAsia="Malgun Gothic"/>
                <w:b/>
                <w:sz w:val="20"/>
                <w:lang w:eastAsia="ko-KR"/>
              </w:rPr>
            </w:pPr>
            <w:ins w:id="62" w:author="Abhishek Roy" w:date="2020-02-24T13:15:00Z">
              <w:r w:rsidRPr="00062574">
                <w:rPr>
                  <w:rFonts w:eastAsia="Malgun Gothic"/>
                  <w:b/>
                  <w:color w:val="0000CC"/>
                  <w:sz w:val="20"/>
                  <w:lang w:eastAsia="ko-KR"/>
                </w:rPr>
                <w:lastRenderedPageBreak/>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63" w:author="Abhishek Roy" w:date="2020-02-24T13:15:00Z"/>
                <w:rFonts w:ascii="Arial" w:hAnsi="Arial" w:cs="Arial"/>
                <w:bCs/>
                <w:sz w:val="18"/>
                <w:szCs w:val="18"/>
              </w:rPr>
            </w:pPr>
            <w:ins w:id="64" w:author="Abhishek Roy" w:date="2020-02-24T13:15: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65" w:author="Abhishek Roy" w:date="2020-02-24T13:15:00Z"/>
                <w:rFonts w:ascii="Arial" w:hAnsi="Arial" w:cs="Arial"/>
                <w:bCs/>
                <w:sz w:val="18"/>
                <w:szCs w:val="18"/>
              </w:rPr>
            </w:pPr>
            <w:ins w:id="66"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7729B4">
        <w:trPr>
          <w:ins w:id="67" w:author="Reza Hedayat" w:date="2020-02-24T18:40: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704436">
            <w:pPr>
              <w:spacing w:after="180"/>
              <w:jc w:val="center"/>
              <w:rPr>
                <w:ins w:id="68" w:author="Reza Hedayat" w:date="2020-02-24T18:40:00Z"/>
                <w:rFonts w:eastAsia="Malgun Gothic"/>
                <w:b/>
                <w:color w:val="0000CC"/>
                <w:sz w:val="20"/>
                <w:lang w:eastAsia="ko-KR"/>
              </w:rPr>
            </w:pPr>
            <w:ins w:id="69" w:author="Reza Hedayat" w:date="2020-02-24T18:40: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70" w:author="Reza Hedayat" w:date="2020-02-24T18:40:00Z"/>
                <w:rFonts w:ascii="Arial" w:hAnsi="Arial" w:cs="Arial"/>
                <w:bCs/>
                <w:color w:val="0000CC"/>
                <w:sz w:val="18"/>
                <w:szCs w:val="18"/>
              </w:rPr>
            </w:pPr>
            <w:ins w:id="71" w:author="Reza Hedayat" w:date="2020-02-24T18:41:00Z">
              <w:r>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72" w:author="Reza Hedayat" w:date="2020-02-24T18:40:00Z"/>
                <w:rFonts w:ascii="Arial" w:hAnsi="Arial" w:cs="Arial"/>
                <w:bCs/>
                <w:color w:val="0000CC"/>
                <w:sz w:val="18"/>
                <w:szCs w:val="18"/>
              </w:rPr>
            </w:pPr>
            <w:ins w:id="73"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74" w:author="Reza Hedayat" w:date="2020-02-24T18:42:00Z">
              <w:r>
                <w:rPr>
                  <w:rFonts w:ascii="Arial" w:hAnsi="Arial" w:cs="Arial"/>
                  <w:bCs/>
                  <w:color w:val="0000CC"/>
                  <w:sz w:val="18"/>
                  <w:szCs w:val="18"/>
                </w:rPr>
                <w:t xml:space="preserve"> accompanied with other measurements, it’s difficult to conclude that </w:t>
              </w:r>
            </w:ins>
            <w:ins w:id="75" w:author="Reza Hedayat" w:date="2020-02-24T20:02:00Z">
              <w:r w:rsidR="00AF0DC4">
                <w:rPr>
                  <w:rFonts w:ascii="Arial" w:hAnsi="Arial" w:cs="Arial"/>
                  <w:bCs/>
                  <w:color w:val="0000CC"/>
                  <w:sz w:val="18"/>
                  <w:szCs w:val="18"/>
                </w:rPr>
                <w:t>failure</w:t>
              </w:r>
            </w:ins>
            <w:ins w:id="76" w:author="Reza Hedayat" w:date="2020-02-24T18:42:00Z">
              <w:r>
                <w:rPr>
                  <w:rFonts w:ascii="Arial" w:hAnsi="Arial" w:cs="Arial"/>
                  <w:bCs/>
                  <w:color w:val="0000CC"/>
                  <w:sz w:val="18"/>
                  <w:szCs w:val="18"/>
                </w:rPr>
                <w:t xml:space="preserve"> is due to co-channel interference etc. </w:t>
              </w:r>
            </w:ins>
            <w:ins w:id="77" w:author="Reza Hedayat" w:date="2020-02-24T20:02:00Z">
              <w:r w:rsidR="00AF0DC4">
                <w:rPr>
                  <w:rFonts w:ascii="Arial" w:hAnsi="Arial" w:cs="Arial"/>
                  <w:bCs/>
                  <w:color w:val="0000CC"/>
                  <w:sz w:val="18"/>
                  <w:szCs w:val="18"/>
                </w:rPr>
                <w:t>Hence</w:t>
              </w:r>
            </w:ins>
            <w:ins w:id="78" w:author="Reza Hedayat" w:date="2020-02-24T18:42:00Z">
              <w:r>
                <w:rPr>
                  <w:rFonts w:ascii="Arial" w:hAnsi="Arial" w:cs="Arial"/>
                  <w:bCs/>
                  <w:color w:val="0000CC"/>
                  <w:sz w:val="18"/>
                  <w:szCs w:val="18"/>
                </w:rPr>
                <w:t>, p</w:t>
              </w:r>
            </w:ins>
            <w:ins w:id="79" w:author="Reza Hedayat" w:date="2020-02-24T18:43:00Z">
              <w:r>
                <w:rPr>
                  <w:rFonts w:ascii="Arial" w:hAnsi="Arial" w:cs="Arial"/>
                  <w:bCs/>
                  <w:color w:val="0000CC"/>
                  <w:sz w:val="18"/>
                  <w:szCs w:val="18"/>
                </w:rPr>
                <w:t xml:space="preserve">refer not to </w:t>
              </w:r>
            </w:ins>
            <w:ins w:id="80" w:author="Reza Hedayat" w:date="2020-02-24T20:02:00Z">
              <w:r w:rsidR="00AF0DC4">
                <w:rPr>
                  <w:rFonts w:ascii="Arial" w:hAnsi="Arial" w:cs="Arial"/>
                  <w:bCs/>
                  <w:color w:val="0000CC"/>
                  <w:sz w:val="18"/>
                  <w:szCs w:val="18"/>
                </w:rPr>
                <w:t>bar</w:t>
              </w:r>
            </w:ins>
            <w:ins w:id="81" w:author="Reza Hedayat" w:date="2020-02-24T18:43:00Z">
              <w:r>
                <w:rPr>
                  <w:rFonts w:ascii="Arial" w:hAnsi="Arial" w:cs="Arial"/>
                  <w:bCs/>
                  <w:color w:val="0000CC"/>
                  <w:sz w:val="18"/>
                  <w:szCs w:val="18"/>
                </w:rPr>
                <w:t xml:space="preserve"> all cells.</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7729B4">
        <w:trPr>
          <w:ins w:id="82" w:author="Abhishek Roy" w:date="2020-02-24T13:1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83" w:author="Abhishek Roy" w:date="2020-02-24T13:15:00Z"/>
                <w:rFonts w:eastAsia="Malgun Gothic"/>
                <w:b/>
                <w:sz w:val="20"/>
                <w:lang w:eastAsia="ko-KR"/>
              </w:rPr>
            </w:pPr>
            <w:ins w:id="84" w:author="Abhishek Roy" w:date="2020-02-24T13:15:00Z">
              <w:r w:rsidRPr="00062574">
                <w:rPr>
                  <w:rFonts w:eastAsia="Malgun Gothic"/>
                  <w:b/>
                  <w:color w:val="0000CC"/>
                  <w:sz w:val="20"/>
                  <w:lang w:eastAsia="ko-KR"/>
                </w:rPr>
                <w:lastRenderedPageBreak/>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85" w:author="Abhishek Roy" w:date="2020-02-24T13:15:00Z"/>
                <w:rFonts w:ascii="Arial" w:hAnsi="Arial" w:cs="Arial"/>
                <w:bCs/>
                <w:sz w:val="18"/>
                <w:szCs w:val="18"/>
              </w:rPr>
            </w:pPr>
            <w:ins w:id="86" w:author="Abhishek Roy" w:date="2020-02-24T13:15:00Z">
              <w:r w:rsidRPr="00062574">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87" w:author="Abhishek Roy" w:date="2020-02-24T13:15:00Z"/>
                <w:rFonts w:ascii="Arial" w:hAnsi="Arial" w:cs="Arial"/>
                <w:bCs/>
                <w:sz w:val="18"/>
                <w:szCs w:val="18"/>
              </w:rPr>
            </w:pPr>
            <w:ins w:id="88" w:author="Abhishek Roy" w:date="2020-02-24T13:15:00Z">
              <w:r w:rsidRPr="00062574">
                <w:rPr>
                  <w:rFonts w:ascii="Arial" w:hAnsi="Arial" w:cs="Arial"/>
                  <w:bCs/>
                  <w:color w:val="0000CC"/>
                  <w:sz w:val="18"/>
                  <w:szCs w:val="18"/>
                </w:rPr>
                <w:t>Agree.</w:t>
              </w:r>
            </w:ins>
          </w:p>
        </w:tc>
      </w:tr>
      <w:tr w:rsidR="00ED39B0" w:rsidRPr="00E57D8C" w14:paraId="2F401151" w14:textId="77777777" w:rsidTr="007729B4">
        <w:trPr>
          <w:ins w:id="89" w:author="Reza Hedayat" w:date="2020-02-24T18:54: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90" w:author="Reza Hedayat" w:date="2020-02-24T18:54:00Z"/>
                <w:rFonts w:eastAsia="Malgun Gothic"/>
                <w:b/>
                <w:color w:val="0000CC"/>
                <w:sz w:val="20"/>
                <w:lang w:eastAsia="ko-KR"/>
              </w:rPr>
            </w:pPr>
            <w:ins w:id="91" w:author="Reza Hedayat" w:date="2020-02-24T18:54: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92" w:author="Reza Hedayat" w:date="2020-02-24T18:54:00Z"/>
                <w:rFonts w:ascii="Arial" w:hAnsi="Arial" w:cs="Arial"/>
                <w:bCs/>
                <w:color w:val="0000CC"/>
                <w:sz w:val="18"/>
                <w:szCs w:val="18"/>
              </w:rPr>
            </w:pPr>
            <w:ins w:id="93" w:author="Reza Hedayat" w:date="2020-02-24T18:54:00Z">
              <w:r>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94" w:author="Reza Hedayat" w:date="2020-02-24T18:54:00Z"/>
                <w:rFonts w:ascii="Arial" w:hAnsi="Arial" w:cs="Arial"/>
                <w:bCs/>
                <w:color w:val="0000CC"/>
                <w:sz w:val="18"/>
                <w:szCs w:val="18"/>
              </w:rPr>
            </w:pPr>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7729B4">
        <w:trPr>
          <w:ins w:id="95" w:author="Abhishek Roy" w:date="2020-02-24T13:1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96" w:author="Abhishek Roy" w:date="2020-02-24T13:16:00Z"/>
                <w:rFonts w:eastAsia="Malgun Gothic"/>
                <w:b/>
                <w:sz w:val="20"/>
                <w:lang w:eastAsia="ko-KR"/>
              </w:rPr>
            </w:pPr>
            <w:ins w:id="97" w:author="Abhishek Roy" w:date="2020-02-24T13:16: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98" w:author="Abhishek Roy" w:date="2020-02-24T13:16:00Z"/>
                <w:rFonts w:ascii="Arial" w:hAnsi="Arial" w:cs="Arial"/>
                <w:bCs/>
                <w:sz w:val="18"/>
                <w:szCs w:val="18"/>
              </w:rPr>
            </w:pPr>
            <w:ins w:id="99" w:author="Abhishek Roy" w:date="2020-02-24T13:16:00Z">
              <w:r w:rsidRPr="00062574">
                <w:rPr>
                  <w:rFonts w:ascii="Arial" w:hAnsi="Arial" w:cs="Arial"/>
                  <w:bCs/>
                  <w:color w:val="0000CC"/>
                  <w:sz w:val="18"/>
                  <w:szCs w:val="18"/>
                </w:rPr>
                <w:t>No strong opinion</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100" w:author="Abhishek Roy" w:date="2020-02-24T13:16:00Z"/>
                <w:rFonts w:ascii="Arial" w:hAnsi="Arial" w:cs="Arial"/>
                <w:bCs/>
                <w:sz w:val="18"/>
                <w:szCs w:val="18"/>
              </w:rPr>
            </w:pPr>
          </w:p>
        </w:tc>
      </w:tr>
      <w:tr w:rsidR="00ED39B0" w:rsidRPr="00E57D8C" w14:paraId="75319777" w14:textId="77777777" w:rsidTr="007729B4">
        <w:trPr>
          <w:ins w:id="101" w:author="Reza Hedayat" w:date="2020-02-24T19:00: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102" w:author="Reza Hedayat" w:date="2020-02-24T19:00:00Z"/>
                <w:rFonts w:eastAsia="Malgun Gothic"/>
                <w:b/>
                <w:color w:val="0000CC"/>
                <w:sz w:val="20"/>
                <w:lang w:eastAsia="ko-KR"/>
              </w:rPr>
            </w:pPr>
            <w:ins w:id="103" w:author="Reza Hedayat" w:date="2020-02-24T19:00: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104" w:author="Reza Hedayat" w:date="2020-02-24T19:00:00Z"/>
                <w:rFonts w:ascii="Arial" w:hAnsi="Arial" w:cs="Arial"/>
                <w:bCs/>
                <w:color w:val="0000CC"/>
                <w:sz w:val="18"/>
                <w:szCs w:val="18"/>
              </w:rPr>
            </w:pPr>
            <w:ins w:id="105" w:author="Reza Hedayat" w:date="2020-02-24T19:05:00Z">
              <w:r>
                <w:rPr>
                  <w:rFonts w:ascii="Arial" w:hAnsi="Arial" w:cs="Arial"/>
                  <w:bCs/>
                  <w:color w:val="0000CC"/>
                  <w:sz w:val="18"/>
                  <w:szCs w:val="18"/>
                </w:rPr>
                <w:t>Need clarification</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106" w:author="Reza Hedayat" w:date="2020-02-24T19:00:00Z"/>
                <w:rFonts w:ascii="Arial" w:hAnsi="Arial" w:cs="Arial"/>
                <w:bCs/>
                <w:sz w:val="18"/>
                <w:szCs w:val="18"/>
              </w:rPr>
            </w:pPr>
            <w:ins w:id="107" w:author="Reza Hedayat" w:date="2020-02-24T19:01:00Z">
              <w:r>
                <w:rPr>
                  <w:rFonts w:ascii="Arial" w:hAnsi="Arial" w:cs="Arial"/>
                  <w:bCs/>
                  <w:sz w:val="18"/>
                  <w:szCs w:val="18"/>
                </w:rPr>
                <w:t xml:space="preserve">It is not clear what type of spectrum </w:t>
              </w:r>
            </w:ins>
            <w:ins w:id="108" w:author="Reza Hedayat" w:date="2020-02-24T20:03:00Z">
              <w:r w:rsidR="00AF0DC4">
                <w:rPr>
                  <w:rFonts w:ascii="Arial" w:hAnsi="Arial" w:cs="Arial"/>
                  <w:bCs/>
                  <w:sz w:val="18"/>
                  <w:szCs w:val="18"/>
                </w:rPr>
                <w:t xml:space="preserve">the phrase </w:t>
              </w:r>
            </w:ins>
            <w:ins w:id="109" w:author="Reza Hedayat" w:date="2020-02-24T19:01:00Z">
              <w:r>
                <w:rPr>
                  <w:rFonts w:ascii="Arial" w:hAnsi="Arial" w:cs="Arial"/>
                  <w:bCs/>
                  <w:sz w:val="18"/>
                  <w:szCs w:val="18"/>
                </w:rPr>
                <w:t>“shared spectrum” refers to? Is it 5/6/60GHz spectrum? Or does it</w:t>
              </w:r>
            </w:ins>
            <w:ins w:id="110" w:author="Reza Hedayat" w:date="2020-02-24T19:02:00Z">
              <w:r>
                <w:rPr>
                  <w:rFonts w:ascii="Arial" w:hAnsi="Arial" w:cs="Arial"/>
                  <w:bCs/>
                  <w:sz w:val="18"/>
                  <w:szCs w:val="18"/>
                </w:rPr>
                <w:t xml:space="preserve"> also include CBRS spectrum. If the latter, then LBT is not applicable in CBRS, hence the unlicensed spectrum</w:t>
              </w:r>
            </w:ins>
            <w:ins w:id="111" w:author="Reza Hedayat" w:date="2020-02-24T19:05:00Z">
              <w:r>
                <w:rPr>
                  <w:rFonts w:ascii="Arial" w:hAnsi="Arial" w:cs="Arial"/>
                  <w:bCs/>
                  <w:sz w:val="18"/>
                  <w:szCs w:val="18"/>
                </w:rPr>
                <w:t xml:space="preserve"> is more accurate.</w:t>
              </w:r>
            </w:ins>
            <w:ins w:id="112" w:author="Reza Hedayat" w:date="2020-02-24T20:03:00Z">
              <w:r w:rsidR="00AF0DC4">
                <w:rPr>
                  <w:rFonts w:ascii="Arial" w:hAnsi="Arial" w:cs="Arial"/>
                  <w:bCs/>
                  <w:sz w:val="18"/>
                  <w:szCs w:val="18"/>
                </w:rPr>
                <w:t xml:space="preserve"> Note that in wider wireless community, </w:t>
              </w:r>
            </w:ins>
            <w:ins w:id="113" w:author="Reza Hedayat" w:date="2020-02-24T20:04:00Z">
              <w:r w:rsidR="00AF0DC4">
                <w:rPr>
                  <w:rFonts w:ascii="Arial" w:hAnsi="Arial" w:cs="Arial"/>
                  <w:bCs/>
                  <w:sz w:val="18"/>
                  <w:szCs w:val="18"/>
                </w:rPr>
                <w:t>“</w:t>
              </w:r>
            </w:ins>
            <w:ins w:id="114" w:author="Reza Hedayat" w:date="2020-02-24T20:03:00Z">
              <w:r w:rsidR="00AF0DC4">
                <w:rPr>
                  <w:rFonts w:ascii="Arial" w:hAnsi="Arial" w:cs="Arial"/>
                  <w:bCs/>
                  <w:sz w:val="18"/>
                  <w:szCs w:val="18"/>
                </w:rPr>
                <w:t>shared spectrum</w:t>
              </w:r>
            </w:ins>
            <w:ins w:id="115" w:author="Reza Hedayat" w:date="2020-02-24T20:04:00Z">
              <w:r w:rsidR="00AF0DC4">
                <w:rPr>
                  <w:rFonts w:ascii="Arial" w:hAnsi="Arial" w:cs="Arial"/>
                  <w:bCs/>
                  <w:sz w:val="18"/>
                  <w:szCs w:val="18"/>
                </w:rPr>
                <w:t>”</w:t>
              </w:r>
            </w:ins>
            <w:ins w:id="116" w:author="Reza Hedayat" w:date="2020-02-24T20:03:00Z">
              <w:r w:rsidR="00AF0DC4">
                <w:rPr>
                  <w:rFonts w:ascii="Arial" w:hAnsi="Arial" w:cs="Arial"/>
                  <w:bCs/>
                  <w:sz w:val="18"/>
                  <w:szCs w:val="18"/>
                </w:rPr>
                <w:t xml:space="preserve"> primary refers to multi-tier spectr</w:t>
              </w:r>
            </w:ins>
            <w:ins w:id="117" w:author="Reza Hedayat" w:date="2020-02-24T20:04:00Z">
              <w:r w:rsidR="00AF0DC4">
                <w:rPr>
                  <w:rFonts w:ascii="Arial" w:hAnsi="Arial" w:cs="Arial"/>
                  <w:bCs/>
                  <w:sz w:val="18"/>
                  <w:szCs w:val="18"/>
                </w:rPr>
                <w:t>um like CBRS.</w:t>
              </w:r>
            </w:ins>
            <w:ins w:id="118" w:author="Reza Hedayat" w:date="2020-02-24T20:03:00Z">
              <w:r w:rsidR="00AF0DC4">
                <w:rPr>
                  <w:rFonts w:ascii="Arial" w:hAnsi="Arial" w:cs="Arial"/>
                  <w:bCs/>
                  <w:sz w:val="18"/>
                  <w:szCs w:val="18"/>
                </w:rPr>
                <w:t xml:space="preserve"> </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119" w:author="Ozcan Ozturk" w:date="2020-02-24T12:29:00Z"/>
          <w:u w:val="single"/>
          <w:lang w:val="en-US"/>
        </w:rPr>
      </w:pPr>
      <w:ins w:id="120" w:author="Ozcan Ozturk" w:date="2020-02-24T12:29:00Z">
        <w:r w:rsidRPr="00FF04A0">
          <w:rPr>
            <w:u w:val="single"/>
            <w:lang w:val="en-US"/>
          </w:rPr>
          <w:t xml:space="preserve">Issue </w:t>
        </w:r>
        <w:r>
          <w:rPr>
            <w:u w:val="single"/>
            <w:lang w:val="en-US"/>
          </w:rPr>
          <w:t>E7: In</w:t>
        </w:r>
      </w:ins>
      <w:ins w:id="121" w:author="Ozcan Ozturk" w:date="2020-02-24T12:30:00Z">
        <w:r>
          <w:rPr>
            <w:u w:val="single"/>
            <w:lang w:val="en-US"/>
          </w:rPr>
          <w:t>ter-RAT mobility to NR-U</w:t>
        </w:r>
      </w:ins>
    </w:p>
    <w:p w14:paraId="1461141E" w14:textId="0AFE61C7" w:rsidR="00B301C3" w:rsidRDefault="00B301C3" w:rsidP="00B45A76">
      <w:pPr>
        <w:jc w:val="left"/>
        <w:rPr>
          <w:ins w:id="122" w:author="Ozcan Ozturk" w:date="2020-02-24T12:31:00Z"/>
          <w:bCs/>
          <w:sz w:val="20"/>
        </w:rPr>
      </w:pPr>
      <w:ins w:id="123" w:author="Ozcan Ozturk" w:date="2020-02-24T12:31:00Z">
        <w:r>
          <w:rPr>
            <w:bCs/>
            <w:sz w:val="20"/>
          </w:rPr>
          <w:t xml:space="preserve">R2-2000337 </w:t>
        </w:r>
      </w:ins>
      <w:ins w:id="124" w:author="Ozcan Ozturk" w:date="2020-02-24T12:58:00Z">
        <w:r w:rsidR="009615E1">
          <w:rPr>
            <w:bCs/>
            <w:sz w:val="20"/>
          </w:rPr>
          <w:t xml:space="preserve">(Ericsson) </w:t>
        </w:r>
      </w:ins>
      <w:ins w:id="125"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126" w:author="Ozcan Ozturk" w:date="2020-02-24T12:31:00Z"/>
          <w:bCs/>
          <w:i/>
          <w:iCs/>
          <w:sz w:val="20"/>
        </w:rPr>
      </w:pPr>
      <w:ins w:id="127"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128" w:author="Ozcan Ozturk" w:date="2020-02-24T12:31:00Z"/>
          <w:bCs/>
          <w:i/>
          <w:iCs/>
          <w:sz w:val="20"/>
        </w:rPr>
      </w:pPr>
      <w:ins w:id="129"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130" w:author="Ozcan Ozturk" w:date="2020-02-24T12:31:00Z"/>
          <w:bCs/>
          <w:i/>
          <w:iCs/>
          <w:sz w:val="20"/>
        </w:rPr>
      </w:pPr>
      <w:ins w:id="131" w:author="Ozcan Ozturk" w:date="2020-02-24T12:31:00Z">
        <w:r w:rsidRPr="00B301C3">
          <w:rPr>
            <w:bCs/>
            <w:i/>
            <w:iCs/>
            <w:sz w:val="20"/>
          </w:rPr>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132" w:author="Ozcan Ozturk" w:date="2020-02-24T12:31:00Z"/>
          <w:bCs/>
          <w:i/>
          <w:iCs/>
          <w:sz w:val="20"/>
        </w:rPr>
      </w:pPr>
      <w:ins w:id="133"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134" w:author="Ozcan Ozturk" w:date="2020-02-24T12:29:00Z"/>
          <w:lang w:val="en-US" w:eastAsia="x-none"/>
        </w:rPr>
      </w:pPr>
      <w:ins w:id="135" w:author="Ozcan Ozturk" w:date="2020-02-24T12:32:00Z">
        <w:r>
          <w:rPr>
            <w:bCs/>
            <w:sz w:val="20"/>
          </w:rPr>
          <w:lastRenderedPageBreak/>
          <w:t>Since NR is the baseline for NR-U and there was no agreement to restrict inter-RAT mobility to NR</w:t>
        </w:r>
      </w:ins>
      <w:ins w:id="136" w:author="Ozcan Ozturk" w:date="2020-02-24T12:33:00Z">
        <w:r>
          <w:rPr>
            <w:bCs/>
            <w:sz w:val="20"/>
          </w:rPr>
          <w:t>-U, these proposals seem reasonable. RAN2 can make the high</w:t>
        </w:r>
      </w:ins>
      <w:ins w:id="137" w:author="Ozcan Ozturk" w:date="2020-02-24T12:34:00Z">
        <w:r>
          <w:rPr>
            <w:bCs/>
            <w:sz w:val="20"/>
          </w:rPr>
          <w:t>-</w:t>
        </w:r>
      </w:ins>
      <w:ins w:id="138" w:author="Ozcan Ozturk" w:date="2020-02-24T12:33:00Z">
        <w:r>
          <w:rPr>
            <w:bCs/>
            <w:sz w:val="20"/>
          </w:rPr>
          <w:t>level agreement and the exact placement of the Q value</w:t>
        </w:r>
      </w:ins>
      <w:ins w:id="139"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140" w:author="Ozcan Ozturk" w:date="2020-02-24T12:29:00Z"/>
          <w:b/>
          <w:sz w:val="20"/>
        </w:rPr>
      </w:pPr>
      <w:ins w:id="141" w:author="Ozcan Ozturk" w:date="2020-02-24T12:33:00Z">
        <w:r>
          <w:rPr>
            <w:b/>
            <w:sz w:val="20"/>
          </w:rPr>
          <w:t>Do you se</w:t>
        </w:r>
      </w:ins>
      <w:ins w:id="142" w:author="Ozcan Ozturk" w:date="2020-02-24T12:34:00Z">
        <w:r>
          <w:rPr>
            <w:b/>
            <w:sz w:val="20"/>
          </w:rPr>
          <w:t xml:space="preserve">e any problems in </w:t>
        </w:r>
      </w:ins>
      <w:ins w:id="143" w:author="Ozcan Ozturk" w:date="2020-02-24T12:35:00Z">
        <w:r>
          <w:rPr>
            <w:b/>
            <w:sz w:val="20"/>
          </w:rPr>
          <w:t xml:space="preserve">signalling </w:t>
        </w:r>
      </w:ins>
      <w:ins w:id="144" w:author="Ozcan Ozturk" w:date="2020-02-24T12:34:00Z">
        <w:r>
          <w:rPr>
            <w:b/>
            <w:sz w:val="20"/>
          </w:rPr>
          <w:t xml:space="preserve">of Q value in E-UTRAN to enable </w:t>
        </w:r>
      </w:ins>
      <w:ins w:id="145" w:author="Ozcan Ozturk" w:date="2020-02-24T12:35:00Z">
        <w:r>
          <w:rPr>
            <w:b/>
            <w:sz w:val="20"/>
          </w:rPr>
          <w:t xml:space="preserve">Connected and Idle mode </w:t>
        </w:r>
      </w:ins>
      <w:ins w:id="146" w:author="Ozcan Ozturk" w:date="2020-02-24T12:34:00Z">
        <w:r>
          <w:rPr>
            <w:b/>
            <w:sz w:val="20"/>
          </w:rPr>
          <w:t xml:space="preserve">mobility from E-UTRAN to </w:t>
        </w:r>
      </w:ins>
      <w:ins w:id="147" w:author="Ozcan Ozturk" w:date="2020-02-24T12:35:00Z">
        <w:r>
          <w:rPr>
            <w:b/>
            <w:sz w:val="20"/>
          </w:rPr>
          <w:t>NR-U</w:t>
        </w:r>
      </w:ins>
      <w:ins w:id="148"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86357C">
        <w:trPr>
          <w:ins w:id="149" w:author="Ozcan Ozturk" w:date="2020-02-24T12:29:00Z"/>
        </w:trPr>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150" w:author="Ozcan Ozturk" w:date="2020-02-24T12:29:00Z"/>
                <w:b/>
                <w:sz w:val="20"/>
              </w:rPr>
            </w:pPr>
            <w:ins w:id="151" w:author="Ozcan Ozturk" w:date="2020-02-24T12:29:00Z">
              <w:r w:rsidRPr="00E57D8C">
                <w:rPr>
                  <w:b/>
                  <w:sz w:val="20"/>
                </w:rPr>
                <w:t>Company</w:t>
              </w:r>
            </w:ins>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152" w:author="Ozcan Ozturk" w:date="2020-02-24T12:29:00Z"/>
                <w:b/>
                <w:sz w:val="20"/>
              </w:rPr>
            </w:pPr>
            <w:ins w:id="153" w:author="Ozcan Ozturk" w:date="2020-02-24T12:29:00Z">
              <w:r w:rsidRPr="00E57D8C">
                <w:rPr>
                  <w:b/>
                  <w:sz w:val="20"/>
                </w:rPr>
                <w:t>Response</w:t>
              </w:r>
            </w:ins>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154" w:author="Ozcan Ozturk" w:date="2020-02-24T12:29:00Z"/>
                <w:b/>
                <w:sz w:val="20"/>
              </w:rPr>
            </w:pPr>
            <w:ins w:id="155" w:author="Ozcan Ozturk" w:date="2020-02-24T12:29:00Z">
              <w:r w:rsidRPr="00E57D8C">
                <w:rPr>
                  <w:b/>
                  <w:sz w:val="20"/>
                </w:rPr>
                <w:t>Comments</w:t>
              </w:r>
            </w:ins>
          </w:p>
        </w:tc>
      </w:tr>
      <w:tr w:rsidR="00B301C3" w:rsidRPr="00E57D8C" w14:paraId="7CA2F657" w14:textId="77777777" w:rsidTr="0086357C">
        <w:trPr>
          <w:ins w:id="156" w:author="Ozcan Ozturk" w:date="2020-02-24T12:29: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157" w:author="Ozcan Ozturk" w:date="2020-02-24T12:29:00Z"/>
                <w:rFonts w:eastAsia="Malgun Gothic"/>
                <w:b/>
                <w:sz w:val="20"/>
                <w:lang w:eastAsia="ko-KR"/>
              </w:rPr>
            </w:pPr>
            <w:ins w:id="158" w:author="Abhishek Roy" w:date="2020-02-24T13:16:00Z">
              <w:r>
                <w:rPr>
                  <w:rFonts w:eastAsia="Malgun Gothic"/>
                  <w:b/>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159" w:author="Ozcan Ozturk" w:date="2020-02-24T12:29:00Z"/>
                <w:rFonts w:ascii="Arial" w:hAnsi="Arial" w:cs="Arial"/>
                <w:bCs/>
                <w:sz w:val="18"/>
                <w:szCs w:val="18"/>
              </w:rPr>
            </w:pPr>
            <w:ins w:id="160" w:author="Abhishek Roy" w:date="2020-02-24T13:17:00Z">
              <w:r>
                <w:rPr>
                  <w:rFonts w:ascii="Arial" w:hAnsi="Arial" w:cs="Arial"/>
                  <w:bCs/>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161" w:author="Ozcan Ozturk" w:date="2020-02-24T12:29:00Z"/>
                <w:rFonts w:ascii="Arial" w:hAnsi="Arial" w:cs="Arial"/>
                <w:bCs/>
                <w:sz w:val="18"/>
                <w:szCs w:val="18"/>
              </w:rPr>
            </w:pPr>
          </w:p>
        </w:tc>
      </w:tr>
      <w:tr w:rsidR="00ED39B0" w:rsidRPr="00E57D8C" w14:paraId="2F91C982" w14:textId="77777777" w:rsidTr="0086357C">
        <w:trPr>
          <w:ins w:id="162" w:author="Reza Hedayat" w:date="2020-02-24T19:18: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163" w:author="Reza Hedayat" w:date="2020-02-24T19:18:00Z"/>
                <w:rFonts w:eastAsia="Malgun Gothic"/>
                <w:b/>
                <w:sz w:val="20"/>
                <w:lang w:eastAsia="ko-KR"/>
              </w:rPr>
            </w:pPr>
            <w:ins w:id="164" w:author="Reza Hedayat" w:date="2020-02-24T19:18:00Z">
              <w:r>
                <w:rPr>
                  <w:rFonts w:eastAsia="Malgun Gothic"/>
                  <w:b/>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165" w:author="Reza Hedayat" w:date="2020-02-24T19:18:00Z"/>
                <w:rFonts w:ascii="Arial" w:hAnsi="Arial" w:cs="Arial"/>
                <w:bCs/>
                <w:sz w:val="18"/>
                <w:szCs w:val="18"/>
              </w:rPr>
            </w:pPr>
            <w:ins w:id="166" w:author="Reza Hedayat" w:date="2020-02-24T19:18:00Z">
              <w:r>
                <w:rPr>
                  <w:rFonts w:ascii="Arial" w:hAnsi="Arial" w:cs="Arial"/>
                  <w:bCs/>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167" w:author="Reza Hedayat" w:date="2020-02-24T19:18:00Z"/>
                <w:rFonts w:ascii="Arial" w:hAnsi="Arial" w:cs="Arial"/>
                <w:bCs/>
                <w:sz w:val="18"/>
                <w:szCs w:val="18"/>
              </w:rPr>
            </w:pPr>
          </w:p>
        </w:tc>
      </w:tr>
    </w:tbl>
    <w:p w14:paraId="12D1656A" w14:textId="77777777" w:rsidR="00B301C3" w:rsidRPr="00E57D8C" w:rsidRDefault="00B301C3" w:rsidP="00B45A76">
      <w:pPr>
        <w:jc w:val="left"/>
        <w:rPr>
          <w:ins w:id="168" w:author="Ozcan Ozturk" w:date="2020-02-24T12:29:00Z"/>
          <w:bCs/>
          <w:sz w:val="20"/>
        </w:rPr>
      </w:pPr>
    </w:p>
    <w:p w14:paraId="062C4617" w14:textId="77777777" w:rsidR="00B301C3" w:rsidRPr="00CB1E6E" w:rsidRDefault="00B301C3" w:rsidP="00B45A76">
      <w:pPr>
        <w:jc w:val="left"/>
        <w:rPr>
          <w:ins w:id="169" w:author="Ozcan Ozturk" w:date="2020-02-24T12:29:00Z"/>
          <w:bCs/>
          <w:sz w:val="20"/>
        </w:rPr>
      </w:pPr>
      <w:ins w:id="170"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171" w:author="Ozcan Ozturk" w:date="2020-02-24T12:29:00Z"/>
          <w:b/>
          <w:sz w:val="20"/>
        </w:rPr>
      </w:pPr>
      <w:ins w:id="172"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173" w:author="Ozcan Ozturk" w:date="2020-02-24T12:37:00Z"/>
          <w:u w:val="single"/>
          <w:lang w:val="en-US"/>
        </w:rPr>
      </w:pPr>
      <w:ins w:id="174"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175" w:author="Ozcan Ozturk" w:date="2020-02-24T12:37:00Z"/>
          <w:sz w:val="20"/>
        </w:rPr>
      </w:pPr>
      <w:ins w:id="176"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177" w:author="Ozcan Ozturk" w:date="2020-02-24T12:37:00Z"/>
          <w:b/>
          <w:sz w:val="20"/>
        </w:rPr>
      </w:pPr>
      <w:bookmarkStart w:id="178" w:name="_Hlk33188117"/>
      <w:ins w:id="179"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180"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86357C">
        <w:trPr>
          <w:ins w:id="181"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FABF8F"/>
            <w:hideMark/>
          </w:tcPr>
          <w:bookmarkEnd w:id="178"/>
          <w:p w14:paraId="22B3416C" w14:textId="77777777" w:rsidR="006B1185" w:rsidRPr="00FE524C" w:rsidRDefault="006B1185" w:rsidP="00B45A76">
            <w:pPr>
              <w:spacing w:after="180"/>
              <w:jc w:val="left"/>
              <w:rPr>
                <w:ins w:id="182" w:author="Ozcan Ozturk" w:date="2020-02-24T12:37:00Z"/>
                <w:b/>
                <w:sz w:val="20"/>
              </w:rPr>
            </w:pPr>
            <w:ins w:id="183" w:author="Ozcan Ozturk" w:date="2020-02-24T12:37:00Z">
              <w:r w:rsidRPr="00FE524C">
                <w:rPr>
                  <w:b/>
                  <w:sz w:val="20"/>
                </w:rPr>
                <w:t>Company</w:t>
              </w:r>
            </w:ins>
          </w:p>
        </w:tc>
        <w:tc>
          <w:tcPr>
            <w:tcW w:w="2697"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184" w:author="Ozcan Ozturk" w:date="2020-02-24T12:37:00Z"/>
                <w:b/>
                <w:sz w:val="20"/>
              </w:rPr>
            </w:pPr>
            <w:ins w:id="185" w:author="Ozcan Ozturk" w:date="2020-02-24T12:37:00Z">
              <w:r w:rsidRPr="00FE524C">
                <w:rPr>
                  <w:b/>
                  <w:sz w:val="20"/>
                </w:rPr>
                <w:t>Response</w:t>
              </w:r>
            </w:ins>
          </w:p>
        </w:tc>
        <w:tc>
          <w:tcPr>
            <w:tcW w:w="552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186" w:author="Ozcan Ozturk" w:date="2020-02-24T12:37:00Z"/>
                <w:b/>
                <w:sz w:val="20"/>
              </w:rPr>
            </w:pPr>
            <w:ins w:id="187" w:author="Ozcan Ozturk" w:date="2020-02-24T12:37:00Z">
              <w:r w:rsidRPr="00FE524C">
                <w:rPr>
                  <w:b/>
                  <w:sz w:val="20"/>
                </w:rPr>
                <w:t>Comments</w:t>
              </w:r>
            </w:ins>
          </w:p>
        </w:tc>
      </w:tr>
      <w:tr w:rsidR="006B1185" w:rsidRPr="00FE524C" w14:paraId="199D62AA" w14:textId="77777777" w:rsidTr="0086357C">
        <w:trPr>
          <w:ins w:id="188"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189" w:author="Ozcan Ozturk" w:date="2020-02-24T12:37:00Z"/>
                <w:b/>
                <w:sz w:val="20"/>
              </w:rPr>
            </w:pPr>
            <w:bookmarkStart w:id="190" w:name="_Hlk33188028"/>
            <w:ins w:id="191" w:author="Ozcan Ozturk" w:date="2020-02-24T12:37:00Z">
              <w:r>
                <w:rPr>
                  <w:b/>
                  <w:sz w:val="20"/>
                </w:rPr>
                <w:t>Nokia</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192" w:author="Ozcan Ozturk" w:date="2020-02-24T12:37:00Z"/>
                <w:b/>
                <w:sz w:val="20"/>
              </w:rPr>
            </w:pPr>
            <w:ins w:id="193" w:author="Ozcan Ozturk" w:date="2020-02-24T12:37:00Z">
              <w:r>
                <w:rPr>
                  <w:b/>
                  <w:sz w:val="20"/>
                </w:rPr>
                <w:t>No (we prefer new interpretation)</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61EBBB" w14:textId="7D589675" w:rsidR="006B1185" w:rsidRPr="00FE524C" w:rsidRDefault="006B1185" w:rsidP="00B45A76">
            <w:pPr>
              <w:spacing w:after="180"/>
              <w:jc w:val="left"/>
              <w:rPr>
                <w:ins w:id="194" w:author="Ozcan Ozturk" w:date="2020-02-24T12:37:00Z"/>
                <w:b/>
                <w:sz w:val="20"/>
              </w:rPr>
            </w:pPr>
            <w:ins w:id="195" w:author="Ozcan Ozturk" w:date="2020-02-24T12:37:00Z">
              <w:r>
                <w:rPr>
                  <w:b/>
                  <w:sz w:val="20"/>
                </w:rPr>
                <w:t xml:space="preserve">In theory both options would work but we think it would be easy to just redefine meaning of existing two parameters. This way </w:t>
              </w:r>
              <w:proofErr w:type="spellStart"/>
              <w:r>
                <w:rPr>
                  <w:b/>
                  <w:sz w:val="20"/>
                </w:rPr>
                <w:t>U</w:t>
              </w:r>
              <w:r w:rsidR="00ED39B0">
                <w:rPr>
                  <w:b/>
                  <w:sz w:val="20"/>
                </w:rPr>
                <w:t>e</w:t>
              </w:r>
              <w:r>
                <w:rPr>
                  <w:b/>
                  <w:sz w:val="20"/>
                </w:rPr>
                <w:t>s</w:t>
              </w:r>
              <w:proofErr w:type="spellEnd"/>
              <w:r>
                <w:rPr>
                  <w:b/>
                  <w:sz w:val="20"/>
                </w:rPr>
                <w:t xml:space="preserve"> do not need to change how to decode SIB1 based on what kind of carrier UE is camping on.</w:t>
              </w:r>
            </w:ins>
          </w:p>
        </w:tc>
      </w:tr>
      <w:tr w:rsidR="006B1185" w:rsidRPr="00FE524C" w14:paraId="0741D281" w14:textId="77777777" w:rsidTr="0086357C">
        <w:trPr>
          <w:ins w:id="196"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197" w:author="Ozcan Ozturk" w:date="2020-02-24T12:37:00Z"/>
                <w:b/>
                <w:sz w:val="20"/>
              </w:rPr>
            </w:pPr>
            <w:ins w:id="198" w:author="Ozcan Ozturk" w:date="2020-02-24T12:37:00Z">
              <w:r>
                <w:rPr>
                  <w:b/>
                  <w:sz w:val="20"/>
                </w:rPr>
                <w:t>Intel</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199" w:author="Ozcan Ozturk" w:date="2020-02-24T12:37:00Z"/>
                <w:b/>
                <w:sz w:val="20"/>
              </w:rPr>
            </w:pPr>
            <w:ins w:id="200" w:author="Ozcan Ozturk" w:date="2020-02-24T12:37:00Z">
              <w:r>
                <w:rPr>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201" w:author="Ozcan Ozturk" w:date="2020-02-24T12:37:00Z"/>
                <w:b/>
                <w:sz w:val="20"/>
              </w:rPr>
            </w:pPr>
            <w:ins w:id="202" w:author="Ozcan Ozturk" w:date="2020-02-24T12:37:00Z">
              <w:r>
                <w:rPr>
                  <w:b/>
                  <w:sz w:val="20"/>
                </w:rPr>
                <w:t>See our response to Issue 2</w:t>
              </w:r>
            </w:ins>
          </w:p>
        </w:tc>
      </w:tr>
      <w:tr w:rsidR="006B1185" w:rsidRPr="00FE524C" w14:paraId="4F86FB3E" w14:textId="77777777" w:rsidTr="0086357C">
        <w:trPr>
          <w:ins w:id="203"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204" w:author="Ozcan Ozturk" w:date="2020-02-24T12:37:00Z"/>
                <w:b/>
                <w:sz w:val="20"/>
              </w:rPr>
            </w:pPr>
            <w:ins w:id="205" w:author="Ozcan Ozturk" w:date="2020-02-24T12:37:00Z">
              <w:r>
                <w:rPr>
                  <w:b/>
                  <w:sz w:val="20"/>
                </w:rPr>
                <w:t>Ericsson</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206" w:author="Ozcan Ozturk" w:date="2020-02-24T12:37:00Z"/>
                <w:b/>
                <w:sz w:val="20"/>
              </w:rPr>
            </w:pPr>
            <w:ins w:id="207" w:author="Ozcan Ozturk" w:date="2020-02-24T12:37:00Z">
              <w:r>
                <w:rPr>
                  <w:b/>
                  <w:sz w:val="20"/>
                </w:rPr>
                <w:t>Yes</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208" w:author="Ozcan Ozturk" w:date="2020-02-24T12:37:00Z"/>
                <w:rFonts w:cs="Arial"/>
                <w:sz w:val="18"/>
                <w:szCs w:val="18"/>
              </w:rPr>
            </w:pPr>
            <w:ins w:id="209"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210" w:author="Ozcan Ozturk" w:date="2020-02-24T12:37:00Z"/>
                <w:rFonts w:cs="Arial"/>
                <w:sz w:val="18"/>
                <w:szCs w:val="18"/>
              </w:rPr>
            </w:pPr>
            <w:ins w:id="211"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369D670C" w14:textId="77777777" w:rsidR="006B1185" w:rsidRPr="00515D5E" w:rsidRDefault="006B1185" w:rsidP="00B45A76">
            <w:pPr>
              <w:pStyle w:val="BodyText"/>
              <w:jc w:val="left"/>
              <w:rPr>
                <w:ins w:id="212" w:author="Ozcan Ozturk" w:date="2020-02-24T12:37:00Z"/>
                <w:rFonts w:cs="Arial"/>
                <w:b/>
                <w:bCs/>
                <w:sz w:val="18"/>
                <w:szCs w:val="18"/>
              </w:rPr>
            </w:pPr>
            <w:ins w:id="213"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tc>
      </w:tr>
      <w:tr w:rsidR="006B1185" w:rsidRPr="00FE524C" w14:paraId="2927FB49" w14:textId="77777777" w:rsidTr="0086357C">
        <w:trPr>
          <w:ins w:id="214"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215" w:author="Ozcan Ozturk" w:date="2020-02-24T12:37:00Z"/>
                <w:b/>
                <w:sz w:val="20"/>
              </w:rPr>
            </w:pPr>
            <w:ins w:id="216" w:author="Ozcan Ozturk" w:date="2020-02-24T12:37:00Z">
              <w:r>
                <w:rPr>
                  <w:b/>
                  <w:sz w:val="20"/>
                </w:rPr>
                <w:lastRenderedPageBreak/>
                <w:t>Huawei</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217" w:author="Ozcan Ozturk" w:date="2020-02-24T12:37:00Z"/>
                <w:b/>
                <w:sz w:val="20"/>
              </w:rPr>
            </w:pPr>
            <w:ins w:id="218" w:author="Ozcan Ozturk" w:date="2020-02-24T12:37:00Z">
              <w:r>
                <w:rPr>
                  <w:b/>
                  <w:sz w:val="20"/>
                </w:rPr>
                <w:t>Yes</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219" w:author="Ozcan Ozturk" w:date="2020-02-24T12:37:00Z"/>
                <w:rFonts w:eastAsia="DengXian" w:cs="Arial"/>
                <w:sz w:val="18"/>
                <w:szCs w:val="18"/>
              </w:rPr>
            </w:pPr>
            <w:ins w:id="220"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221" w:author="Ozcan Ozturk" w:date="2020-02-24T12:37:00Z"/>
                <w:rFonts w:eastAsia="DengXian" w:cs="Arial"/>
                <w:sz w:val="18"/>
                <w:szCs w:val="18"/>
              </w:rPr>
            </w:pPr>
            <w:ins w:id="222"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223" w:author="Ozcan Ozturk" w:date="2020-02-24T12:37:00Z"/>
                <w:rFonts w:eastAsia="DengXian" w:cs="Arial"/>
                <w:sz w:val="18"/>
                <w:szCs w:val="18"/>
              </w:rPr>
            </w:pPr>
            <w:ins w:id="224"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225" w:author="Ozcan Ozturk" w:date="2020-02-24T12:37:00Z"/>
                <w:rFonts w:eastAsia="DengXian" w:cs="Arial"/>
                <w:sz w:val="18"/>
                <w:szCs w:val="18"/>
              </w:rPr>
            </w:pPr>
            <w:ins w:id="226"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227" w:author="Ozcan Ozturk" w:date="2020-02-24T12:37:00Z"/>
                <w:rFonts w:eastAsia="DengXian" w:cs="Arial"/>
                <w:sz w:val="18"/>
                <w:szCs w:val="18"/>
              </w:rPr>
            </w:pPr>
            <w:ins w:id="228"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229" w:author="Ozcan Ozturk" w:date="2020-02-24T12:37:00Z"/>
                <w:rFonts w:eastAsia="DengXian" w:cs="Arial"/>
                <w:sz w:val="18"/>
                <w:szCs w:val="18"/>
              </w:rPr>
            </w:pPr>
            <w:ins w:id="230"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86357C">
        <w:trPr>
          <w:ins w:id="231"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232" w:author="Ozcan Ozturk" w:date="2020-02-24T12:37:00Z"/>
                <w:b/>
                <w:sz w:val="20"/>
              </w:rPr>
            </w:pPr>
            <w:ins w:id="233" w:author="Ozcan Ozturk" w:date="2020-02-24T12:37:00Z">
              <w:r>
                <w:rPr>
                  <w:rFonts w:hint="eastAsia"/>
                  <w:b/>
                  <w:sz w:val="20"/>
                </w:rPr>
                <w:t>vivo</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234" w:author="Ozcan Ozturk" w:date="2020-02-24T12:37:00Z"/>
                <w:b/>
                <w:sz w:val="20"/>
              </w:rPr>
            </w:pPr>
            <w:ins w:id="235" w:author="Ozcan Ozturk" w:date="2020-02-24T12:37:00Z">
              <w:r>
                <w:rPr>
                  <w:rFonts w:hint="eastAsia"/>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236" w:author="Ozcan Ozturk" w:date="2020-02-24T12:37:00Z"/>
                <w:b/>
                <w:sz w:val="20"/>
              </w:rPr>
            </w:pPr>
            <w:ins w:id="237"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86357C">
        <w:trPr>
          <w:ins w:id="238" w:author="Abhishek Roy" w:date="2020-02-24T13:1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239" w:author="Abhishek Roy" w:date="2020-02-24T13:17:00Z"/>
                <w:b/>
                <w:sz w:val="20"/>
              </w:rPr>
            </w:pPr>
            <w:ins w:id="240" w:author="Abhishek Roy" w:date="2020-02-24T13:17:00Z">
              <w:r>
                <w:rPr>
                  <w:b/>
                  <w:sz w:val="20"/>
                </w:rPr>
                <w:t>MediaTek</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241" w:author="Abhishek Roy" w:date="2020-02-24T13:17:00Z"/>
                <w:b/>
                <w:sz w:val="20"/>
              </w:rPr>
            </w:pPr>
            <w:ins w:id="242" w:author="Abhishek Roy" w:date="2020-02-24T14:39:00Z">
              <w:r>
                <w:rPr>
                  <w:b/>
                  <w:sz w:val="20"/>
                </w:rPr>
                <w:t>-</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243" w:author="Abhishek Roy" w:date="2020-02-24T13:17:00Z"/>
                <w:b/>
                <w:sz w:val="20"/>
              </w:rPr>
            </w:pPr>
            <w:ins w:id="244" w:author="Abhishek Roy" w:date="2020-02-24T14:39:00Z">
              <w:r>
                <w:rPr>
                  <w:b/>
                  <w:sz w:val="20"/>
                </w:rPr>
                <w:t>No strong opinion</w:t>
              </w:r>
            </w:ins>
          </w:p>
        </w:tc>
      </w:tr>
      <w:tr w:rsidR="00ED39B0" w:rsidRPr="00FE524C" w14:paraId="45FAE06B" w14:textId="77777777" w:rsidTr="0086357C">
        <w:trPr>
          <w:ins w:id="245" w:author="Reza Hedayat" w:date="2020-02-24T19:19: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246" w:author="Reza Hedayat" w:date="2020-02-24T19:19:00Z"/>
                <w:b/>
                <w:sz w:val="20"/>
              </w:rPr>
            </w:pPr>
            <w:ins w:id="247" w:author="Reza Hedayat" w:date="2020-02-24T19:19:00Z">
              <w:r>
                <w:rPr>
                  <w:b/>
                  <w:sz w:val="20"/>
                </w:rPr>
                <w:t>Charter Communications</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248" w:author="Reza Hedayat" w:date="2020-02-24T19:19:00Z"/>
                <w:b/>
                <w:sz w:val="20"/>
              </w:rPr>
            </w:pPr>
            <w:ins w:id="249" w:author="Reza Hedayat" w:date="2020-02-24T19:19:00Z">
              <w:r>
                <w:rPr>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250" w:author="Reza Hedayat" w:date="2020-02-24T19:19:00Z"/>
                <w:b/>
                <w:sz w:val="20"/>
              </w:rPr>
            </w:pPr>
            <w:ins w:id="251" w:author="Reza Hedayat" w:date="2020-02-24T19:19:00Z">
              <w:r>
                <w:rPr>
                  <w:b/>
                  <w:sz w:val="20"/>
                </w:rPr>
                <w:t xml:space="preserve">Prefer </w:t>
              </w:r>
            </w:ins>
            <w:ins w:id="252" w:author="Reza Hedayat" w:date="2020-02-24T19:20:00Z">
              <w:r>
                <w:rPr>
                  <w:b/>
                  <w:sz w:val="20"/>
                </w:rPr>
                <w:t xml:space="preserve">the </w:t>
              </w:r>
            </w:ins>
            <w:ins w:id="253" w:author="Reza Hedayat" w:date="2020-02-24T19:19:00Z">
              <w:r>
                <w:rPr>
                  <w:b/>
                  <w:sz w:val="20"/>
                </w:rPr>
                <w:t>new interpret</w:t>
              </w:r>
            </w:ins>
            <w:ins w:id="254" w:author="Reza Hedayat" w:date="2020-02-24T19:20:00Z">
              <w:r>
                <w:rPr>
                  <w:b/>
                  <w:sz w:val="20"/>
                </w:rPr>
                <w:t>ation</w:t>
              </w:r>
            </w:ins>
          </w:p>
        </w:tc>
      </w:tr>
      <w:bookmarkEnd w:id="190"/>
    </w:tbl>
    <w:p w14:paraId="2B6DC55F" w14:textId="77777777" w:rsidR="006B1185" w:rsidRPr="00FE524C" w:rsidRDefault="006B1185" w:rsidP="00B45A76">
      <w:pPr>
        <w:jc w:val="left"/>
        <w:rPr>
          <w:ins w:id="255" w:author="Ozcan Ozturk" w:date="2020-02-24T12:37:00Z"/>
          <w:bCs/>
          <w:sz w:val="20"/>
        </w:rPr>
      </w:pPr>
    </w:p>
    <w:p w14:paraId="107D84AB" w14:textId="77777777" w:rsidR="00A90E1A" w:rsidRPr="00CB1E6E" w:rsidRDefault="00A90E1A" w:rsidP="00A90E1A">
      <w:pPr>
        <w:jc w:val="left"/>
        <w:rPr>
          <w:ins w:id="256" w:author="Ozcan Ozturk" w:date="2020-02-24T12:53:00Z"/>
          <w:bCs/>
          <w:sz w:val="20"/>
        </w:rPr>
      </w:pPr>
      <w:ins w:id="257"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258" w:author="Ozcan Ozturk" w:date="2020-02-24T12:53:00Z"/>
          <w:b/>
          <w:sz w:val="20"/>
        </w:rPr>
      </w:pPr>
      <w:ins w:id="259"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260" w:author="Ozcan Ozturk" w:date="2020-02-24T12:38:00Z"/>
          <w:u w:val="single"/>
          <w:lang w:val="en-US"/>
        </w:rPr>
      </w:pPr>
      <w:ins w:id="261"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262" w:author="Ozcan Ozturk" w:date="2020-02-24T12:40:00Z"/>
          <w:bCs/>
          <w:sz w:val="20"/>
          <w:szCs w:val="18"/>
        </w:rPr>
      </w:pPr>
      <w:ins w:id="263" w:author="Ozcan Ozturk" w:date="2020-02-24T12:38:00Z">
        <w:r>
          <w:rPr>
            <w:bCs/>
            <w:sz w:val="20"/>
            <w:szCs w:val="18"/>
          </w:rPr>
          <w:t xml:space="preserve">At the first online session in RAN2#109e, </w:t>
        </w:r>
      </w:ins>
      <w:ins w:id="264" w:author="Ozcan Ozturk" w:date="2020-02-24T12:39:00Z">
        <w:r>
          <w:rPr>
            <w:bCs/>
            <w:sz w:val="20"/>
            <w:szCs w:val="18"/>
          </w:rPr>
          <w:t xml:space="preserve">it </w:t>
        </w:r>
      </w:ins>
      <w:ins w:id="265"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266" w:author="Ozcan Ozturk" w:date="2020-02-24T12:39:00Z">
        <w:r>
          <w:rPr>
            <w:bCs/>
            <w:sz w:val="20"/>
            <w:szCs w:val="18"/>
          </w:rPr>
          <w:t>wasn’t concluded if the short message can be used to re</w:t>
        </w:r>
      </w:ins>
      <w:ins w:id="267" w:author="Ozcan Ozturk" w:date="2020-02-24T12:40:00Z">
        <w:r>
          <w:rPr>
            <w:bCs/>
            <w:sz w:val="20"/>
            <w:szCs w:val="18"/>
          </w:rPr>
          <w:t>quest the UE to continue paging monitoring when there is an SI update or ETWS/CMAS notification</w:t>
        </w:r>
      </w:ins>
      <w:ins w:id="268" w:author="Ozcan Ozturk" w:date="2020-02-24T12:41:00Z">
        <w:r w:rsidR="007355B4">
          <w:rPr>
            <w:bCs/>
            <w:sz w:val="20"/>
            <w:szCs w:val="18"/>
          </w:rPr>
          <w:t xml:space="preserve"> as </w:t>
        </w:r>
      </w:ins>
      <w:ins w:id="269" w:author="Ozcan Ozturk" w:date="2020-02-24T12:43:00Z">
        <w:r w:rsidR="007355B4">
          <w:rPr>
            <w:bCs/>
            <w:sz w:val="20"/>
            <w:szCs w:val="18"/>
          </w:rPr>
          <w:t>“</w:t>
        </w:r>
      </w:ins>
      <w:ins w:id="270"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271" w:author="Ozcan Ozturk" w:date="2020-02-24T12:38:00Z"/>
          <w:bCs/>
          <w:i/>
          <w:iCs/>
          <w:sz w:val="20"/>
          <w:szCs w:val="18"/>
        </w:rPr>
      </w:pPr>
      <w:ins w:id="272"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273" w:author="Ozcan Ozturk" w:date="2020-02-24T12:44:00Z">
        <w:r>
          <w:rPr>
            <w:bCs/>
            <w:sz w:val="20"/>
            <w:szCs w:val="18"/>
          </w:rPr>
          <w:t>ssage to a later time.</w:t>
        </w:r>
      </w:ins>
    </w:p>
    <w:p w14:paraId="2316D85B" w14:textId="091A5441" w:rsidR="006B1185" w:rsidRDefault="006B1185" w:rsidP="00B45A76">
      <w:pPr>
        <w:jc w:val="left"/>
        <w:rPr>
          <w:ins w:id="274" w:author="Ozcan Ozturk" w:date="2020-02-24T12:38:00Z"/>
          <w:b/>
          <w:sz w:val="20"/>
          <w:szCs w:val="18"/>
        </w:rPr>
      </w:pPr>
      <w:ins w:id="275" w:author="Ozcan Ozturk" w:date="2020-02-24T12:38:00Z">
        <w:r>
          <w:rPr>
            <w:b/>
            <w:sz w:val="20"/>
            <w:szCs w:val="18"/>
          </w:rPr>
          <w:t xml:space="preserve">Do you </w:t>
        </w:r>
      </w:ins>
      <w:ins w:id="276"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277" w:author="Ozcan Ozturk" w:date="2020-02-24T12:45:00Z">
        <w:r w:rsidR="007355B4">
          <w:rPr>
            <w:b/>
            <w:sz w:val="20"/>
            <w:szCs w:val="18"/>
          </w:rPr>
          <w:t>when there is also an SI update or ETWS/CMAS in this PO</w:t>
        </w:r>
      </w:ins>
      <w:ins w:id="278" w:author="Ozcan Ozturk" w:date="2020-02-24T12:38:00Z">
        <w:r>
          <w:rPr>
            <w:b/>
            <w:sz w:val="20"/>
            <w:szCs w:val="18"/>
          </w:rPr>
          <w:t>?</w:t>
        </w:r>
      </w:ins>
      <w:ins w:id="279" w:author="Ozcan Ozturk" w:date="2020-02-24T12:45:00Z">
        <w:r w:rsidR="007355B4">
          <w:rPr>
            <w:b/>
            <w:sz w:val="20"/>
            <w:szCs w:val="18"/>
          </w:rPr>
          <w:t xml:space="preserve"> This will be done by setting the corresponding SI or ETWS/CMAS bit to 1 and paging bit to 0</w:t>
        </w:r>
      </w:ins>
      <w:ins w:id="280" w:author="Ozcan Ozturk" w:date="2020-02-24T12:58:00Z">
        <w:r w:rsidR="009615E1">
          <w:rPr>
            <w:b/>
            <w:sz w:val="20"/>
            <w:szCs w:val="18"/>
          </w:rPr>
          <w:t xml:space="preserve"> in the short message</w:t>
        </w:r>
      </w:ins>
      <w:ins w:id="281"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9615E1">
        <w:trPr>
          <w:ins w:id="282" w:author="Ozcan Ozturk" w:date="2020-02-24T12:46: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283" w:author="Ozcan Ozturk" w:date="2020-02-24T12:46:00Z"/>
                <w:b/>
                <w:sz w:val="20"/>
              </w:rPr>
            </w:pPr>
            <w:ins w:id="284" w:author="Ozcan Ozturk" w:date="2020-02-24T12:46: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285" w:author="Ozcan Ozturk" w:date="2020-02-24T12:46:00Z"/>
                <w:b/>
                <w:sz w:val="20"/>
              </w:rPr>
            </w:pPr>
            <w:ins w:id="286" w:author="Ozcan Ozturk" w:date="2020-02-24T12:46: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287" w:author="Ozcan Ozturk" w:date="2020-02-24T12:46:00Z"/>
                <w:b/>
                <w:sz w:val="20"/>
              </w:rPr>
            </w:pPr>
            <w:ins w:id="288" w:author="Ozcan Ozturk" w:date="2020-02-24T12:46:00Z">
              <w:r w:rsidRPr="00FE524C">
                <w:rPr>
                  <w:b/>
                  <w:sz w:val="20"/>
                </w:rPr>
                <w:t>Comments</w:t>
              </w:r>
            </w:ins>
          </w:p>
        </w:tc>
      </w:tr>
      <w:tr w:rsidR="007355B4" w:rsidRPr="00FE524C" w14:paraId="33AB9063" w14:textId="77777777" w:rsidTr="009615E1">
        <w:trPr>
          <w:ins w:id="289" w:author="Ozcan Ozturk" w:date="2020-02-24T12:46: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290" w:author="Ozcan Ozturk" w:date="2020-02-24T12:46:00Z"/>
                <w:b/>
                <w:sz w:val="20"/>
              </w:rPr>
            </w:pPr>
            <w:ins w:id="291" w:author="Abhishek Roy" w:date="2020-02-24T13:18:00Z">
              <w:r>
                <w:rPr>
                  <w:b/>
                  <w:sz w:val="20"/>
                </w:rPr>
                <w:t>MediaTek</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292" w:author="Ozcan Ozturk" w:date="2020-02-24T12:46:00Z"/>
                <w:b/>
                <w:sz w:val="20"/>
              </w:rPr>
            </w:pPr>
            <w:ins w:id="293" w:author="Abhishek Roy" w:date="2020-02-24T13:18:00Z">
              <w:r>
                <w:rPr>
                  <w:b/>
                  <w:sz w:val="20"/>
                </w:rPr>
                <w:t>No</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294" w:author="Ozcan Ozturk" w:date="2020-02-24T12:46:00Z"/>
                <w:b/>
                <w:sz w:val="20"/>
              </w:rPr>
            </w:pPr>
            <w:ins w:id="295" w:author="Abhishek Roy" w:date="2020-02-24T13:18:00Z">
              <w:r>
                <w:rPr>
                  <w:b/>
                  <w:sz w:val="20"/>
                </w:rPr>
                <w:t xml:space="preserve">We prefer using short message only to indicate </w:t>
              </w:r>
            </w:ins>
            <w:ins w:id="296" w:author="Abhishek Roy" w:date="2020-02-24T13:19:00Z">
              <w:r>
                <w:rPr>
                  <w:b/>
                  <w:sz w:val="20"/>
                </w:rPr>
                <w:t xml:space="preserve">“Stop Monitoring” PDCCH, as receiving any short message means </w:t>
              </w:r>
            </w:ins>
            <w:ins w:id="297" w:author="Abhishek Roy" w:date="2020-02-24T13:20:00Z">
              <w:r>
                <w:rPr>
                  <w:b/>
                  <w:sz w:val="20"/>
                </w:rPr>
                <w:t xml:space="preserve">DL </w:t>
              </w:r>
            </w:ins>
            <w:ins w:id="298" w:author="Abhishek Roy" w:date="2020-02-24T13:19:00Z">
              <w:r>
                <w:rPr>
                  <w:b/>
                  <w:sz w:val="20"/>
                </w:rPr>
                <w:t xml:space="preserve">LBT </w:t>
              </w:r>
            </w:ins>
            <w:ins w:id="299" w:author="Abhishek Roy" w:date="2020-02-24T13:20:00Z">
              <w:r>
                <w:rPr>
                  <w:b/>
                  <w:sz w:val="20"/>
                </w:rPr>
                <w:t xml:space="preserve">in </w:t>
              </w:r>
              <w:proofErr w:type="spellStart"/>
              <w:r>
                <w:rPr>
                  <w:b/>
                  <w:sz w:val="20"/>
                </w:rPr>
                <w:t>gNB</w:t>
              </w:r>
              <w:proofErr w:type="spellEnd"/>
              <w:r>
                <w:rPr>
                  <w:b/>
                  <w:sz w:val="20"/>
                </w:rPr>
                <w:t xml:space="preserve"> </w:t>
              </w:r>
            </w:ins>
            <w:ins w:id="300" w:author="Abhishek Roy" w:date="2020-02-24T13:19:00Z">
              <w:r>
                <w:rPr>
                  <w:b/>
                  <w:sz w:val="20"/>
                </w:rPr>
                <w:t>is successful and UE can stop</w:t>
              </w:r>
            </w:ins>
            <w:ins w:id="301" w:author="Abhishek Roy" w:date="2020-02-24T13:20:00Z">
              <w:r>
                <w:rPr>
                  <w:b/>
                  <w:sz w:val="20"/>
                </w:rPr>
                <w:t xml:space="preserve"> monitoring to save power.</w:t>
              </w:r>
            </w:ins>
          </w:p>
        </w:tc>
      </w:tr>
      <w:tr w:rsidR="00ED39B0" w:rsidRPr="00FE524C" w14:paraId="519A4AAC" w14:textId="77777777" w:rsidTr="009615E1">
        <w:trPr>
          <w:ins w:id="302" w:author="Reza Hedayat" w:date="2020-02-24T19:21: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303" w:author="Reza Hedayat" w:date="2020-02-24T19:21:00Z"/>
                <w:b/>
                <w:sz w:val="20"/>
              </w:rPr>
            </w:pPr>
            <w:ins w:id="304" w:author="Reza Hedayat" w:date="2020-02-24T19:21:00Z">
              <w:r>
                <w:rPr>
                  <w:b/>
                  <w:sz w:val="20"/>
                </w:rPr>
                <w:t>Charter Communications</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305" w:author="Reza Hedayat" w:date="2020-02-24T19:21:00Z"/>
                <w:b/>
                <w:sz w:val="20"/>
              </w:rPr>
            </w:pPr>
            <w:ins w:id="306" w:author="Reza Hedayat" w:date="2020-02-24T19:22:00Z">
              <w:r>
                <w:rPr>
                  <w:b/>
                  <w:sz w:val="20"/>
                </w:rPr>
                <w:t>Yes</w:t>
              </w:r>
            </w:ins>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307" w:author="Reza Hedayat" w:date="2020-02-24T19:21:00Z"/>
                <w:b/>
                <w:sz w:val="20"/>
              </w:rPr>
            </w:pPr>
            <w:ins w:id="308" w:author="Reza Hedayat" w:date="2020-02-24T19:23:00Z">
              <w:r>
                <w:rPr>
                  <w:b/>
                  <w:sz w:val="20"/>
                </w:rPr>
                <w:t xml:space="preserve">It is helpful to extend </w:t>
              </w:r>
              <w:bookmarkStart w:id="309" w:name="_GoBack"/>
              <w:bookmarkEnd w:id="309"/>
              <w:r>
                <w:rPr>
                  <w:b/>
                  <w:sz w:val="20"/>
                </w:rPr>
                <w:t>paging m</w:t>
              </w:r>
            </w:ins>
            <w:ins w:id="310" w:author="Reza Hedayat" w:date="2020-02-24T19:24:00Z">
              <w:r>
                <w:rPr>
                  <w:b/>
                  <w:sz w:val="20"/>
                </w:rPr>
                <w:t>onitoring in above circumstances.</w:t>
              </w:r>
            </w:ins>
          </w:p>
        </w:tc>
      </w:tr>
    </w:tbl>
    <w:p w14:paraId="524C8761" w14:textId="1314350A" w:rsidR="002612A9" w:rsidRDefault="002612A9" w:rsidP="00B45A76">
      <w:pPr>
        <w:jc w:val="left"/>
        <w:rPr>
          <w:ins w:id="311" w:author="Ozcan Ozturk" w:date="2020-02-24T12:53:00Z"/>
          <w:bCs/>
          <w:sz w:val="20"/>
        </w:rPr>
      </w:pPr>
    </w:p>
    <w:p w14:paraId="4090B3B2" w14:textId="77777777" w:rsidR="00A90E1A" w:rsidRPr="00CB1E6E" w:rsidRDefault="00A90E1A" w:rsidP="00A90E1A">
      <w:pPr>
        <w:jc w:val="left"/>
        <w:rPr>
          <w:ins w:id="312" w:author="Ozcan Ozturk" w:date="2020-02-24T12:53:00Z"/>
          <w:bCs/>
          <w:sz w:val="20"/>
        </w:rPr>
      </w:pPr>
      <w:ins w:id="313"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314" w:author="Ozcan Ozturk" w:date="2020-02-24T12:53:00Z"/>
          <w:b/>
          <w:sz w:val="20"/>
        </w:rPr>
      </w:pPr>
      <w:ins w:id="315" w:author="Ozcan Ozturk" w:date="2020-02-24T12:53:00Z">
        <w:r w:rsidRPr="00E57D8C">
          <w:rPr>
            <w:b/>
            <w:sz w:val="20"/>
          </w:rPr>
          <w:t>Proposal</w:t>
        </w:r>
        <w:r>
          <w:rPr>
            <w:b/>
            <w:sz w:val="20"/>
          </w:rPr>
          <w:t>.</w:t>
        </w:r>
      </w:ins>
    </w:p>
    <w:p w14:paraId="09438785" w14:textId="77777777" w:rsidR="00A90E1A" w:rsidRDefault="00A90E1A" w:rsidP="00B45A76">
      <w:pPr>
        <w:jc w:val="left"/>
        <w:rPr>
          <w:ins w:id="316" w:author="Ozcan Ozturk" w:date="2020-02-24T12:46:00Z"/>
          <w:bCs/>
          <w:sz w:val="20"/>
        </w:rPr>
      </w:pPr>
    </w:p>
    <w:p w14:paraId="7783608B" w14:textId="30C259D5" w:rsidR="00B45A76" w:rsidRPr="00FF04A0" w:rsidRDefault="00B45A76" w:rsidP="00B45A76">
      <w:pPr>
        <w:pStyle w:val="Heading3"/>
        <w:jc w:val="left"/>
        <w:rPr>
          <w:ins w:id="317" w:author="Ozcan Ozturk" w:date="2020-02-24T12:49:00Z"/>
          <w:u w:val="single"/>
          <w:lang w:val="en-US"/>
        </w:rPr>
      </w:pPr>
      <w:ins w:id="318"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319" w:author="Ozcan Ozturk" w:date="2020-02-24T12:49:00Z"/>
          <w:sz w:val="20"/>
          <w:szCs w:val="18"/>
          <w:lang w:val="en-US"/>
        </w:rPr>
      </w:pPr>
      <w:ins w:id="320"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321" w:author="Ozcan Ozturk" w:date="2020-02-24T12:49:00Z"/>
          <w:bCs/>
          <w:szCs w:val="18"/>
        </w:rPr>
      </w:pPr>
      <w:ins w:id="322"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323" w:author="Ozcan Ozturk" w:date="2020-02-24T12:49:00Z"/>
          <w:bCs/>
          <w:i/>
          <w:iCs/>
          <w:szCs w:val="18"/>
        </w:rPr>
      </w:pPr>
      <w:ins w:id="324"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325" w:author="Ozcan Ozturk" w:date="2020-02-24T12:49:00Z"/>
          <w:sz w:val="20"/>
          <w:szCs w:val="18"/>
          <w:lang w:val="en-US"/>
        </w:rPr>
      </w:pPr>
    </w:p>
    <w:p w14:paraId="4CE6E05B" w14:textId="12C812B2" w:rsidR="00A90E1A" w:rsidRDefault="00A90E1A" w:rsidP="00B45A76">
      <w:pPr>
        <w:jc w:val="left"/>
        <w:rPr>
          <w:ins w:id="326" w:author="Ozcan Ozturk" w:date="2020-02-24T12:50:00Z"/>
          <w:sz w:val="20"/>
          <w:szCs w:val="18"/>
          <w:lang w:val="en-US"/>
        </w:rPr>
      </w:pPr>
      <w:ins w:id="327" w:author="Ozcan Ozturk" w:date="2020-02-24T12:49:00Z">
        <w:r>
          <w:rPr>
            <w:sz w:val="20"/>
            <w:szCs w:val="18"/>
            <w:lang w:val="en-US"/>
          </w:rPr>
          <w:t>Several options have come u</w:t>
        </w:r>
      </w:ins>
      <w:ins w:id="328"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329" w:author="Ozcan Ozturk" w:date="2020-02-24T12:51:00Z">
        <w:r>
          <w:rPr>
            <w:sz w:val="20"/>
            <w:szCs w:val="18"/>
            <w:lang w:val="en-US"/>
          </w:rPr>
          <w:t xml:space="preserve">; however, </w:t>
        </w:r>
      </w:ins>
      <w:ins w:id="330" w:author="Ozcan Ozturk" w:date="2020-02-24T12:56:00Z">
        <w:r w:rsidR="00D32596">
          <w:rPr>
            <w:sz w:val="20"/>
            <w:szCs w:val="18"/>
            <w:lang w:val="en-US"/>
          </w:rPr>
          <w:t>RAN1 has not yet made any agreements on this</w:t>
        </w:r>
      </w:ins>
      <w:ins w:id="331" w:author="Ozcan Ozturk" w:date="2020-02-24T12:51:00Z">
        <w:r>
          <w:rPr>
            <w:sz w:val="20"/>
            <w:szCs w:val="18"/>
            <w:lang w:val="en-US"/>
          </w:rPr>
          <w:t xml:space="preserve">. </w:t>
        </w:r>
      </w:ins>
    </w:p>
    <w:p w14:paraId="5F2FC495" w14:textId="129579CE" w:rsidR="00B45A76" w:rsidRPr="00D32596" w:rsidRDefault="00A90E1A" w:rsidP="00A90E1A">
      <w:pPr>
        <w:jc w:val="left"/>
        <w:rPr>
          <w:ins w:id="332" w:author="Ozcan Ozturk" w:date="2020-02-24T12:49:00Z"/>
          <w:b/>
          <w:bCs/>
          <w:sz w:val="20"/>
          <w:szCs w:val="18"/>
          <w:lang w:val="en-US"/>
        </w:rPr>
      </w:pPr>
      <w:ins w:id="333" w:author="Ozcan Ozturk" w:date="2020-02-24T12:51:00Z">
        <w:r w:rsidRPr="00D32596">
          <w:rPr>
            <w:b/>
            <w:bCs/>
            <w:sz w:val="20"/>
            <w:szCs w:val="18"/>
            <w:lang w:val="en-US"/>
          </w:rPr>
          <w:t xml:space="preserve">Please provide </w:t>
        </w:r>
      </w:ins>
      <w:ins w:id="334" w:author="Ozcan Ozturk" w:date="2020-02-24T12:52:00Z">
        <w:r w:rsidRPr="00D32596">
          <w:rPr>
            <w:b/>
            <w:bCs/>
            <w:sz w:val="20"/>
            <w:szCs w:val="18"/>
            <w:lang w:val="en-US"/>
          </w:rPr>
          <w:t xml:space="preserve">your suggestions </w:t>
        </w:r>
      </w:ins>
      <w:ins w:id="335" w:author="Ozcan Ozturk" w:date="2020-02-24T12:51:00Z">
        <w:r w:rsidRPr="00D32596">
          <w:rPr>
            <w:b/>
            <w:bCs/>
            <w:sz w:val="20"/>
            <w:szCs w:val="18"/>
            <w:lang w:val="en-US"/>
          </w:rPr>
          <w:t xml:space="preserve">on </w:t>
        </w:r>
      </w:ins>
      <w:ins w:id="336" w:author="Ozcan Ozturk" w:date="2020-02-24T12:52:00Z">
        <w:r w:rsidRPr="00D32596">
          <w:rPr>
            <w:b/>
            <w:bCs/>
            <w:sz w:val="20"/>
            <w:szCs w:val="18"/>
            <w:lang w:val="en-US"/>
          </w:rPr>
          <w:t xml:space="preserve">ASN.1 </w:t>
        </w:r>
      </w:ins>
      <w:ins w:id="337" w:author="Ozcan Ozturk" w:date="2020-02-24T12:51:00Z">
        <w:r w:rsidRPr="00D32596">
          <w:rPr>
            <w:b/>
            <w:bCs/>
            <w:sz w:val="20"/>
            <w:szCs w:val="18"/>
            <w:lang w:val="en-US"/>
          </w:rPr>
          <w:t xml:space="preserve">signaling for the cases </w:t>
        </w:r>
      </w:ins>
      <w:ins w:id="338" w:author="Ozcan Ozturk" w:date="2020-02-24T12:52:00Z">
        <w:r w:rsidRPr="00D32596">
          <w:rPr>
            <w:b/>
            <w:bCs/>
            <w:sz w:val="20"/>
            <w:szCs w:val="18"/>
          </w:rPr>
          <w:t>there is no guard band, when RAN4 specs should be used, and when/if the UE does not support guard bands.</w:t>
        </w:r>
      </w:ins>
      <w:ins w:id="339" w:author="Ozcan Ozturk" w:date="2020-02-24T12:54:00Z">
        <w:r w:rsidR="00D32596" w:rsidRPr="00D32596">
          <w:rPr>
            <w:b/>
            <w:bCs/>
            <w:sz w:val="20"/>
            <w:szCs w:val="18"/>
          </w:rPr>
          <w:t xml:space="preserve"> The feedback could be without a</w:t>
        </w:r>
      </w:ins>
      <w:ins w:id="340"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341"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86357C">
        <w:trPr>
          <w:ins w:id="342" w:author="Ozcan Ozturk" w:date="2020-02-24T12:52:00Z"/>
        </w:trPr>
        <w:tc>
          <w:tcPr>
            <w:tcW w:w="1522"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357C">
            <w:pPr>
              <w:spacing w:after="180"/>
              <w:jc w:val="left"/>
              <w:rPr>
                <w:ins w:id="343" w:author="Ozcan Ozturk" w:date="2020-02-24T12:52:00Z"/>
                <w:b/>
                <w:sz w:val="20"/>
              </w:rPr>
            </w:pPr>
            <w:ins w:id="344" w:author="Ozcan Ozturk" w:date="2020-02-24T12:52:00Z">
              <w:r w:rsidRPr="00FE524C">
                <w:rPr>
                  <w:b/>
                  <w:sz w:val="20"/>
                </w:rPr>
                <w:t>Company</w:t>
              </w:r>
            </w:ins>
          </w:p>
        </w:tc>
        <w:tc>
          <w:tcPr>
            <w:tcW w:w="269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357C">
            <w:pPr>
              <w:spacing w:after="180"/>
              <w:jc w:val="left"/>
              <w:rPr>
                <w:ins w:id="345" w:author="Ozcan Ozturk" w:date="2020-02-24T12:52:00Z"/>
                <w:b/>
                <w:sz w:val="20"/>
              </w:rPr>
            </w:pPr>
            <w:ins w:id="346" w:author="Ozcan Ozturk" w:date="2020-02-24T12:52:00Z">
              <w:r w:rsidRPr="00FE524C">
                <w:rPr>
                  <w:b/>
                  <w:sz w:val="20"/>
                </w:rPr>
                <w:t>Response</w:t>
              </w:r>
            </w:ins>
          </w:p>
        </w:tc>
        <w:tc>
          <w:tcPr>
            <w:tcW w:w="5528"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357C">
            <w:pPr>
              <w:spacing w:after="180"/>
              <w:jc w:val="left"/>
              <w:rPr>
                <w:ins w:id="347" w:author="Ozcan Ozturk" w:date="2020-02-24T12:52:00Z"/>
                <w:b/>
                <w:sz w:val="20"/>
              </w:rPr>
            </w:pPr>
            <w:ins w:id="348" w:author="Ozcan Ozturk" w:date="2020-02-24T12:52:00Z">
              <w:r w:rsidRPr="00FE524C">
                <w:rPr>
                  <w:b/>
                  <w:sz w:val="20"/>
                </w:rPr>
                <w:t>Comments</w:t>
              </w:r>
            </w:ins>
          </w:p>
        </w:tc>
      </w:tr>
      <w:tr w:rsidR="00A90E1A" w:rsidRPr="00FE524C" w14:paraId="4CCAFF79" w14:textId="77777777" w:rsidTr="0086357C">
        <w:trPr>
          <w:ins w:id="349" w:author="Ozcan Ozturk" w:date="2020-02-24T12:52: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2CBD3254" w14:textId="77777777" w:rsidR="00A90E1A" w:rsidRPr="00FE524C" w:rsidRDefault="00A90E1A" w:rsidP="0086357C">
            <w:pPr>
              <w:spacing w:after="180"/>
              <w:jc w:val="left"/>
              <w:rPr>
                <w:ins w:id="350" w:author="Ozcan Ozturk" w:date="2020-02-24T12:52:00Z"/>
                <w:b/>
                <w:sz w:val="20"/>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A90E1A" w:rsidRPr="00FE524C" w:rsidRDefault="00A90E1A" w:rsidP="0086357C">
            <w:pPr>
              <w:jc w:val="left"/>
              <w:rPr>
                <w:ins w:id="351" w:author="Ozcan Ozturk" w:date="2020-02-24T12:52:00Z"/>
                <w:b/>
                <w:sz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5317F5" w14:textId="77777777" w:rsidR="00A90E1A" w:rsidRPr="00FE524C" w:rsidRDefault="00A90E1A" w:rsidP="0086357C">
            <w:pPr>
              <w:spacing w:after="180"/>
              <w:jc w:val="left"/>
              <w:rPr>
                <w:ins w:id="352" w:author="Ozcan Ozturk" w:date="2020-02-24T12:52:00Z"/>
                <w:b/>
                <w:sz w:val="20"/>
              </w:rPr>
            </w:pPr>
          </w:p>
        </w:tc>
      </w:tr>
    </w:tbl>
    <w:p w14:paraId="22B7AD42" w14:textId="06450C98" w:rsidR="00A90E1A" w:rsidRDefault="00A90E1A" w:rsidP="00A90E1A">
      <w:pPr>
        <w:jc w:val="left"/>
        <w:rPr>
          <w:ins w:id="353" w:author="Ozcan Ozturk" w:date="2020-02-24T12:53:00Z"/>
          <w:bCs/>
          <w:sz w:val="20"/>
        </w:rPr>
      </w:pPr>
    </w:p>
    <w:p w14:paraId="68294AC9" w14:textId="77777777" w:rsidR="00A90E1A" w:rsidRPr="00CB1E6E" w:rsidRDefault="00A90E1A" w:rsidP="00A90E1A">
      <w:pPr>
        <w:jc w:val="left"/>
        <w:rPr>
          <w:ins w:id="354" w:author="Ozcan Ozturk" w:date="2020-02-24T12:53:00Z"/>
          <w:bCs/>
          <w:sz w:val="20"/>
        </w:rPr>
      </w:pPr>
      <w:ins w:id="355"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356" w:author="Ozcan Ozturk" w:date="2020-02-24T12:53:00Z"/>
          <w:b/>
          <w:sz w:val="20"/>
        </w:rPr>
      </w:pPr>
      <w:ins w:id="357" w:author="Ozcan Ozturk" w:date="2020-02-24T12:53:00Z">
        <w:r w:rsidRPr="00E57D8C">
          <w:rPr>
            <w:b/>
            <w:sz w:val="20"/>
          </w:rPr>
          <w:t>Proposal</w:t>
        </w:r>
        <w:r>
          <w:rPr>
            <w:b/>
            <w:sz w:val="20"/>
          </w:rPr>
          <w:t>.</w:t>
        </w:r>
      </w:ins>
    </w:p>
    <w:p w14:paraId="2200C863" w14:textId="77777777" w:rsidR="00A90E1A" w:rsidRDefault="00A90E1A" w:rsidP="00A90E1A">
      <w:pPr>
        <w:jc w:val="left"/>
        <w:rPr>
          <w:ins w:id="358" w:author="Ozcan Ozturk" w:date="2020-02-24T12:52:00Z"/>
          <w:bCs/>
          <w:sz w:val="20"/>
        </w:rPr>
      </w:pPr>
    </w:p>
    <w:p w14:paraId="533D650E" w14:textId="667F2CDE" w:rsidR="00BC0801" w:rsidRPr="00FF04A0" w:rsidRDefault="00BC0801" w:rsidP="00B45A76">
      <w:pPr>
        <w:pStyle w:val="Heading3"/>
        <w:jc w:val="left"/>
        <w:rPr>
          <w:ins w:id="359" w:author="Ozcan Ozturk" w:date="2020-02-24T12:47:00Z"/>
          <w:u w:val="single"/>
          <w:lang w:val="en-US"/>
        </w:rPr>
      </w:pPr>
      <w:ins w:id="360"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361" w:author="Ozcan Ozturk" w:date="2020-02-24T12:47:00Z"/>
          <w:bCs/>
          <w:sz w:val="20"/>
          <w:szCs w:val="18"/>
        </w:rPr>
      </w:pPr>
      <w:ins w:id="362"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3" w:author="Ozcan Ozturk" w:date="2020-02-24T12:47:00Z"/>
          <w:rFonts w:ascii="Courier New" w:eastAsia="Times New Roman" w:hAnsi="Courier New"/>
          <w:noProof/>
          <w:sz w:val="16"/>
          <w:lang w:eastAsia="en-GB"/>
        </w:rPr>
      </w:pPr>
      <w:ins w:id="364"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5" w:author="Ozcan Ozturk" w:date="2020-02-24T12:47:00Z"/>
          <w:rFonts w:ascii="Courier New" w:eastAsia="Times New Roman" w:hAnsi="Courier New"/>
          <w:noProof/>
          <w:sz w:val="16"/>
          <w:lang w:eastAsia="en-GB"/>
        </w:rPr>
      </w:pPr>
      <w:ins w:id="366"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7" w:author="Ozcan Ozturk" w:date="2020-02-24T12:47:00Z"/>
          <w:rFonts w:ascii="Courier New" w:eastAsia="Times New Roman" w:hAnsi="Courier New"/>
          <w:noProof/>
          <w:sz w:val="16"/>
          <w:lang w:eastAsia="en-GB"/>
        </w:rPr>
      </w:pPr>
      <w:ins w:id="368"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9" w:author="Ozcan Ozturk" w:date="2020-02-24T12:47:00Z"/>
          <w:rFonts w:ascii="Courier New" w:eastAsia="Times New Roman" w:hAnsi="Courier New"/>
          <w:noProof/>
          <w:sz w:val="16"/>
          <w:lang w:eastAsia="en-GB"/>
        </w:rPr>
      </w:pPr>
      <w:ins w:id="370"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1" w:author="Ozcan Ozturk" w:date="2020-02-24T12:47:00Z"/>
          <w:rFonts w:ascii="Courier New" w:eastAsia="Times New Roman" w:hAnsi="Courier New"/>
          <w:noProof/>
          <w:sz w:val="16"/>
          <w:lang w:eastAsia="en-GB"/>
        </w:rPr>
      </w:pPr>
      <w:ins w:id="372"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3" w:author="Ozcan Ozturk" w:date="2020-02-24T12:47:00Z"/>
          <w:rFonts w:ascii="Courier New" w:eastAsia="Times New Roman" w:hAnsi="Courier New"/>
          <w:noProof/>
          <w:sz w:val="16"/>
          <w:lang w:eastAsia="en-GB"/>
        </w:rPr>
      </w:pPr>
      <w:ins w:id="374"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5" w:author="Ozcan Ozturk" w:date="2020-02-24T12:47:00Z"/>
          <w:rFonts w:ascii="Courier New" w:eastAsia="Times New Roman" w:hAnsi="Courier New"/>
          <w:noProof/>
          <w:color w:val="FF0000"/>
          <w:sz w:val="16"/>
          <w:lang w:eastAsia="en-GB"/>
        </w:rPr>
      </w:pPr>
      <w:ins w:id="376"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7" w:author="Ozcan Ozturk" w:date="2020-02-24T12:47:00Z"/>
          <w:rFonts w:ascii="Courier New" w:eastAsia="Times New Roman" w:hAnsi="Courier New"/>
          <w:noProof/>
          <w:color w:val="FF0000"/>
          <w:sz w:val="16"/>
          <w:lang w:eastAsia="en-GB"/>
        </w:rPr>
      </w:pPr>
      <w:ins w:id="378"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9" w:author="Ozcan Ozturk" w:date="2020-02-24T12:47:00Z"/>
          <w:rFonts w:ascii="Courier New" w:eastAsia="Times New Roman" w:hAnsi="Courier New"/>
          <w:noProof/>
          <w:sz w:val="16"/>
          <w:lang w:eastAsia="en-GB"/>
        </w:rPr>
      </w:pPr>
      <w:ins w:id="380"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81" w:author="Ozcan Ozturk" w:date="2020-02-24T12:47:00Z"/>
          <w:rFonts w:ascii="Courier New" w:eastAsia="Times New Roman" w:hAnsi="Courier New"/>
          <w:noProof/>
          <w:sz w:val="16"/>
          <w:lang w:eastAsia="en-GB"/>
        </w:rPr>
      </w:pPr>
      <w:ins w:id="382"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383" w:author="Ozcan Ozturk" w:date="2020-02-24T12:47:00Z"/>
          <w:bCs/>
          <w:sz w:val="20"/>
          <w:szCs w:val="18"/>
        </w:rPr>
      </w:pPr>
    </w:p>
    <w:p w14:paraId="0B84CE67" w14:textId="77777777" w:rsidR="00BC0801" w:rsidRDefault="00BC0801" w:rsidP="00B45A76">
      <w:pPr>
        <w:jc w:val="left"/>
        <w:rPr>
          <w:ins w:id="384" w:author="Ozcan Ozturk" w:date="2020-02-24T12:47:00Z"/>
          <w:b/>
          <w:sz w:val="20"/>
          <w:szCs w:val="18"/>
        </w:rPr>
      </w:pPr>
      <w:ins w:id="385"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386" w:author="Ozcan Ozturk" w:date="2020-02-24T12:47:00Z"/>
          <w:b/>
          <w:sz w:val="20"/>
          <w:szCs w:val="18"/>
        </w:rPr>
      </w:pPr>
      <w:ins w:id="387"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388"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357C">
        <w:trPr>
          <w:ins w:id="389"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390" w:author="Ozcan Ozturk" w:date="2020-02-24T12:47:00Z"/>
                <w:b/>
                <w:sz w:val="20"/>
                <w:szCs w:val="18"/>
              </w:rPr>
            </w:pPr>
            <w:ins w:id="391"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392" w:author="Ozcan Ozturk" w:date="2020-02-24T12:47:00Z"/>
                <w:b/>
                <w:sz w:val="20"/>
                <w:szCs w:val="18"/>
              </w:rPr>
            </w:pPr>
            <w:ins w:id="393"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394" w:author="Ozcan Ozturk" w:date="2020-02-24T12:47:00Z"/>
                <w:b/>
                <w:sz w:val="20"/>
                <w:szCs w:val="18"/>
              </w:rPr>
            </w:pPr>
            <w:ins w:id="395" w:author="Ozcan Ozturk" w:date="2020-02-24T12:47:00Z">
              <w:r w:rsidRPr="0078697D">
                <w:rPr>
                  <w:b/>
                  <w:sz w:val="20"/>
                  <w:szCs w:val="18"/>
                </w:rPr>
                <w:t>Comments</w:t>
              </w:r>
            </w:ins>
          </w:p>
        </w:tc>
      </w:tr>
      <w:tr w:rsidR="00BC0801" w:rsidRPr="00931ED1" w14:paraId="3DCC6DFD" w14:textId="77777777" w:rsidTr="0086357C">
        <w:trPr>
          <w:ins w:id="39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397" w:author="Ozcan Ozturk" w:date="2020-02-24T12:47:00Z"/>
                <w:rFonts w:eastAsiaTheme="minorEastAsia"/>
                <w:b/>
                <w:sz w:val="20"/>
                <w:szCs w:val="18"/>
                <w:lang w:eastAsia="ko-KR"/>
              </w:rPr>
            </w:pPr>
            <w:ins w:id="398"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399" w:author="Ozcan Ozturk" w:date="2020-02-24T12:47:00Z"/>
                <w:rFonts w:eastAsiaTheme="minorEastAsia"/>
                <w:b/>
                <w:sz w:val="20"/>
                <w:szCs w:val="18"/>
                <w:lang w:eastAsia="ko-KR"/>
              </w:rPr>
            </w:pPr>
            <w:ins w:id="400"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77777777" w:rsidR="00BC0801" w:rsidRDefault="00BC0801" w:rsidP="00B45A76">
            <w:pPr>
              <w:spacing w:after="180"/>
              <w:jc w:val="left"/>
              <w:rPr>
                <w:ins w:id="401" w:author="Ozcan Ozturk" w:date="2020-02-24T12:47:00Z"/>
                <w:rFonts w:eastAsiaTheme="minorEastAsia"/>
                <w:sz w:val="20"/>
                <w:szCs w:val="18"/>
                <w:lang w:eastAsia="ko-KR"/>
              </w:rPr>
            </w:pPr>
            <w:ins w:id="402"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owever, according to the current CR, only one-shot reporting</w:t>
              </w:r>
              <w:r>
                <w:rPr>
                  <w:rFonts w:eastAsiaTheme="minorEastAsia"/>
                  <w:sz w:val="20"/>
                  <w:szCs w:val="18"/>
                  <w:lang w:eastAsia="ko-KR"/>
                </w:rPr>
                <w:t xml:space="preserve"> is possible</w:t>
              </w:r>
              <w:r w:rsidRPr="000D5987">
                <w:rPr>
                  <w:rFonts w:eastAsiaTheme="minorEastAsia"/>
                  <w:sz w:val="20"/>
                  <w:szCs w:val="18"/>
                  <w:lang w:eastAsia="ko-KR"/>
                </w:rPr>
                <w:t xml:space="preserve">, like </w:t>
              </w:r>
              <w:proofErr w:type="spellStart"/>
              <w:r>
                <w:rPr>
                  <w:rFonts w:eastAsiaTheme="minorEastAsia"/>
                  <w:sz w:val="20"/>
                  <w:szCs w:val="18"/>
                  <w:lang w:eastAsia="ko-KR"/>
                </w:rPr>
                <w:t>report</w:t>
              </w:r>
              <w:r w:rsidRPr="000D5987">
                <w:rPr>
                  <w:rFonts w:eastAsiaTheme="minorEastAsia"/>
                  <w:sz w:val="20"/>
                  <w:szCs w:val="18"/>
                  <w:lang w:eastAsia="ko-KR"/>
                </w:rPr>
                <w:t>CGI</w:t>
              </w:r>
              <w:proofErr w:type="spellEnd"/>
              <w:r w:rsidRPr="000D5987">
                <w:rPr>
                  <w:rFonts w:eastAsiaTheme="minorEastAsia"/>
                  <w:sz w:val="20"/>
                  <w:szCs w:val="18"/>
                  <w:lang w:eastAsia="ko-KR"/>
                </w:rPr>
                <w:t xml:space="preserve"> or </w:t>
              </w:r>
              <w:proofErr w:type="spellStart"/>
              <w:r w:rsidRPr="000D5987">
                <w:rPr>
                  <w:rFonts w:eastAsiaTheme="minorEastAsia"/>
                  <w:sz w:val="20"/>
                  <w:szCs w:val="18"/>
                  <w:lang w:eastAsia="ko-KR"/>
                </w:rPr>
                <w:t>reportSFTD</w:t>
              </w:r>
              <w:proofErr w:type="spellEnd"/>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403" w:author="Ozcan Ozturk" w:date="2020-02-24T12:47:00Z"/>
                <w:rFonts w:eastAsiaTheme="minorEastAsia"/>
                <w:sz w:val="20"/>
                <w:szCs w:val="18"/>
                <w:lang w:eastAsia="ko-KR"/>
              </w:rPr>
            </w:pPr>
            <w:ins w:id="404" w:author="Ozcan Ozturk" w:date="2020-02-24T12:47:00Z">
              <w:r w:rsidRPr="00931ED1">
                <w:rPr>
                  <w:rFonts w:eastAsiaTheme="minorEastAsia"/>
                  <w:sz w:val="20"/>
                  <w:szCs w:val="18"/>
                  <w:lang w:eastAsia="ko-KR"/>
                </w:rPr>
                <w:lastRenderedPageBreak/>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86357C">
        <w:trPr>
          <w:ins w:id="405"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406" w:author="Ozcan Ozturk" w:date="2020-02-24T12:47:00Z"/>
                <w:rFonts w:eastAsiaTheme="minorEastAsia"/>
                <w:b/>
                <w:sz w:val="20"/>
                <w:szCs w:val="18"/>
                <w:lang w:eastAsia="ko-KR"/>
              </w:rPr>
            </w:pPr>
            <w:ins w:id="407" w:author="Ozcan Ozturk" w:date="2020-02-24T12:47:00Z">
              <w:r>
                <w:rPr>
                  <w:rFonts w:eastAsia="DengXian" w:hint="eastAsia"/>
                  <w:b/>
                  <w:sz w:val="20"/>
                  <w:szCs w:val="18"/>
                </w:rPr>
                <w:lastRenderedPageBreak/>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408" w:author="Ozcan Ozturk" w:date="2020-02-24T12:47:00Z"/>
                <w:rFonts w:eastAsiaTheme="minorEastAsia"/>
                <w:b/>
                <w:sz w:val="20"/>
                <w:szCs w:val="18"/>
                <w:lang w:eastAsia="ko-KR"/>
              </w:rPr>
            </w:pPr>
            <w:ins w:id="409"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410" w:author="Ozcan Ozturk" w:date="2020-02-24T12:47:00Z"/>
                <w:rFonts w:eastAsiaTheme="minorEastAsia"/>
                <w:sz w:val="20"/>
                <w:szCs w:val="18"/>
                <w:lang w:eastAsia="ko-KR"/>
              </w:rPr>
            </w:pPr>
            <w:ins w:id="411"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357C">
        <w:trPr>
          <w:ins w:id="412"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413" w:author="Ozcan Ozturk" w:date="2020-02-24T12:47:00Z"/>
                <w:rFonts w:eastAsiaTheme="minorEastAsia"/>
                <w:b/>
                <w:sz w:val="20"/>
                <w:szCs w:val="18"/>
                <w:lang w:eastAsia="ko-KR"/>
              </w:rPr>
            </w:pPr>
            <w:ins w:id="414"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415" w:author="Ozcan Ozturk" w:date="2020-02-24T12:47:00Z"/>
                <w:rFonts w:eastAsiaTheme="minorEastAsia"/>
                <w:b/>
                <w:sz w:val="20"/>
                <w:szCs w:val="18"/>
                <w:lang w:eastAsia="ko-KR"/>
              </w:rPr>
            </w:pPr>
            <w:ins w:id="416"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417" w:author="Ozcan Ozturk" w:date="2020-02-24T12:47:00Z"/>
                <w:rFonts w:ascii="Arial" w:hAnsi="Arial" w:cs="Arial"/>
                <w:sz w:val="18"/>
                <w:szCs w:val="18"/>
                <w:lang w:eastAsia="en-US"/>
              </w:rPr>
            </w:pPr>
            <w:proofErr w:type="spellStart"/>
            <w:ins w:id="418"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419" w:author="Ozcan Ozturk" w:date="2020-02-24T12:47:00Z"/>
                <w:rFonts w:ascii="Arial" w:hAnsi="Arial" w:cs="Arial"/>
                <w:sz w:val="18"/>
                <w:szCs w:val="18"/>
                <w:lang w:eastAsia="en-US"/>
              </w:rPr>
            </w:pPr>
            <w:proofErr w:type="spellStart"/>
            <w:ins w:id="420"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421"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422" w:author="Ozcan Ozturk" w:date="2020-02-24T12:47:00Z"/>
                <w:rFonts w:ascii="Arial" w:hAnsi="Arial" w:cs="Arial"/>
                <w:b/>
                <w:bCs/>
                <w:i/>
                <w:iCs/>
                <w:sz w:val="18"/>
                <w:szCs w:val="18"/>
                <w:lang w:eastAsia="en-US"/>
              </w:rPr>
            </w:pPr>
            <w:proofErr w:type="spellStart"/>
            <w:ins w:id="423"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424" w:author="Ozcan Ozturk" w:date="2020-02-24T12:47:00Z"/>
                <w:rFonts w:ascii="Arial" w:hAnsi="Arial" w:cs="Arial"/>
                <w:sz w:val="18"/>
                <w:szCs w:val="18"/>
                <w:lang w:eastAsia="en-US"/>
              </w:rPr>
            </w:pPr>
            <w:ins w:id="425"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426" w:author="Ozcan Ozturk" w:date="2020-02-24T12:47:00Z"/>
                <w:rFonts w:ascii="Arial" w:hAnsi="Arial" w:cs="Arial"/>
                <w:sz w:val="18"/>
                <w:szCs w:val="18"/>
                <w:lang w:eastAsia="en-US"/>
              </w:rPr>
            </w:pPr>
            <w:proofErr w:type="spellStart"/>
            <w:ins w:id="427"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428" w:author="Ozcan Ozturk" w:date="2020-02-24T12:47:00Z"/>
                <w:rFonts w:ascii="Arial" w:eastAsiaTheme="minorEastAsia" w:hAnsi="Arial" w:cs="Arial"/>
                <w:sz w:val="18"/>
                <w:szCs w:val="18"/>
                <w:lang w:eastAsia="ko-KR"/>
              </w:rPr>
            </w:pPr>
            <w:ins w:id="429"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430" w:author="Ozcan Ozturk" w:date="2020-02-24T12:47:00Z"/>
                <w:rFonts w:ascii="Arial" w:eastAsiaTheme="minorEastAsia" w:hAnsi="Arial" w:cs="Arial"/>
                <w:sz w:val="18"/>
                <w:szCs w:val="18"/>
                <w:lang w:eastAsia="ko-KR"/>
              </w:rPr>
            </w:pPr>
            <w:ins w:id="431"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432" w:author="Ozcan Ozturk" w:date="2020-02-24T12:47:00Z"/>
                <w:lang w:val="en-GB" w:eastAsia="en-GB"/>
              </w:rPr>
            </w:pPr>
            <w:ins w:id="433"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434" w:author="Ozcan Ozturk" w:date="2020-02-24T12:47:00Z"/>
              </w:rPr>
            </w:pPr>
            <w:ins w:id="435" w:author="Ozcan Ozturk" w:date="2020-02-24T12:47:00Z">
              <w:r>
                <w:t xml:space="preserve">    reportInterval-r16         ReportInterval,</w:t>
              </w:r>
            </w:ins>
          </w:p>
          <w:p w14:paraId="1206A973" w14:textId="77777777" w:rsidR="00BC0801" w:rsidRDefault="00BC0801" w:rsidP="00B45A76">
            <w:pPr>
              <w:pStyle w:val="PL"/>
              <w:rPr>
                <w:ins w:id="436" w:author="Ozcan Ozturk" w:date="2020-02-24T12:47:00Z"/>
              </w:rPr>
            </w:pPr>
            <w:ins w:id="437"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438" w:author="Ozcan Ozturk" w:date="2020-02-24T12:47:00Z"/>
                <w:lang w:val="sv-SE"/>
              </w:rPr>
            </w:pPr>
            <w:ins w:id="439"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440" w:author="Ozcan Ozturk" w:date="2020-02-24T12:47:00Z"/>
              </w:rPr>
            </w:pPr>
            <w:ins w:id="441" w:author="Ozcan Ozturk" w:date="2020-02-24T12:47:00Z">
              <w:r w:rsidRPr="009D2847">
                <w:rPr>
                  <w:lang w:val="sv-SE"/>
                </w:rPr>
                <w:t xml:space="preserve">    </w:t>
              </w:r>
              <w:r>
                <w:t>...</w:t>
              </w:r>
            </w:ins>
          </w:p>
          <w:p w14:paraId="78AA8376" w14:textId="77777777" w:rsidR="00BC0801" w:rsidRDefault="00BC0801" w:rsidP="00B45A76">
            <w:pPr>
              <w:pStyle w:val="PL"/>
              <w:rPr>
                <w:ins w:id="442" w:author="Ozcan Ozturk" w:date="2020-02-24T12:47:00Z"/>
              </w:rPr>
            </w:pPr>
            <w:ins w:id="443" w:author="Ozcan Ozturk" w:date="2020-02-24T12:47:00Z">
              <w:r>
                <w:t>}</w:t>
              </w:r>
            </w:ins>
          </w:p>
          <w:p w14:paraId="40824BC4" w14:textId="77777777" w:rsidR="00BC0801" w:rsidRPr="00215752" w:rsidRDefault="00BC0801" w:rsidP="00B45A76">
            <w:pPr>
              <w:pStyle w:val="PL"/>
              <w:rPr>
                <w:ins w:id="444" w:author="Ozcan Ozturk" w:date="2020-02-24T12:47:00Z"/>
              </w:rPr>
            </w:pPr>
          </w:p>
          <w:p w14:paraId="61A16875" w14:textId="77777777" w:rsidR="00BC0801" w:rsidRDefault="00BC0801" w:rsidP="00B45A76">
            <w:pPr>
              <w:spacing w:after="180"/>
              <w:jc w:val="left"/>
              <w:rPr>
                <w:ins w:id="445" w:author="Ozcan Ozturk" w:date="2020-02-24T12:47:00Z"/>
                <w:rFonts w:ascii="Arial" w:eastAsiaTheme="minorEastAsia" w:hAnsi="Arial" w:cs="Arial"/>
                <w:sz w:val="18"/>
                <w:szCs w:val="18"/>
                <w:lang w:eastAsia="ko-KR"/>
              </w:rPr>
            </w:pPr>
            <w:proofErr w:type="spellStart"/>
            <w:ins w:id="446"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447" w:author="Ozcan Ozturk" w:date="2020-02-24T12:47:00Z"/>
                <w:rFonts w:ascii="Arial" w:eastAsia="Times New Roman" w:hAnsi="Arial" w:cs="Arial"/>
                <w:noProof/>
                <w:sz w:val="18"/>
                <w:szCs w:val="22"/>
                <w:lang w:eastAsia="en-GB"/>
              </w:rPr>
            </w:pPr>
            <w:ins w:id="448"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86357C">
        <w:trPr>
          <w:ins w:id="449"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450" w:author="Abhishek Roy" w:date="2020-02-24T13:22:00Z"/>
                <w:rFonts w:eastAsiaTheme="minorEastAsia"/>
                <w:b/>
                <w:sz w:val="20"/>
                <w:szCs w:val="18"/>
                <w:lang w:eastAsia="ko-KR"/>
              </w:rPr>
            </w:pPr>
            <w:ins w:id="451" w:author="Abhishek Roy" w:date="2020-02-24T13:22:00Z">
              <w:r>
                <w:rPr>
                  <w:rFonts w:eastAsiaTheme="minorEastAsia"/>
                  <w:b/>
                  <w:sz w:val="20"/>
                  <w:szCs w:val="18"/>
                  <w:lang w:eastAsia="ko-KR"/>
                </w:rPr>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452" w:author="Abhishek Roy" w:date="2020-02-24T13:22:00Z"/>
                <w:rFonts w:eastAsiaTheme="minorEastAsia"/>
                <w:b/>
                <w:sz w:val="20"/>
                <w:szCs w:val="18"/>
                <w:lang w:eastAsia="ko-KR"/>
              </w:rPr>
            </w:pPr>
            <w:ins w:id="453"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454" w:author="Abhishek Roy" w:date="2020-02-24T13:22:00Z"/>
                <w:rFonts w:ascii="Arial" w:hAnsi="Arial" w:cs="Arial"/>
                <w:sz w:val="18"/>
                <w:szCs w:val="18"/>
                <w:lang w:eastAsia="en-US"/>
              </w:rPr>
            </w:pPr>
            <w:ins w:id="455" w:author="Abhishek Roy" w:date="2020-02-24T14:40:00Z">
              <w:r>
                <w:rPr>
                  <w:rFonts w:ascii="Arial" w:hAnsi="Arial" w:cs="Arial"/>
                  <w:sz w:val="18"/>
                  <w:szCs w:val="18"/>
                  <w:lang w:eastAsia="en-US"/>
                </w:rPr>
                <w:t xml:space="preserve">Agree with LG and Huawei that </w:t>
              </w:r>
            </w:ins>
            <w:ins w:id="456"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457" w:author="Abhishek Roy" w:date="2020-02-24T13:22:00Z">
              <w:r w:rsidR="004A1FD2">
                <w:rPr>
                  <w:rFonts w:ascii="Arial" w:hAnsi="Arial" w:cs="Arial"/>
                  <w:sz w:val="18"/>
                  <w:szCs w:val="18"/>
                  <w:lang w:eastAsia="en-US"/>
                </w:rPr>
                <w:t xml:space="preserve"> </w:t>
              </w:r>
            </w:ins>
          </w:p>
        </w:tc>
      </w:tr>
    </w:tbl>
    <w:p w14:paraId="2B2D01A4" w14:textId="77777777" w:rsidR="00BC0801" w:rsidRDefault="00BC0801" w:rsidP="00B45A76">
      <w:pPr>
        <w:jc w:val="left"/>
        <w:rPr>
          <w:ins w:id="458" w:author="Ozcan Ozturk" w:date="2020-02-24T12:47:00Z"/>
          <w:bCs/>
          <w:sz w:val="20"/>
          <w:szCs w:val="18"/>
        </w:rPr>
      </w:pPr>
    </w:p>
    <w:p w14:paraId="5692857A" w14:textId="77777777" w:rsidR="00A90E1A" w:rsidRPr="00CB1E6E" w:rsidRDefault="00A90E1A" w:rsidP="00A90E1A">
      <w:pPr>
        <w:jc w:val="left"/>
        <w:rPr>
          <w:ins w:id="459" w:author="Ozcan Ozturk" w:date="2020-02-24T12:53:00Z"/>
          <w:bCs/>
          <w:sz w:val="20"/>
        </w:rPr>
      </w:pPr>
      <w:ins w:id="460"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461" w:author="Ozcan Ozturk" w:date="2020-02-24T12:53:00Z"/>
          <w:b/>
          <w:sz w:val="20"/>
        </w:rPr>
      </w:pPr>
      <w:ins w:id="462" w:author="Ozcan Ozturk" w:date="2020-02-24T12:53:00Z">
        <w:r w:rsidRPr="00E57D8C">
          <w:rPr>
            <w:b/>
            <w:sz w:val="20"/>
          </w:rPr>
          <w:t>Proposal</w:t>
        </w:r>
        <w:r>
          <w:rPr>
            <w:b/>
            <w:sz w:val="20"/>
          </w:rPr>
          <w:t>.</w:t>
        </w:r>
      </w:ins>
    </w:p>
    <w:p w14:paraId="65946BFC" w14:textId="09FF9DA8" w:rsidR="007355B4" w:rsidRDefault="007355B4" w:rsidP="00B45A76">
      <w:pPr>
        <w:jc w:val="left"/>
        <w:rPr>
          <w:ins w:id="463" w:author="Ozcan Ozturk" w:date="2020-02-24T12:46:00Z"/>
          <w:bCs/>
          <w:sz w:val="20"/>
        </w:rPr>
      </w:pPr>
    </w:p>
    <w:p w14:paraId="46C01B3F" w14:textId="5178664C" w:rsidR="00343F4A" w:rsidRPr="00FF04A0" w:rsidRDefault="00343F4A" w:rsidP="00343F4A">
      <w:pPr>
        <w:pStyle w:val="Heading3"/>
        <w:rPr>
          <w:ins w:id="464" w:author="Ozcan Ozturk" w:date="2020-02-24T12:57:00Z"/>
          <w:u w:val="single"/>
          <w:lang w:val="en-US"/>
        </w:rPr>
      </w:pPr>
      <w:ins w:id="465" w:author="Ozcan Ozturk" w:date="2020-02-24T12:57:00Z">
        <w:r w:rsidRPr="00FF04A0">
          <w:rPr>
            <w:u w:val="single"/>
            <w:lang w:val="en-US"/>
          </w:rPr>
          <w:t xml:space="preserve">Issue </w:t>
        </w:r>
        <w:r>
          <w:rPr>
            <w:u w:val="single"/>
            <w:lang w:val="en-US"/>
          </w:rPr>
          <w:t>1</w:t>
        </w:r>
      </w:ins>
      <w:ins w:id="466" w:author="Ozcan Ozturk" w:date="2020-02-24T12:58:00Z">
        <w:r w:rsidR="001E24A0">
          <w:rPr>
            <w:u w:val="single"/>
            <w:lang w:val="en-US"/>
          </w:rPr>
          <w:t>2</w:t>
        </w:r>
      </w:ins>
      <w:ins w:id="467" w:author="Ozcan Ozturk" w:date="2020-02-24T12:57:00Z">
        <w:r>
          <w:rPr>
            <w:u w:val="single"/>
            <w:lang w:val="en-US"/>
          </w:rPr>
          <w:t xml:space="preserve">: Handling of Forbidden TAs </w:t>
        </w:r>
      </w:ins>
    </w:p>
    <w:p w14:paraId="52E22D82" w14:textId="77777777" w:rsidR="00343F4A" w:rsidRDefault="00343F4A" w:rsidP="00343F4A">
      <w:pPr>
        <w:rPr>
          <w:ins w:id="468" w:author="Ozcan Ozturk" w:date="2020-02-24T12:57:00Z"/>
          <w:bCs/>
          <w:sz w:val="20"/>
          <w:szCs w:val="18"/>
        </w:rPr>
      </w:pPr>
      <w:ins w:id="469"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470" w:author="Ozcan Ozturk" w:date="2020-02-24T12:57:00Z"/>
          <w:color w:val="0070C0"/>
          <w:sz w:val="20"/>
          <w:szCs w:val="18"/>
        </w:rPr>
      </w:pPr>
      <w:ins w:id="471"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472"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473" w:author="Ozcan Ozturk" w:date="2020-02-24T12:57:00Z"/>
          <w:sz w:val="20"/>
          <w:szCs w:val="18"/>
        </w:rPr>
      </w:pPr>
      <w:ins w:id="474"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475" w:author="Ozcan Ozturk" w:date="2020-02-24T12:57:00Z"/>
          <w:b/>
          <w:bCs/>
          <w:sz w:val="20"/>
          <w:szCs w:val="18"/>
        </w:rPr>
      </w:pPr>
      <w:ins w:id="476"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477"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86357C">
        <w:trPr>
          <w:ins w:id="478"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357C">
            <w:pPr>
              <w:spacing w:after="180"/>
              <w:rPr>
                <w:ins w:id="479" w:author="Ozcan Ozturk" w:date="2020-02-24T12:57:00Z"/>
                <w:b/>
                <w:sz w:val="20"/>
                <w:szCs w:val="18"/>
              </w:rPr>
            </w:pPr>
            <w:ins w:id="480" w:author="Ozcan Ozturk" w:date="2020-02-24T12:57:00Z">
              <w:r w:rsidRPr="0078697D">
                <w:rPr>
                  <w:b/>
                  <w:sz w:val="20"/>
                  <w:szCs w:val="18"/>
                </w:rPr>
                <w:lastRenderedPageBreak/>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357C">
            <w:pPr>
              <w:spacing w:after="180"/>
              <w:rPr>
                <w:ins w:id="481" w:author="Ozcan Ozturk" w:date="2020-02-24T12:57:00Z"/>
                <w:b/>
                <w:sz w:val="20"/>
                <w:szCs w:val="18"/>
              </w:rPr>
            </w:pPr>
            <w:ins w:id="482" w:author="Ozcan Ozturk" w:date="2020-02-24T12:57:00Z">
              <w:r w:rsidRPr="0078697D">
                <w:rPr>
                  <w:b/>
                  <w:sz w:val="20"/>
                  <w:szCs w:val="18"/>
                </w:rPr>
                <w:t>Response</w:t>
              </w:r>
            </w:ins>
          </w:p>
        </w:tc>
        <w:tc>
          <w:tcPr>
            <w:tcW w:w="7204"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357C">
            <w:pPr>
              <w:spacing w:after="180"/>
              <w:rPr>
                <w:ins w:id="483" w:author="Ozcan Ozturk" w:date="2020-02-24T12:57:00Z"/>
                <w:b/>
                <w:sz w:val="20"/>
                <w:szCs w:val="18"/>
              </w:rPr>
            </w:pPr>
            <w:ins w:id="484" w:author="Ozcan Ozturk" w:date="2020-02-24T12:57:00Z">
              <w:r w:rsidRPr="0078697D">
                <w:rPr>
                  <w:b/>
                  <w:sz w:val="20"/>
                  <w:szCs w:val="18"/>
                </w:rPr>
                <w:t>Comments</w:t>
              </w:r>
            </w:ins>
          </w:p>
        </w:tc>
      </w:tr>
      <w:tr w:rsidR="00343F4A" w:rsidRPr="0078697D" w14:paraId="75275DE6" w14:textId="77777777" w:rsidTr="0086357C">
        <w:trPr>
          <w:ins w:id="485"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357C">
            <w:pPr>
              <w:spacing w:after="180"/>
              <w:rPr>
                <w:ins w:id="486" w:author="Ozcan Ozturk" w:date="2020-02-24T12:57:00Z"/>
                <w:b/>
                <w:sz w:val="20"/>
                <w:szCs w:val="18"/>
              </w:rPr>
            </w:pPr>
            <w:ins w:id="487"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357C">
            <w:pPr>
              <w:jc w:val="left"/>
              <w:rPr>
                <w:ins w:id="488" w:author="Ozcan Ozturk" w:date="2020-02-24T12:57:00Z"/>
                <w:b/>
                <w:sz w:val="20"/>
                <w:szCs w:val="18"/>
              </w:rPr>
            </w:pPr>
            <w:ins w:id="489" w:author="Ozcan Ozturk" w:date="2020-02-24T12:57:00Z">
              <w:r>
                <w:rPr>
                  <w:b/>
                  <w:sz w:val="20"/>
                  <w:szCs w:val="18"/>
                </w:rPr>
                <w:t>No</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357C">
            <w:pPr>
              <w:spacing w:after="180"/>
              <w:rPr>
                <w:ins w:id="490" w:author="Ozcan Ozturk" w:date="2020-02-24T12:57:00Z"/>
                <w:b/>
                <w:sz w:val="20"/>
                <w:szCs w:val="18"/>
              </w:rPr>
            </w:pPr>
            <w:ins w:id="491"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86357C">
        <w:trPr>
          <w:ins w:id="492"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357C">
            <w:pPr>
              <w:spacing w:after="180"/>
              <w:rPr>
                <w:ins w:id="493" w:author="Ozcan Ozturk" w:date="2020-02-24T12:57:00Z"/>
                <w:b/>
                <w:sz w:val="20"/>
                <w:szCs w:val="18"/>
              </w:rPr>
            </w:pPr>
            <w:ins w:id="494"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357C">
            <w:pPr>
              <w:jc w:val="left"/>
              <w:rPr>
                <w:ins w:id="495" w:author="Ozcan Ozturk" w:date="2020-02-24T12:57:00Z"/>
                <w:b/>
                <w:sz w:val="20"/>
                <w:szCs w:val="18"/>
              </w:rPr>
            </w:pPr>
            <w:ins w:id="496" w:author="Ozcan Ozturk" w:date="2020-02-24T12:57:00Z">
              <w:r>
                <w:rPr>
                  <w:rFonts w:hint="eastAsia"/>
                  <w:b/>
                  <w:sz w:val="20"/>
                  <w:szCs w:val="18"/>
                </w:rPr>
                <w:t>N</w:t>
              </w:r>
              <w:r>
                <w:rPr>
                  <w:b/>
                  <w:sz w:val="20"/>
                  <w:szCs w:val="18"/>
                </w:rPr>
                <w:t>o</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7AD5AA8C" w14:textId="77777777" w:rsidR="00343F4A" w:rsidRDefault="00343F4A" w:rsidP="0086357C">
            <w:pPr>
              <w:spacing w:after="180"/>
              <w:rPr>
                <w:ins w:id="497" w:author="Ozcan Ozturk" w:date="2020-02-24T12:57:00Z"/>
              </w:rPr>
            </w:pPr>
          </w:p>
        </w:tc>
      </w:tr>
      <w:tr w:rsidR="00343F4A" w:rsidRPr="0078697D" w14:paraId="51F21A02" w14:textId="77777777" w:rsidTr="0086357C">
        <w:trPr>
          <w:ins w:id="498" w:author="Ozcan Ozturk" w:date="2020-02-24T12:57: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357C">
            <w:pPr>
              <w:spacing w:after="180"/>
              <w:rPr>
                <w:ins w:id="499" w:author="Ozcan Ozturk" w:date="2020-02-24T12:57:00Z"/>
                <w:b/>
                <w:sz w:val="20"/>
                <w:szCs w:val="18"/>
              </w:rPr>
            </w:pPr>
            <w:ins w:id="500"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357C">
            <w:pPr>
              <w:jc w:val="left"/>
              <w:rPr>
                <w:ins w:id="501" w:author="Ozcan Ozturk" w:date="2020-02-24T12:57:00Z"/>
                <w:b/>
                <w:sz w:val="20"/>
                <w:szCs w:val="18"/>
              </w:rPr>
            </w:pPr>
            <w:ins w:id="502" w:author="Ozcan Ozturk" w:date="2020-02-24T12:57:00Z">
              <w:r>
                <w:rPr>
                  <w:b/>
                  <w:sz w:val="20"/>
                  <w:szCs w:val="18"/>
                </w:rPr>
                <w:t>Yes</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357C">
            <w:pPr>
              <w:spacing w:after="180"/>
              <w:rPr>
                <w:ins w:id="503" w:author="Ozcan Ozturk" w:date="2020-02-24T12:57:00Z"/>
              </w:rPr>
            </w:pPr>
            <w:ins w:id="504" w:author="Ozcan Ozturk" w:date="2020-02-24T12:57:00Z">
              <w:r>
                <w:t xml:space="preserve">It may be a corner case that there are two E-PLMNs on the same frequency where </w:t>
              </w:r>
            </w:ins>
          </w:p>
          <w:p w14:paraId="2313DF12" w14:textId="77777777" w:rsidR="00343F4A" w:rsidRDefault="00343F4A" w:rsidP="0086357C">
            <w:pPr>
              <w:spacing w:after="180"/>
              <w:rPr>
                <w:ins w:id="505" w:author="Ozcan Ozturk" w:date="2020-02-24T12:57:00Z"/>
              </w:rPr>
            </w:pPr>
            <w:ins w:id="506" w:author="Ozcan Ozturk" w:date="2020-02-24T12:57:00Z">
              <w:r>
                <w:t>cell 1 belongs to E-PLMN 1; forbidden TA: yes</w:t>
              </w:r>
              <w:r>
                <w:br/>
                <w:t>cell 2 belongs to E-PLMN 2; forbidden TA: no</w:t>
              </w:r>
            </w:ins>
          </w:p>
          <w:p w14:paraId="4C6175D4" w14:textId="77777777" w:rsidR="00343F4A" w:rsidRPr="00101A02" w:rsidRDefault="00343F4A" w:rsidP="0086357C">
            <w:pPr>
              <w:spacing w:after="180"/>
              <w:rPr>
                <w:ins w:id="507" w:author="Ozcan Ozturk" w:date="2020-02-24T12:57:00Z"/>
              </w:rPr>
            </w:pPr>
            <w:ins w:id="508"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86357C">
        <w:trPr>
          <w:ins w:id="509" w:author="Reza Hedayat" w:date="2020-02-24T19:48:00Z"/>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357C">
            <w:pPr>
              <w:spacing w:after="180"/>
              <w:rPr>
                <w:ins w:id="510" w:author="Reza Hedayat" w:date="2020-02-24T19:48:00Z"/>
                <w:b/>
                <w:sz w:val="20"/>
                <w:szCs w:val="18"/>
              </w:rPr>
            </w:pPr>
            <w:ins w:id="511"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357C">
            <w:pPr>
              <w:jc w:val="left"/>
              <w:rPr>
                <w:ins w:id="512" w:author="Reza Hedayat" w:date="2020-02-24T19:48:00Z"/>
                <w:b/>
                <w:sz w:val="20"/>
                <w:szCs w:val="18"/>
              </w:rPr>
            </w:pPr>
            <w:ins w:id="513" w:author="Reza Hedayat" w:date="2020-02-24T19:49:00Z">
              <w:r>
                <w:rPr>
                  <w:b/>
                  <w:sz w:val="20"/>
                  <w:szCs w:val="18"/>
                </w:rPr>
                <w:t>No</w:t>
              </w:r>
            </w:ins>
          </w:p>
        </w:tc>
        <w:tc>
          <w:tcPr>
            <w:tcW w:w="7204"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357C">
            <w:pPr>
              <w:spacing w:after="180"/>
              <w:rPr>
                <w:ins w:id="514" w:author="Reza Hedayat" w:date="2020-02-24T19:48:00Z"/>
              </w:rPr>
            </w:pPr>
          </w:p>
        </w:tc>
      </w:tr>
    </w:tbl>
    <w:p w14:paraId="4FDCB051" w14:textId="77777777" w:rsidR="00343F4A" w:rsidRDefault="00343F4A" w:rsidP="00343F4A">
      <w:pPr>
        <w:jc w:val="left"/>
        <w:rPr>
          <w:ins w:id="515" w:author="Ozcan Ozturk" w:date="2020-02-24T12:57:00Z"/>
          <w:b/>
          <w:bCs/>
          <w:sz w:val="18"/>
          <w:szCs w:val="16"/>
        </w:rPr>
      </w:pPr>
    </w:p>
    <w:p w14:paraId="76CE8895" w14:textId="77777777" w:rsidR="00343F4A" w:rsidRPr="00CB1E6E" w:rsidRDefault="00343F4A" w:rsidP="00343F4A">
      <w:pPr>
        <w:jc w:val="left"/>
        <w:rPr>
          <w:ins w:id="516" w:author="Ozcan Ozturk" w:date="2020-02-24T12:57:00Z"/>
          <w:bCs/>
          <w:sz w:val="20"/>
        </w:rPr>
      </w:pPr>
      <w:ins w:id="517"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518" w:author="Ozcan Ozturk" w:date="2020-02-24T12:57:00Z"/>
          <w:b/>
          <w:sz w:val="20"/>
        </w:rPr>
      </w:pPr>
      <w:ins w:id="519"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729B4">
        <w:trPr>
          <w:ins w:id="520" w:author="Abhishek Roy" w:date="2020-02-24T13:24: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521" w:author="Abhishek Roy" w:date="2020-02-24T13:24:00Z"/>
                <w:rFonts w:eastAsia="Malgun Gothic"/>
                <w:b/>
                <w:sz w:val="20"/>
                <w:lang w:eastAsia="ko-KR"/>
              </w:rPr>
            </w:pPr>
            <w:ins w:id="522" w:author="Abhishek Roy" w:date="2020-02-24T13:24: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523" w:author="Abhishek Roy" w:date="2020-02-24T13:24:00Z"/>
                <w:rFonts w:ascii="Arial" w:hAnsi="Arial" w:cs="Arial"/>
                <w:bCs/>
                <w:sz w:val="18"/>
                <w:szCs w:val="18"/>
              </w:rPr>
            </w:pPr>
            <w:ins w:id="524" w:author="Abhishek Roy" w:date="2020-02-24T14:41:00Z">
              <w:r>
                <w:rPr>
                  <w:rFonts w:ascii="Arial" w:hAnsi="Arial" w:cs="Arial"/>
                  <w:bCs/>
                  <w:color w:val="0000CC"/>
                  <w:sz w:val="18"/>
                  <w:szCs w:val="18"/>
                </w:rPr>
                <w:t>-</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525" w:author="Abhishek Roy" w:date="2020-02-24T13:24:00Z"/>
                <w:rFonts w:ascii="Arial" w:hAnsi="Arial" w:cs="Arial"/>
                <w:bCs/>
                <w:sz w:val="18"/>
                <w:szCs w:val="18"/>
              </w:rPr>
            </w:pPr>
            <w:ins w:id="526" w:author="Abhishek Roy" w:date="2020-02-24T14:41:00Z">
              <w:r>
                <w:rPr>
                  <w:rFonts w:ascii="Arial" w:hAnsi="Arial" w:cs="Arial"/>
                  <w:bCs/>
                  <w:sz w:val="18"/>
                  <w:szCs w:val="18"/>
                </w:rPr>
                <w:t>No strong opinion</w:t>
              </w:r>
            </w:ins>
          </w:p>
        </w:tc>
      </w:tr>
      <w:tr w:rsidR="00ED39B0" w:rsidRPr="00E57D8C" w14:paraId="092AC1E3" w14:textId="77777777" w:rsidTr="007729B4">
        <w:trPr>
          <w:ins w:id="527" w:author="Reza Hedayat" w:date="2020-02-24T19:54: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528" w:author="Reza Hedayat" w:date="2020-02-24T19:54:00Z"/>
                <w:rFonts w:eastAsia="Malgun Gothic"/>
                <w:b/>
                <w:color w:val="0000CC"/>
                <w:sz w:val="20"/>
                <w:lang w:eastAsia="ko-KR"/>
              </w:rPr>
            </w:pPr>
            <w:ins w:id="529" w:author="Reza Hedayat" w:date="2020-02-24T19:54: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530" w:author="Reza Hedayat" w:date="2020-02-24T19:54:00Z"/>
                <w:rFonts w:ascii="Arial" w:hAnsi="Arial" w:cs="Arial"/>
                <w:bCs/>
                <w:color w:val="0000CC"/>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531" w:author="Reza Hedayat" w:date="2020-02-24T19:54:00Z"/>
                <w:rFonts w:ascii="Arial" w:hAnsi="Arial" w:cs="Arial"/>
                <w:bCs/>
                <w:sz w:val="18"/>
                <w:szCs w:val="18"/>
              </w:rPr>
            </w:pPr>
            <w:ins w:id="532" w:author="Reza Hedayat" w:date="2020-02-24T19:55:00Z">
              <w:r>
                <w:rPr>
                  <w:rFonts w:ascii="Arial" w:hAnsi="Arial" w:cs="Arial"/>
                  <w:bCs/>
                  <w:sz w:val="18"/>
                  <w:szCs w:val="18"/>
                </w:rPr>
                <w:t>No strong opi</w:t>
              </w:r>
            </w:ins>
            <w:ins w:id="533" w:author="Reza Hedayat" w:date="2020-02-24T19:56:00Z">
              <w:r>
                <w:rPr>
                  <w:rFonts w:ascii="Arial" w:hAnsi="Arial" w:cs="Arial"/>
                  <w:bCs/>
                  <w:sz w:val="18"/>
                  <w:szCs w:val="18"/>
                </w:rPr>
                <w:t>nion. Nut t</w:t>
              </w:r>
            </w:ins>
            <w:ins w:id="534" w:author="Reza Hedayat" w:date="2020-02-24T19:54:00Z">
              <w:r>
                <w:rPr>
                  <w:rFonts w:ascii="Arial" w:hAnsi="Arial" w:cs="Arial"/>
                  <w:bCs/>
                  <w:sz w:val="18"/>
                  <w:szCs w:val="18"/>
                </w:rPr>
                <w:t xml:space="preserve">here maybe use cases where SUL in </w:t>
              </w:r>
            </w:ins>
            <w:ins w:id="535" w:author="Reza Hedayat" w:date="2020-02-24T19:55:00Z">
              <w:r>
                <w:rPr>
                  <w:rFonts w:ascii="Arial" w:hAnsi="Arial" w:cs="Arial"/>
                  <w:bCs/>
                  <w:sz w:val="18"/>
                  <w:szCs w:val="18"/>
                </w:rPr>
                <w:t>sub-7</w:t>
              </w:r>
            </w:ins>
            <w:ins w:id="536" w:author="Reza Hedayat" w:date="2020-02-24T19:54:00Z">
              <w:r>
                <w:rPr>
                  <w:rFonts w:ascii="Arial" w:hAnsi="Arial" w:cs="Arial"/>
                  <w:bCs/>
                  <w:sz w:val="18"/>
                  <w:szCs w:val="18"/>
                </w:rPr>
                <w:t>GHz</w:t>
              </w:r>
            </w:ins>
            <w:ins w:id="537" w:author="Reza Hedayat" w:date="2020-02-24T19:55:00Z">
              <w:r>
                <w:rPr>
                  <w:rFonts w:ascii="Arial" w:hAnsi="Arial" w:cs="Arial"/>
                  <w:bCs/>
                  <w:sz w:val="18"/>
                  <w:szCs w:val="18"/>
                </w:rPr>
                <w:t xml:space="preserve"> are used.</w:t>
              </w:r>
            </w:ins>
            <w:ins w:id="538" w:author="Reza Hedayat" w:date="2020-02-24T19:54:00Z">
              <w:r>
                <w:rPr>
                  <w:rFonts w:ascii="Arial" w:hAnsi="Arial" w:cs="Arial"/>
                  <w:bCs/>
                  <w:sz w:val="18"/>
                  <w:szCs w:val="18"/>
                </w:rPr>
                <w:t xml:space="preserve"> </w:t>
              </w:r>
            </w:ins>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539"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540"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7729B4">
        <w:trPr>
          <w:ins w:id="541" w:author="Abhishek Roy" w:date="2020-02-24T13:2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542" w:author="Abhishek Roy" w:date="2020-02-24T13:25:00Z"/>
                <w:rFonts w:eastAsia="Malgun Gothic"/>
                <w:b/>
                <w:sz w:val="20"/>
                <w:lang w:eastAsia="ko-KR"/>
              </w:rPr>
            </w:pPr>
            <w:ins w:id="543" w:author="Abhishek Roy" w:date="2020-02-24T13:25: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544" w:author="Abhishek Roy" w:date="2020-02-24T13:25:00Z"/>
                <w:rFonts w:ascii="Arial" w:hAnsi="Arial" w:cs="Arial"/>
                <w:bCs/>
                <w:sz w:val="18"/>
                <w:szCs w:val="18"/>
              </w:rPr>
            </w:pPr>
            <w:ins w:id="545" w:author="Abhishek Roy" w:date="2020-02-24T13:25:00Z">
              <w:r w:rsidRPr="00062574">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546" w:author="Abhishek Roy" w:date="2020-02-24T13:25:00Z"/>
                <w:rFonts w:ascii="Arial" w:hAnsi="Arial" w:cs="Arial"/>
                <w:bCs/>
                <w:sz w:val="18"/>
                <w:szCs w:val="18"/>
              </w:rPr>
            </w:pPr>
            <w:ins w:id="547"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7729B4">
        <w:trPr>
          <w:ins w:id="548" w:author="Reza Hedayat" w:date="2020-02-24T19:5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549" w:author="Reza Hedayat" w:date="2020-02-24T19:56:00Z"/>
                <w:rFonts w:eastAsia="Malgun Gothic"/>
                <w:b/>
                <w:color w:val="0000CC"/>
                <w:sz w:val="20"/>
                <w:lang w:eastAsia="ko-KR"/>
              </w:rPr>
            </w:pPr>
            <w:ins w:id="550" w:author="Reza Hedayat" w:date="2020-02-24T19:56: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551" w:author="Reza Hedayat" w:date="2020-02-24T19:56:00Z"/>
                <w:rFonts w:ascii="Arial" w:hAnsi="Arial" w:cs="Arial"/>
                <w:bCs/>
                <w:color w:val="0000CC"/>
                <w:sz w:val="18"/>
                <w:szCs w:val="18"/>
              </w:rPr>
            </w:pPr>
            <w:ins w:id="552" w:author="Reza Hedayat" w:date="2020-02-24T19:57:00Z">
              <w:r>
                <w:rPr>
                  <w:rFonts w:ascii="Arial" w:hAnsi="Arial" w:cs="Arial"/>
                  <w:bCs/>
                  <w:color w:val="0000CC"/>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553" w:author="Reza Hedayat" w:date="2020-02-24T19:56: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lastRenderedPageBreak/>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729B4">
        <w:trPr>
          <w:ins w:id="554" w:author="Abhishek Roy" w:date="2020-02-24T13:25: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555" w:author="Abhishek Roy" w:date="2020-02-24T13:25:00Z"/>
                <w:rFonts w:eastAsia="Malgun Gothic"/>
                <w:b/>
                <w:sz w:val="20"/>
                <w:lang w:eastAsia="ko-KR"/>
              </w:rPr>
            </w:pPr>
            <w:ins w:id="556" w:author="Abhishek Roy" w:date="2020-02-24T13:25:00Z">
              <w:r>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557" w:author="Abhishek Roy" w:date="2020-02-24T13:25:00Z"/>
                <w:rFonts w:ascii="Arial" w:hAnsi="Arial" w:cs="Arial"/>
                <w:bCs/>
                <w:sz w:val="18"/>
                <w:szCs w:val="18"/>
              </w:rPr>
            </w:pPr>
            <w:ins w:id="558" w:author="Abhishek Roy" w:date="2020-02-24T13:25:00Z">
              <w:r w:rsidRPr="00062574">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559" w:author="Abhishek Roy" w:date="2020-02-24T13:25:00Z"/>
                <w:rFonts w:ascii="Arial" w:hAnsi="Arial" w:cs="Arial"/>
                <w:bCs/>
                <w:sz w:val="18"/>
                <w:szCs w:val="18"/>
              </w:rPr>
            </w:pPr>
            <w:ins w:id="560"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729B4">
        <w:trPr>
          <w:ins w:id="561" w:author="Reza Hedayat" w:date="2020-02-24T19:57: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562" w:author="Reza Hedayat" w:date="2020-02-24T19:57:00Z"/>
                <w:rFonts w:eastAsia="Malgun Gothic"/>
                <w:b/>
                <w:color w:val="0000CC"/>
                <w:sz w:val="20"/>
                <w:lang w:eastAsia="ko-KR"/>
              </w:rPr>
            </w:pPr>
            <w:ins w:id="563" w:author="Reza Hedayat" w:date="2020-02-24T19:57: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564" w:author="Reza Hedayat" w:date="2020-02-24T19:57:00Z"/>
                <w:rFonts w:ascii="Arial" w:hAnsi="Arial" w:cs="Arial"/>
                <w:bCs/>
                <w:color w:val="0000CC"/>
                <w:sz w:val="18"/>
                <w:szCs w:val="18"/>
              </w:rPr>
            </w:pPr>
            <w:ins w:id="565" w:author="Reza Hedayat" w:date="2020-02-24T19:57:00Z">
              <w:r>
                <w:rPr>
                  <w:rFonts w:ascii="Arial" w:hAnsi="Arial" w:cs="Arial"/>
                  <w:bCs/>
                  <w:color w:val="0000CC"/>
                  <w:sz w:val="18"/>
                  <w:szCs w:val="18"/>
                </w:rPr>
                <w:t>Yes</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566" w:author="Reza Hedayat" w:date="2020-02-24T19:57:00Z"/>
                <w:color w:val="0000CC"/>
                <w:sz w:val="20"/>
              </w:rPr>
            </w:pPr>
          </w:p>
        </w:tc>
      </w:tr>
    </w:tbl>
    <w:p w14:paraId="7418D183" w14:textId="77777777" w:rsidR="008F13F8" w:rsidRPr="00E57D8C"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 xml:space="preserve">If the RLF is declared due to the consecutive LBT failures, UE treats all cells on the last </w:t>
      </w:r>
      <w:proofErr w:type="spellStart"/>
      <w:r w:rsidRPr="00C609EA">
        <w:rPr>
          <w:bCs/>
          <w:i/>
          <w:iCs/>
          <w:sz w:val="20"/>
        </w:rPr>
        <w:t>PCell</w:t>
      </w:r>
      <w:proofErr w:type="spellEnd"/>
      <w:r w:rsidRPr="00C609EA">
        <w:rPr>
          <w:bCs/>
          <w:i/>
          <w:iCs/>
          <w:sz w:val="20"/>
        </w:rPr>
        <w:t xml:space="preserve">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7729B4">
        <w:tc>
          <w:tcPr>
            <w:tcW w:w="1514"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7729B4">
        <w:trPr>
          <w:ins w:id="567" w:author="Abhishek Roy" w:date="2020-02-24T13:26: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568" w:author="Abhishek Roy" w:date="2020-02-24T13:26:00Z"/>
                <w:rFonts w:eastAsia="Malgun Gothic"/>
                <w:b/>
                <w:sz w:val="20"/>
                <w:lang w:eastAsia="ko-KR"/>
              </w:rPr>
            </w:pPr>
            <w:ins w:id="569" w:author="Abhishek Roy" w:date="2020-02-24T13:26:00Z">
              <w:r w:rsidRPr="00062574">
                <w:rPr>
                  <w:rFonts w:eastAsia="Malgun Gothic"/>
                  <w:b/>
                  <w:color w:val="0000CC"/>
                  <w:sz w:val="20"/>
                  <w:lang w:eastAsia="ko-KR"/>
                </w:rPr>
                <w:t>MediaTek</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570" w:author="Abhishek Roy" w:date="2020-02-24T13:26:00Z"/>
                <w:rFonts w:ascii="Arial" w:hAnsi="Arial" w:cs="Arial"/>
                <w:bCs/>
                <w:sz w:val="18"/>
                <w:szCs w:val="18"/>
              </w:rPr>
            </w:pPr>
            <w:ins w:id="571" w:author="Abhishek Roy" w:date="2020-02-24T14:42:00Z">
              <w:r>
                <w:rPr>
                  <w:rFonts w:ascii="Arial" w:hAnsi="Arial" w:cs="Arial"/>
                  <w:bCs/>
                  <w:sz w:val="18"/>
                  <w:szCs w:val="18"/>
                </w:rPr>
                <w:t>No</w:t>
              </w:r>
            </w:ins>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572" w:author="Abhishek Roy" w:date="2020-02-24T13:26:00Z"/>
                <w:rFonts w:ascii="Arial" w:hAnsi="Arial" w:cs="Arial"/>
                <w:bCs/>
                <w:sz w:val="18"/>
                <w:szCs w:val="18"/>
              </w:rPr>
            </w:pPr>
            <w:ins w:id="573"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7729B4">
        <w:trPr>
          <w:ins w:id="574" w:author="Reza Hedayat" w:date="2020-02-24T19:59:00Z"/>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575" w:author="Reza Hedayat" w:date="2020-02-24T19:59:00Z"/>
                <w:rFonts w:eastAsia="Malgun Gothic"/>
                <w:b/>
                <w:color w:val="0000CC"/>
                <w:sz w:val="20"/>
                <w:lang w:eastAsia="ko-KR"/>
              </w:rPr>
            </w:pPr>
            <w:ins w:id="576" w:author="Reza Hedayat" w:date="2020-02-24T19:59:00Z">
              <w:r>
                <w:rPr>
                  <w:rFonts w:eastAsia="Malgun Gothic"/>
                  <w:b/>
                  <w:color w:val="0000CC"/>
                  <w:sz w:val="20"/>
                  <w:lang w:eastAsia="ko-KR"/>
                </w:rPr>
                <w:t>Charter Communications</w:t>
              </w:r>
            </w:ins>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577" w:author="Reza Hedayat" w:date="2020-02-24T19:59:00Z"/>
                <w:rFonts w:ascii="Arial" w:hAnsi="Arial" w:cs="Arial"/>
                <w:bCs/>
                <w:sz w:val="18"/>
                <w:szCs w:val="18"/>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578" w:author="Reza Hedayat" w:date="2020-02-24T19:59:00Z"/>
                <w:rFonts w:ascii="Arial" w:hAnsi="Arial" w:cs="Arial"/>
                <w:bCs/>
                <w:sz w:val="18"/>
                <w:szCs w:val="18"/>
              </w:rPr>
            </w:pPr>
            <w:ins w:id="579" w:author="Reza Hedayat" w:date="2020-02-24T20:00:00Z">
              <w:r>
                <w:rPr>
                  <w:rFonts w:ascii="Arial" w:hAnsi="Arial" w:cs="Arial"/>
                  <w:bCs/>
                  <w:sz w:val="18"/>
                  <w:szCs w:val="18"/>
                </w:rPr>
                <w:t xml:space="preserve">While agree with the logic </w:t>
              </w:r>
            </w:ins>
            <w:ins w:id="580" w:author="Reza Hedayat" w:date="2020-02-24T20:01:00Z">
              <w:r>
                <w:rPr>
                  <w:rFonts w:ascii="Arial" w:hAnsi="Arial" w:cs="Arial"/>
                  <w:bCs/>
                  <w:sz w:val="18"/>
                  <w:szCs w:val="18"/>
                </w:rPr>
                <w:t>presented above</w:t>
              </w:r>
            </w:ins>
            <w:ins w:id="581" w:author="Reza Hedayat" w:date="2020-02-24T20:00:00Z">
              <w:r>
                <w:rPr>
                  <w:rFonts w:ascii="Arial" w:hAnsi="Arial" w:cs="Arial"/>
                  <w:bCs/>
                  <w:sz w:val="18"/>
                  <w:szCs w:val="18"/>
                </w:rPr>
                <w:t xml:space="preserve">, UE implementation should be able to take care of this. </w:t>
              </w:r>
            </w:ins>
          </w:p>
        </w:tc>
      </w:tr>
    </w:tbl>
    <w:p w14:paraId="7267B857" w14:textId="77777777" w:rsidR="008F13F8" w:rsidRPr="00E57D8C"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582"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lastRenderedPageBreak/>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R2-200964 (HW) discusses multi-TTI grant and proposes to changes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421694" w:rsidRPr="00875BB2" w:rsidRDefault="00421694">
      <w:pPr>
        <w:pStyle w:val="CommentText"/>
        <w:rPr>
          <w:sz w:val="21"/>
          <w:szCs w:val="21"/>
        </w:rPr>
      </w:pPr>
      <w:r>
        <w:rPr>
          <w:rStyle w:val="CommentReference"/>
        </w:rPr>
        <w:annotationRef/>
      </w:r>
      <w:r w:rsidR="00875BB2">
        <w:rPr>
          <w:rStyle w:val="CommentReference"/>
        </w:rPr>
        <w:t xml:space="preserve">We do not see a need of this proposal. According to </w:t>
      </w:r>
      <w:r w:rsidR="00875BB2">
        <w:rPr>
          <w:sz w:val="20"/>
          <w:lang w:val="en-US"/>
        </w:rPr>
        <w:t xml:space="preserve">R2-2000336 </w:t>
      </w:r>
      <w:r w:rsidR="00875BB2">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9808" w14:textId="77777777" w:rsidR="0009163B" w:rsidRDefault="0009163B">
      <w:pPr>
        <w:spacing w:after="0" w:line="240" w:lineRule="auto"/>
      </w:pPr>
      <w:r>
        <w:separator/>
      </w:r>
    </w:p>
  </w:endnote>
  <w:endnote w:type="continuationSeparator" w:id="0">
    <w:p w14:paraId="2455AACF" w14:textId="77777777" w:rsidR="0009163B" w:rsidRDefault="0009163B">
      <w:pPr>
        <w:spacing w:after="0" w:line="240" w:lineRule="auto"/>
      </w:pPr>
      <w:r>
        <w:continuationSeparator/>
      </w:r>
    </w:p>
  </w:endnote>
  <w:endnote w:type="continuationNotice" w:id="1">
    <w:p w14:paraId="1428647F" w14:textId="77777777" w:rsidR="0009163B" w:rsidRDefault="00091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58D752B8" w:rsidR="00F86E24" w:rsidRDefault="00F86E24" w:rsidP="004E5F54">
    <w:pPr>
      <w:pStyle w:val="Footer"/>
      <w:tabs>
        <w:tab w:val="center" w:pos="4820"/>
        <w:tab w:val="right" w:pos="9639"/>
      </w:tabs>
      <w:jc w:val="left"/>
    </w:pPr>
    <w:r>
      <w:rPr>
        <w:lang w:val="en-US" w:eastAsia="en-US"/>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F86E24" w:rsidRPr="00B238DC" w:rsidRDefault="00F86E24"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" o:allowincell="f" filled="f" stroked="f">
              <v:textbox inset="20pt,0,5.85pt,0">
                <w:txbxContent>
                  <w:p w14:paraId="14806A7A" w14:textId="77777777" w:rsidR="00F86E24" w:rsidRPr="00B238DC" w:rsidRDefault="00F86E24"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926BC9">
      <w:rPr>
        <w:sz w:val="20"/>
        <w:szCs w:val="20"/>
      </w:rPr>
      <w:t>13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926BC9">
      <w:rPr>
        <w:sz w:val="20"/>
        <w:szCs w:val="20"/>
      </w:rPr>
      <w:t>13</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6D32" w14:textId="77777777" w:rsidR="0009163B" w:rsidRDefault="0009163B">
      <w:pPr>
        <w:spacing w:after="0" w:line="240" w:lineRule="auto"/>
      </w:pPr>
      <w:r>
        <w:separator/>
      </w:r>
    </w:p>
  </w:footnote>
  <w:footnote w:type="continuationSeparator" w:id="0">
    <w:p w14:paraId="50603007" w14:textId="77777777" w:rsidR="0009163B" w:rsidRDefault="0009163B">
      <w:pPr>
        <w:spacing w:after="0" w:line="240" w:lineRule="auto"/>
      </w:pPr>
      <w:r>
        <w:continuationSeparator/>
      </w:r>
    </w:p>
  </w:footnote>
  <w:footnote w:type="continuationNotice" w:id="1">
    <w:p w14:paraId="6EF11762" w14:textId="77777777" w:rsidR="0009163B" w:rsidRDefault="000916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8"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0"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4"/>
  </w:num>
  <w:num w:numId="6">
    <w:abstractNumId w:val="10"/>
  </w:num>
  <w:num w:numId="7">
    <w:abstractNumId w:val="1"/>
  </w:num>
  <w:num w:numId="8">
    <w:abstractNumId w:val="0"/>
  </w:num>
  <w:num w:numId="9">
    <w:abstractNumId w:val="2"/>
  </w:num>
  <w:num w:numId="10">
    <w:abstractNumId w:val="9"/>
  </w:num>
  <w:num w:numId="11">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2CD1"/>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3.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8C2A5AE9-3BDC-754B-918B-08455809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4283</Words>
  <Characters>24416</Characters>
  <Application>Microsoft Office Word</Application>
  <DocSecurity>0</DocSecurity>
  <Lines>203</Lines>
  <Paragraphs>57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28642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Reza Hedayat</cp:lastModifiedBy>
  <cp:revision>4</cp:revision>
  <cp:lastPrinted>2019-12-04T11:04:00Z</cp:lastPrinted>
  <dcterms:created xsi:type="dcterms:W3CDTF">2020-02-24T22:43:00Z</dcterms:created>
  <dcterms:modified xsi:type="dcterms:W3CDTF">2020-02-25T04:04:00Z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ies>
</file>