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87467" w14:textId="53E03EB2" w:rsidR="00926394" w:rsidRPr="00474D76" w:rsidRDefault="00926394" w:rsidP="00B45A76">
      <w:pPr>
        <w:tabs>
          <w:tab w:val="left" w:pos="1701"/>
          <w:tab w:val="right" w:pos="9639"/>
        </w:tabs>
        <w:spacing w:after="0"/>
        <w:jc w:val="left"/>
        <w:rPr>
          <w:rFonts w:ascii="Arial" w:hAnsi="Arial" w:cs="Arial"/>
          <w:b/>
          <w:color w:val="000000"/>
          <w:kern w:val="2"/>
          <w:sz w:val="24"/>
          <w:lang w:val="en-US"/>
        </w:rPr>
      </w:pPr>
      <w:r w:rsidRPr="00474D76">
        <w:rPr>
          <w:rFonts w:ascii="Arial" w:hAnsi="Arial" w:cs="Arial"/>
          <w:b/>
          <w:color w:val="000000"/>
          <w:kern w:val="2"/>
          <w:sz w:val="24"/>
          <w:lang w:val="en-US"/>
        </w:rPr>
        <w:t>3GPP TSG-RAN WG2 Meeting #10</w:t>
      </w:r>
      <w:r w:rsidR="00013A85">
        <w:rPr>
          <w:rFonts w:ascii="Arial" w:hAnsi="Arial" w:cs="Arial" w:hint="eastAsia"/>
          <w:b/>
          <w:color w:val="000000"/>
          <w:kern w:val="2"/>
          <w:sz w:val="24"/>
          <w:lang w:val="en-US"/>
        </w:rPr>
        <w:t>9</w:t>
      </w:r>
      <w:r w:rsidR="00402DB0">
        <w:rPr>
          <w:rFonts w:ascii="Arial" w:hAnsi="Arial" w:cs="Arial"/>
          <w:b/>
          <w:color w:val="000000"/>
          <w:kern w:val="2"/>
          <w:sz w:val="24"/>
          <w:lang w:val="en-US"/>
        </w:rPr>
        <w:t>e</w:t>
      </w:r>
      <w:r w:rsidRPr="00474D76">
        <w:rPr>
          <w:rFonts w:ascii="Arial" w:hAnsi="Arial" w:cs="Arial"/>
          <w:b/>
          <w:color w:val="000000"/>
          <w:kern w:val="2"/>
          <w:sz w:val="24"/>
          <w:lang w:val="en-US"/>
        </w:rPr>
        <w:tab/>
      </w:r>
      <w:r w:rsidR="00BD2563" w:rsidRPr="00BD2563">
        <w:rPr>
          <w:rFonts w:ascii="Arial" w:hAnsi="Arial" w:cs="Arial"/>
          <w:b/>
          <w:color w:val="000000"/>
          <w:kern w:val="2"/>
          <w:sz w:val="24"/>
        </w:rPr>
        <w:t>R2-200</w:t>
      </w:r>
      <w:r w:rsidR="007D70A7">
        <w:rPr>
          <w:rFonts w:ascii="Arial" w:hAnsi="Arial" w:cs="Arial"/>
          <w:b/>
          <w:color w:val="000000"/>
          <w:kern w:val="2"/>
          <w:sz w:val="24"/>
        </w:rPr>
        <w:t>2022</w:t>
      </w:r>
    </w:p>
    <w:p w14:paraId="1EA6616C" w14:textId="70373452" w:rsidR="00926394" w:rsidRPr="00474D76" w:rsidRDefault="00E97316" w:rsidP="00B45A76">
      <w:pPr>
        <w:tabs>
          <w:tab w:val="left" w:pos="1701"/>
          <w:tab w:val="right" w:pos="9639"/>
        </w:tabs>
        <w:spacing w:after="0"/>
        <w:jc w:val="left"/>
        <w:rPr>
          <w:rFonts w:ascii="Arial" w:hAnsi="Arial" w:cs="Arial"/>
          <w:b/>
          <w:color w:val="000000"/>
          <w:kern w:val="2"/>
          <w:sz w:val="24"/>
          <w:lang w:val="en-US"/>
        </w:rPr>
      </w:pPr>
      <w:r w:rsidRPr="007B4AE8">
        <w:rPr>
          <w:rFonts w:ascii="Arial" w:hAnsi="Arial" w:cs="Arial"/>
          <w:b/>
          <w:color w:val="000000"/>
          <w:kern w:val="2"/>
          <w:sz w:val="24"/>
          <w:lang w:val="en-US"/>
        </w:rPr>
        <w:t>24 February – 6 March 2020</w:t>
      </w:r>
    </w:p>
    <w:p w14:paraId="6FF42314" w14:textId="77777777" w:rsidR="0087099F" w:rsidRPr="0012047F" w:rsidRDefault="0087099F" w:rsidP="00B45A76">
      <w:pPr>
        <w:tabs>
          <w:tab w:val="left" w:pos="1979"/>
          <w:tab w:val="left" w:pos="2100"/>
          <w:tab w:val="left" w:pos="2520"/>
          <w:tab w:val="left" w:pos="4180"/>
        </w:tabs>
        <w:spacing w:after="180" w:line="240" w:lineRule="auto"/>
        <w:jc w:val="left"/>
        <w:rPr>
          <w:rFonts w:ascii="Arial" w:hAnsi="Arial" w:cs="Arial"/>
          <w:b/>
          <w:bCs/>
          <w:sz w:val="24"/>
          <w:lang w:val="en-US" w:eastAsia="en-US"/>
        </w:rPr>
      </w:pPr>
    </w:p>
    <w:p w14:paraId="23C163A3" w14:textId="5727B5FA" w:rsidR="006A1B45" w:rsidRPr="006C25A6" w:rsidRDefault="006A1B45" w:rsidP="00B45A76">
      <w:pPr>
        <w:tabs>
          <w:tab w:val="left" w:pos="1985"/>
        </w:tabs>
        <w:spacing w:line="240" w:lineRule="auto"/>
        <w:jc w:val="left"/>
        <w:rPr>
          <w:rFonts w:ascii="Arial" w:eastAsia="MS Mincho" w:hAnsi="Arial" w:cs="Arial"/>
          <w:b/>
          <w:bCs/>
          <w:sz w:val="24"/>
        </w:rPr>
      </w:pPr>
      <w:r w:rsidRPr="006C25A6">
        <w:rPr>
          <w:rFonts w:ascii="Arial" w:eastAsia="MS Mincho" w:hAnsi="Arial" w:cs="Arial"/>
          <w:b/>
          <w:bCs/>
          <w:sz w:val="24"/>
        </w:rPr>
        <w:t>Agenda item:</w:t>
      </w:r>
      <w:r w:rsidRPr="006C25A6">
        <w:rPr>
          <w:rFonts w:ascii="Arial" w:eastAsia="MS Mincho" w:hAnsi="Arial" w:cs="Arial"/>
          <w:b/>
          <w:bCs/>
          <w:sz w:val="24"/>
        </w:rPr>
        <w:tab/>
        <w:t>6.</w:t>
      </w:r>
      <w:r w:rsidR="00BF79E9">
        <w:rPr>
          <w:rFonts w:ascii="Arial" w:eastAsia="MS Mincho" w:hAnsi="Arial" w:cs="Arial"/>
          <w:b/>
          <w:bCs/>
          <w:sz w:val="24"/>
        </w:rPr>
        <w:t>2</w:t>
      </w:r>
      <w:r w:rsidR="007D70A7">
        <w:rPr>
          <w:rFonts w:ascii="Arial" w:eastAsia="MS Mincho" w:hAnsi="Arial" w:cs="Arial"/>
          <w:b/>
          <w:bCs/>
          <w:sz w:val="24"/>
        </w:rPr>
        <w:t>.3</w:t>
      </w:r>
    </w:p>
    <w:p w14:paraId="03F2B4F9" w14:textId="77777777" w:rsidR="00656311" w:rsidRPr="00467DEF" w:rsidRDefault="00656311" w:rsidP="00B45A76">
      <w:pPr>
        <w:tabs>
          <w:tab w:val="left" w:pos="1979"/>
          <w:tab w:val="left" w:pos="2100"/>
          <w:tab w:val="left" w:pos="2520"/>
          <w:tab w:val="left" w:pos="4180"/>
        </w:tabs>
        <w:spacing w:after="180" w:line="240" w:lineRule="auto"/>
        <w:jc w:val="left"/>
        <w:rPr>
          <w:rFonts w:ascii="Arial" w:hAnsi="Arial" w:cs="Arial"/>
          <w:b/>
          <w:bCs/>
          <w:sz w:val="24"/>
          <w:lang w:val="en-US"/>
        </w:rPr>
      </w:pPr>
      <w:r w:rsidRPr="00467DEF">
        <w:rPr>
          <w:rFonts w:ascii="Arial" w:hAnsi="Arial" w:cs="Arial"/>
          <w:b/>
          <w:bCs/>
          <w:sz w:val="24"/>
          <w:lang w:val="en-US" w:eastAsia="en-US"/>
        </w:rPr>
        <w:t xml:space="preserve">Source: </w:t>
      </w:r>
      <w:r w:rsidRPr="00467DEF">
        <w:rPr>
          <w:rFonts w:ascii="Arial" w:hAnsi="Arial" w:cs="Arial"/>
          <w:b/>
          <w:bCs/>
          <w:sz w:val="24"/>
          <w:lang w:val="en-US" w:eastAsia="en-US"/>
        </w:rPr>
        <w:tab/>
      </w:r>
      <w:r w:rsidR="00D81A39">
        <w:rPr>
          <w:rFonts w:ascii="Arial" w:hAnsi="Arial" w:cs="Arial"/>
          <w:b/>
          <w:bCs/>
          <w:sz w:val="24"/>
          <w:lang w:val="en-US" w:eastAsia="en-US"/>
        </w:rPr>
        <w:t>Qualcomm Incorporated</w:t>
      </w:r>
    </w:p>
    <w:p w14:paraId="11156DEE" w14:textId="598CC9D5" w:rsidR="00973D95" w:rsidRDefault="00656311" w:rsidP="00B45A76">
      <w:pPr>
        <w:tabs>
          <w:tab w:val="left" w:pos="1979"/>
        </w:tabs>
        <w:spacing w:after="180" w:line="240" w:lineRule="auto"/>
        <w:ind w:left="1979" w:hanging="1979"/>
        <w:jc w:val="left"/>
        <w:rPr>
          <w:rFonts w:ascii="Arial" w:hAnsi="Arial" w:cs="Arial"/>
          <w:b/>
          <w:bCs/>
          <w:sz w:val="24"/>
          <w:lang w:val="en-US"/>
        </w:rPr>
      </w:pPr>
      <w:r w:rsidRPr="00467DEF">
        <w:rPr>
          <w:rFonts w:ascii="Arial" w:hAnsi="Arial" w:cs="Arial"/>
          <w:b/>
          <w:bCs/>
          <w:sz w:val="24"/>
          <w:lang w:val="en-US" w:eastAsia="en-US"/>
        </w:rPr>
        <w:t xml:space="preserve">Title:  </w:t>
      </w:r>
      <w:r w:rsidRPr="00467DEF">
        <w:rPr>
          <w:rFonts w:ascii="Arial" w:hAnsi="Arial" w:cs="Arial"/>
          <w:b/>
          <w:bCs/>
          <w:sz w:val="24"/>
          <w:lang w:val="en-US" w:eastAsia="en-US"/>
        </w:rPr>
        <w:tab/>
      </w:r>
      <w:r w:rsidR="007D70A7">
        <w:rPr>
          <w:rFonts w:ascii="Arial" w:hAnsi="Arial" w:cs="Arial"/>
          <w:b/>
          <w:bCs/>
          <w:sz w:val="24"/>
          <w:lang w:val="en-US" w:eastAsia="en-US"/>
        </w:rPr>
        <w:t xml:space="preserve">Summary of NR-U </w:t>
      </w:r>
      <w:r w:rsidR="00D060F0">
        <w:rPr>
          <w:rFonts w:ascii="Arial" w:hAnsi="Arial" w:cs="Arial"/>
          <w:b/>
          <w:bCs/>
          <w:sz w:val="24"/>
          <w:lang w:val="en-US"/>
        </w:rPr>
        <w:t>Control Plane</w:t>
      </w:r>
      <w:r w:rsidR="00F07C1D">
        <w:rPr>
          <w:rFonts w:ascii="Arial" w:hAnsi="Arial" w:cs="Arial"/>
          <w:b/>
          <w:bCs/>
          <w:sz w:val="24"/>
          <w:lang w:val="en-US"/>
        </w:rPr>
        <w:t xml:space="preserve"> (AI 6.2.3.1 and 6.2.3.2)</w:t>
      </w:r>
    </w:p>
    <w:p w14:paraId="7E270326" w14:textId="77777777" w:rsidR="00656311" w:rsidRPr="00467DEF" w:rsidRDefault="00C65A09" w:rsidP="00B45A76">
      <w:pPr>
        <w:tabs>
          <w:tab w:val="left" w:pos="1979"/>
        </w:tabs>
        <w:spacing w:after="180" w:line="240" w:lineRule="auto"/>
        <w:jc w:val="left"/>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sidR="00656311" w:rsidRPr="00467DEF">
        <w:rPr>
          <w:rFonts w:ascii="Arial" w:hAnsi="Arial" w:cs="Arial"/>
          <w:b/>
          <w:bCs/>
          <w:sz w:val="24"/>
          <w:lang w:val="en-US" w:eastAsia="en-US"/>
        </w:rPr>
        <w:t>ecision</w:t>
      </w:r>
    </w:p>
    <w:p w14:paraId="39B0B1C8" w14:textId="77777777" w:rsidR="00703220" w:rsidRPr="001109BD" w:rsidRDefault="00703220" w:rsidP="00B45A76">
      <w:pPr>
        <w:pStyle w:val="Heading1"/>
        <w:numPr>
          <w:ilvl w:val="0"/>
          <w:numId w:val="3"/>
        </w:numPr>
        <w:jc w:val="left"/>
      </w:pPr>
      <w:bookmarkStart w:id="0" w:name="_Ref165266342"/>
      <w:r w:rsidRPr="001109BD">
        <w:t>Introduction</w:t>
      </w:r>
      <w:bookmarkEnd w:id="0"/>
    </w:p>
    <w:p w14:paraId="4B2404B8" w14:textId="1A09AB51" w:rsidR="007D70A7" w:rsidRDefault="00D81A39" w:rsidP="00B45A76">
      <w:pPr>
        <w:spacing w:beforeLines="50" w:before="120" w:line="240" w:lineRule="auto"/>
        <w:jc w:val="left"/>
        <w:rPr>
          <w:sz w:val="20"/>
          <w:szCs w:val="18"/>
        </w:rPr>
      </w:pPr>
      <w:r w:rsidRPr="00BD2A7E">
        <w:rPr>
          <w:sz w:val="20"/>
          <w:szCs w:val="18"/>
        </w:rPr>
        <w:t>This document will capture the</w:t>
      </w:r>
      <w:r w:rsidR="007D70A7">
        <w:rPr>
          <w:sz w:val="20"/>
          <w:szCs w:val="18"/>
        </w:rPr>
        <w:t xml:space="preserve"> summary of contributions submitted to Agenda Items 6.2.3.1 and 6.2.3.2 and </w:t>
      </w:r>
      <w:r w:rsidR="00694637">
        <w:rPr>
          <w:sz w:val="20"/>
          <w:szCs w:val="18"/>
        </w:rPr>
        <w:t>capture a baseline for further discussion via</w:t>
      </w:r>
      <w:r w:rsidR="007D70A7">
        <w:rPr>
          <w:sz w:val="20"/>
          <w:szCs w:val="18"/>
        </w:rPr>
        <w:t>:</w:t>
      </w:r>
    </w:p>
    <w:p w14:paraId="2107108E" w14:textId="77777777" w:rsidR="007D70A7" w:rsidRDefault="007D70A7" w:rsidP="00B45A76">
      <w:pPr>
        <w:pStyle w:val="EmailDiscussion"/>
      </w:pPr>
      <w:r w:rsidRPr="00B46BE3">
        <w:t>[AT109e][</w:t>
      </w:r>
      <w:r>
        <w:t>503]</w:t>
      </w:r>
      <w:r w:rsidRPr="00B46BE3">
        <w:t>[</w:t>
      </w:r>
      <w:r>
        <w:t>NR-U</w:t>
      </w:r>
      <w:r w:rsidRPr="00B46BE3">
        <w:t>]</w:t>
      </w:r>
      <w:r>
        <w:t xml:space="preserve"> C</w:t>
      </w:r>
      <w:r w:rsidRPr="00A84B75">
        <w:t xml:space="preserve">P </w:t>
      </w:r>
      <w:r>
        <w:t>open issues (Qualcomm)</w:t>
      </w:r>
    </w:p>
    <w:p w14:paraId="2712CE36" w14:textId="77777777" w:rsidR="007D70A7" w:rsidRDefault="007D70A7" w:rsidP="00B45A76">
      <w:pPr>
        <w:pStyle w:val="EmailDiscussion2"/>
        <w:ind w:left="1619" w:firstLine="0"/>
      </w:pPr>
      <w:r>
        <w:t xml:space="preserve">Scope: </w:t>
      </w:r>
    </w:p>
    <w:p w14:paraId="177DB10E" w14:textId="77777777" w:rsidR="007D70A7" w:rsidRPr="00B46BE3" w:rsidRDefault="007D70A7" w:rsidP="00B45A76">
      <w:pPr>
        <w:pStyle w:val="EmailDiscussion2"/>
        <w:numPr>
          <w:ilvl w:val="2"/>
          <w:numId w:val="5"/>
        </w:numPr>
        <w:ind w:left="1980"/>
      </w:pPr>
      <w:r>
        <w:t xml:space="preserve">Identify/Summarize all remaining open issues related to Mobility and Others from AI </w:t>
      </w: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1 and 6.</w:t>
      </w:r>
      <w:r w:rsidRPr="00EE61FE">
        <w:rPr>
          <w:rFonts w:eastAsia="Times New Roman"/>
        </w:rPr>
        <w:t>2.</w:t>
      </w:r>
      <w:r>
        <w:rPr>
          <w:rFonts w:eastAsia="Times New Roman"/>
        </w:rPr>
        <w:t>3</w:t>
      </w:r>
      <w:r w:rsidRPr="00EE61FE">
        <w:rPr>
          <w:rFonts w:eastAsia="Times New Roman"/>
        </w:rPr>
        <w:t>.</w:t>
      </w:r>
      <w:r>
        <w:rPr>
          <w:rFonts w:eastAsia="Times New Roman"/>
        </w:rPr>
        <w:t xml:space="preserve">2 and seek companies feedback on the need to solve the critical issue and preferred solutions.  </w:t>
      </w:r>
    </w:p>
    <w:p w14:paraId="4BFE2BD8" w14:textId="77777777" w:rsidR="007D70A7" w:rsidRDefault="007D70A7" w:rsidP="00B45A76">
      <w:pPr>
        <w:pStyle w:val="EmailDiscussion2"/>
      </w:pPr>
      <w:r>
        <w:tab/>
        <w:t xml:space="preserve">Intended outcome: </w:t>
      </w:r>
    </w:p>
    <w:p w14:paraId="70E4DB6D" w14:textId="77777777" w:rsidR="007D70A7" w:rsidRDefault="007D70A7" w:rsidP="00B45A76">
      <w:pPr>
        <w:pStyle w:val="EmailDiscussion2"/>
        <w:numPr>
          <w:ilvl w:val="2"/>
          <w:numId w:val="5"/>
        </w:numPr>
        <w:ind w:left="1980"/>
      </w:pPr>
      <w:r>
        <w:t>Set of proposals with full consensus (aim to agree to those over email)</w:t>
      </w:r>
    </w:p>
    <w:p w14:paraId="16C2DC43" w14:textId="77777777" w:rsidR="007D70A7" w:rsidRDefault="007D70A7" w:rsidP="00B45A76">
      <w:pPr>
        <w:pStyle w:val="EmailDiscussion2"/>
        <w:numPr>
          <w:ilvl w:val="2"/>
          <w:numId w:val="5"/>
        </w:numPr>
        <w:ind w:left="1980"/>
      </w:pPr>
      <w:r>
        <w:t xml:space="preserve">Set of proposals with almost full consensus and easy to agree </w:t>
      </w:r>
    </w:p>
    <w:p w14:paraId="4C88ACF6" w14:textId="77777777" w:rsidR="007D70A7" w:rsidRDefault="007D70A7" w:rsidP="00B45A76">
      <w:pPr>
        <w:pStyle w:val="EmailDiscussion2"/>
        <w:numPr>
          <w:ilvl w:val="2"/>
          <w:numId w:val="5"/>
        </w:numPr>
        <w:ind w:left="1980"/>
      </w:pPr>
      <w:r>
        <w:t xml:space="preserve">Set of open issues and proposals to postpone to next meeting.  </w:t>
      </w:r>
    </w:p>
    <w:p w14:paraId="3260432B" w14:textId="77777777" w:rsidR="007D70A7" w:rsidRDefault="007D70A7" w:rsidP="00B45A76">
      <w:pPr>
        <w:pStyle w:val="EmailDiscussion2"/>
        <w:numPr>
          <w:ilvl w:val="2"/>
          <w:numId w:val="5"/>
        </w:numPr>
        <w:ind w:left="1980"/>
      </w:pPr>
      <w:r>
        <w:t xml:space="preserve">Open issues that should no longer be pursued </w:t>
      </w:r>
    </w:p>
    <w:p w14:paraId="31FD8E61" w14:textId="77777777" w:rsidR="007D70A7" w:rsidRDefault="007D70A7" w:rsidP="00B45A76">
      <w:pPr>
        <w:pStyle w:val="EmailDiscussion2"/>
      </w:pPr>
      <w:r>
        <w:tab/>
        <w:t xml:space="preserve">Deadline for providing comments:  </w:t>
      </w:r>
    </w:p>
    <w:p w14:paraId="674BFD32" w14:textId="77777777" w:rsidR="007D70A7" w:rsidRDefault="007D70A7" w:rsidP="00B45A76">
      <w:pPr>
        <w:pStyle w:val="EmailDiscussion2"/>
        <w:numPr>
          <w:ilvl w:val="2"/>
          <w:numId w:val="5"/>
        </w:numPr>
        <w:ind w:left="1980"/>
      </w:pPr>
      <w:r>
        <w:t>Companies input:  Thursday, Feb. 27</w:t>
      </w:r>
      <w:r w:rsidRPr="00A84B75">
        <w:rPr>
          <w:vertAlign w:val="superscript"/>
        </w:rPr>
        <w:t>th</w:t>
      </w:r>
      <w:r>
        <w:t xml:space="preserve"> 18:00 CET </w:t>
      </w:r>
    </w:p>
    <w:p w14:paraId="693D5ED3" w14:textId="77777777" w:rsidR="007D70A7" w:rsidRDefault="007D70A7" w:rsidP="00B45A76">
      <w:pPr>
        <w:pStyle w:val="EmailDiscussion2"/>
        <w:numPr>
          <w:ilvl w:val="2"/>
          <w:numId w:val="5"/>
        </w:numPr>
        <w:ind w:left="1980"/>
      </w:pPr>
      <w:r>
        <w:t>Rapporteur proposals: Friday, Feb. 28</w:t>
      </w:r>
      <w:r w:rsidRPr="00A84B75">
        <w:rPr>
          <w:vertAlign w:val="superscript"/>
        </w:rPr>
        <w:t>th</w:t>
      </w:r>
      <w:r>
        <w:t xml:space="preserve"> 4:00 CET  (one day for rapporteur to make conclusions)</w:t>
      </w:r>
    </w:p>
    <w:p w14:paraId="726BA190" w14:textId="77777777" w:rsidR="007D70A7" w:rsidRDefault="007D70A7" w:rsidP="00B45A76">
      <w:pPr>
        <w:pStyle w:val="EmailDiscussion2"/>
        <w:numPr>
          <w:ilvl w:val="2"/>
          <w:numId w:val="5"/>
        </w:numPr>
        <w:ind w:left="1980"/>
      </w:pPr>
      <w:r>
        <w:t>Comments on proposals’ wording, Monday March 2</w:t>
      </w:r>
      <w:r w:rsidRPr="00A84B75">
        <w:rPr>
          <w:vertAlign w:val="superscript"/>
        </w:rPr>
        <w:t>nd</w:t>
      </w:r>
      <w:r>
        <w:t xml:space="preserve"> by 17:00 CET </w:t>
      </w:r>
    </w:p>
    <w:p w14:paraId="7CBC803F" w14:textId="27F0189F" w:rsidR="008F3A77" w:rsidRDefault="008F3A77" w:rsidP="00B45A76">
      <w:pPr>
        <w:spacing w:beforeLines="50" w:before="120" w:line="240" w:lineRule="auto"/>
        <w:jc w:val="left"/>
        <w:rPr>
          <w:sz w:val="20"/>
          <w:szCs w:val="18"/>
        </w:rPr>
      </w:pPr>
    </w:p>
    <w:p w14:paraId="60851A8A" w14:textId="77777777" w:rsidR="00694637" w:rsidRDefault="00694637" w:rsidP="00B45A76">
      <w:pPr>
        <w:spacing w:beforeLines="50" w:before="120" w:line="240" w:lineRule="auto"/>
        <w:jc w:val="left"/>
        <w:rPr>
          <w:sz w:val="20"/>
          <w:szCs w:val="18"/>
        </w:rPr>
      </w:pPr>
      <w:r>
        <w:rPr>
          <w:sz w:val="20"/>
          <w:szCs w:val="18"/>
          <w:lang w:val="en-US"/>
        </w:rPr>
        <w:t>The new essential issues are prefixed by “E” and optimizations are prefixed by “O”.</w:t>
      </w:r>
    </w:p>
    <w:p w14:paraId="21D93BBD" w14:textId="0E5C82DE" w:rsidR="00925674" w:rsidRPr="00F7772A" w:rsidRDefault="00925674" w:rsidP="00B45A76">
      <w:pPr>
        <w:spacing w:beforeLines="50" w:before="120" w:line="240" w:lineRule="auto"/>
        <w:jc w:val="left"/>
        <w:rPr>
          <w:sz w:val="20"/>
          <w:szCs w:val="18"/>
        </w:rPr>
      </w:pPr>
      <w:r w:rsidRPr="00F7772A">
        <w:rPr>
          <w:sz w:val="20"/>
          <w:szCs w:val="18"/>
        </w:rPr>
        <w:t>The proposals here</w:t>
      </w:r>
      <w:r w:rsidR="00694637">
        <w:rPr>
          <w:sz w:val="20"/>
          <w:szCs w:val="18"/>
        </w:rPr>
        <w:t>, after email discussion conclusion,</w:t>
      </w:r>
      <w:r w:rsidRPr="00F7772A">
        <w:rPr>
          <w:sz w:val="20"/>
          <w:szCs w:val="18"/>
        </w:rPr>
        <w:t xml:space="preserve"> will be color-coded per Session Chair instructions as follows:</w:t>
      </w:r>
    </w:p>
    <w:p w14:paraId="4B587DE9" w14:textId="315BB315" w:rsidR="00925674" w:rsidRPr="00F7772A" w:rsidRDefault="00925674" w:rsidP="00B45A76">
      <w:pPr>
        <w:numPr>
          <w:ilvl w:val="0"/>
          <w:numId w:val="7"/>
        </w:numPr>
        <w:spacing w:beforeLines="50" w:before="120" w:line="240" w:lineRule="auto"/>
        <w:jc w:val="left"/>
        <w:rPr>
          <w:sz w:val="20"/>
          <w:szCs w:val="18"/>
          <w:lang w:val="en-US"/>
        </w:rPr>
      </w:pPr>
      <w:r w:rsidRPr="00F7772A">
        <w:rPr>
          <w:sz w:val="20"/>
          <w:szCs w:val="18"/>
          <w:lang w:val="en-US"/>
        </w:rPr>
        <w:t>Green for easy agreements</w:t>
      </w:r>
      <w:r w:rsidR="00F7772A" w:rsidRPr="00F7772A">
        <w:rPr>
          <w:sz w:val="20"/>
          <w:szCs w:val="18"/>
          <w:lang w:val="en-US"/>
        </w:rPr>
        <w:t xml:space="preserve"> (obvious or there is consensus)</w:t>
      </w:r>
    </w:p>
    <w:p w14:paraId="0A1E5EF0" w14:textId="77777777" w:rsidR="00F7772A" w:rsidRPr="00F7772A" w:rsidRDefault="00925674" w:rsidP="00B45A76">
      <w:pPr>
        <w:numPr>
          <w:ilvl w:val="0"/>
          <w:numId w:val="7"/>
        </w:numPr>
        <w:spacing w:beforeLines="50" w:before="120" w:line="240" w:lineRule="auto"/>
        <w:jc w:val="left"/>
        <w:rPr>
          <w:sz w:val="20"/>
          <w:szCs w:val="18"/>
          <w:lang w:val="en-US"/>
        </w:rPr>
      </w:pPr>
      <w:r w:rsidRPr="00F7772A">
        <w:rPr>
          <w:sz w:val="20"/>
          <w:szCs w:val="18"/>
          <w:lang w:val="en-US"/>
        </w:rPr>
        <w:t>Yellow if further online discussion is needed</w:t>
      </w:r>
    </w:p>
    <w:p w14:paraId="6693A3C3" w14:textId="77777777" w:rsidR="00F7772A" w:rsidRPr="00F7772A" w:rsidRDefault="00F7772A" w:rsidP="00B45A76">
      <w:pPr>
        <w:numPr>
          <w:ilvl w:val="0"/>
          <w:numId w:val="7"/>
        </w:numPr>
        <w:spacing w:beforeLines="50" w:before="120" w:line="240" w:lineRule="auto"/>
        <w:jc w:val="left"/>
        <w:rPr>
          <w:sz w:val="20"/>
          <w:szCs w:val="18"/>
          <w:lang w:val="en-US"/>
        </w:rPr>
      </w:pPr>
      <w:r w:rsidRPr="00F7772A">
        <w:rPr>
          <w:sz w:val="20"/>
          <w:szCs w:val="18"/>
          <w:lang w:val="en-US"/>
        </w:rPr>
        <w:t>Blue if they should be discussed offline.</w:t>
      </w:r>
    </w:p>
    <w:p w14:paraId="482E03AC" w14:textId="1FD07B87" w:rsidR="00717526" w:rsidRDefault="00F5019C" w:rsidP="00B45A76">
      <w:pPr>
        <w:pStyle w:val="Heading1"/>
        <w:numPr>
          <w:ilvl w:val="0"/>
          <w:numId w:val="3"/>
        </w:numPr>
        <w:jc w:val="left"/>
      </w:pPr>
      <w:r>
        <w:t>Contributions</w:t>
      </w:r>
      <w:r w:rsidR="00352B94">
        <w:t xml:space="preserve"> </w:t>
      </w:r>
      <w:r w:rsidR="00925674">
        <w:t xml:space="preserve">on </w:t>
      </w:r>
      <w:r w:rsidR="0080787F">
        <w:t>existing</w:t>
      </w:r>
      <w:r w:rsidR="00925674">
        <w:t xml:space="preserve"> open issues</w:t>
      </w:r>
      <w:r w:rsidR="00352B94">
        <w:t xml:space="preserve"> </w:t>
      </w:r>
    </w:p>
    <w:p w14:paraId="405D8047" w14:textId="2C47A368" w:rsidR="00EF1F4E" w:rsidRDefault="00EF1F4E" w:rsidP="00B45A76">
      <w:pPr>
        <w:jc w:val="left"/>
        <w:rPr>
          <w:sz w:val="20"/>
        </w:rPr>
      </w:pPr>
      <w:r w:rsidRPr="00EF1F4E">
        <w:rPr>
          <w:sz w:val="20"/>
          <w:lang w:val="en-US"/>
        </w:rPr>
        <w:t xml:space="preserve">Many papers were submitted on issues which were already covered by the email discussion report in </w:t>
      </w:r>
      <w:r w:rsidRPr="00EF1F4E">
        <w:rPr>
          <w:sz w:val="20"/>
        </w:rPr>
        <w:t>R2-2001437</w:t>
      </w:r>
      <w:r w:rsidR="009A1F89">
        <w:rPr>
          <w:sz w:val="20"/>
        </w:rPr>
        <w:t xml:space="preserve"> where the companies provided input</w:t>
      </w:r>
      <w:r w:rsidRPr="00EF1F4E">
        <w:rPr>
          <w:sz w:val="20"/>
        </w:rPr>
        <w:t>.</w:t>
      </w:r>
      <w:r w:rsidR="009A1F89">
        <w:rPr>
          <w:sz w:val="20"/>
        </w:rPr>
        <w:t xml:space="preserve"> </w:t>
      </w:r>
      <w:r>
        <w:rPr>
          <w:sz w:val="20"/>
        </w:rPr>
        <w:t>These are listed as follows for completeness:</w:t>
      </w:r>
    </w:p>
    <w:p w14:paraId="6AD6C6C6" w14:textId="58FEA42F" w:rsidR="00EF1F4E" w:rsidRDefault="00EF1F4E" w:rsidP="00B45A76">
      <w:pPr>
        <w:jc w:val="left"/>
        <w:rPr>
          <w:b/>
          <w:bCs/>
          <w:sz w:val="20"/>
          <w:u w:val="single"/>
        </w:rPr>
      </w:pPr>
      <w:r w:rsidRPr="00EF1F4E">
        <w:rPr>
          <w:b/>
          <w:bCs/>
          <w:sz w:val="20"/>
          <w:u w:val="single"/>
        </w:rPr>
        <w:t>Stopping of paging monitoring:</w:t>
      </w:r>
    </w:p>
    <w:p w14:paraId="3BED8B45" w14:textId="393B6AAC" w:rsidR="00EF1F4E" w:rsidRDefault="00EF1F4E" w:rsidP="00B45A76">
      <w:pPr>
        <w:jc w:val="left"/>
        <w:rPr>
          <w:sz w:val="20"/>
        </w:rPr>
      </w:pPr>
      <w:r>
        <w:rPr>
          <w:sz w:val="20"/>
        </w:rPr>
        <w:t>R2-2000151 (Vivo): stop paging monitoring upon SI change or ETWS/CMAS indication</w:t>
      </w:r>
    </w:p>
    <w:p w14:paraId="377824B9" w14:textId="50773E0B" w:rsidR="00EF1F4E" w:rsidRDefault="00EF1F4E" w:rsidP="00B45A76">
      <w:pPr>
        <w:jc w:val="left"/>
        <w:rPr>
          <w:sz w:val="20"/>
        </w:rPr>
      </w:pPr>
      <w:r>
        <w:rPr>
          <w:sz w:val="20"/>
        </w:rPr>
        <w:t>R2-2000336 (Ericsson): do not introduce a new bit for stopping the paging (i.e. revert the RAN2#108 agreement)</w:t>
      </w:r>
    </w:p>
    <w:p w14:paraId="0994022B" w14:textId="03BE33A6" w:rsidR="00EF1F4E" w:rsidRDefault="00EF1F4E" w:rsidP="00B45A76">
      <w:pPr>
        <w:jc w:val="left"/>
        <w:rPr>
          <w:sz w:val="20"/>
        </w:rPr>
      </w:pPr>
      <w:r>
        <w:rPr>
          <w:sz w:val="20"/>
        </w:rPr>
        <w:t xml:space="preserve">R2-2000418 (Oppo): </w:t>
      </w:r>
      <w:r w:rsidR="00D548D1" w:rsidRPr="00D548D1">
        <w:rPr>
          <w:sz w:val="20"/>
        </w:rPr>
        <w:t>stopPagingMonitoring bit in short message can be used to indicate that UEs either stop monitoring additional paging occasions or continue to monitor.</w:t>
      </w:r>
    </w:p>
    <w:p w14:paraId="32D01443" w14:textId="26645F22" w:rsidR="00D548D1" w:rsidRDefault="00D548D1" w:rsidP="00B45A76">
      <w:pPr>
        <w:jc w:val="left"/>
        <w:rPr>
          <w:sz w:val="20"/>
        </w:rPr>
      </w:pPr>
      <w:r>
        <w:rPr>
          <w:sz w:val="20"/>
        </w:rPr>
        <w:t xml:space="preserve">R2-2001548 (LG): </w:t>
      </w:r>
      <w:r w:rsidRPr="00D548D1">
        <w:rPr>
          <w:sz w:val="20"/>
        </w:rPr>
        <w:t>UE stops monitoring further PDCCH monitoring occasion within the PO when any short message is received</w:t>
      </w:r>
      <w:r>
        <w:rPr>
          <w:sz w:val="20"/>
        </w:rPr>
        <w:t xml:space="preserve">. </w:t>
      </w:r>
      <w:r w:rsidRPr="00D548D1">
        <w:rPr>
          <w:sz w:val="20"/>
        </w:rPr>
        <w:t>Do not introduce the stopping indication in short message.</w:t>
      </w:r>
    </w:p>
    <w:p w14:paraId="22DB41C7" w14:textId="76D44CEE" w:rsidR="00EF1F4E" w:rsidRDefault="00EF1F4E" w:rsidP="00B45A76">
      <w:pPr>
        <w:jc w:val="left"/>
        <w:rPr>
          <w:sz w:val="20"/>
          <w:lang w:val="en-US"/>
        </w:rPr>
      </w:pPr>
    </w:p>
    <w:p w14:paraId="49984E15" w14:textId="2DE94B1F" w:rsidR="0080787F" w:rsidRDefault="0080787F" w:rsidP="00B45A76">
      <w:pPr>
        <w:jc w:val="left"/>
        <w:rPr>
          <w:b/>
          <w:bCs/>
          <w:sz w:val="20"/>
          <w:u w:val="single"/>
          <w:lang w:val="en-US"/>
        </w:rPr>
      </w:pPr>
      <w:r w:rsidRPr="0080787F">
        <w:rPr>
          <w:b/>
          <w:bCs/>
          <w:sz w:val="20"/>
          <w:u w:val="single"/>
          <w:lang w:val="en-US"/>
        </w:rPr>
        <w:t>Signaling of Q in MIB:</w:t>
      </w:r>
    </w:p>
    <w:p w14:paraId="69F3B927" w14:textId="72B739F9" w:rsidR="0080787F" w:rsidRDefault="0080787F" w:rsidP="00B45A76">
      <w:pPr>
        <w:jc w:val="left"/>
        <w:rPr>
          <w:sz w:val="20"/>
          <w:lang w:val="en-US"/>
        </w:rPr>
      </w:pPr>
      <w:r w:rsidRPr="001245D0">
        <w:rPr>
          <w:sz w:val="20"/>
          <w:lang w:val="en-US"/>
        </w:rPr>
        <w:t xml:space="preserve">R2-2000358 </w:t>
      </w:r>
      <w:r w:rsidR="00170838">
        <w:rPr>
          <w:sz w:val="20"/>
          <w:lang w:val="en-US"/>
        </w:rPr>
        <w:t xml:space="preserve">(Ericsson) </w:t>
      </w:r>
      <w:r w:rsidRPr="001245D0">
        <w:rPr>
          <w:sz w:val="20"/>
          <w:lang w:val="en-US"/>
        </w:rPr>
        <w:t xml:space="preserve">proposes to define a new MIB </w:t>
      </w:r>
      <w:r w:rsidR="001245D0" w:rsidRPr="001245D0">
        <w:rPr>
          <w:sz w:val="20"/>
          <w:lang w:val="en-US"/>
        </w:rPr>
        <w:t xml:space="preserve">instead of reusing the existing </w:t>
      </w:r>
      <w:r w:rsidR="001245D0" w:rsidRPr="001245D0">
        <w:rPr>
          <w:i/>
          <w:iCs/>
          <w:sz w:val="20"/>
        </w:rPr>
        <w:t xml:space="preserve">ssbSubcarrierSpacingCommon </w:t>
      </w:r>
      <w:r w:rsidR="001245D0" w:rsidRPr="001245D0">
        <w:rPr>
          <w:sz w:val="20"/>
        </w:rPr>
        <w:t xml:space="preserve">and possibly </w:t>
      </w:r>
      <w:r w:rsidR="001245D0" w:rsidRPr="001245D0">
        <w:rPr>
          <w:i/>
          <w:iCs/>
          <w:sz w:val="20"/>
        </w:rPr>
        <w:t>ssb-SubcarrierOffset</w:t>
      </w:r>
      <w:r w:rsidR="001245D0" w:rsidRPr="001245D0">
        <w:rPr>
          <w:sz w:val="20"/>
          <w:lang w:val="en-US"/>
        </w:rPr>
        <w:t xml:space="preserve"> with modified interpretations.</w:t>
      </w:r>
    </w:p>
    <w:p w14:paraId="58FA18B8" w14:textId="77777777" w:rsidR="00170838" w:rsidRDefault="00170838" w:rsidP="00B45A76">
      <w:pPr>
        <w:jc w:val="left"/>
        <w:rPr>
          <w:b/>
          <w:bCs/>
          <w:sz w:val="20"/>
          <w:u w:val="single"/>
          <w:lang w:val="en-US"/>
        </w:rPr>
      </w:pPr>
    </w:p>
    <w:p w14:paraId="703009E9" w14:textId="184896A9" w:rsidR="00170838" w:rsidRDefault="00170838" w:rsidP="00B45A76">
      <w:pPr>
        <w:jc w:val="left"/>
        <w:rPr>
          <w:b/>
          <w:bCs/>
          <w:sz w:val="20"/>
          <w:u w:val="single"/>
          <w:lang w:val="en-US"/>
        </w:rPr>
      </w:pPr>
      <w:r w:rsidRPr="0080787F">
        <w:rPr>
          <w:b/>
          <w:bCs/>
          <w:sz w:val="20"/>
          <w:u w:val="single"/>
          <w:lang w:val="en-US"/>
        </w:rPr>
        <w:t xml:space="preserve">Signaling of </w:t>
      </w:r>
      <w:r>
        <w:rPr>
          <w:b/>
          <w:bCs/>
          <w:sz w:val="20"/>
          <w:u w:val="single"/>
          <w:lang w:val="en-US"/>
        </w:rPr>
        <w:t>intra-cell guard bands</w:t>
      </w:r>
      <w:r w:rsidRPr="0080787F">
        <w:rPr>
          <w:b/>
          <w:bCs/>
          <w:sz w:val="20"/>
          <w:u w:val="single"/>
          <w:lang w:val="en-US"/>
        </w:rPr>
        <w:t>:</w:t>
      </w:r>
    </w:p>
    <w:p w14:paraId="35B2AF93" w14:textId="5531DD0F" w:rsidR="00170838" w:rsidRPr="001245D0" w:rsidRDefault="00170838" w:rsidP="00B45A76">
      <w:pPr>
        <w:jc w:val="left"/>
        <w:rPr>
          <w:sz w:val="20"/>
          <w:lang w:val="en-US"/>
        </w:rPr>
      </w:pPr>
      <w:r>
        <w:rPr>
          <w:sz w:val="20"/>
          <w:lang w:val="en-US"/>
        </w:rPr>
        <w:t>R2-2002673 (Nokia) proposes to “</w:t>
      </w:r>
      <w:r w:rsidRPr="00170838">
        <w:rPr>
          <w:sz w:val="20"/>
          <w:lang w:val="en-US"/>
        </w:rPr>
        <w:t>signal length of GB</w:t>
      </w:r>
      <w:r>
        <w:rPr>
          <w:sz w:val="20"/>
          <w:lang w:val="en-US"/>
        </w:rPr>
        <w:t>”.</w:t>
      </w:r>
    </w:p>
    <w:p w14:paraId="46BE89DA" w14:textId="77777777" w:rsidR="00170838" w:rsidRDefault="00170838" w:rsidP="00B45A76">
      <w:pPr>
        <w:jc w:val="left"/>
        <w:rPr>
          <w:b/>
          <w:bCs/>
          <w:sz w:val="20"/>
          <w:u w:val="single"/>
          <w:lang w:val="en-US"/>
        </w:rPr>
      </w:pPr>
    </w:p>
    <w:p w14:paraId="1FAEEE45" w14:textId="35082BB1" w:rsidR="00170838" w:rsidRDefault="00170838" w:rsidP="00B45A76">
      <w:pPr>
        <w:jc w:val="left"/>
        <w:rPr>
          <w:b/>
          <w:bCs/>
          <w:sz w:val="20"/>
          <w:u w:val="single"/>
          <w:lang w:val="en-US"/>
        </w:rPr>
      </w:pPr>
      <w:r w:rsidRPr="0080787F">
        <w:rPr>
          <w:b/>
          <w:bCs/>
          <w:sz w:val="20"/>
          <w:u w:val="single"/>
          <w:lang w:val="en-US"/>
        </w:rPr>
        <w:t xml:space="preserve">Signaling of </w:t>
      </w:r>
      <w:r>
        <w:rPr>
          <w:b/>
          <w:bCs/>
          <w:sz w:val="20"/>
          <w:u w:val="single"/>
          <w:lang w:val="en-US"/>
        </w:rPr>
        <w:t>interlaced waveform configuration</w:t>
      </w:r>
      <w:r w:rsidRPr="0080787F">
        <w:rPr>
          <w:b/>
          <w:bCs/>
          <w:sz w:val="20"/>
          <w:u w:val="single"/>
          <w:lang w:val="en-US"/>
        </w:rPr>
        <w:t>:</w:t>
      </w:r>
    </w:p>
    <w:p w14:paraId="414C1ADA" w14:textId="2CCBADA5" w:rsidR="00170838" w:rsidRDefault="00170838" w:rsidP="00B45A76">
      <w:pPr>
        <w:jc w:val="left"/>
        <w:rPr>
          <w:sz w:val="20"/>
          <w:lang w:val="en-US"/>
        </w:rPr>
      </w:pPr>
      <w:r w:rsidRPr="00170838">
        <w:rPr>
          <w:sz w:val="20"/>
          <w:lang w:val="en-US"/>
        </w:rPr>
        <w:t>R2-2002672 (Nokia) proposes “single parameter, e.g. in BWP-UplinkCommon (suggested by Nokia) used by all useInterlacePUCH and useInterlacePUSCH parameters proposed by RAN1</w:t>
      </w:r>
      <w:r>
        <w:rPr>
          <w:sz w:val="20"/>
          <w:lang w:val="en-US"/>
        </w:rPr>
        <w:t>.</w:t>
      </w:r>
    </w:p>
    <w:p w14:paraId="1CD16C7C" w14:textId="04B99D19" w:rsidR="00170838" w:rsidRDefault="00170838" w:rsidP="00B45A76">
      <w:pPr>
        <w:jc w:val="left"/>
        <w:rPr>
          <w:sz w:val="20"/>
          <w:lang w:val="en-US"/>
        </w:rPr>
      </w:pPr>
      <w:r w:rsidRPr="00170838">
        <w:rPr>
          <w:sz w:val="20"/>
          <w:lang w:val="en-US"/>
        </w:rPr>
        <w:t>R2-200</w:t>
      </w:r>
      <w:r>
        <w:rPr>
          <w:sz w:val="20"/>
          <w:lang w:val="en-US"/>
        </w:rPr>
        <w:t>0964 (HW)</w:t>
      </w:r>
      <w:r w:rsidRPr="00170838">
        <w:rPr>
          <w:sz w:val="20"/>
          <w:lang w:val="en-US"/>
        </w:rPr>
        <w:t xml:space="preserve"> proposes </w:t>
      </w:r>
      <w:r>
        <w:rPr>
          <w:sz w:val="20"/>
          <w:lang w:val="en-US"/>
        </w:rPr>
        <w:t>“</w:t>
      </w:r>
      <w:r w:rsidRPr="00170838">
        <w:rPr>
          <w:sz w:val="20"/>
          <w:lang w:val="en-US"/>
        </w:rPr>
        <w:t>Use one and only one parameter in BWP-UplinkConfigCommon to configure whether interlace is configured for the cell.</w:t>
      </w:r>
      <w:r>
        <w:rPr>
          <w:sz w:val="20"/>
          <w:lang w:val="en-US"/>
        </w:rPr>
        <w:t>”</w:t>
      </w:r>
    </w:p>
    <w:p w14:paraId="6BB0F657" w14:textId="77777777" w:rsidR="00170838" w:rsidRPr="00170838" w:rsidRDefault="00170838" w:rsidP="00B45A76">
      <w:pPr>
        <w:jc w:val="left"/>
        <w:rPr>
          <w:sz w:val="20"/>
          <w:lang w:val="en-US"/>
        </w:rPr>
      </w:pPr>
    </w:p>
    <w:p w14:paraId="0C1C65FF" w14:textId="059377AD" w:rsidR="00925674" w:rsidRDefault="00F5019C" w:rsidP="00B45A76">
      <w:pPr>
        <w:pStyle w:val="Heading1"/>
        <w:numPr>
          <w:ilvl w:val="0"/>
          <w:numId w:val="3"/>
        </w:numPr>
        <w:jc w:val="left"/>
      </w:pPr>
      <w:r>
        <w:t>Contributions with</w:t>
      </w:r>
      <w:r w:rsidR="00925674">
        <w:t xml:space="preserve"> easy agreements </w:t>
      </w:r>
    </w:p>
    <w:p w14:paraId="466EEB87" w14:textId="55AEFA39" w:rsidR="00EF1F4E" w:rsidRDefault="00925674" w:rsidP="00B45A76">
      <w:pPr>
        <w:jc w:val="left"/>
        <w:rPr>
          <w:sz w:val="20"/>
          <w:lang w:val="en-US"/>
        </w:rPr>
      </w:pPr>
      <w:r>
        <w:rPr>
          <w:sz w:val="20"/>
          <w:lang w:val="en-US"/>
        </w:rPr>
        <w:t>R2-2000336 has proposed to confirm the relationship between SSBs and additional paging monitoring occasions. In particular, the following are proposed:</w:t>
      </w:r>
    </w:p>
    <w:p w14:paraId="48AE864F" w14:textId="77777777" w:rsidR="00925674" w:rsidRPr="00925674" w:rsidRDefault="00925674" w:rsidP="00B45A76">
      <w:pPr>
        <w:jc w:val="left"/>
        <w:rPr>
          <w:color w:val="00B050"/>
          <w:sz w:val="20"/>
          <w:lang w:val="en-US"/>
        </w:rPr>
      </w:pPr>
      <w:r w:rsidRPr="00925674">
        <w:rPr>
          <w:color w:val="00B050"/>
          <w:sz w:val="20"/>
          <w:lang w:val="en-US"/>
        </w:rPr>
        <w:t>Proposal 1</w:t>
      </w:r>
      <w:r w:rsidRPr="00925674">
        <w:rPr>
          <w:color w:val="00B050"/>
          <w:sz w:val="20"/>
          <w:lang w:val="en-US"/>
        </w:rPr>
        <w:tab/>
        <w:t>Confirm in the chairman minutes that the SSB relation remains unchanged across the ‘X’ PMO subsets.</w:t>
      </w:r>
    </w:p>
    <w:p w14:paraId="34C2460F" w14:textId="6A635060" w:rsidR="00925674" w:rsidRPr="00925674" w:rsidRDefault="00925674" w:rsidP="00B45A76">
      <w:pPr>
        <w:jc w:val="left"/>
        <w:rPr>
          <w:color w:val="00B050"/>
          <w:sz w:val="20"/>
          <w:lang w:val="en-US"/>
        </w:rPr>
      </w:pPr>
      <w:commentRangeStart w:id="1"/>
      <w:r w:rsidRPr="00925674">
        <w:rPr>
          <w:color w:val="00B050"/>
          <w:sz w:val="20"/>
          <w:lang w:val="en-US"/>
        </w:rPr>
        <w:t>Proposal 2</w:t>
      </w:r>
      <w:commentRangeEnd w:id="1"/>
      <w:r w:rsidR="00421694">
        <w:rPr>
          <w:rStyle w:val="CommentReference"/>
          <w:lang w:eastAsia="x-none"/>
        </w:rPr>
        <w:commentReference w:id="1"/>
      </w:r>
      <w:r w:rsidRPr="00925674">
        <w:rPr>
          <w:color w:val="00B050"/>
          <w:sz w:val="20"/>
          <w:lang w:val="en-US"/>
        </w:rPr>
        <w:tab/>
        <w:t>Confirm that the legacy NR Rel-15 PO calculation is reused, i.e. the legacy set starts according to legacy, and the additional beam sweeping set(s) occupy the subsequent PDCCH monitoring occasions (PMOs).</w:t>
      </w:r>
    </w:p>
    <w:p w14:paraId="0B9F7BE5" w14:textId="1A9EA28B" w:rsidR="00925674" w:rsidRPr="00EF1F4E" w:rsidRDefault="00925674" w:rsidP="00B45A76">
      <w:pPr>
        <w:jc w:val="left"/>
        <w:rPr>
          <w:sz w:val="20"/>
          <w:lang w:val="en-US"/>
        </w:rPr>
      </w:pPr>
      <w:r>
        <w:rPr>
          <w:sz w:val="20"/>
          <w:lang w:val="en-US"/>
        </w:rPr>
        <w:t>The rapporteur thinks that th</w:t>
      </w:r>
      <w:r w:rsidR="00F5019C">
        <w:rPr>
          <w:sz w:val="20"/>
          <w:lang w:val="en-US"/>
        </w:rPr>
        <w:t xml:space="preserve">ese are </w:t>
      </w:r>
      <w:r>
        <w:rPr>
          <w:sz w:val="20"/>
          <w:lang w:val="en-US"/>
        </w:rPr>
        <w:t>obvious from the existing text in 38.304 and nothing new needs to be added to the specification. However, they can be agreed for even further clarification.</w:t>
      </w:r>
    </w:p>
    <w:p w14:paraId="011B1D73" w14:textId="388FB489" w:rsidR="00925674" w:rsidRDefault="002612A9" w:rsidP="00B45A76">
      <w:pPr>
        <w:pStyle w:val="Heading1"/>
        <w:numPr>
          <w:ilvl w:val="0"/>
          <w:numId w:val="3"/>
        </w:numPr>
        <w:jc w:val="left"/>
      </w:pPr>
      <w:r>
        <w:t>Essential proposals</w:t>
      </w:r>
      <w:r w:rsidR="00925674">
        <w:t xml:space="preserve"> which need further discussion </w:t>
      </w:r>
    </w:p>
    <w:p w14:paraId="7542C965" w14:textId="21CA43C9" w:rsidR="005D1482" w:rsidRDefault="005D1482" w:rsidP="00B45A76">
      <w:pPr>
        <w:jc w:val="left"/>
        <w:rPr>
          <w:sz w:val="20"/>
          <w:lang w:val="en-US"/>
        </w:rPr>
      </w:pPr>
      <w:r>
        <w:rPr>
          <w:sz w:val="20"/>
          <w:lang w:val="en-US"/>
        </w:rPr>
        <w:t xml:space="preserve">These are issues which need to be </w:t>
      </w:r>
      <w:r w:rsidR="004C0B81">
        <w:rPr>
          <w:sz w:val="20"/>
          <w:lang w:val="en-US"/>
        </w:rPr>
        <w:t>resolved</w:t>
      </w:r>
      <w:r>
        <w:rPr>
          <w:sz w:val="20"/>
          <w:lang w:val="en-US"/>
        </w:rPr>
        <w:t xml:space="preserve"> for the completion of the Work Item.</w:t>
      </w:r>
    </w:p>
    <w:p w14:paraId="408ABB5E" w14:textId="0CBCC405" w:rsidR="005D1482" w:rsidDel="005B226E" w:rsidRDefault="005D1482" w:rsidP="00B45A76">
      <w:pPr>
        <w:pStyle w:val="Heading3"/>
        <w:jc w:val="left"/>
        <w:rPr>
          <w:del w:id="2" w:author="Ozcan Ozturk" w:date="2020-02-24T12:48:00Z"/>
          <w:u w:val="single"/>
          <w:lang w:val="en-US"/>
        </w:rPr>
      </w:pPr>
    </w:p>
    <w:p w14:paraId="284FBB26" w14:textId="6EE0C8F8" w:rsidR="00FF04A0" w:rsidRPr="00FF04A0" w:rsidRDefault="00FF04A0" w:rsidP="00B45A76">
      <w:pPr>
        <w:pStyle w:val="Heading3"/>
        <w:jc w:val="left"/>
        <w:rPr>
          <w:u w:val="single"/>
          <w:lang w:val="en-US"/>
        </w:rPr>
      </w:pPr>
      <w:r w:rsidRPr="00FF04A0">
        <w:rPr>
          <w:u w:val="single"/>
          <w:lang w:val="en-US"/>
        </w:rPr>
        <w:t xml:space="preserve">Issue </w:t>
      </w:r>
      <w:r w:rsidR="002612A9">
        <w:rPr>
          <w:u w:val="single"/>
          <w:lang w:val="en-US"/>
        </w:rPr>
        <w:t>E</w:t>
      </w:r>
      <w:r w:rsidRPr="00FF04A0">
        <w:rPr>
          <w:u w:val="single"/>
          <w:lang w:val="en-US"/>
        </w:rPr>
        <w:t>1</w:t>
      </w:r>
      <w:r w:rsidR="008D71A1">
        <w:rPr>
          <w:u w:val="single"/>
          <w:lang w:val="en-US"/>
        </w:rPr>
        <w:t xml:space="preserve">: </w:t>
      </w:r>
      <w:r w:rsidR="00F86E24">
        <w:rPr>
          <w:u w:val="single"/>
          <w:lang w:val="en-US"/>
        </w:rPr>
        <w:t>UE Capability</w:t>
      </w:r>
    </w:p>
    <w:p w14:paraId="4EE4A58C" w14:textId="09EA7CB0" w:rsidR="00F86E24" w:rsidRDefault="00F86E24" w:rsidP="00B45A76">
      <w:pPr>
        <w:jc w:val="left"/>
        <w:rPr>
          <w:sz w:val="20"/>
          <w:lang w:val="en-US"/>
        </w:rPr>
      </w:pPr>
      <w:r>
        <w:rPr>
          <w:sz w:val="20"/>
          <w:lang w:val="en-US"/>
        </w:rPr>
        <w:t xml:space="preserve">R2-2000150 </w:t>
      </w:r>
      <w:r w:rsidR="00D548D1">
        <w:rPr>
          <w:sz w:val="20"/>
          <w:lang w:val="en-US"/>
        </w:rPr>
        <w:t xml:space="preserve">(Vivo) </w:t>
      </w:r>
      <w:r>
        <w:rPr>
          <w:sz w:val="20"/>
          <w:lang w:val="en-US"/>
        </w:rPr>
        <w:t>has submitted a 38.306 CR</w:t>
      </w:r>
      <w:r w:rsidR="00EF1F4E">
        <w:rPr>
          <w:sz w:val="20"/>
          <w:lang w:val="en-US"/>
        </w:rPr>
        <w:t xml:space="preserve">, proposing </w:t>
      </w:r>
      <w:r>
        <w:rPr>
          <w:sz w:val="20"/>
          <w:lang w:val="en-US"/>
        </w:rPr>
        <w:t>to introduce two UE capabilities: one for 2-step RACH and one for RSSI/CO measurements. The second one has already been agreed by RAN2.</w:t>
      </w:r>
      <w:r w:rsidR="00D548D1">
        <w:rPr>
          <w:sz w:val="20"/>
          <w:lang w:val="en-US"/>
        </w:rPr>
        <w:t xml:space="preserve"> R2-2000442 (MTK) also proposed to add capability for RSSI/CO measurements.</w:t>
      </w:r>
    </w:p>
    <w:p w14:paraId="6D573B7C" w14:textId="1A04F756" w:rsidR="00F86E24" w:rsidRDefault="00F86E24" w:rsidP="00B45A76">
      <w:pPr>
        <w:jc w:val="left"/>
        <w:rPr>
          <w:sz w:val="20"/>
          <w:lang w:val="en-US"/>
        </w:rPr>
      </w:pPr>
      <w:r>
        <w:rPr>
          <w:sz w:val="20"/>
          <w:lang w:val="en-US"/>
        </w:rPr>
        <w:t>Even though RAN1 is still discussing UE features, it might be worthwhile to gather RAN2 feedback at least on the features introduced by RAN2</w:t>
      </w:r>
      <w:r w:rsidR="001245D0">
        <w:rPr>
          <w:sz w:val="20"/>
          <w:lang w:val="en-US"/>
        </w:rPr>
        <w:t>, including:</w:t>
      </w:r>
    </w:p>
    <w:p w14:paraId="6555292F" w14:textId="3B5EDA05" w:rsidR="00F86E24" w:rsidRDefault="00F86E24" w:rsidP="00B45A76">
      <w:pPr>
        <w:pStyle w:val="ListParagraph"/>
        <w:numPr>
          <w:ilvl w:val="0"/>
          <w:numId w:val="6"/>
        </w:numPr>
        <w:jc w:val="left"/>
        <w:rPr>
          <w:sz w:val="20"/>
          <w:lang w:val="en-US"/>
        </w:rPr>
      </w:pPr>
      <w:r>
        <w:rPr>
          <w:sz w:val="20"/>
          <w:lang w:val="en-US"/>
        </w:rPr>
        <w:t>Capability for 2-step RACH for NR-U</w:t>
      </w:r>
      <w:r w:rsidR="001245D0">
        <w:rPr>
          <w:sz w:val="20"/>
          <w:lang w:val="en-US"/>
        </w:rPr>
        <w:t>. N</w:t>
      </w:r>
      <w:r w:rsidR="00F5019C">
        <w:rPr>
          <w:sz w:val="20"/>
          <w:lang w:val="en-US"/>
        </w:rPr>
        <w:t xml:space="preserve">ote that 2-step RACH will have its own </w:t>
      </w:r>
      <w:r w:rsidR="001245D0">
        <w:rPr>
          <w:sz w:val="20"/>
          <w:lang w:val="en-US"/>
        </w:rPr>
        <w:t>capabilities,</w:t>
      </w:r>
      <w:r w:rsidR="00F5019C">
        <w:rPr>
          <w:sz w:val="20"/>
          <w:lang w:val="en-US"/>
        </w:rPr>
        <w:t xml:space="preserve"> so this </w:t>
      </w:r>
      <w:r w:rsidR="007939F0">
        <w:rPr>
          <w:sz w:val="20"/>
          <w:lang w:val="en-US"/>
        </w:rPr>
        <w:t>should be</w:t>
      </w:r>
      <w:r w:rsidR="00F5019C">
        <w:rPr>
          <w:sz w:val="20"/>
          <w:lang w:val="en-US"/>
        </w:rPr>
        <w:t xml:space="preserve"> </w:t>
      </w:r>
      <w:r w:rsidR="001245D0">
        <w:rPr>
          <w:sz w:val="20"/>
          <w:lang w:val="en-US"/>
        </w:rPr>
        <w:t>for whether those are applicable to NR-U as well as other NR-U specific support such as no gap between preamble and PUSCH.</w:t>
      </w:r>
    </w:p>
    <w:p w14:paraId="4C045148" w14:textId="3E9475A7" w:rsidR="00F86E24" w:rsidRDefault="00233174" w:rsidP="00B45A76">
      <w:pPr>
        <w:pStyle w:val="ListParagraph"/>
        <w:numPr>
          <w:ilvl w:val="0"/>
          <w:numId w:val="6"/>
        </w:numPr>
        <w:jc w:val="left"/>
        <w:rPr>
          <w:sz w:val="20"/>
          <w:lang w:val="en-US"/>
        </w:rPr>
      </w:pPr>
      <w:r>
        <w:rPr>
          <w:sz w:val="20"/>
          <w:lang w:val="en-US"/>
        </w:rPr>
        <w:t>Capability for consistent UL LBT detection and recovery (can be separate for PCell, PSCell, and SCells)</w:t>
      </w:r>
    </w:p>
    <w:p w14:paraId="5392F512" w14:textId="1988C48D" w:rsidR="00FF04A0" w:rsidRPr="00E57D8C" w:rsidRDefault="00233174" w:rsidP="00B45A76">
      <w:pPr>
        <w:jc w:val="left"/>
        <w:rPr>
          <w:b/>
          <w:sz w:val="20"/>
        </w:rPr>
      </w:pPr>
      <w:r>
        <w:rPr>
          <w:b/>
          <w:sz w:val="20"/>
        </w:rPr>
        <w:t>Please provide your opinion on whether UE capabilities should be introduced for above.</w:t>
      </w:r>
      <w:r w:rsidR="00F5019C">
        <w:rPr>
          <w:b/>
          <w:sz w:val="20"/>
        </w:rPr>
        <w:t xml:space="preserve"> </w:t>
      </w:r>
      <w:r w:rsidR="00F5019C" w:rsidRPr="00F5019C">
        <w:rPr>
          <w:b/>
          <w:sz w:val="20"/>
          <w:lang w:val="en-US"/>
        </w:rPr>
        <w:t xml:space="preserve">Please </w:t>
      </w:r>
      <w:r w:rsidR="00F5019C">
        <w:rPr>
          <w:b/>
          <w:sz w:val="20"/>
          <w:lang w:val="en-US"/>
        </w:rPr>
        <w:t>list other UE capabilities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FF04A0" w:rsidRPr="00E57D8C" w14:paraId="307EDC73" w14:textId="77777777" w:rsidTr="00233174">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47D0A73A" w14:textId="77777777" w:rsidR="00FF04A0" w:rsidRPr="00E57D8C" w:rsidRDefault="00FF04A0" w:rsidP="00B45A76">
            <w:pPr>
              <w:spacing w:after="180"/>
              <w:jc w:val="left"/>
              <w:rPr>
                <w:b/>
                <w:sz w:val="20"/>
              </w:rPr>
            </w:pPr>
            <w:r w:rsidRPr="00E57D8C">
              <w:rPr>
                <w:b/>
                <w:sz w:val="20"/>
              </w:rPr>
              <w:lastRenderedPageBreak/>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2AAC474B" w14:textId="77777777" w:rsidR="00FF04A0" w:rsidRPr="00E57D8C" w:rsidRDefault="00FF04A0" w:rsidP="00B45A76">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2E37DF50" w14:textId="77777777" w:rsidR="00FF04A0" w:rsidRPr="00E57D8C" w:rsidRDefault="00FF04A0" w:rsidP="00B45A76">
            <w:pPr>
              <w:spacing w:after="180"/>
              <w:jc w:val="left"/>
              <w:rPr>
                <w:b/>
                <w:sz w:val="20"/>
              </w:rPr>
            </w:pPr>
            <w:r w:rsidRPr="00E57D8C">
              <w:rPr>
                <w:b/>
                <w:sz w:val="20"/>
              </w:rPr>
              <w:t>Comments</w:t>
            </w:r>
          </w:p>
        </w:tc>
      </w:tr>
      <w:tr w:rsidR="00233174" w:rsidRPr="00E57D8C" w14:paraId="31FD3495" w14:textId="77777777" w:rsidTr="00233174">
        <w:tc>
          <w:tcPr>
            <w:tcW w:w="1514" w:type="dxa"/>
            <w:tcBorders>
              <w:top w:val="single" w:sz="4" w:space="0" w:color="auto"/>
              <w:left w:val="single" w:sz="4" w:space="0" w:color="auto"/>
              <w:bottom w:val="single" w:sz="4" w:space="0" w:color="auto"/>
              <w:right w:val="single" w:sz="4" w:space="0" w:color="auto"/>
            </w:tcBorders>
            <w:shd w:val="clear" w:color="auto" w:fill="auto"/>
          </w:tcPr>
          <w:p w14:paraId="4933C9C8" w14:textId="2D5DC132" w:rsidR="00233174" w:rsidRPr="00F31DE1" w:rsidRDefault="00FD42BD" w:rsidP="00B45A76">
            <w:pPr>
              <w:spacing w:after="180"/>
              <w:jc w:val="left"/>
              <w:rPr>
                <w:rFonts w:eastAsia="Malgun Gothic"/>
                <w:b/>
                <w:sz w:val="20"/>
                <w:lang w:eastAsia="ko-KR"/>
              </w:rPr>
            </w:pPr>
            <w:r>
              <w:rPr>
                <w:rFonts w:eastAsia="Malgun Gothic"/>
                <w:b/>
                <w:sz w:val="20"/>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2D0E535" w14:textId="74CFDC7C" w:rsidR="00233174" w:rsidRPr="001F1E30" w:rsidRDefault="00FD42BD" w:rsidP="00B45A76">
            <w:pPr>
              <w:jc w:val="left"/>
              <w:rPr>
                <w:rFonts w:ascii="Arial" w:hAnsi="Arial" w:cs="Arial"/>
                <w:bCs/>
                <w:sz w:val="18"/>
                <w:szCs w:val="18"/>
              </w:rPr>
            </w:pPr>
            <w:r>
              <w:rPr>
                <w:rFonts w:ascii="Arial" w:hAnsi="Arial" w:cs="Arial"/>
                <w:bCs/>
                <w:sz w:val="18"/>
                <w:szCs w:val="18"/>
              </w:rPr>
              <w:t>y</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2F5FD25" w14:textId="0F4381D9" w:rsidR="00233174" w:rsidRPr="001F1E30" w:rsidRDefault="00FD42BD" w:rsidP="00B45A76">
            <w:pPr>
              <w:spacing w:after="180"/>
              <w:jc w:val="left"/>
              <w:rPr>
                <w:rFonts w:ascii="Arial" w:hAnsi="Arial" w:cs="Arial"/>
                <w:bCs/>
                <w:sz w:val="18"/>
                <w:szCs w:val="18"/>
              </w:rPr>
            </w:pPr>
            <w:r>
              <w:rPr>
                <w:rFonts w:ascii="Arial" w:hAnsi="Arial" w:cs="Arial"/>
                <w:bCs/>
                <w:sz w:val="18"/>
                <w:szCs w:val="18"/>
              </w:rPr>
              <w:t>At least UE capabilities for above features should be introduced so that network may configure it to the UE (as for all other features).</w:t>
            </w:r>
          </w:p>
        </w:tc>
      </w:tr>
      <w:tr w:rsidR="009F4618" w:rsidRPr="00E57D8C" w14:paraId="411AFEFC" w14:textId="77777777" w:rsidTr="00233174">
        <w:tc>
          <w:tcPr>
            <w:tcW w:w="1514" w:type="dxa"/>
            <w:tcBorders>
              <w:top w:val="single" w:sz="4" w:space="0" w:color="auto"/>
              <w:left w:val="single" w:sz="4" w:space="0" w:color="auto"/>
              <w:bottom w:val="single" w:sz="4" w:space="0" w:color="auto"/>
              <w:right w:val="single" w:sz="4" w:space="0" w:color="auto"/>
            </w:tcBorders>
            <w:shd w:val="clear" w:color="auto" w:fill="auto"/>
          </w:tcPr>
          <w:p w14:paraId="27B19D10" w14:textId="31D3BFCB" w:rsidR="009F4618" w:rsidRDefault="009F4618" w:rsidP="009F4618">
            <w:pPr>
              <w:spacing w:after="180"/>
              <w:jc w:val="left"/>
              <w:rPr>
                <w:rFonts w:eastAsia="Malgun Gothic"/>
                <w:b/>
                <w:sz w:val="20"/>
                <w:lang w:eastAsia="ko-KR"/>
              </w:rPr>
            </w:pPr>
            <w:ins w:id="3" w:author="Abhishek Roy" w:date="2020-02-24T13:13:00Z">
              <w:r w:rsidRPr="00062574">
                <w:rPr>
                  <w:rFonts w:eastAsia="Malgun Gothic"/>
                  <w:b/>
                  <w:color w:val="0000CC"/>
                  <w:sz w:val="20"/>
                  <w:lang w:eastAsia="ko-KR"/>
                </w:rPr>
                <w:t>MediaTek</w:t>
              </w:r>
            </w:ins>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3E33578" w14:textId="23719136" w:rsidR="009F4618" w:rsidRDefault="009F4618" w:rsidP="009F4618">
            <w:pPr>
              <w:jc w:val="left"/>
              <w:rPr>
                <w:rFonts w:ascii="Arial" w:hAnsi="Arial" w:cs="Arial"/>
                <w:bCs/>
                <w:sz w:val="18"/>
                <w:szCs w:val="18"/>
              </w:rPr>
            </w:pPr>
            <w:ins w:id="4" w:author="Abhishek Roy" w:date="2020-02-24T13:13:00Z">
              <w:r w:rsidRPr="00062574">
                <w:rPr>
                  <w:rFonts w:ascii="Arial" w:hAnsi="Arial" w:cs="Arial"/>
                  <w:bCs/>
                  <w:color w:val="0000CC"/>
                  <w:sz w:val="18"/>
                  <w:szCs w:val="18"/>
                </w:rPr>
                <w:t>Yes</w:t>
              </w:r>
            </w:ins>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E872173" w14:textId="0EC9BD48" w:rsidR="009F4618" w:rsidRPr="00512729" w:rsidRDefault="009F4618" w:rsidP="00512729">
            <w:pPr>
              <w:spacing w:after="180"/>
              <w:jc w:val="left"/>
              <w:rPr>
                <w:rFonts w:ascii="Arial" w:hAnsi="Arial" w:cs="Arial"/>
                <w:bCs/>
                <w:color w:val="0000CC"/>
                <w:sz w:val="18"/>
                <w:szCs w:val="18"/>
              </w:rPr>
            </w:pPr>
            <w:ins w:id="5" w:author="Abhishek Roy" w:date="2020-02-24T13:13:00Z">
              <w:r w:rsidRPr="00062574">
                <w:rPr>
                  <w:rFonts w:ascii="Arial" w:hAnsi="Arial" w:cs="Arial"/>
                  <w:bCs/>
                  <w:color w:val="0000CC"/>
                  <w:sz w:val="18"/>
                  <w:szCs w:val="18"/>
                </w:rPr>
                <w:t xml:space="preserve">UE capabilities of the features should be introduced. There should also be </w:t>
              </w:r>
            </w:ins>
            <w:ins w:id="6" w:author="Abhishek Roy" w:date="2020-02-24T14:38:00Z">
              <w:r w:rsidR="00512729">
                <w:rPr>
                  <w:rFonts w:ascii="Arial" w:hAnsi="Arial" w:cs="Arial"/>
                  <w:bCs/>
                  <w:color w:val="0000CC"/>
                  <w:sz w:val="18"/>
                  <w:szCs w:val="18"/>
                </w:rPr>
                <w:t>some</w:t>
              </w:r>
            </w:ins>
            <w:ins w:id="7" w:author="Abhishek Roy" w:date="2020-02-24T13:13:00Z">
              <w:r w:rsidRPr="00062574">
                <w:rPr>
                  <w:rFonts w:ascii="Arial" w:hAnsi="Arial" w:cs="Arial"/>
                  <w:bCs/>
                  <w:color w:val="0000CC"/>
                  <w:sz w:val="18"/>
                  <w:szCs w:val="18"/>
                </w:rPr>
                <w:t xml:space="preserve"> basic capabilities, mentioning if UE can support </w:t>
              </w:r>
            </w:ins>
            <w:ins w:id="8" w:author="Abhishek Roy" w:date="2020-02-24T14:38:00Z">
              <w:r w:rsidR="00512729">
                <w:rPr>
                  <w:rFonts w:ascii="Arial" w:hAnsi="Arial" w:cs="Arial"/>
                  <w:bCs/>
                  <w:color w:val="0000CC"/>
                  <w:sz w:val="18"/>
                  <w:szCs w:val="18"/>
                </w:rPr>
                <w:t xml:space="preserve">(1) </w:t>
              </w:r>
            </w:ins>
            <w:ins w:id="9" w:author="Abhishek Roy" w:date="2020-02-24T13:13:00Z">
              <w:r w:rsidR="00512729">
                <w:rPr>
                  <w:rFonts w:ascii="Arial" w:hAnsi="Arial" w:cs="Arial"/>
                  <w:bCs/>
                  <w:color w:val="0000CC"/>
                  <w:sz w:val="18"/>
                  <w:szCs w:val="18"/>
                </w:rPr>
                <w:t xml:space="preserve">NR-U in </w:t>
              </w:r>
              <w:r w:rsidRPr="00062574">
                <w:rPr>
                  <w:rFonts w:ascii="Arial" w:hAnsi="Arial" w:cs="Arial"/>
                  <w:bCs/>
                  <w:color w:val="0000CC"/>
                  <w:sz w:val="18"/>
                  <w:szCs w:val="18"/>
                </w:rPr>
                <w:t>downlink</w:t>
              </w:r>
            </w:ins>
            <w:ins w:id="10" w:author="Abhishek Roy" w:date="2020-02-24T14:38:00Z">
              <w:r w:rsidR="00512729">
                <w:rPr>
                  <w:rFonts w:ascii="Arial" w:hAnsi="Arial" w:cs="Arial"/>
                  <w:bCs/>
                  <w:color w:val="0000CC"/>
                  <w:sz w:val="18"/>
                  <w:szCs w:val="18"/>
                </w:rPr>
                <w:t>, (2)</w:t>
              </w:r>
            </w:ins>
            <w:ins w:id="11" w:author="Abhishek Roy" w:date="2020-02-24T13:13:00Z">
              <w:r w:rsidRPr="00062574">
                <w:rPr>
                  <w:rFonts w:ascii="Arial" w:hAnsi="Arial" w:cs="Arial"/>
                  <w:bCs/>
                  <w:color w:val="0000CC"/>
                  <w:sz w:val="18"/>
                  <w:szCs w:val="18"/>
                </w:rPr>
                <w:t xml:space="preserve"> </w:t>
              </w:r>
            </w:ins>
            <w:ins w:id="12" w:author="Abhishek Roy" w:date="2020-02-24T14:38:00Z">
              <w:r w:rsidR="00512729">
                <w:rPr>
                  <w:rFonts w:ascii="Arial" w:hAnsi="Arial" w:cs="Arial"/>
                  <w:bCs/>
                  <w:color w:val="0000CC"/>
                  <w:sz w:val="18"/>
                  <w:szCs w:val="18"/>
                </w:rPr>
                <w:t>NR-U in</w:t>
              </w:r>
            </w:ins>
            <w:ins w:id="13" w:author="Abhishek Roy" w:date="2020-02-24T13:13:00Z">
              <w:r w:rsidRPr="00062574">
                <w:rPr>
                  <w:rFonts w:ascii="Arial" w:hAnsi="Arial" w:cs="Arial"/>
                  <w:bCs/>
                  <w:color w:val="0000CC"/>
                  <w:sz w:val="18"/>
                  <w:szCs w:val="18"/>
                </w:rPr>
                <w:t xml:space="preserve"> uplink</w:t>
              </w:r>
              <w:r w:rsidR="00512729">
                <w:rPr>
                  <w:rFonts w:ascii="Arial" w:hAnsi="Arial" w:cs="Arial"/>
                  <w:bCs/>
                  <w:color w:val="0000CC"/>
                  <w:sz w:val="18"/>
                  <w:szCs w:val="18"/>
                </w:rPr>
                <w:t xml:space="preserve"> and (3) </w:t>
              </w:r>
            </w:ins>
            <w:ins w:id="14" w:author="Abhishek Roy" w:date="2020-02-24T14:39:00Z">
              <w:r w:rsidR="00512729">
                <w:rPr>
                  <w:rFonts w:ascii="Arial" w:hAnsi="Arial" w:cs="Arial"/>
                  <w:bCs/>
                  <w:color w:val="0000CC"/>
                  <w:sz w:val="18"/>
                  <w:szCs w:val="18"/>
                </w:rPr>
                <w:t>handle</w:t>
              </w:r>
            </w:ins>
            <w:ins w:id="15" w:author="Abhishek Roy" w:date="2020-02-24T14:38:00Z">
              <w:r w:rsidR="00512729">
                <w:rPr>
                  <w:rFonts w:ascii="Arial" w:hAnsi="Arial" w:cs="Arial"/>
                  <w:bCs/>
                  <w:color w:val="0000CC"/>
                  <w:sz w:val="18"/>
                  <w:szCs w:val="18"/>
                </w:rPr>
                <w:t xml:space="preserve"> consistent LBT failure</w:t>
              </w:r>
            </w:ins>
          </w:p>
        </w:tc>
      </w:tr>
    </w:tbl>
    <w:p w14:paraId="578E3083" w14:textId="77777777" w:rsidR="00FF04A0" w:rsidRPr="00E57D8C" w:rsidRDefault="00FF04A0" w:rsidP="00B45A76">
      <w:pPr>
        <w:jc w:val="left"/>
        <w:rPr>
          <w:bCs/>
          <w:sz w:val="20"/>
        </w:rPr>
      </w:pPr>
    </w:p>
    <w:p w14:paraId="04E800A3" w14:textId="59D6FE30" w:rsidR="00FF04A0" w:rsidRPr="00CB1E6E" w:rsidRDefault="00FF04A0" w:rsidP="00B45A76">
      <w:pPr>
        <w:jc w:val="left"/>
        <w:rPr>
          <w:bCs/>
          <w:sz w:val="20"/>
        </w:rPr>
      </w:pPr>
      <w:r w:rsidRPr="00E57D8C">
        <w:rPr>
          <w:b/>
          <w:sz w:val="20"/>
        </w:rPr>
        <w:t>S</w:t>
      </w:r>
      <w:r w:rsidRPr="00E57D8C">
        <w:rPr>
          <w:rFonts w:hint="eastAsia"/>
          <w:b/>
          <w:sz w:val="20"/>
        </w:rPr>
        <w:t xml:space="preserve">ummary: </w:t>
      </w:r>
    </w:p>
    <w:p w14:paraId="536D2808" w14:textId="124531A4" w:rsidR="00FF04A0" w:rsidRDefault="00FF04A0" w:rsidP="00B45A76">
      <w:pPr>
        <w:jc w:val="left"/>
        <w:rPr>
          <w:b/>
          <w:sz w:val="20"/>
        </w:rPr>
      </w:pPr>
      <w:r w:rsidRPr="00E57D8C">
        <w:rPr>
          <w:b/>
          <w:sz w:val="20"/>
        </w:rPr>
        <w:t>Proposal</w:t>
      </w:r>
      <w:r w:rsidR="00CB1E6E">
        <w:rPr>
          <w:b/>
          <w:sz w:val="20"/>
        </w:rPr>
        <w:t>.</w:t>
      </w:r>
    </w:p>
    <w:p w14:paraId="038E29F0" w14:textId="77777777" w:rsidR="007939F0" w:rsidRDefault="007939F0" w:rsidP="00B45A76">
      <w:pPr>
        <w:jc w:val="left"/>
        <w:rPr>
          <w:b/>
          <w:sz w:val="20"/>
        </w:rPr>
      </w:pPr>
    </w:p>
    <w:p w14:paraId="0039942C" w14:textId="0B666D60" w:rsidR="00A54395" w:rsidRPr="00FF04A0" w:rsidRDefault="00A54395" w:rsidP="00B45A76">
      <w:pPr>
        <w:pStyle w:val="Heading3"/>
        <w:jc w:val="left"/>
        <w:rPr>
          <w:u w:val="single"/>
          <w:lang w:val="en-US"/>
        </w:rPr>
      </w:pPr>
      <w:r w:rsidRPr="00FF04A0">
        <w:rPr>
          <w:u w:val="single"/>
          <w:lang w:val="en-US"/>
        </w:rPr>
        <w:t xml:space="preserve">Issue </w:t>
      </w:r>
      <w:r w:rsidR="002612A9">
        <w:rPr>
          <w:u w:val="single"/>
          <w:lang w:val="en-US"/>
        </w:rPr>
        <w:t>E</w:t>
      </w:r>
      <w:r>
        <w:rPr>
          <w:u w:val="single"/>
          <w:lang w:val="en-US"/>
        </w:rPr>
        <w:t xml:space="preserve">2: </w:t>
      </w:r>
      <w:r w:rsidRPr="00A54395">
        <w:rPr>
          <w:u w:val="single"/>
          <w:lang w:val="en-US"/>
        </w:rPr>
        <w:t>Signaling of Q in SIB</w:t>
      </w:r>
      <w:r>
        <w:rPr>
          <w:u w:val="single"/>
          <w:lang w:val="en-US"/>
        </w:rPr>
        <w:t>s</w:t>
      </w:r>
    </w:p>
    <w:p w14:paraId="6C9BA334" w14:textId="6FEE9DA6" w:rsidR="00A54395" w:rsidRDefault="00F67CC4" w:rsidP="00B45A76">
      <w:pPr>
        <w:jc w:val="left"/>
        <w:rPr>
          <w:sz w:val="20"/>
        </w:rPr>
      </w:pPr>
      <w:r>
        <w:rPr>
          <w:sz w:val="20"/>
          <w:lang w:val="en-US"/>
        </w:rPr>
        <w:t xml:space="preserve">R2-2000338 proposes to introduce a new IE </w:t>
      </w:r>
      <w:r w:rsidRPr="00F67CC4">
        <w:rPr>
          <w:i/>
          <w:iCs/>
          <w:sz w:val="20"/>
          <w:lang w:val="en-US"/>
        </w:rPr>
        <w:t>SSB-QCL-RelationList</w:t>
      </w:r>
      <w:r>
        <w:rPr>
          <w:sz w:val="20"/>
          <w:lang w:val="en-US"/>
        </w:rPr>
        <w:t xml:space="preserve"> in SIB3 and SIB4</w:t>
      </w:r>
      <w:r w:rsidR="005406E2">
        <w:rPr>
          <w:sz w:val="20"/>
          <w:lang w:val="en-US"/>
        </w:rPr>
        <w:t xml:space="preserve"> to carry the Q for each cell</w:t>
      </w:r>
      <w:r>
        <w:rPr>
          <w:sz w:val="20"/>
          <w:lang w:val="en-US"/>
        </w:rPr>
        <w:t>. In the current running CR, th</w:t>
      </w:r>
      <w:r w:rsidR="005406E2">
        <w:rPr>
          <w:sz w:val="20"/>
          <w:lang w:val="en-US"/>
        </w:rPr>
        <w:t>is IE is signaled per cell by using the existing</w:t>
      </w:r>
      <w:r>
        <w:rPr>
          <w:sz w:val="20"/>
          <w:lang w:val="en-US"/>
        </w:rPr>
        <w:t xml:space="preserve"> </w:t>
      </w:r>
      <w:r w:rsidRPr="005406E2">
        <w:rPr>
          <w:i/>
          <w:iCs/>
          <w:sz w:val="20"/>
        </w:rPr>
        <w:t>IntraFreqNeighCellList</w:t>
      </w:r>
      <w:r w:rsidR="005406E2">
        <w:rPr>
          <w:i/>
          <w:iCs/>
          <w:sz w:val="20"/>
        </w:rPr>
        <w:t xml:space="preserve"> </w:t>
      </w:r>
      <w:r w:rsidR="005406E2">
        <w:rPr>
          <w:sz w:val="20"/>
        </w:rPr>
        <w:t xml:space="preserve">in SIB2 and </w:t>
      </w:r>
      <w:r w:rsidR="005406E2" w:rsidRPr="005406E2">
        <w:rPr>
          <w:i/>
          <w:iCs/>
          <w:sz w:val="20"/>
        </w:rPr>
        <w:t>InterFreqNeighCellList</w:t>
      </w:r>
      <w:r w:rsidR="005406E2">
        <w:rPr>
          <w:sz w:val="20"/>
        </w:rPr>
        <w:t xml:space="preserve"> in SIB4 are used. </w:t>
      </w:r>
    </w:p>
    <w:p w14:paraId="4D97AD98" w14:textId="62ADEB1A" w:rsidR="005406E2" w:rsidRPr="00E57D8C" w:rsidRDefault="005406E2" w:rsidP="00B45A76">
      <w:pPr>
        <w:jc w:val="left"/>
        <w:rPr>
          <w:b/>
          <w:sz w:val="20"/>
        </w:rPr>
      </w:pPr>
      <w:r>
        <w:rPr>
          <w:b/>
          <w:sz w:val="20"/>
        </w:rPr>
        <w:t>Do you support a new list for neighbour cells in SIB3 or SIB4 to include Q value or prefer to keep the current running CR option of re-using existing lists? Please list other options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5406E2" w:rsidRPr="00E57D8C" w14:paraId="08D08412"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4EEB7962" w14:textId="77777777" w:rsidR="005406E2" w:rsidRPr="00E57D8C" w:rsidRDefault="005406E2" w:rsidP="00B45A76">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3A9C8449" w14:textId="77777777" w:rsidR="005406E2" w:rsidRPr="00E57D8C" w:rsidRDefault="005406E2" w:rsidP="00B45A76">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218BBCA3" w14:textId="77777777" w:rsidR="005406E2" w:rsidRPr="00E57D8C" w:rsidRDefault="005406E2" w:rsidP="00B45A76">
            <w:pPr>
              <w:spacing w:after="180"/>
              <w:jc w:val="left"/>
              <w:rPr>
                <w:b/>
                <w:sz w:val="20"/>
              </w:rPr>
            </w:pPr>
            <w:r w:rsidRPr="00E57D8C">
              <w:rPr>
                <w:b/>
                <w:sz w:val="20"/>
              </w:rPr>
              <w:t>Comments</w:t>
            </w:r>
          </w:p>
        </w:tc>
      </w:tr>
      <w:tr w:rsidR="005406E2" w:rsidRPr="00E57D8C" w14:paraId="48DEBD54"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auto"/>
          </w:tcPr>
          <w:p w14:paraId="42676BA0" w14:textId="063B767F" w:rsidR="005406E2" w:rsidRPr="00F31DE1" w:rsidRDefault="00943D2D" w:rsidP="00B45A76">
            <w:pPr>
              <w:spacing w:after="180"/>
              <w:jc w:val="left"/>
              <w:rPr>
                <w:rFonts w:eastAsia="Malgun Gothic"/>
                <w:b/>
                <w:sz w:val="20"/>
                <w:lang w:eastAsia="ko-KR"/>
              </w:rPr>
            </w:pPr>
            <w:r>
              <w:rPr>
                <w:rFonts w:eastAsia="Malgun Gothic" w:hint="eastAsia"/>
                <w:b/>
                <w:sz w:val="20"/>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4989EBD" w14:textId="43700521" w:rsidR="005406E2" w:rsidRPr="001F1E30" w:rsidRDefault="00FD42BD" w:rsidP="00B45A76">
            <w:pPr>
              <w:jc w:val="left"/>
              <w:rPr>
                <w:rFonts w:ascii="Arial" w:hAnsi="Arial" w:cs="Arial"/>
                <w:bCs/>
                <w:sz w:val="18"/>
                <w:szCs w:val="18"/>
              </w:rPr>
            </w:pPr>
            <w:r>
              <w:rPr>
                <w:rFonts w:ascii="Arial" w:hAnsi="Arial" w:cs="Arial"/>
                <w:bCs/>
                <w:sz w:val="18"/>
                <w:szCs w:val="18"/>
              </w:rPr>
              <w:t>n</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E0E6252" w14:textId="04F6CD89" w:rsidR="005406E2" w:rsidRPr="001F1E30" w:rsidRDefault="00FD42BD" w:rsidP="00B45A76">
            <w:pPr>
              <w:spacing w:after="180"/>
              <w:jc w:val="left"/>
              <w:rPr>
                <w:rFonts w:ascii="Arial" w:hAnsi="Arial" w:cs="Arial"/>
                <w:bCs/>
                <w:sz w:val="18"/>
                <w:szCs w:val="18"/>
              </w:rPr>
            </w:pPr>
            <w:r>
              <w:rPr>
                <w:rFonts w:ascii="Arial" w:hAnsi="Arial" w:cs="Arial"/>
                <w:bCs/>
                <w:sz w:val="18"/>
                <w:szCs w:val="18"/>
              </w:rPr>
              <w:t>prefer to keep the current running CR</w:t>
            </w:r>
          </w:p>
        </w:tc>
      </w:tr>
      <w:tr w:rsidR="009F4618" w:rsidRPr="00E57D8C" w14:paraId="6032241A" w14:textId="77777777" w:rsidTr="007729B4">
        <w:trPr>
          <w:ins w:id="16" w:author="Abhishek Roy" w:date="2020-02-24T13:13:00Z"/>
        </w:trPr>
        <w:tc>
          <w:tcPr>
            <w:tcW w:w="1514" w:type="dxa"/>
            <w:tcBorders>
              <w:top w:val="single" w:sz="4" w:space="0" w:color="auto"/>
              <w:left w:val="single" w:sz="4" w:space="0" w:color="auto"/>
              <w:bottom w:val="single" w:sz="4" w:space="0" w:color="auto"/>
              <w:right w:val="single" w:sz="4" w:space="0" w:color="auto"/>
            </w:tcBorders>
            <w:shd w:val="clear" w:color="auto" w:fill="auto"/>
          </w:tcPr>
          <w:p w14:paraId="55C35871" w14:textId="2E661580" w:rsidR="009F4618" w:rsidRDefault="009F4618" w:rsidP="009F4618">
            <w:pPr>
              <w:spacing w:after="180"/>
              <w:jc w:val="left"/>
              <w:rPr>
                <w:ins w:id="17" w:author="Abhishek Roy" w:date="2020-02-24T13:13:00Z"/>
                <w:rFonts w:eastAsia="Malgun Gothic"/>
                <w:b/>
                <w:sz w:val="20"/>
                <w:lang w:eastAsia="ko-KR"/>
              </w:rPr>
            </w:pPr>
            <w:ins w:id="18" w:author="Abhishek Roy" w:date="2020-02-24T13:13:00Z">
              <w:r w:rsidRPr="00062574">
                <w:rPr>
                  <w:rFonts w:eastAsia="Malgun Gothic"/>
                  <w:b/>
                  <w:color w:val="0000CC"/>
                  <w:sz w:val="20"/>
                  <w:lang w:eastAsia="ko-KR"/>
                </w:rPr>
                <w:t>MediaTek</w:t>
              </w:r>
            </w:ins>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224D80B" w14:textId="1D53932A" w:rsidR="009F4618" w:rsidRDefault="009F4618" w:rsidP="009F4618">
            <w:pPr>
              <w:jc w:val="left"/>
              <w:rPr>
                <w:ins w:id="19" w:author="Abhishek Roy" w:date="2020-02-24T13:13:00Z"/>
                <w:rFonts w:ascii="Arial" w:hAnsi="Arial" w:cs="Arial"/>
                <w:bCs/>
                <w:sz w:val="18"/>
                <w:szCs w:val="18"/>
              </w:rPr>
            </w:pPr>
            <w:ins w:id="20" w:author="Abhishek Roy" w:date="2020-02-24T13:13:00Z">
              <w:r w:rsidRPr="00062574">
                <w:rPr>
                  <w:rFonts w:ascii="Arial" w:hAnsi="Arial" w:cs="Arial"/>
                  <w:bCs/>
                  <w:color w:val="0000CC"/>
                  <w:sz w:val="18"/>
                  <w:szCs w:val="18"/>
                </w:rPr>
                <w:t>No</w:t>
              </w:r>
            </w:ins>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A80F48A" w14:textId="2A41668F" w:rsidR="009F4618" w:rsidRDefault="009F4618" w:rsidP="009F4618">
            <w:pPr>
              <w:spacing w:after="180"/>
              <w:jc w:val="left"/>
              <w:rPr>
                <w:ins w:id="21" w:author="Abhishek Roy" w:date="2020-02-24T13:13:00Z"/>
                <w:rFonts w:ascii="Arial" w:hAnsi="Arial" w:cs="Arial"/>
                <w:bCs/>
                <w:sz w:val="18"/>
                <w:szCs w:val="18"/>
              </w:rPr>
            </w:pPr>
            <w:ins w:id="22" w:author="Abhishek Roy" w:date="2020-02-24T13:13:00Z">
              <w:r w:rsidRPr="00062574">
                <w:rPr>
                  <w:rFonts w:ascii="Arial" w:hAnsi="Arial" w:cs="Arial"/>
                  <w:bCs/>
                  <w:color w:val="0000CC"/>
                  <w:sz w:val="18"/>
                  <w:szCs w:val="18"/>
                </w:rPr>
                <w:t>Prefer to use re-use existing lists</w:t>
              </w:r>
            </w:ins>
          </w:p>
        </w:tc>
      </w:tr>
    </w:tbl>
    <w:p w14:paraId="24121BAE" w14:textId="77777777" w:rsidR="005406E2" w:rsidRPr="00E57D8C" w:rsidRDefault="005406E2" w:rsidP="00B45A76">
      <w:pPr>
        <w:jc w:val="left"/>
        <w:rPr>
          <w:bCs/>
          <w:sz w:val="20"/>
        </w:rPr>
      </w:pPr>
    </w:p>
    <w:p w14:paraId="65BCA5B8" w14:textId="77777777" w:rsidR="005406E2" w:rsidRPr="00CB1E6E" w:rsidRDefault="005406E2" w:rsidP="00B45A76">
      <w:pPr>
        <w:jc w:val="left"/>
        <w:rPr>
          <w:bCs/>
          <w:sz w:val="20"/>
        </w:rPr>
      </w:pPr>
      <w:r w:rsidRPr="00E57D8C">
        <w:rPr>
          <w:b/>
          <w:sz w:val="20"/>
        </w:rPr>
        <w:t>S</w:t>
      </w:r>
      <w:r w:rsidRPr="00E57D8C">
        <w:rPr>
          <w:rFonts w:hint="eastAsia"/>
          <w:b/>
          <w:sz w:val="20"/>
        </w:rPr>
        <w:t xml:space="preserve">ummary: </w:t>
      </w:r>
    </w:p>
    <w:p w14:paraId="112E76F0" w14:textId="77777777" w:rsidR="005406E2" w:rsidRDefault="005406E2" w:rsidP="00B45A76">
      <w:pPr>
        <w:jc w:val="left"/>
        <w:rPr>
          <w:b/>
          <w:sz w:val="20"/>
        </w:rPr>
      </w:pPr>
      <w:r w:rsidRPr="00E57D8C">
        <w:rPr>
          <w:b/>
          <w:sz w:val="20"/>
        </w:rPr>
        <w:t>Proposal</w:t>
      </w:r>
      <w:r>
        <w:rPr>
          <w:b/>
          <w:sz w:val="20"/>
        </w:rPr>
        <w:t>.</w:t>
      </w:r>
    </w:p>
    <w:p w14:paraId="6AAFDBF1" w14:textId="779598E5" w:rsidR="00E205E8" w:rsidRDefault="00E205E8" w:rsidP="00B45A76">
      <w:pPr>
        <w:jc w:val="left"/>
        <w:rPr>
          <w:sz w:val="20"/>
          <w:lang w:val="en-US"/>
        </w:rPr>
      </w:pPr>
    </w:p>
    <w:p w14:paraId="1DF60168" w14:textId="12DB3F9E" w:rsidR="00E205E8" w:rsidRPr="00FF04A0" w:rsidRDefault="00E205E8" w:rsidP="00B45A76">
      <w:pPr>
        <w:pStyle w:val="Heading3"/>
        <w:jc w:val="left"/>
        <w:rPr>
          <w:u w:val="single"/>
          <w:lang w:val="en-US"/>
        </w:rPr>
      </w:pPr>
      <w:r w:rsidRPr="00FF04A0">
        <w:rPr>
          <w:u w:val="single"/>
          <w:lang w:val="en-US"/>
        </w:rPr>
        <w:t xml:space="preserve">Issue </w:t>
      </w:r>
      <w:r w:rsidR="002612A9">
        <w:rPr>
          <w:u w:val="single"/>
          <w:lang w:val="en-US"/>
        </w:rPr>
        <w:t>E</w:t>
      </w:r>
      <w:r>
        <w:rPr>
          <w:u w:val="single"/>
          <w:lang w:val="en-US"/>
        </w:rPr>
        <w:t>3: Bands which can be both licensed and unlicensed</w:t>
      </w:r>
    </w:p>
    <w:p w14:paraId="35AC4813" w14:textId="4A4C77CE" w:rsidR="00E205E8" w:rsidRDefault="00E205E8" w:rsidP="00B45A76">
      <w:pPr>
        <w:jc w:val="left"/>
        <w:rPr>
          <w:sz w:val="20"/>
          <w:lang w:val="en-US"/>
        </w:rPr>
      </w:pPr>
      <w:r>
        <w:rPr>
          <w:sz w:val="20"/>
          <w:lang w:val="en-US"/>
        </w:rPr>
        <w:t xml:space="preserve">The regulations for 6Ghz band are still under </w:t>
      </w:r>
      <w:r w:rsidR="003774D7">
        <w:rPr>
          <w:sz w:val="20"/>
          <w:lang w:val="en-US"/>
        </w:rPr>
        <w:t xml:space="preserve">discussion </w:t>
      </w:r>
      <w:r>
        <w:rPr>
          <w:sz w:val="20"/>
          <w:lang w:val="en-US"/>
        </w:rPr>
        <w:t>by the relevant agencies. One of the proposals</w:t>
      </w:r>
      <w:r w:rsidR="003774D7">
        <w:rPr>
          <w:sz w:val="20"/>
          <w:lang w:val="en-US"/>
        </w:rPr>
        <w:t xml:space="preserve"> for Europe </w:t>
      </w:r>
      <w:r>
        <w:rPr>
          <w:sz w:val="20"/>
          <w:lang w:val="en-US"/>
        </w:rPr>
        <w:t xml:space="preserve">is to use certain sections of 6Ghz band for licensed and the rest for shared spectrum. If this proposal gets through, it is feasible that a band can be licensed in certain parts of the world </w:t>
      </w:r>
      <w:r w:rsidR="003774D7">
        <w:rPr>
          <w:sz w:val="20"/>
          <w:lang w:val="en-US"/>
        </w:rPr>
        <w:t xml:space="preserve">(e.g. Europe) </w:t>
      </w:r>
      <w:r>
        <w:rPr>
          <w:sz w:val="20"/>
          <w:lang w:val="en-US"/>
        </w:rPr>
        <w:t xml:space="preserve">while unlicensed </w:t>
      </w:r>
      <w:r w:rsidR="006E1B1D">
        <w:rPr>
          <w:sz w:val="20"/>
          <w:lang w:val="en-US"/>
        </w:rPr>
        <w:t xml:space="preserve">in </w:t>
      </w:r>
      <w:r w:rsidR="003774D7">
        <w:rPr>
          <w:sz w:val="20"/>
          <w:lang w:val="en-US"/>
        </w:rPr>
        <w:t>other parts (e.g. North America)</w:t>
      </w:r>
      <w:r w:rsidR="006E1B1D">
        <w:rPr>
          <w:sz w:val="20"/>
          <w:lang w:val="en-US"/>
        </w:rPr>
        <w:t>.</w:t>
      </w:r>
    </w:p>
    <w:p w14:paraId="4F00BBDD" w14:textId="31CED0A0" w:rsidR="00E205E8" w:rsidRDefault="006E1B1D" w:rsidP="00B45A76">
      <w:pPr>
        <w:jc w:val="left"/>
        <w:rPr>
          <w:sz w:val="20"/>
          <w:lang w:val="en-US"/>
        </w:rPr>
      </w:pPr>
      <w:r>
        <w:rPr>
          <w:sz w:val="20"/>
          <w:lang w:val="en-US"/>
        </w:rPr>
        <w:t>This was discussed in two papers:</w:t>
      </w:r>
    </w:p>
    <w:p w14:paraId="4D2164EB" w14:textId="77777777" w:rsidR="006E1B1D" w:rsidRDefault="006E1B1D" w:rsidP="00B45A76">
      <w:pPr>
        <w:jc w:val="left"/>
        <w:rPr>
          <w:sz w:val="20"/>
          <w:lang w:val="en-US"/>
        </w:rPr>
      </w:pPr>
      <w:r>
        <w:rPr>
          <w:sz w:val="20"/>
          <w:lang w:val="en-US"/>
        </w:rPr>
        <w:t>R2</w:t>
      </w:r>
      <w:r w:rsidR="00E205E8">
        <w:rPr>
          <w:sz w:val="20"/>
          <w:lang w:val="en-US"/>
        </w:rPr>
        <w:t xml:space="preserve">-2000358 </w:t>
      </w:r>
      <w:r>
        <w:rPr>
          <w:sz w:val="20"/>
          <w:lang w:val="en-US"/>
        </w:rPr>
        <w:t xml:space="preserve">(Ericsson) </w:t>
      </w:r>
      <w:r w:rsidR="00E205E8">
        <w:rPr>
          <w:sz w:val="20"/>
          <w:lang w:val="en-US"/>
        </w:rPr>
        <w:t xml:space="preserve">proposes to define a new MIB </w:t>
      </w:r>
      <w:r>
        <w:rPr>
          <w:sz w:val="20"/>
          <w:lang w:val="en-US"/>
        </w:rPr>
        <w:t>for shared spectrum where the UE</w:t>
      </w:r>
      <w:r w:rsidR="00E205E8">
        <w:rPr>
          <w:sz w:val="20"/>
          <w:lang w:val="en-US"/>
        </w:rPr>
        <w:t xml:space="preserve"> should attempt to decode both legacy and new MIB and use the one for which SIB decoding is successful.</w:t>
      </w:r>
      <w:r>
        <w:rPr>
          <w:sz w:val="20"/>
          <w:lang w:val="en-US"/>
        </w:rPr>
        <w:t xml:space="preserve"> The rapporteur thinks that the same can be achieved with the legacy MIB with different interpretations of the fields as being discussed (so-called Alt 1-2 and Alt 1-4) so it is not clear if defining a new MIB helps in any way to solve this problem.</w:t>
      </w:r>
    </w:p>
    <w:p w14:paraId="0BCE214D" w14:textId="5F68A8D2" w:rsidR="006E1B1D" w:rsidRPr="004C0B81" w:rsidRDefault="006E1B1D" w:rsidP="00B45A76">
      <w:pPr>
        <w:jc w:val="left"/>
        <w:rPr>
          <w:i/>
          <w:iCs/>
          <w:sz w:val="20"/>
          <w:lang w:val="en-US"/>
        </w:rPr>
      </w:pPr>
      <w:r>
        <w:rPr>
          <w:sz w:val="20"/>
          <w:lang w:val="en-US"/>
        </w:rPr>
        <w:t xml:space="preserve">R2-2001469 (Oppo) proposes that </w:t>
      </w:r>
      <w:r w:rsidRPr="004C0B81">
        <w:rPr>
          <w:i/>
          <w:iCs/>
          <w:sz w:val="20"/>
          <w:lang w:val="en-US"/>
        </w:rPr>
        <w:t>“RAN2 discusses whether it’s an issue that UE may not differentiate NR and NR-U for a given spectrum due to different spectrum allocation policy.”</w:t>
      </w:r>
      <w:r>
        <w:rPr>
          <w:sz w:val="20"/>
          <w:lang w:val="en-US"/>
        </w:rPr>
        <w:t xml:space="preserve"> and </w:t>
      </w:r>
      <w:r w:rsidRPr="004C0B81">
        <w:rPr>
          <w:i/>
          <w:iCs/>
          <w:sz w:val="20"/>
          <w:lang w:val="en-US"/>
        </w:rPr>
        <w:t>“If the issue is confirmed, RAN2 discusses how to enhance MIB to solve it.”.</w:t>
      </w:r>
    </w:p>
    <w:p w14:paraId="7F2994D1" w14:textId="34773995" w:rsidR="006E1B1D" w:rsidRDefault="006E1B1D" w:rsidP="00B45A76">
      <w:pPr>
        <w:jc w:val="left"/>
        <w:rPr>
          <w:sz w:val="20"/>
          <w:lang w:val="en-US"/>
        </w:rPr>
      </w:pPr>
      <w:r>
        <w:rPr>
          <w:sz w:val="20"/>
          <w:lang w:val="en-US"/>
        </w:rPr>
        <w:t>There are several</w:t>
      </w:r>
      <w:r w:rsidR="003774D7">
        <w:rPr>
          <w:sz w:val="20"/>
          <w:lang w:val="en-US"/>
        </w:rPr>
        <w:t xml:space="preserve"> options as a</w:t>
      </w:r>
      <w:r>
        <w:rPr>
          <w:sz w:val="20"/>
          <w:lang w:val="en-US"/>
        </w:rPr>
        <w:t xml:space="preserve"> way-forward for RAN2 on this, not mutually exclusive:</w:t>
      </w:r>
    </w:p>
    <w:p w14:paraId="6FC93E09" w14:textId="5A90D402" w:rsidR="006E1B1D" w:rsidRDefault="006E1B1D" w:rsidP="00B45A76">
      <w:pPr>
        <w:pStyle w:val="ListParagraph"/>
        <w:numPr>
          <w:ilvl w:val="0"/>
          <w:numId w:val="8"/>
        </w:numPr>
        <w:jc w:val="left"/>
        <w:rPr>
          <w:sz w:val="20"/>
          <w:lang w:val="en-US"/>
        </w:rPr>
      </w:pPr>
      <w:r>
        <w:rPr>
          <w:sz w:val="20"/>
          <w:lang w:val="en-US"/>
        </w:rPr>
        <w:t>Option 1: Wait for conclusion of regulations on 6Ghz band</w:t>
      </w:r>
      <w:r w:rsidR="003774D7">
        <w:rPr>
          <w:sz w:val="20"/>
          <w:lang w:val="en-US"/>
        </w:rPr>
        <w:t xml:space="preserve"> before making any decision</w:t>
      </w:r>
    </w:p>
    <w:p w14:paraId="7168347D" w14:textId="1FB58893" w:rsidR="006E1B1D" w:rsidRDefault="006E1B1D" w:rsidP="00B45A76">
      <w:pPr>
        <w:pStyle w:val="ListParagraph"/>
        <w:numPr>
          <w:ilvl w:val="0"/>
          <w:numId w:val="8"/>
        </w:numPr>
        <w:jc w:val="left"/>
        <w:rPr>
          <w:sz w:val="20"/>
          <w:lang w:val="en-US"/>
        </w:rPr>
      </w:pPr>
      <w:r>
        <w:rPr>
          <w:sz w:val="20"/>
          <w:lang w:val="en-US"/>
        </w:rPr>
        <w:lastRenderedPageBreak/>
        <w:t>Option 2: Wait for RAN1/RAN4 discussion on this, which can happen after conclusion of regulations. For example, RAN4 can introduce different channel rasters for licensed and shared spectrum which can solve this problem without any RAN2 procedural and ASN.1 impact.</w:t>
      </w:r>
      <w:r w:rsidR="00FD5976">
        <w:rPr>
          <w:sz w:val="20"/>
          <w:lang w:val="en-US"/>
        </w:rPr>
        <w:t xml:space="preserve"> RAN1 can also potentially come up with a PHY </w:t>
      </w:r>
      <w:r w:rsidR="007939F0">
        <w:rPr>
          <w:sz w:val="20"/>
          <w:lang w:val="en-US"/>
        </w:rPr>
        <w:t xml:space="preserve">based </w:t>
      </w:r>
      <w:r w:rsidR="00FD5976">
        <w:rPr>
          <w:sz w:val="20"/>
          <w:lang w:val="en-US"/>
        </w:rPr>
        <w:t>solution.</w:t>
      </w:r>
    </w:p>
    <w:p w14:paraId="7ED390BD" w14:textId="3D5E7D10" w:rsidR="006E1B1D" w:rsidRDefault="006E1B1D" w:rsidP="00B45A76">
      <w:pPr>
        <w:pStyle w:val="ListParagraph"/>
        <w:numPr>
          <w:ilvl w:val="0"/>
          <w:numId w:val="8"/>
        </w:numPr>
        <w:jc w:val="left"/>
        <w:rPr>
          <w:sz w:val="20"/>
          <w:lang w:val="en-US"/>
        </w:rPr>
      </w:pPr>
      <w:r>
        <w:rPr>
          <w:sz w:val="20"/>
          <w:lang w:val="en-US"/>
        </w:rPr>
        <w:t xml:space="preserve">Option 3: UE decoding both MIB options </w:t>
      </w:r>
      <w:r w:rsidR="00E8083F">
        <w:rPr>
          <w:sz w:val="20"/>
          <w:lang w:val="en-US"/>
        </w:rPr>
        <w:t xml:space="preserve">(either legacy MIB or new MIB) </w:t>
      </w:r>
      <w:r>
        <w:rPr>
          <w:sz w:val="20"/>
          <w:lang w:val="en-US"/>
        </w:rPr>
        <w:t>and uses SIB1 to determine the band statu</w:t>
      </w:r>
      <w:r w:rsidR="00E8083F">
        <w:rPr>
          <w:sz w:val="20"/>
          <w:lang w:val="en-US"/>
        </w:rPr>
        <w:t>s</w:t>
      </w:r>
    </w:p>
    <w:p w14:paraId="6CF09ADD" w14:textId="1861E55A" w:rsidR="003774D7" w:rsidRPr="006E1B1D" w:rsidRDefault="003774D7" w:rsidP="00B45A76">
      <w:pPr>
        <w:pStyle w:val="ListParagraph"/>
        <w:numPr>
          <w:ilvl w:val="0"/>
          <w:numId w:val="8"/>
        </w:numPr>
        <w:jc w:val="left"/>
        <w:rPr>
          <w:sz w:val="20"/>
          <w:lang w:val="en-US"/>
        </w:rPr>
      </w:pPr>
      <w:r>
        <w:rPr>
          <w:sz w:val="20"/>
          <w:lang w:val="en-US"/>
        </w:rPr>
        <w:t>Option 4: Use the spare bit in MIB to differentiate shared and licensed spectrum</w:t>
      </w:r>
    </w:p>
    <w:p w14:paraId="7586B43A" w14:textId="2ED63D43" w:rsidR="006E1B1D" w:rsidRPr="00E57D8C" w:rsidRDefault="006E1B1D" w:rsidP="00B45A76">
      <w:pPr>
        <w:jc w:val="left"/>
        <w:rPr>
          <w:b/>
          <w:sz w:val="20"/>
        </w:rPr>
      </w:pPr>
      <w:r>
        <w:rPr>
          <w:b/>
          <w:sz w:val="20"/>
        </w:rPr>
        <w:t>Which Option do you prefer regarding the possible issue of 6Ghz being used for both licensed and shared spectrum?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6E1B1D" w:rsidRPr="00E57D8C" w14:paraId="6C77D63A"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4BBCFC52" w14:textId="77777777" w:rsidR="006E1B1D" w:rsidRPr="00E57D8C" w:rsidRDefault="006E1B1D" w:rsidP="00B45A76">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2C28BB52" w14:textId="77777777" w:rsidR="006E1B1D" w:rsidRPr="00E57D8C" w:rsidRDefault="006E1B1D" w:rsidP="00B45A76">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31A6F0FD" w14:textId="77777777" w:rsidR="006E1B1D" w:rsidRPr="00E57D8C" w:rsidRDefault="006E1B1D" w:rsidP="00B45A76">
            <w:pPr>
              <w:spacing w:after="180"/>
              <w:jc w:val="left"/>
              <w:rPr>
                <w:b/>
                <w:sz w:val="20"/>
              </w:rPr>
            </w:pPr>
            <w:r w:rsidRPr="00E57D8C">
              <w:rPr>
                <w:b/>
                <w:sz w:val="20"/>
              </w:rPr>
              <w:t>Comments</w:t>
            </w:r>
          </w:p>
        </w:tc>
      </w:tr>
      <w:tr w:rsidR="006E1B1D" w:rsidRPr="00E57D8C" w14:paraId="15C91737"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auto"/>
          </w:tcPr>
          <w:p w14:paraId="4C625160" w14:textId="28B847BB" w:rsidR="006E1B1D" w:rsidRPr="00F31DE1" w:rsidRDefault="00943D2D" w:rsidP="00B45A76">
            <w:pPr>
              <w:spacing w:after="180"/>
              <w:jc w:val="left"/>
              <w:rPr>
                <w:rFonts w:eastAsia="Malgun Gothic"/>
                <w:b/>
                <w:sz w:val="20"/>
                <w:lang w:eastAsia="ko-KR"/>
              </w:rPr>
            </w:pPr>
            <w:r>
              <w:rPr>
                <w:rFonts w:eastAsia="Malgun Gothic" w:hint="eastAsia"/>
                <w:b/>
                <w:sz w:val="20"/>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2D8B5B3" w14:textId="40A49D83" w:rsidR="006E1B1D" w:rsidRPr="001F1E30" w:rsidRDefault="00943D2D" w:rsidP="00B45A76">
            <w:pPr>
              <w:jc w:val="left"/>
              <w:rPr>
                <w:rFonts w:ascii="Arial" w:hAnsi="Arial" w:cs="Arial"/>
                <w:bCs/>
                <w:sz w:val="18"/>
                <w:szCs w:val="18"/>
              </w:rPr>
            </w:pPr>
            <w:r>
              <w:rPr>
                <w:rFonts w:ascii="Arial" w:hAnsi="Arial" w:cs="Arial" w:hint="eastAsia"/>
                <w:bCs/>
                <w:sz w:val="18"/>
                <w:szCs w:val="18"/>
              </w:rPr>
              <w:t>Option 2</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EBF8E75" w14:textId="77777777" w:rsidR="006E1B1D" w:rsidRPr="001F1E30" w:rsidRDefault="006E1B1D" w:rsidP="00B45A76">
            <w:pPr>
              <w:spacing w:after="180"/>
              <w:jc w:val="left"/>
              <w:rPr>
                <w:rFonts w:ascii="Arial" w:hAnsi="Arial" w:cs="Arial"/>
                <w:bCs/>
                <w:sz w:val="18"/>
                <w:szCs w:val="18"/>
              </w:rPr>
            </w:pPr>
          </w:p>
        </w:tc>
      </w:tr>
      <w:tr w:rsidR="00704436" w:rsidRPr="00E57D8C" w14:paraId="71372771" w14:textId="77777777" w:rsidTr="007729B4">
        <w:trPr>
          <w:ins w:id="23" w:author="Abhishek Roy" w:date="2020-02-24T13:14:00Z"/>
        </w:trPr>
        <w:tc>
          <w:tcPr>
            <w:tcW w:w="1514" w:type="dxa"/>
            <w:tcBorders>
              <w:top w:val="single" w:sz="4" w:space="0" w:color="auto"/>
              <w:left w:val="single" w:sz="4" w:space="0" w:color="auto"/>
              <w:bottom w:val="single" w:sz="4" w:space="0" w:color="auto"/>
              <w:right w:val="single" w:sz="4" w:space="0" w:color="auto"/>
            </w:tcBorders>
            <w:shd w:val="clear" w:color="auto" w:fill="auto"/>
          </w:tcPr>
          <w:p w14:paraId="1945F255" w14:textId="6E8FA55A" w:rsidR="00704436" w:rsidRDefault="00704436" w:rsidP="00704436">
            <w:pPr>
              <w:spacing w:after="180"/>
              <w:jc w:val="left"/>
              <w:rPr>
                <w:ins w:id="24" w:author="Abhishek Roy" w:date="2020-02-24T13:14:00Z"/>
                <w:rFonts w:eastAsia="Malgun Gothic"/>
                <w:b/>
                <w:sz w:val="20"/>
                <w:lang w:eastAsia="ko-KR"/>
              </w:rPr>
            </w:pPr>
            <w:ins w:id="25" w:author="Abhishek Roy" w:date="2020-02-24T13:14:00Z">
              <w:r w:rsidRPr="00062574">
                <w:rPr>
                  <w:rFonts w:eastAsia="Malgun Gothic"/>
                  <w:b/>
                  <w:color w:val="0000CC"/>
                  <w:sz w:val="20"/>
                  <w:lang w:eastAsia="ko-KR"/>
                </w:rPr>
                <w:t>MediaTek</w:t>
              </w:r>
            </w:ins>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B6E6D77" w14:textId="17C76DAD" w:rsidR="00704436" w:rsidRDefault="00704436" w:rsidP="00704436">
            <w:pPr>
              <w:jc w:val="left"/>
              <w:rPr>
                <w:ins w:id="26" w:author="Abhishek Roy" w:date="2020-02-24T13:14:00Z"/>
                <w:rFonts w:ascii="Arial" w:hAnsi="Arial" w:cs="Arial"/>
                <w:bCs/>
                <w:sz w:val="18"/>
                <w:szCs w:val="18"/>
              </w:rPr>
            </w:pPr>
            <w:ins w:id="27" w:author="Abhishek Roy" w:date="2020-02-24T13:14:00Z">
              <w:r w:rsidRPr="00062574">
                <w:rPr>
                  <w:rFonts w:ascii="Arial" w:hAnsi="Arial" w:cs="Arial"/>
                  <w:bCs/>
                  <w:color w:val="0000CC"/>
                  <w:sz w:val="18"/>
                  <w:szCs w:val="18"/>
                </w:rPr>
                <w:t>Option 2</w:t>
              </w:r>
            </w:ins>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66A25C1" w14:textId="319CBE78" w:rsidR="00704436" w:rsidRPr="001F1E30" w:rsidRDefault="00704436" w:rsidP="00704436">
            <w:pPr>
              <w:spacing w:after="180"/>
              <w:jc w:val="left"/>
              <w:rPr>
                <w:ins w:id="28" w:author="Abhishek Roy" w:date="2020-02-24T13:14:00Z"/>
                <w:rFonts w:ascii="Arial" w:hAnsi="Arial" w:cs="Arial"/>
                <w:bCs/>
                <w:sz w:val="18"/>
                <w:szCs w:val="18"/>
              </w:rPr>
            </w:pPr>
            <w:ins w:id="29" w:author="Abhishek Roy" w:date="2020-02-24T13:14:00Z">
              <w:r w:rsidRPr="00062574">
                <w:rPr>
                  <w:rFonts w:ascii="Arial" w:hAnsi="Arial" w:cs="Arial"/>
                  <w:bCs/>
                  <w:color w:val="0000CC"/>
                  <w:sz w:val="18"/>
                  <w:szCs w:val="18"/>
                </w:rPr>
                <w:t>Agree with Samsung</w:t>
              </w:r>
              <w:r>
                <w:rPr>
                  <w:rFonts w:ascii="Arial" w:hAnsi="Arial" w:cs="Arial"/>
                  <w:bCs/>
                  <w:color w:val="0000CC"/>
                  <w:sz w:val="18"/>
                  <w:szCs w:val="18"/>
                </w:rPr>
                <w:t>.</w:t>
              </w:r>
              <w:r w:rsidRPr="00062574">
                <w:rPr>
                  <w:rFonts w:ascii="Arial" w:hAnsi="Arial" w:cs="Arial"/>
                  <w:bCs/>
                  <w:color w:val="0000CC"/>
                  <w:sz w:val="18"/>
                  <w:szCs w:val="18"/>
                </w:rPr>
                <w:t xml:space="preserve"> </w:t>
              </w:r>
              <w:r>
                <w:rPr>
                  <w:rFonts w:ascii="Arial" w:hAnsi="Arial" w:cs="Arial"/>
                  <w:bCs/>
                  <w:color w:val="0000CC"/>
                  <w:sz w:val="18"/>
                  <w:szCs w:val="18"/>
                </w:rPr>
                <w:t>W</w:t>
              </w:r>
              <w:r w:rsidRPr="00062574">
                <w:rPr>
                  <w:rFonts w:ascii="Arial" w:hAnsi="Arial" w:cs="Arial"/>
                  <w:bCs/>
                  <w:color w:val="0000CC"/>
                  <w:sz w:val="18"/>
                  <w:szCs w:val="18"/>
                </w:rPr>
                <w:t>e should wait for decision of RAN1/RAN4.</w:t>
              </w:r>
            </w:ins>
          </w:p>
        </w:tc>
      </w:tr>
    </w:tbl>
    <w:p w14:paraId="5E8C646F" w14:textId="77777777" w:rsidR="006E1B1D" w:rsidRPr="00E57D8C" w:rsidRDefault="006E1B1D" w:rsidP="00B45A76">
      <w:pPr>
        <w:jc w:val="left"/>
        <w:rPr>
          <w:bCs/>
          <w:sz w:val="20"/>
        </w:rPr>
      </w:pPr>
    </w:p>
    <w:p w14:paraId="4AF5CCCB" w14:textId="77777777" w:rsidR="006E1B1D" w:rsidRPr="00CB1E6E" w:rsidRDefault="006E1B1D" w:rsidP="00B45A76">
      <w:pPr>
        <w:jc w:val="left"/>
        <w:rPr>
          <w:bCs/>
          <w:sz w:val="20"/>
        </w:rPr>
      </w:pPr>
      <w:r w:rsidRPr="00E57D8C">
        <w:rPr>
          <w:b/>
          <w:sz w:val="20"/>
        </w:rPr>
        <w:t>S</w:t>
      </w:r>
      <w:r w:rsidRPr="00E57D8C">
        <w:rPr>
          <w:rFonts w:hint="eastAsia"/>
          <w:b/>
          <w:sz w:val="20"/>
        </w:rPr>
        <w:t xml:space="preserve">ummary: </w:t>
      </w:r>
    </w:p>
    <w:p w14:paraId="52BE52C0" w14:textId="77777777" w:rsidR="006E1B1D" w:rsidRDefault="006E1B1D" w:rsidP="00B45A76">
      <w:pPr>
        <w:jc w:val="left"/>
        <w:rPr>
          <w:b/>
          <w:sz w:val="20"/>
        </w:rPr>
      </w:pPr>
      <w:r w:rsidRPr="00E57D8C">
        <w:rPr>
          <w:b/>
          <w:sz w:val="20"/>
        </w:rPr>
        <w:t>Proposal</w:t>
      </w:r>
      <w:r>
        <w:rPr>
          <w:b/>
          <w:sz w:val="20"/>
        </w:rPr>
        <w:t>.</w:t>
      </w:r>
    </w:p>
    <w:p w14:paraId="7E8221CC" w14:textId="77777777" w:rsidR="006E1B1D" w:rsidRDefault="006E1B1D" w:rsidP="00B45A76">
      <w:pPr>
        <w:jc w:val="left"/>
        <w:rPr>
          <w:sz w:val="20"/>
          <w:lang w:val="en-US"/>
        </w:rPr>
      </w:pPr>
    </w:p>
    <w:p w14:paraId="3F210F2B" w14:textId="3185852F" w:rsidR="00740026" w:rsidRPr="00FF04A0" w:rsidRDefault="00740026" w:rsidP="00B45A76">
      <w:pPr>
        <w:pStyle w:val="Heading3"/>
        <w:jc w:val="left"/>
        <w:rPr>
          <w:u w:val="single"/>
          <w:lang w:val="en-US"/>
        </w:rPr>
      </w:pPr>
      <w:r w:rsidRPr="00FF04A0">
        <w:rPr>
          <w:u w:val="single"/>
          <w:lang w:val="en-US"/>
        </w:rPr>
        <w:t xml:space="preserve">Issue </w:t>
      </w:r>
      <w:r w:rsidR="002612A9">
        <w:rPr>
          <w:u w:val="single"/>
          <w:lang w:val="en-US"/>
        </w:rPr>
        <w:t>E</w:t>
      </w:r>
      <w:r w:rsidR="00733D3B">
        <w:rPr>
          <w:u w:val="single"/>
          <w:lang w:val="en-US"/>
        </w:rPr>
        <w:t>4</w:t>
      </w:r>
      <w:r>
        <w:rPr>
          <w:u w:val="single"/>
          <w:lang w:val="en-US"/>
        </w:rPr>
        <w:t>: SIB1 decoding error</w:t>
      </w:r>
    </w:p>
    <w:p w14:paraId="2F9828A5" w14:textId="33259D41" w:rsidR="00E205E8" w:rsidRDefault="00740026" w:rsidP="00B45A76">
      <w:pPr>
        <w:jc w:val="left"/>
        <w:rPr>
          <w:sz w:val="20"/>
          <w:lang w:val="en-US"/>
        </w:rPr>
      </w:pPr>
      <w:r>
        <w:rPr>
          <w:sz w:val="20"/>
          <w:lang w:val="en-US"/>
        </w:rPr>
        <w:t>R2-2000443 (Nokia) discusses the FFS issue for UE behavior when SIB1 decoding fails and proposes the following:</w:t>
      </w:r>
    </w:p>
    <w:p w14:paraId="47730A03" w14:textId="6CCEFD25" w:rsidR="00875250" w:rsidRDefault="00875250" w:rsidP="00B45A76">
      <w:pPr>
        <w:jc w:val="left"/>
        <w:rPr>
          <w:i/>
          <w:iCs/>
          <w:sz w:val="20"/>
          <w:lang w:val="en-US"/>
        </w:rPr>
      </w:pPr>
      <w:r w:rsidRPr="00740026">
        <w:rPr>
          <w:i/>
          <w:iCs/>
          <w:sz w:val="20"/>
          <w:lang w:val="en-US"/>
        </w:rPr>
        <w:t xml:space="preserve">If a cell is barred in NR-U, </w:t>
      </w:r>
      <w:bookmarkStart w:id="30" w:name="_Hlk33366458"/>
      <w:r w:rsidRPr="00740026">
        <w:rPr>
          <w:i/>
          <w:iCs/>
          <w:sz w:val="20"/>
          <w:lang w:val="en-US"/>
        </w:rPr>
        <w:t>the IntraFreqReselection is set “not allowed” and the UE is not able to decode SIB1 t</w:t>
      </w:r>
      <w:bookmarkEnd w:id="30"/>
      <w:r w:rsidRPr="00740026">
        <w:rPr>
          <w:i/>
          <w:iCs/>
          <w:sz w:val="20"/>
          <w:lang w:val="en-US"/>
        </w:rPr>
        <w:t>hen the UE shall exclude the barred cell and the cells on the same frequency as a candidate for cell selection/reselection for up to 300 seconds.</w:t>
      </w:r>
    </w:p>
    <w:p w14:paraId="5BD25912" w14:textId="4170ADDB" w:rsidR="00740026" w:rsidRDefault="00740026" w:rsidP="00B45A76">
      <w:pPr>
        <w:jc w:val="left"/>
        <w:rPr>
          <w:sz w:val="20"/>
          <w:lang w:val="en-US"/>
        </w:rPr>
      </w:pPr>
      <w:r>
        <w:rPr>
          <w:sz w:val="20"/>
          <w:lang w:val="en-US"/>
        </w:rPr>
        <w:t xml:space="preserve">The paper argues that SIB1 decoding error is likely due to interference on this frequency and thus the UE should not try to reselect other cells. In the current running CR, the behavior is opposite where the UE still checks other cells on this frequency. The underlying assumption was that the UE should only follow “not </w:t>
      </w:r>
      <w:r w:rsidR="00E8083F">
        <w:rPr>
          <w:sz w:val="20"/>
          <w:lang w:val="en-US"/>
        </w:rPr>
        <w:t>a</w:t>
      </w:r>
      <w:r>
        <w:rPr>
          <w:sz w:val="20"/>
          <w:lang w:val="en-US"/>
        </w:rPr>
        <w:t>llowed”</w:t>
      </w:r>
      <w:r w:rsidR="00E8083F">
        <w:rPr>
          <w:sz w:val="20"/>
          <w:lang w:val="en-US"/>
        </w:rPr>
        <w:t xml:space="preserve"> in MIB</w:t>
      </w:r>
      <w:r>
        <w:rPr>
          <w:sz w:val="20"/>
          <w:lang w:val="en-US"/>
        </w:rPr>
        <w:t xml:space="preserve"> if the cells belongs to the UE’s own PLMN and the UE does not know this </w:t>
      </w:r>
      <w:r w:rsidR="00E8083F">
        <w:rPr>
          <w:sz w:val="20"/>
          <w:lang w:val="en-US"/>
        </w:rPr>
        <w:t xml:space="preserve">is the case </w:t>
      </w:r>
      <w:r>
        <w:rPr>
          <w:sz w:val="20"/>
          <w:lang w:val="en-US"/>
        </w:rPr>
        <w:t>if it can’t decode the SIB1.</w:t>
      </w:r>
    </w:p>
    <w:p w14:paraId="1E6B6873" w14:textId="19EBD441" w:rsidR="00740026" w:rsidRPr="00740026" w:rsidRDefault="00740026" w:rsidP="00B45A76">
      <w:pPr>
        <w:jc w:val="left"/>
        <w:rPr>
          <w:b/>
          <w:sz w:val="20"/>
        </w:rPr>
      </w:pPr>
      <w:r>
        <w:rPr>
          <w:b/>
          <w:sz w:val="20"/>
        </w:rPr>
        <w:t xml:space="preserve">Do you support barring all cells on a frequency </w:t>
      </w:r>
      <w:r>
        <w:rPr>
          <w:b/>
          <w:sz w:val="20"/>
          <w:lang w:val="en-US"/>
        </w:rPr>
        <w:t>if</w:t>
      </w:r>
      <w:r w:rsidRPr="00740026">
        <w:rPr>
          <w:b/>
          <w:i/>
          <w:iCs/>
          <w:sz w:val="20"/>
          <w:lang w:val="en-US"/>
        </w:rPr>
        <w:t xml:space="preserve"> IntraFreqReselection </w:t>
      </w:r>
      <w:r w:rsidRPr="00740026">
        <w:rPr>
          <w:b/>
          <w:sz w:val="20"/>
          <w:lang w:val="en-US"/>
        </w:rPr>
        <w:t>i</w:t>
      </w:r>
      <w:r>
        <w:rPr>
          <w:b/>
          <w:sz w:val="20"/>
          <w:lang w:val="en-US"/>
        </w:rPr>
        <w:t>n MIB is</w:t>
      </w:r>
      <w:r w:rsidRPr="00740026">
        <w:rPr>
          <w:b/>
          <w:sz w:val="20"/>
          <w:lang w:val="en-US"/>
        </w:rPr>
        <w:t xml:space="preserve"> set “not allowed” and the UE is not able to decode SIB1</w:t>
      </w:r>
      <w:r w:rsidRPr="00740026">
        <w:rPr>
          <w:b/>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740026" w:rsidRPr="00E57D8C" w14:paraId="1BA5F0FA"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1992B4B5" w14:textId="77777777" w:rsidR="00740026" w:rsidRPr="00E57D8C" w:rsidRDefault="00740026" w:rsidP="00B45A76">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2C2B4EAF" w14:textId="77777777" w:rsidR="00740026" w:rsidRPr="00E57D8C" w:rsidRDefault="00740026" w:rsidP="00B45A76">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14765BA1" w14:textId="77777777" w:rsidR="00740026" w:rsidRPr="00E57D8C" w:rsidRDefault="00740026" w:rsidP="00B45A76">
            <w:pPr>
              <w:spacing w:after="180"/>
              <w:jc w:val="left"/>
              <w:rPr>
                <w:b/>
                <w:sz w:val="20"/>
              </w:rPr>
            </w:pPr>
            <w:r w:rsidRPr="00E57D8C">
              <w:rPr>
                <w:b/>
                <w:sz w:val="20"/>
              </w:rPr>
              <w:t>Comments</w:t>
            </w:r>
          </w:p>
        </w:tc>
      </w:tr>
      <w:tr w:rsidR="00740026" w:rsidRPr="00E57D8C" w14:paraId="4AF14D5A"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auto"/>
          </w:tcPr>
          <w:p w14:paraId="481A7738" w14:textId="0CFAE23A" w:rsidR="00740026" w:rsidRPr="00F31DE1" w:rsidRDefault="00632CE2" w:rsidP="00B45A76">
            <w:pPr>
              <w:spacing w:after="180"/>
              <w:jc w:val="left"/>
              <w:rPr>
                <w:rFonts w:eastAsia="Malgun Gothic"/>
                <w:b/>
                <w:sz w:val="20"/>
                <w:lang w:eastAsia="ko-KR"/>
              </w:rPr>
            </w:pPr>
            <w:r>
              <w:rPr>
                <w:rFonts w:eastAsia="Malgun Gothic" w:hint="eastAsia"/>
                <w:b/>
                <w:sz w:val="20"/>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A5C755D" w14:textId="0FC57E06" w:rsidR="00740026" w:rsidRPr="001F1E30" w:rsidRDefault="00632CE2" w:rsidP="00B45A76">
            <w:pPr>
              <w:jc w:val="left"/>
              <w:rPr>
                <w:rFonts w:ascii="Arial" w:hAnsi="Arial" w:cs="Arial"/>
                <w:bCs/>
                <w:sz w:val="18"/>
                <w:szCs w:val="18"/>
              </w:rPr>
            </w:pPr>
            <w:r>
              <w:rPr>
                <w:rFonts w:ascii="Arial" w:hAnsi="Arial" w:cs="Arial" w:hint="eastAsia"/>
                <w:bCs/>
                <w:sz w:val="18"/>
                <w:szCs w:val="18"/>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56E820F" w14:textId="70CF7D36" w:rsidR="00632CE2" w:rsidRDefault="00875BB2" w:rsidP="00B45A76">
            <w:pPr>
              <w:spacing w:after="180"/>
              <w:jc w:val="left"/>
              <w:rPr>
                <w:rFonts w:ascii="Arial" w:hAnsi="Arial" w:cs="Arial"/>
                <w:bCs/>
                <w:sz w:val="18"/>
                <w:szCs w:val="18"/>
              </w:rPr>
            </w:pPr>
            <w:r>
              <w:rPr>
                <w:rFonts w:ascii="Arial" w:hAnsi="Arial" w:cs="Arial"/>
                <w:bCs/>
                <w:sz w:val="18"/>
                <w:szCs w:val="18"/>
              </w:rPr>
              <w:t xml:space="preserve">There is no FFS for this issue. </w:t>
            </w:r>
            <w:r w:rsidR="00632CE2">
              <w:rPr>
                <w:rFonts w:ascii="Arial" w:hAnsi="Arial" w:cs="Arial"/>
                <w:bCs/>
                <w:sz w:val="18"/>
                <w:szCs w:val="18"/>
              </w:rPr>
              <w:t xml:space="preserve">We have discussed this issue </w:t>
            </w:r>
            <w:r>
              <w:rPr>
                <w:rFonts w:ascii="Arial" w:hAnsi="Arial" w:cs="Arial"/>
                <w:bCs/>
                <w:sz w:val="18"/>
                <w:szCs w:val="18"/>
              </w:rPr>
              <w:t>in RAN2#107bis</w:t>
            </w:r>
            <w:r w:rsidR="00632CE2">
              <w:rPr>
                <w:rFonts w:ascii="Arial" w:hAnsi="Arial" w:cs="Arial"/>
                <w:bCs/>
                <w:sz w:val="18"/>
                <w:szCs w:val="18"/>
              </w:rPr>
              <w:t xml:space="preserve"> and running CR correctly captures the </w:t>
            </w:r>
            <w:r>
              <w:rPr>
                <w:rFonts w:ascii="Arial" w:hAnsi="Arial" w:cs="Arial"/>
                <w:bCs/>
                <w:sz w:val="18"/>
                <w:szCs w:val="18"/>
              </w:rPr>
              <w:t>RAN2 agreement made in RAN2#107bis</w:t>
            </w:r>
            <w:r w:rsidR="00632CE2">
              <w:rPr>
                <w:rFonts w:ascii="Arial" w:hAnsi="Arial" w:cs="Arial"/>
                <w:bCs/>
                <w:sz w:val="18"/>
                <w:szCs w:val="18"/>
              </w:rPr>
              <w:t xml:space="preserve">. </w:t>
            </w:r>
          </w:p>
          <w:p w14:paraId="3B84F4D2" w14:textId="77777777" w:rsidR="00875BB2" w:rsidRPr="00875BB2" w:rsidRDefault="00875BB2" w:rsidP="00B45A76">
            <w:pPr>
              <w:spacing w:after="180"/>
              <w:jc w:val="left"/>
              <w:rPr>
                <w:rFonts w:ascii="Arial" w:hAnsi="Arial" w:cs="Arial"/>
                <w:bCs/>
                <w:sz w:val="18"/>
                <w:szCs w:val="18"/>
                <w:u w:val="single"/>
              </w:rPr>
            </w:pPr>
            <w:r w:rsidRPr="00875BB2">
              <w:rPr>
                <w:rFonts w:ascii="Arial" w:hAnsi="Arial" w:cs="Arial"/>
                <w:bCs/>
                <w:sz w:val="18"/>
                <w:szCs w:val="18"/>
                <w:u w:val="single"/>
              </w:rPr>
              <w:t>RAN2#107bis Agreement:</w:t>
            </w:r>
          </w:p>
          <w:p w14:paraId="4A15586B" w14:textId="5CA4DB7B" w:rsidR="00632CE2" w:rsidRPr="00632CE2" w:rsidRDefault="00632CE2" w:rsidP="00B45A76">
            <w:pPr>
              <w:spacing w:after="180"/>
              <w:jc w:val="left"/>
              <w:rPr>
                <w:rFonts w:ascii="Arial" w:hAnsi="Arial" w:cs="Arial"/>
                <w:bCs/>
                <w:sz w:val="18"/>
                <w:szCs w:val="18"/>
              </w:rPr>
            </w:pPr>
            <w:r w:rsidRPr="00632CE2">
              <w:rPr>
                <w:rFonts w:ascii="Arial" w:hAnsi="Arial" w:cs="Arial"/>
                <w:bCs/>
                <w:sz w:val="18"/>
                <w:szCs w:val="18"/>
              </w:rPr>
              <w:t>If a cell is barred in NR-U, due to the registered PLMN or selected PLMN does not match one of the PLMN IDs in SIB1, “IntraFreqReselection” shall be always interpreted</w:t>
            </w:r>
            <w:r>
              <w:rPr>
                <w:rFonts w:ascii="Arial" w:hAnsi="Arial" w:cs="Arial"/>
                <w:bCs/>
                <w:sz w:val="18"/>
                <w:szCs w:val="18"/>
              </w:rPr>
              <w:t xml:space="preserve"> as “allowed”. </w:t>
            </w:r>
            <w:r w:rsidRPr="00632CE2">
              <w:rPr>
                <w:rFonts w:ascii="Arial" w:hAnsi="Arial" w:cs="Arial"/>
                <w:bCs/>
                <w:sz w:val="18"/>
                <w:szCs w:val="18"/>
              </w:rPr>
              <w:t>The same a</w:t>
            </w:r>
            <w:r>
              <w:rPr>
                <w:rFonts w:ascii="Arial" w:hAnsi="Arial" w:cs="Arial"/>
                <w:bCs/>
                <w:sz w:val="18"/>
                <w:szCs w:val="18"/>
              </w:rPr>
              <w:t>pplies if SIB1 is not decoded.</w:t>
            </w:r>
          </w:p>
          <w:p w14:paraId="080F3858" w14:textId="25D01178" w:rsidR="00740026" w:rsidRPr="001F1E30" w:rsidRDefault="00632CE2" w:rsidP="00B45A76">
            <w:pPr>
              <w:spacing w:after="180"/>
              <w:jc w:val="left"/>
              <w:rPr>
                <w:rFonts w:ascii="Arial" w:hAnsi="Arial" w:cs="Arial"/>
                <w:bCs/>
                <w:sz w:val="18"/>
                <w:szCs w:val="18"/>
              </w:rPr>
            </w:pPr>
            <w:r>
              <w:rPr>
                <w:rFonts w:ascii="Arial" w:hAnsi="Arial" w:cs="Arial" w:hint="eastAsia"/>
                <w:bCs/>
                <w:sz w:val="18"/>
                <w:szCs w:val="18"/>
              </w:rPr>
              <w:t xml:space="preserve">Since the UE </w:t>
            </w:r>
            <w:r>
              <w:rPr>
                <w:rFonts w:ascii="Arial" w:hAnsi="Arial" w:cs="Arial"/>
                <w:bCs/>
                <w:sz w:val="18"/>
                <w:szCs w:val="18"/>
              </w:rPr>
              <w:t>does not</w:t>
            </w:r>
            <w:r>
              <w:rPr>
                <w:rFonts w:ascii="Arial" w:hAnsi="Arial" w:cs="Arial" w:hint="eastAsia"/>
                <w:bCs/>
                <w:sz w:val="18"/>
                <w:szCs w:val="18"/>
              </w:rPr>
              <w:t xml:space="preserve"> know whether the cell belongs to its PLMN or not, UE should be allowed</w:t>
            </w:r>
            <w:r>
              <w:rPr>
                <w:rFonts w:ascii="Arial" w:hAnsi="Arial" w:cs="Arial"/>
                <w:bCs/>
                <w:sz w:val="18"/>
                <w:szCs w:val="18"/>
              </w:rPr>
              <w:t xml:space="preserve"> to search other cells on same frequency. </w:t>
            </w:r>
            <w:r w:rsidR="006E6F5A">
              <w:rPr>
                <w:rFonts w:ascii="Arial" w:hAnsi="Arial" w:cs="Arial"/>
                <w:bCs/>
                <w:sz w:val="18"/>
                <w:szCs w:val="18"/>
              </w:rPr>
              <w:t>Even if the SIB1 decoding error is due to interference on a cell of a PLMN on frequency F1 does not mean that cells of other PLMN on same frequency F1 will encounter interference as time/frequency location of SIB1 is not same for cells of different PLMNs.</w:t>
            </w:r>
          </w:p>
        </w:tc>
      </w:tr>
      <w:tr w:rsidR="00704436" w:rsidRPr="00E57D8C" w14:paraId="207AB3C3" w14:textId="77777777" w:rsidTr="007729B4">
        <w:trPr>
          <w:ins w:id="31" w:author="Abhishek Roy" w:date="2020-02-24T13:15:00Z"/>
        </w:trPr>
        <w:tc>
          <w:tcPr>
            <w:tcW w:w="1514" w:type="dxa"/>
            <w:tcBorders>
              <w:top w:val="single" w:sz="4" w:space="0" w:color="auto"/>
              <w:left w:val="single" w:sz="4" w:space="0" w:color="auto"/>
              <w:bottom w:val="single" w:sz="4" w:space="0" w:color="auto"/>
              <w:right w:val="single" w:sz="4" w:space="0" w:color="auto"/>
            </w:tcBorders>
            <w:shd w:val="clear" w:color="auto" w:fill="auto"/>
          </w:tcPr>
          <w:p w14:paraId="0321CB1A" w14:textId="2E858B61" w:rsidR="00704436" w:rsidRDefault="00704436" w:rsidP="00704436">
            <w:pPr>
              <w:spacing w:after="180"/>
              <w:jc w:val="center"/>
              <w:rPr>
                <w:ins w:id="32" w:author="Abhishek Roy" w:date="2020-02-24T13:15:00Z"/>
                <w:rFonts w:eastAsia="Malgun Gothic"/>
                <w:b/>
                <w:sz w:val="20"/>
                <w:lang w:eastAsia="ko-KR"/>
              </w:rPr>
            </w:pPr>
            <w:ins w:id="33" w:author="Abhishek Roy" w:date="2020-02-24T13:15:00Z">
              <w:r w:rsidRPr="00062574">
                <w:rPr>
                  <w:rFonts w:eastAsia="Malgun Gothic"/>
                  <w:b/>
                  <w:color w:val="0000CC"/>
                  <w:sz w:val="20"/>
                  <w:lang w:eastAsia="ko-KR"/>
                </w:rPr>
                <w:lastRenderedPageBreak/>
                <w:t>MediaTek</w:t>
              </w:r>
            </w:ins>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2796748" w14:textId="5440C4C8" w:rsidR="00704436" w:rsidRDefault="00704436" w:rsidP="00704436">
            <w:pPr>
              <w:jc w:val="left"/>
              <w:rPr>
                <w:ins w:id="34" w:author="Abhishek Roy" w:date="2020-02-24T13:15:00Z"/>
                <w:rFonts w:ascii="Arial" w:hAnsi="Arial" w:cs="Arial"/>
                <w:bCs/>
                <w:sz w:val="18"/>
                <w:szCs w:val="18"/>
              </w:rPr>
            </w:pPr>
            <w:ins w:id="35" w:author="Abhishek Roy" w:date="2020-02-24T13:15:00Z">
              <w:r w:rsidRPr="00062574">
                <w:rPr>
                  <w:rFonts w:ascii="Arial" w:hAnsi="Arial" w:cs="Arial"/>
                  <w:bCs/>
                  <w:color w:val="0000CC"/>
                  <w:sz w:val="18"/>
                  <w:szCs w:val="18"/>
                </w:rPr>
                <w:t>No</w:t>
              </w:r>
            </w:ins>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67C0FE6" w14:textId="53C9FD81" w:rsidR="00704436" w:rsidRDefault="00704436" w:rsidP="00704436">
            <w:pPr>
              <w:spacing w:after="180"/>
              <w:jc w:val="left"/>
              <w:rPr>
                <w:ins w:id="36" w:author="Abhishek Roy" w:date="2020-02-24T13:15:00Z"/>
                <w:rFonts w:ascii="Arial" w:hAnsi="Arial" w:cs="Arial"/>
                <w:bCs/>
                <w:sz w:val="18"/>
                <w:szCs w:val="18"/>
              </w:rPr>
            </w:pPr>
            <w:ins w:id="37" w:author="Abhishek Roy" w:date="2020-02-24T13:15:00Z">
              <w:r w:rsidRPr="00062574">
                <w:rPr>
                  <w:rFonts w:ascii="Arial" w:hAnsi="Arial" w:cs="Arial"/>
                  <w:bCs/>
                  <w:color w:val="0000CC"/>
                  <w:sz w:val="18"/>
                  <w:szCs w:val="18"/>
                </w:rPr>
                <w:t xml:space="preserve">We agree with Samsung and do not prefer barring all cells in the frequency. </w:t>
              </w:r>
            </w:ins>
          </w:p>
        </w:tc>
      </w:tr>
    </w:tbl>
    <w:p w14:paraId="2631572E" w14:textId="76B0EEC8" w:rsidR="00740026" w:rsidRPr="00E57D8C" w:rsidRDefault="00740026" w:rsidP="00B45A76">
      <w:pPr>
        <w:jc w:val="left"/>
        <w:rPr>
          <w:bCs/>
          <w:sz w:val="20"/>
        </w:rPr>
      </w:pPr>
    </w:p>
    <w:p w14:paraId="4DEA3F40" w14:textId="77777777" w:rsidR="00740026" w:rsidRPr="00CB1E6E" w:rsidRDefault="00740026" w:rsidP="00B45A76">
      <w:pPr>
        <w:jc w:val="left"/>
        <w:rPr>
          <w:bCs/>
          <w:sz w:val="20"/>
        </w:rPr>
      </w:pPr>
      <w:r w:rsidRPr="00E57D8C">
        <w:rPr>
          <w:b/>
          <w:sz w:val="20"/>
        </w:rPr>
        <w:t>S</w:t>
      </w:r>
      <w:r w:rsidRPr="00E57D8C">
        <w:rPr>
          <w:rFonts w:hint="eastAsia"/>
          <w:b/>
          <w:sz w:val="20"/>
        </w:rPr>
        <w:t xml:space="preserve">ummary: </w:t>
      </w:r>
    </w:p>
    <w:p w14:paraId="2E89554A" w14:textId="77777777" w:rsidR="00740026" w:rsidRDefault="00740026" w:rsidP="00B45A76">
      <w:pPr>
        <w:jc w:val="left"/>
        <w:rPr>
          <w:b/>
          <w:sz w:val="20"/>
        </w:rPr>
      </w:pPr>
      <w:r w:rsidRPr="00E57D8C">
        <w:rPr>
          <w:b/>
          <w:sz w:val="20"/>
        </w:rPr>
        <w:t>Proposal</w:t>
      </w:r>
      <w:r>
        <w:rPr>
          <w:b/>
          <w:sz w:val="20"/>
        </w:rPr>
        <w:t>.</w:t>
      </w:r>
    </w:p>
    <w:p w14:paraId="4E5A1B04" w14:textId="77777777" w:rsidR="00740026" w:rsidRPr="00740026" w:rsidRDefault="00740026" w:rsidP="00B45A76">
      <w:pPr>
        <w:jc w:val="left"/>
        <w:rPr>
          <w:sz w:val="20"/>
          <w:lang w:val="en-US"/>
        </w:rPr>
      </w:pPr>
    </w:p>
    <w:p w14:paraId="5014F350" w14:textId="4CDB7C2A" w:rsidR="00D548D1" w:rsidRDefault="00D548D1" w:rsidP="00B45A76">
      <w:pPr>
        <w:pStyle w:val="Heading3"/>
        <w:jc w:val="left"/>
        <w:rPr>
          <w:u w:val="single"/>
          <w:lang w:val="en-US"/>
        </w:rPr>
      </w:pPr>
      <w:r w:rsidRPr="00FF04A0">
        <w:rPr>
          <w:u w:val="single"/>
          <w:lang w:val="en-US"/>
        </w:rPr>
        <w:t xml:space="preserve">Issue </w:t>
      </w:r>
      <w:r w:rsidR="002612A9">
        <w:rPr>
          <w:u w:val="single"/>
          <w:lang w:val="en-US"/>
        </w:rPr>
        <w:t>E</w:t>
      </w:r>
      <w:r w:rsidR="00DB0D69">
        <w:rPr>
          <w:u w:val="single"/>
          <w:lang w:val="en-US"/>
        </w:rPr>
        <w:t>5</w:t>
      </w:r>
      <w:r>
        <w:rPr>
          <w:u w:val="single"/>
          <w:lang w:val="en-US"/>
        </w:rPr>
        <w:t xml:space="preserve">: </w:t>
      </w:r>
      <w:r w:rsidR="00DB0D69">
        <w:rPr>
          <w:u w:val="single"/>
          <w:lang w:val="en-US"/>
        </w:rPr>
        <w:t>Abandoning measurement reporting</w:t>
      </w:r>
    </w:p>
    <w:p w14:paraId="7E983FAD" w14:textId="475DA387" w:rsidR="00DB0D69" w:rsidRPr="009D7C06" w:rsidRDefault="00DB0D69" w:rsidP="00B45A76">
      <w:pPr>
        <w:jc w:val="left"/>
        <w:rPr>
          <w:bCs/>
          <w:sz w:val="20"/>
          <w:lang w:val="en-US"/>
        </w:rPr>
      </w:pPr>
      <w:r>
        <w:rPr>
          <w:bCs/>
          <w:sz w:val="20"/>
        </w:rPr>
        <w:t>R2-2000669</w:t>
      </w:r>
      <w:r w:rsidR="005B476E">
        <w:rPr>
          <w:bCs/>
          <w:sz w:val="20"/>
        </w:rPr>
        <w:t xml:space="preserve"> </w:t>
      </w:r>
      <w:r w:rsidR="00E8083F">
        <w:rPr>
          <w:bCs/>
          <w:sz w:val="20"/>
        </w:rPr>
        <w:t xml:space="preserve">(Nokia) </w:t>
      </w:r>
      <w:r w:rsidR="005B476E">
        <w:rPr>
          <w:bCs/>
          <w:sz w:val="20"/>
        </w:rPr>
        <w:t xml:space="preserve">discusses an open issue in RAN4 </w:t>
      </w:r>
      <w:r w:rsidR="009D7C06">
        <w:rPr>
          <w:bCs/>
          <w:sz w:val="20"/>
        </w:rPr>
        <w:t>on whether the “</w:t>
      </w:r>
      <w:r w:rsidR="009D7C06" w:rsidRPr="00F5019C">
        <w:rPr>
          <w:bCs/>
          <w:iCs/>
          <w:sz w:val="20"/>
          <w:lang w:val="en-US"/>
        </w:rPr>
        <w:t>the UE shall abandon the measurement report in case the delay caused by successive UL LBT failures exceeds a maximum value</w:t>
      </w:r>
      <w:r w:rsidR="009D7C06">
        <w:rPr>
          <w:bCs/>
          <w:iCs/>
          <w:sz w:val="20"/>
          <w:lang w:val="en-US"/>
        </w:rPr>
        <w:t>”. The paper concludes that “</w:t>
      </w:r>
      <w:r w:rsidR="009D7C06" w:rsidRPr="00F5019C">
        <w:rPr>
          <w:bCs/>
          <w:sz w:val="20"/>
          <w:lang w:val="en-US"/>
        </w:rPr>
        <w:t>There is no functionality in the U-plane to do withdraw procedure of SRB messages being discussed in RAN</w:t>
      </w:r>
      <w:r w:rsidR="009D7C06">
        <w:rPr>
          <w:bCs/>
          <w:sz w:val="20"/>
          <w:lang w:val="en-US"/>
        </w:rPr>
        <w:t>4” based on the following observations (copied from the paper):</w:t>
      </w:r>
    </w:p>
    <w:p w14:paraId="7931FE41" w14:textId="77777777" w:rsidR="00DB0D69" w:rsidRPr="00F5019C" w:rsidRDefault="00DB0D69" w:rsidP="00B45A76">
      <w:pPr>
        <w:numPr>
          <w:ilvl w:val="0"/>
          <w:numId w:val="9"/>
        </w:numPr>
        <w:jc w:val="left"/>
        <w:rPr>
          <w:bCs/>
          <w:i/>
          <w:sz w:val="20"/>
          <w:lang w:val="en-US"/>
        </w:rPr>
      </w:pPr>
      <w:r w:rsidRPr="00F5019C">
        <w:rPr>
          <w:bCs/>
          <w:i/>
          <w:sz w:val="20"/>
          <w:lang w:val="en-US"/>
        </w:rPr>
        <w:t>The uplink transmissions are scheduled by the gNB.</w:t>
      </w:r>
    </w:p>
    <w:p w14:paraId="0DF3F462" w14:textId="77777777" w:rsidR="00DB0D69" w:rsidRPr="00F5019C" w:rsidRDefault="00DB0D69" w:rsidP="00B45A76">
      <w:pPr>
        <w:numPr>
          <w:ilvl w:val="0"/>
          <w:numId w:val="9"/>
        </w:numPr>
        <w:jc w:val="left"/>
        <w:rPr>
          <w:bCs/>
          <w:i/>
          <w:sz w:val="20"/>
          <w:lang w:val="en-US"/>
        </w:rPr>
      </w:pPr>
      <w:r w:rsidRPr="00F5019C">
        <w:rPr>
          <w:bCs/>
          <w:i/>
          <w:sz w:val="20"/>
          <w:lang w:val="en-US"/>
        </w:rPr>
        <w:t xml:space="preserve">The measurement report data is mapped in a transport block (TB) </w:t>
      </w:r>
    </w:p>
    <w:p w14:paraId="62F31550" w14:textId="77777777" w:rsidR="00DB0D69" w:rsidRPr="00F5019C" w:rsidRDefault="00DB0D69" w:rsidP="00B45A76">
      <w:pPr>
        <w:numPr>
          <w:ilvl w:val="0"/>
          <w:numId w:val="9"/>
        </w:numPr>
        <w:jc w:val="left"/>
        <w:rPr>
          <w:bCs/>
          <w:i/>
          <w:sz w:val="20"/>
          <w:lang w:val="en-US"/>
        </w:rPr>
      </w:pPr>
      <w:r w:rsidRPr="00F5019C">
        <w:rPr>
          <w:bCs/>
          <w:i/>
          <w:sz w:val="20"/>
          <w:lang w:val="en-US"/>
        </w:rPr>
        <w:t xml:space="preserve">If a TB is not received at the gNB due to either LBT failure, or poor channel conditions, the gNB will schedule other opportunities for the UE transmissions. </w:t>
      </w:r>
    </w:p>
    <w:p w14:paraId="2285835E" w14:textId="77777777" w:rsidR="00DB0D69" w:rsidRPr="00F5019C" w:rsidRDefault="00DB0D69" w:rsidP="00B45A76">
      <w:pPr>
        <w:numPr>
          <w:ilvl w:val="0"/>
          <w:numId w:val="9"/>
        </w:numPr>
        <w:jc w:val="left"/>
        <w:rPr>
          <w:bCs/>
          <w:i/>
          <w:sz w:val="20"/>
          <w:lang w:val="en-US"/>
        </w:rPr>
      </w:pPr>
      <w:r w:rsidRPr="00F5019C">
        <w:rPr>
          <w:bCs/>
          <w:i/>
          <w:sz w:val="20"/>
          <w:lang w:val="en-US"/>
        </w:rPr>
        <w:t>After a measurement report is mapped in a TB, it is not possible for the UE to drop selectively the data that carries the measurement report, without affecting the TB.</w:t>
      </w:r>
    </w:p>
    <w:p w14:paraId="770D76CD" w14:textId="77777777" w:rsidR="00DB0D69" w:rsidRPr="00F5019C" w:rsidRDefault="00DB0D69" w:rsidP="00B45A76">
      <w:pPr>
        <w:numPr>
          <w:ilvl w:val="0"/>
          <w:numId w:val="9"/>
        </w:numPr>
        <w:jc w:val="left"/>
        <w:rPr>
          <w:bCs/>
          <w:i/>
          <w:sz w:val="20"/>
          <w:lang w:val="en-US"/>
        </w:rPr>
      </w:pPr>
      <w:r w:rsidRPr="00F5019C">
        <w:rPr>
          <w:bCs/>
          <w:i/>
          <w:sz w:val="20"/>
          <w:lang w:val="en-US"/>
        </w:rPr>
        <w:t>Other specifications have procedures to control the TB retransmissions.</w:t>
      </w:r>
    </w:p>
    <w:p w14:paraId="5A938584" w14:textId="77777777" w:rsidR="00DB0D69" w:rsidRPr="00F5019C" w:rsidRDefault="00DB0D69" w:rsidP="00B45A76">
      <w:pPr>
        <w:jc w:val="left"/>
        <w:rPr>
          <w:bCs/>
          <w:i/>
          <w:sz w:val="20"/>
          <w:lang w:val="en-US"/>
        </w:rPr>
      </w:pPr>
      <w:r w:rsidRPr="00F5019C">
        <w:rPr>
          <w:bCs/>
          <w:i/>
          <w:sz w:val="20"/>
          <w:lang w:val="en-US"/>
        </w:rPr>
        <w:t xml:space="preserve">Additionally For the SRB messages there is no possibility to set PDCP discard timer thus having some kind of expiry function would be change to existing U-plane design. Only way to currently to get rid off SRB messages is to do MAC reset e.g. by handover. </w:t>
      </w:r>
    </w:p>
    <w:p w14:paraId="110F9A7D" w14:textId="4EA2521C" w:rsidR="00DB0D69" w:rsidRPr="00F5019C" w:rsidRDefault="009D7C06" w:rsidP="00B45A76">
      <w:pPr>
        <w:jc w:val="left"/>
        <w:rPr>
          <w:bCs/>
          <w:i/>
          <w:iCs/>
          <w:sz w:val="20"/>
          <w:lang w:val="en-US"/>
        </w:rPr>
      </w:pPr>
      <w:r>
        <w:rPr>
          <w:bCs/>
          <w:sz w:val="20"/>
          <w:lang w:val="en-US"/>
        </w:rPr>
        <w:t>It is proposed that “</w:t>
      </w:r>
      <w:r w:rsidR="00DB0D69" w:rsidRPr="00F5019C">
        <w:rPr>
          <w:bCs/>
          <w:i/>
          <w:iCs/>
          <w:sz w:val="20"/>
          <w:lang w:val="en-US"/>
        </w:rPr>
        <w:t>we should inform RAN4 that from RAN2 point of view we should not introduce any kind of “withdraw” procedure as it will be either close to impossible or requires huge redesign of U-plane protocols.</w:t>
      </w:r>
      <w:r w:rsidRPr="004C0B81">
        <w:rPr>
          <w:bCs/>
          <w:i/>
          <w:iCs/>
          <w:sz w:val="20"/>
          <w:lang w:val="en-US"/>
        </w:rPr>
        <w:t>”</w:t>
      </w:r>
    </w:p>
    <w:p w14:paraId="45B9A914" w14:textId="77777777" w:rsidR="00DB0D69" w:rsidRPr="00DB0D69" w:rsidRDefault="00DB0D69" w:rsidP="00B45A76">
      <w:pPr>
        <w:jc w:val="left"/>
        <w:rPr>
          <w:lang w:val="en-US" w:eastAsia="x-none"/>
        </w:rPr>
      </w:pPr>
    </w:p>
    <w:p w14:paraId="03006CE2" w14:textId="780B93AE" w:rsidR="00D548D1" w:rsidRPr="00E57D8C" w:rsidRDefault="009D7C06" w:rsidP="00B45A76">
      <w:pPr>
        <w:jc w:val="left"/>
        <w:rPr>
          <w:b/>
          <w:sz w:val="20"/>
        </w:rPr>
      </w:pPr>
      <w:r>
        <w:rPr>
          <w:b/>
          <w:sz w:val="20"/>
        </w:rPr>
        <w:t>Do you support informing RAN4 that there is no “withdraw” procedure for abandoning reporting of measurement results and introduction of such a mechanism will have significant impacts on RAN2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D548D1" w:rsidRPr="00E57D8C" w14:paraId="03312321"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425DCBDB" w14:textId="77777777" w:rsidR="00D548D1" w:rsidRPr="00E57D8C" w:rsidRDefault="00D548D1" w:rsidP="00B45A76">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23625B6B" w14:textId="77777777" w:rsidR="00D548D1" w:rsidRPr="00E57D8C" w:rsidRDefault="00D548D1" w:rsidP="00B45A76">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0F59CD99" w14:textId="77777777" w:rsidR="00D548D1" w:rsidRPr="00E57D8C" w:rsidRDefault="00D548D1" w:rsidP="00B45A76">
            <w:pPr>
              <w:spacing w:after="180"/>
              <w:jc w:val="left"/>
              <w:rPr>
                <w:b/>
                <w:sz w:val="20"/>
              </w:rPr>
            </w:pPr>
            <w:r w:rsidRPr="00E57D8C">
              <w:rPr>
                <w:b/>
                <w:sz w:val="20"/>
              </w:rPr>
              <w:t>Comments</w:t>
            </w:r>
          </w:p>
        </w:tc>
      </w:tr>
      <w:tr w:rsidR="00D548D1" w:rsidRPr="00E57D8C" w14:paraId="53BEE1E3"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auto"/>
          </w:tcPr>
          <w:p w14:paraId="0F1D537A" w14:textId="10D12102" w:rsidR="00D548D1" w:rsidRPr="00F31DE1" w:rsidRDefault="00FD42BD" w:rsidP="00B45A76">
            <w:pPr>
              <w:spacing w:after="180"/>
              <w:jc w:val="left"/>
              <w:rPr>
                <w:rFonts w:eastAsia="Malgun Gothic"/>
                <w:b/>
                <w:sz w:val="20"/>
                <w:lang w:eastAsia="ko-KR"/>
              </w:rPr>
            </w:pPr>
            <w:r>
              <w:rPr>
                <w:rFonts w:eastAsia="Malgun Gothic"/>
                <w:b/>
                <w:sz w:val="20"/>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318226C" w14:textId="3166FB5D" w:rsidR="00D548D1" w:rsidRPr="001F1E30" w:rsidRDefault="00FD42BD" w:rsidP="00B45A76">
            <w:pPr>
              <w:jc w:val="left"/>
              <w:rPr>
                <w:rFonts w:ascii="Arial" w:hAnsi="Arial" w:cs="Arial"/>
                <w:bCs/>
                <w:sz w:val="18"/>
                <w:szCs w:val="18"/>
              </w:rPr>
            </w:pPr>
            <w:r>
              <w:rPr>
                <w:rFonts w:ascii="Arial" w:hAnsi="Arial" w:cs="Arial"/>
                <w:bCs/>
                <w:sz w:val="18"/>
                <w:szCs w:val="18"/>
              </w:rPr>
              <w:t>y</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FED756D" w14:textId="50BB8443" w:rsidR="00D548D1" w:rsidRPr="001F1E30" w:rsidRDefault="00FD42BD" w:rsidP="00B45A76">
            <w:pPr>
              <w:spacing w:after="180"/>
              <w:jc w:val="left"/>
              <w:rPr>
                <w:rFonts w:ascii="Arial" w:hAnsi="Arial" w:cs="Arial"/>
                <w:bCs/>
                <w:sz w:val="18"/>
                <w:szCs w:val="18"/>
              </w:rPr>
            </w:pPr>
            <w:r>
              <w:rPr>
                <w:rFonts w:ascii="Arial" w:hAnsi="Arial" w:cs="Arial"/>
                <w:bCs/>
                <w:sz w:val="18"/>
                <w:szCs w:val="18"/>
              </w:rPr>
              <w:t>We agree with Nokia.</w:t>
            </w:r>
          </w:p>
        </w:tc>
      </w:tr>
      <w:tr w:rsidR="00704436" w:rsidRPr="00E57D8C" w14:paraId="1810D5FC" w14:textId="77777777" w:rsidTr="007729B4">
        <w:trPr>
          <w:ins w:id="38" w:author="Abhishek Roy" w:date="2020-02-24T13:15:00Z"/>
        </w:trPr>
        <w:tc>
          <w:tcPr>
            <w:tcW w:w="1514" w:type="dxa"/>
            <w:tcBorders>
              <w:top w:val="single" w:sz="4" w:space="0" w:color="auto"/>
              <w:left w:val="single" w:sz="4" w:space="0" w:color="auto"/>
              <w:bottom w:val="single" w:sz="4" w:space="0" w:color="auto"/>
              <w:right w:val="single" w:sz="4" w:space="0" w:color="auto"/>
            </w:tcBorders>
            <w:shd w:val="clear" w:color="auto" w:fill="auto"/>
          </w:tcPr>
          <w:p w14:paraId="2A4C0FB7" w14:textId="2A251AD2" w:rsidR="00704436" w:rsidRDefault="00704436" w:rsidP="00704436">
            <w:pPr>
              <w:spacing w:after="180"/>
              <w:jc w:val="left"/>
              <w:rPr>
                <w:ins w:id="39" w:author="Abhishek Roy" w:date="2020-02-24T13:15:00Z"/>
                <w:rFonts w:eastAsia="Malgun Gothic"/>
                <w:b/>
                <w:sz w:val="20"/>
                <w:lang w:eastAsia="ko-KR"/>
              </w:rPr>
            </w:pPr>
            <w:ins w:id="40" w:author="Abhishek Roy" w:date="2020-02-24T13:15:00Z">
              <w:r w:rsidRPr="00062574">
                <w:rPr>
                  <w:rFonts w:eastAsia="Malgun Gothic"/>
                  <w:b/>
                  <w:color w:val="0000CC"/>
                  <w:sz w:val="20"/>
                  <w:lang w:eastAsia="ko-KR"/>
                </w:rPr>
                <w:t>MediaTek</w:t>
              </w:r>
            </w:ins>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303A90F" w14:textId="6C82B6DD" w:rsidR="00704436" w:rsidRDefault="00704436" w:rsidP="00704436">
            <w:pPr>
              <w:jc w:val="left"/>
              <w:rPr>
                <w:ins w:id="41" w:author="Abhishek Roy" w:date="2020-02-24T13:15:00Z"/>
                <w:rFonts w:ascii="Arial" w:hAnsi="Arial" w:cs="Arial"/>
                <w:bCs/>
                <w:sz w:val="18"/>
                <w:szCs w:val="18"/>
              </w:rPr>
            </w:pPr>
            <w:ins w:id="42" w:author="Abhishek Roy" w:date="2020-02-24T13:15:00Z">
              <w:r w:rsidRPr="00062574">
                <w:rPr>
                  <w:rFonts w:ascii="Arial" w:hAnsi="Arial" w:cs="Arial"/>
                  <w:bCs/>
                  <w:color w:val="0000CC"/>
                  <w:sz w:val="18"/>
                  <w:szCs w:val="18"/>
                </w:rPr>
                <w:t>Yes</w:t>
              </w:r>
            </w:ins>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E798C85" w14:textId="6DAE2E8C" w:rsidR="00704436" w:rsidRDefault="00704436" w:rsidP="00704436">
            <w:pPr>
              <w:spacing w:after="180"/>
              <w:jc w:val="left"/>
              <w:rPr>
                <w:ins w:id="43" w:author="Abhishek Roy" w:date="2020-02-24T13:15:00Z"/>
                <w:rFonts w:ascii="Arial" w:hAnsi="Arial" w:cs="Arial"/>
                <w:bCs/>
                <w:sz w:val="18"/>
                <w:szCs w:val="18"/>
              </w:rPr>
            </w:pPr>
            <w:ins w:id="44" w:author="Abhishek Roy" w:date="2020-02-24T13:15:00Z">
              <w:r w:rsidRPr="00062574">
                <w:rPr>
                  <w:rFonts w:ascii="Arial" w:hAnsi="Arial" w:cs="Arial"/>
                  <w:bCs/>
                  <w:color w:val="0000CC"/>
                  <w:sz w:val="18"/>
                  <w:szCs w:val="18"/>
                </w:rPr>
                <w:t>Agree.</w:t>
              </w:r>
            </w:ins>
          </w:p>
        </w:tc>
      </w:tr>
    </w:tbl>
    <w:p w14:paraId="5CECB514" w14:textId="77777777" w:rsidR="00D548D1" w:rsidRPr="00E57D8C" w:rsidRDefault="00D548D1" w:rsidP="00B45A76">
      <w:pPr>
        <w:jc w:val="left"/>
        <w:rPr>
          <w:bCs/>
          <w:sz w:val="20"/>
        </w:rPr>
      </w:pPr>
    </w:p>
    <w:p w14:paraId="7FEBA484" w14:textId="77777777" w:rsidR="00D548D1" w:rsidRPr="00CB1E6E" w:rsidRDefault="00D548D1" w:rsidP="00B45A76">
      <w:pPr>
        <w:jc w:val="left"/>
        <w:rPr>
          <w:bCs/>
          <w:sz w:val="20"/>
        </w:rPr>
      </w:pPr>
      <w:r w:rsidRPr="00E57D8C">
        <w:rPr>
          <w:b/>
          <w:sz w:val="20"/>
        </w:rPr>
        <w:t>S</w:t>
      </w:r>
      <w:r w:rsidRPr="00E57D8C">
        <w:rPr>
          <w:rFonts w:hint="eastAsia"/>
          <w:b/>
          <w:sz w:val="20"/>
        </w:rPr>
        <w:t xml:space="preserve">ummary: </w:t>
      </w:r>
    </w:p>
    <w:p w14:paraId="6AC04E43" w14:textId="3D67A121" w:rsidR="00D31BFD" w:rsidRDefault="00D548D1" w:rsidP="00B45A76">
      <w:pPr>
        <w:jc w:val="left"/>
        <w:rPr>
          <w:b/>
          <w:sz w:val="20"/>
        </w:rPr>
      </w:pPr>
      <w:r w:rsidRPr="00E57D8C">
        <w:rPr>
          <w:b/>
          <w:sz w:val="20"/>
        </w:rPr>
        <w:t>Proposal</w:t>
      </w:r>
      <w:r>
        <w:rPr>
          <w:b/>
          <w:sz w:val="20"/>
        </w:rPr>
        <w:t>.</w:t>
      </w:r>
    </w:p>
    <w:p w14:paraId="4B9D3319" w14:textId="77777777" w:rsidR="00847455" w:rsidRDefault="00847455" w:rsidP="00B45A76">
      <w:pPr>
        <w:jc w:val="left"/>
        <w:rPr>
          <w:b/>
          <w:sz w:val="20"/>
        </w:rPr>
      </w:pPr>
    </w:p>
    <w:p w14:paraId="2B4DF388" w14:textId="617F4B08" w:rsidR="00AE485E" w:rsidRDefault="00AE485E" w:rsidP="00B45A76">
      <w:pPr>
        <w:pStyle w:val="Heading3"/>
        <w:jc w:val="left"/>
        <w:rPr>
          <w:u w:val="single"/>
          <w:lang w:val="en-US"/>
        </w:rPr>
      </w:pPr>
      <w:r w:rsidRPr="00FF04A0">
        <w:rPr>
          <w:u w:val="single"/>
          <w:lang w:val="en-US"/>
        </w:rPr>
        <w:t xml:space="preserve">Issue </w:t>
      </w:r>
      <w:r w:rsidR="002612A9">
        <w:rPr>
          <w:u w:val="single"/>
          <w:lang w:val="en-US"/>
        </w:rPr>
        <w:t>E</w:t>
      </w:r>
      <w:r w:rsidR="00847455">
        <w:rPr>
          <w:u w:val="single"/>
          <w:lang w:val="en-US"/>
        </w:rPr>
        <w:t>6</w:t>
      </w:r>
      <w:r>
        <w:rPr>
          <w:u w:val="single"/>
          <w:lang w:val="en-US"/>
        </w:rPr>
        <w:t>: Usage of NR-U term</w:t>
      </w:r>
    </w:p>
    <w:p w14:paraId="6C96431F" w14:textId="18477216" w:rsidR="00AE485E" w:rsidRPr="00AE485E" w:rsidRDefault="00AE485E" w:rsidP="00B45A76">
      <w:pPr>
        <w:jc w:val="left"/>
        <w:rPr>
          <w:bCs/>
          <w:sz w:val="20"/>
        </w:rPr>
      </w:pPr>
      <w:r w:rsidRPr="00AE485E">
        <w:rPr>
          <w:bCs/>
          <w:sz w:val="20"/>
        </w:rPr>
        <w:t>The running 38.300 used the term NR-U in initial versions</w:t>
      </w:r>
      <w:r w:rsidR="00E8083F">
        <w:rPr>
          <w:bCs/>
          <w:sz w:val="20"/>
        </w:rPr>
        <w:t xml:space="preserve"> to represent </w:t>
      </w:r>
      <w:r w:rsidRPr="00AE485E">
        <w:rPr>
          <w:bCs/>
          <w:sz w:val="20"/>
        </w:rPr>
        <w:t xml:space="preserve">NR operation in unlicensed spectrum. In </w:t>
      </w:r>
      <w:r w:rsidR="00E8083F">
        <w:rPr>
          <w:bCs/>
          <w:sz w:val="20"/>
        </w:rPr>
        <w:t xml:space="preserve">later version and </w:t>
      </w:r>
      <w:r w:rsidRPr="00AE485E">
        <w:rPr>
          <w:bCs/>
          <w:sz w:val="20"/>
        </w:rPr>
        <w:t xml:space="preserve">other </w:t>
      </w:r>
      <w:r w:rsidR="00E8083F">
        <w:rPr>
          <w:bCs/>
          <w:sz w:val="20"/>
        </w:rPr>
        <w:t xml:space="preserve">RAN2 </w:t>
      </w:r>
      <w:r w:rsidRPr="00AE485E">
        <w:rPr>
          <w:bCs/>
          <w:sz w:val="20"/>
        </w:rPr>
        <w:t xml:space="preserve">running CRs, the phrase “NR operation with shared spectrum channel access” was used in consistent with RAN1 CRs. It was suggested to remove the term “NR-U” completely from RAN2 </w:t>
      </w:r>
      <w:r w:rsidR="00E8083F">
        <w:rPr>
          <w:bCs/>
          <w:sz w:val="20"/>
        </w:rPr>
        <w:t>CRs</w:t>
      </w:r>
      <w:r w:rsidRPr="00AE485E">
        <w:rPr>
          <w:bCs/>
          <w:sz w:val="20"/>
        </w:rPr>
        <w:t>.</w:t>
      </w:r>
    </w:p>
    <w:p w14:paraId="3988F625" w14:textId="77777777" w:rsidR="00AE485E" w:rsidRPr="00DB0D69" w:rsidRDefault="00AE485E" w:rsidP="00B45A76">
      <w:pPr>
        <w:jc w:val="left"/>
        <w:rPr>
          <w:lang w:val="en-US" w:eastAsia="x-none"/>
        </w:rPr>
      </w:pPr>
      <w:r>
        <w:rPr>
          <w:b/>
          <w:sz w:val="20"/>
        </w:rPr>
        <w:t xml:space="preserve"> </w:t>
      </w:r>
    </w:p>
    <w:p w14:paraId="5657AF46" w14:textId="07F08412" w:rsidR="00AE485E" w:rsidRPr="00E57D8C" w:rsidRDefault="00AE485E" w:rsidP="00B45A76">
      <w:pPr>
        <w:jc w:val="left"/>
        <w:rPr>
          <w:b/>
          <w:sz w:val="20"/>
        </w:rPr>
      </w:pPr>
      <w:r>
        <w:rPr>
          <w:b/>
          <w:sz w:val="20"/>
        </w:rPr>
        <w:lastRenderedPageBreak/>
        <w:t xml:space="preserve">Do you support removing the term “NR-U” from RAN2 running CRs and use “NR operation with shared spectrum channel access” instead?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AE485E" w:rsidRPr="00E57D8C" w14:paraId="50D1D4B3"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7CEBF55B" w14:textId="77777777" w:rsidR="00AE485E" w:rsidRPr="00E57D8C" w:rsidRDefault="00AE485E" w:rsidP="00B45A76">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0330979A" w14:textId="77777777" w:rsidR="00AE485E" w:rsidRPr="00E57D8C" w:rsidRDefault="00AE485E" w:rsidP="00B45A76">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7A34A604" w14:textId="77777777" w:rsidR="00AE485E" w:rsidRPr="00E57D8C" w:rsidRDefault="00AE485E" w:rsidP="00B45A76">
            <w:pPr>
              <w:spacing w:after="180"/>
              <w:jc w:val="left"/>
              <w:rPr>
                <w:b/>
                <w:sz w:val="20"/>
              </w:rPr>
            </w:pPr>
            <w:r w:rsidRPr="00E57D8C">
              <w:rPr>
                <w:b/>
                <w:sz w:val="20"/>
              </w:rPr>
              <w:t>Comments</w:t>
            </w:r>
          </w:p>
        </w:tc>
      </w:tr>
      <w:tr w:rsidR="00AE485E" w:rsidRPr="00E57D8C" w14:paraId="03C2ACF4"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auto"/>
          </w:tcPr>
          <w:p w14:paraId="1CD9C181" w14:textId="3A3B013C" w:rsidR="00AE485E" w:rsidRPr="00F31DE1" w:rsidRDefault="006E6F5A" w:rsidP="00B45A76">
            <w:pPr>
              <w:spacing w:after="180"/>
              <w:jc w:val="left"/>
              <w:rPr>
                <w:rFonts w:eastAsia="Malgun Gothic"/>
                <w:b/>
                <w:sz w:val="20"/>
                <w:lang w:eastAsia="ko-KR"/>
              </w:rPr>
            </w:pPr>
            <w:r>
              <w:rPr>
                <w:rFonts w:eastAsia="Malgun Gothic" w:hint="eastAsia"/>
                <w:b/>
                <w:sz w:val="20"/>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8E1299C" w14:textId="04AB3012" w:rsidR="00AE485E" w:rsidRPr="001F1E30" w:rsidRDefault="006E6F5A" w:rsidP="00B45A76">
            <w:pPr>
              <w:jc w:val="left"/>
              <w:rPr>
                <w:rFonts w:ascii="Arial" w:hAnsi="Arial" w:cs="Arial"/>
                <w:bCs/>
                <w:sz w:val="18"/>
                <w:szCs w:val="18"/>
              </w:rPr>
            </w:pPr>
            <w:r>
              <w:rPr>
                <w:rFonts w:ascii="Arial" w:hAnsi="Arial" w:cs="Arial" w:hint="eastAsia"/>
                <w:bCs/>
                <w:sz w:val="18"/>
                <w:szCs w:val="18"/>
              </w:rPr>
              <w:t>No strong view</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10624E8" w14:textId="77777777" w:rsidR="00AE485E" w:rsidRPr="001F1E30" w:rsidRDefault="00AE485E" w:rsidP="00B45A76">
            <w:pPr>
              <w:spacing w:after="180"/>
              <w:jc w:val="left"/>
              <w:rPr>
                <w:rFonts w:ascii="Arial" w:hAnsi="Arial" w:cs="Arial"/>
                <w:bCs/>
                <w:sz w:val="18"/>
                <w:szCs w:val="18"/>
              </w:rPr>
            </w:pPr>
          </w:p>
        </w:tc>
      </w:tr>
      <w:tr w:rsidR="00BC2CD1" w:rsidRPr="00E57D8C" w14:paraId="23D57DDC" w14:textId="77777777" w:rsidTr="007729B4">
        <w:trPr>
          <w:ins w:id="45" w:author="Abhishek Roy" w:date="2020-02-24T13:16:00Z"/>
        </w:trPr>
        <w:tc>
          <w:tcPr>
            <w:tcW w:w="1514" w:type="dxa"/>
            <w:tcBorders>
              <w:top w:val="single" w:sz="4" w:space="0" w:color="auto"/>
              <w:left w:val="single" w:sz="4" w:space="0" w:color="auto"/>
              <w:bottom w:val="single" w:sz="4" w:space="0" w:color="auto"/>
              <w:right w:val="single" w:sz="4" w:space="0" w:color="auto"/>
            </w:tcBorders>
            <w:shd w:val="clear" w:color="auto" w:fill="auto"/>
          </w:tcPr>
          <w:p w14:paraId="2CB1FD81" w14:textId="4283F004" w:rsidR="00BC2CD1" w:rsidRDefault="00BC2CD1" w:rsidP="00BC2CD1">
            <w:pPr>
              <w:spacing w:after="180"/>
              <w:jc w:val="left"/>
              <w:rPr>
                <w:ins w:id="46" w:author="Abhishek Roy" w:date="2020-02-24T13:16:00Z"/>
                <w:rFonts w:eastAsia="Malgun Gothic"/>
                <w:b/>
                <w:sz w:val="20"/>
                <w:lang w:eastAsia="ko-KR"/>
              </w:rPr>
            </w:pPr>
            <w:ins w:id="47" w:author="Abhishek Roy" w:date="2020-02-24T13:16:00Z">
              <w:r w:rsidRPr="00062574">
                <w:rPr>
                  <w:rFonts w:eastAsia="Malgun Gothic"/>
                  <w:b/>
                  <w:color w:val="0000CC"/>
                  <w:sz w:val="20"/>
                  <w:lang w:eastAsia="ko-KR"/>
                </w:rPr>
                <w:t>MediaTek</w:t>
              </w:r>
            </w:ins>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356F7DC" w14:textId="5A9B9C53" w:rsidR="00BC2CD1" w:rsidRDefault="00BC2CD1" w:rsidP="00BC2CD1">
            <w:pPr>
              <w:jc w:val="left"/>
              <w:rPr>
                <w:ins w:id="48" w:author="Abhishek Roy" w:date="2020-02-24T13:16:00Z"/>
                <w:rFonts w:ascii="Arial" w:hAnsi="Arial" w:cs="Arial"/>
                <w:bCs/>
                <w:sz w:val="18"/>
                <w:szCs w:val="18"/>
              </w:rPr>
            </w:pPr>
            <w:ins w:id="49" w:author="Abhishek Roy" w:date="2020-02-24T13:16:00Z">
              <w:r w:rsidRPr="00062574">
                <w:rPr>
                  <w:rFonts w:ascii="Arial" w:hAnsi="Arial" w:cs="Arial"/>
                  <w:bCs/>
                  <w:color w:val="0000CC"/>
                  <w:sz w:val="18"/>
                  <w:szCs w:val="18"/>
                </w:rPr>
                <w:t>No strong opinion</w:t>
              </w:r>
            </w:ins>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A6F8886" w14:textId="1DF6A9EE" w:rsidR="00BC2CD1" w:rsidRPr="001F1E30" w:rsidRDefault="00BC2CD1" w:rsidP="00BC2CD1">
            <w:pPr>
              <w:spacing w:after="180"/>
              <w:jc w:val="left"/>
              <w:rPr>
                <w:ins w:id="50" w:author="Abhishek Roy" w:date="2020-02-24T13:16:00Z"/>
                <w:rFonts w:ascii="Arial" w:hAnsi="Arial" w:cs="Arial"/>
                <w:bCs/>
                <w:sz w:val="18"/>
                <w:szCs w:val="18"/>
              </w:rPr>
            </w:pPr>
          </w:p>
        </w:tc>
      </w:tr>
    </w:tbl>
    <w:p w14:paraId="5E71C9DB" w14:textId="77777777" w:rsidR="00AE485E" w:rsidRPr="00E57D8C" w:rsidRDefault="00AE485E" w:rsidP="00B45A76">
      <w:pPr>
        <w:jc w:val="left"/>
        <w:rPr>
          <w:bCs/>
          <w:sz w:val="20"/>
        </w:rPr>
      </w:pPr>
    </w:p>
    <w:p w14:paraId="4E59BFC2" w14:textId="77777777" w:rsidR="00AE485E" w:rsidRPr="00CB1E6E" w:rsidRDefault="00AE485E" w:rsidP="00B45A76">
      <w:pPr>
        <w:jc w:val="left"/>
        <w:rPr>
          <w:bCs/>
          <w:sz w:val="20"/>
        </w:rPr>
      </w:pPr>
      <w:r w:rsidRPr="00E57D8C">
        <w:rPr>
          <w:b/>
          <w:sz w:val="20"/>
        </w:rPr>
        <w:t>S</w:t>
      </w:r>
      <w:r w:rsidRPr="00E57D8C">
        <w:rPr>
          <w:rFonts w:hint="eastAsia"/>
          <w:b/>
          <w:sz w:val="20"/>
        </w:rPr>
        <w:t xml:space="preserve">ummary: </w:t>
      </w:r>
    </w:p>
    <w:p w14:paraId="641E5036" w14:textId="77777777" w:rsidR="00AE485E" w:rsidRDefault="00AE485E" w:rsidP="00B45A76">
      <w:pPr>
        <w:jc w:val="left"/>
        <w:rPr>
          <w:b/>
          <w:sz w:val="20"/>
        </w:rPr>
      </w:pPr>
      <w:r w:rsidRPr="00E57D8C">
        <w:rPr>
          <w:b/>
          <w:sz w:val="20"/>
        </w:rPr>
        <w:t>Proposal</w:t>
      </w:r>
      <w:r>
        <w:rPr>
          <w:b/>
          <w:sz w:val="20"/>
        </w:rPr>
        <w:t>.</w:t>
      </w:r>
    </w:p>
    <w:p w14:paraId="41EBF1A5" w14:textId="4431FFE9" w:rsidR="00AE485E" w:rsidRDefault="00AE485E" w:rsidP="00B45A76">
      <w:pPr>
        <w:jc w:val="left"/>
        <w:rPr>
          <w:bCs/>
          <w:sz w:val="20"/>
        </w:rPr>
      </w:pPr>
    </w:p>
    <w:p w14:paraId="764A76A3" w14:textId="5BF0E5A5" w:rsidR="00B301C3" w:rsidRDefault="00B301C3" w:rsidP="00B45A76">
      <w:pPr>
        <w:pStyle w:val="Heading3"/>
        <w:jc w:val="left"/>
        <w:rPr>
          <w:ins w:id="51" w:author="Ozcan Ozturk" w:date="2020-02-24T12:29:00Z"/>
          <w:u w:val="single"/>
          <w:lang w:val="en-US"/>
        </w:rPr>
      </w:pPr>
      <w:ins w:id="52" w:author="Ozcan Ozturk" w:date="2020-02-24T12:29:00Z">
        <w:r w:rsidRPr="00FF04A0">
          <w:rPr>
            <w:u w:val="single"/>
            <w:lang w:val="en-US"/>
          </w:rPr>
          <w:t xml:space="preserve">Issue </w:t>
        </w:r>
        <w:r>
          <w:rPr>
            <w:u w:val="single"/>
            <w:lang w:val="en-US"/>
          </w:rPr>
          <w:t>E7: In</w:t>
        </w:r>
      </w:ins>
      <w:ins w:id="53" w:author="Ozcan Ozturk" w:date="2020-02-24T12:30:00Z">
        <w:r>
          <w:rPr>
            <w:u w:val="single"/>
            <w:lang w:val="en-US"/>
          </w:rPr>
          <w:t>ter-RAT mobility to NR-U</w:t>
        </w:r>
      </w:ins>
    </w:p>
    <w:p w14:paraId="1461141E" w14:textId="0AFE61C7" w:rsidR="00B301C3" w:rsidRDefault="00B301C3" w:rsidP="00B45A76">
      <w:pPr>
        <w:jc w:val="left"/>
        <w:rPr>
          <w:ins w:id="54" w:author="Ozcan Ozturk" w:date="2020-02-24T12:31:00Z"/>
          <w:bCs/>
          <w:sz w:val="20"/>
        </w:rPr>
      </w:pPr>
      <w:ins w:id="55" w:author="Ozcan Ozturk" w:date="2020-02-24T12:31:00Z">
        <w:r>
          <w:rPr>
            <w:bCs/>
            <w:sz w:val="20"/>
          </w:rPr>
          <w:t xml:space="preserve">R2-2000337 </w:t>
        </w:r>
      </w:ins>
      <w:ins w:id="56" w:author="Ozcan Ozturk" w:date="2020-02-24T12:58:00Z">
        <w:r w:rsidR="009615E1">
          <w:rPr>
            <w:bCs/>
            <w:sz w:val="20"/>
          </w:rPr>
          <w:t xml:space="preserve">(Ericsson) </w:t>
        </w:r>
      </w:ins>
      <w:ins w:id="57" w:author="Ozcan Ozturk" w:date="2020-02-24T12:31:00Z">
        <w:r>
          <w:rPr>
            <w:bCs/>
            <w:sz w:val="20"/>
          </w:rPr>
          <w:t>discusses mobility from E-UTRAN to NR-U (stand-alone) and proposes the following:</w:t>
        </w:r>
      </w:ins>
    </w:p>
    <w:p w14:paraId="62003872" w14:textId="77777777" w:rsidR="00B301C3" w:rsidRPr="00B301C3" w:rsidRDefault="00B301C3" w:rsidP="00B45A76">
      <w:pPr>
        <w:ind w:left="420"/>
        <w:jc w:val="left"/>
        <w:rPr>
          <w:ins w:id="58" w:author="Ozcan Ozturk" w:date="2020-02-24T12:31:00Z"/>
          <w:bCs/>
          <w:i/>
          <w:iCs/>
          <w:sz w:val="20"/>
        </w:rPr>
      </w:pPr>
      <w:ins w:id="59" w:author="Ozcan Ozturk" w:date="2020-02-24T12:31:00Z">
        <w:r w:rsidRPr="00B301C3">
          <w:rPr>
            <w:bCs/>
            <w:i/>
            <w:iCs/>
            <w:sz w:val="20"/>
          </w:rPr>
          <w:t>Proposal 1</w:t>
        </w:r>
        <w:r w:rsidRPr="00B301C3">
          <w:rPr>
            <w:bCs/>
            <w:i/>
            <w:iCs/>
            <w:sz w:val="20"/>
          </w:rPr>
          <w:tab/>
          <w:t>In order to support handover from LTE to NR-U, include ssb-QCL-RelationCommon in RS-ConfigSSB-NR.</w:t>
        </w:r>
      </w:ins>
    </w:p>
    <w:p w14:paraId="3D82520B" w14:textId="77777777" w:rsidR="00B301C3" w:rsidRPr="00B301C3" w:rsidRDefault="00B301C3" w:rsidP="00B45A76">
      <w:pPr>
        <w:ind w:left="420"/>
        <w:jc w:val="left"/>
        <w:rPr>
          <w:ins w:id="60" w:author="Ozcan Ozturk" w:date="2020-02-24T12:31:00Z"/>
          <w:bCs/>
          <w:i/>
          <w:iCs/>
          <w:sz w:val="20"/>
        </w:rPr>
      </w:pPr>
      <w:ins w:id="61" w:author="Ozcan Ozturk" w:date="2020-02-24T12:31:00Z">
        <w:r w:rsidRPr="00B301C3">
          <w:rPr>
            <w:bCs/>
            <w:i/>
            <w:iCs/>
            <w:sz w:val="20"/>
          </w:rPr>
          <w:t>Proposal 2</w:t>
        </w:r>
        <w:r w:rsidRPr="00B301C3">
          <w:rPr>
            <w:bCs/>
            <w:i/>
            <w:iCs/>
            <w:sz w:val="20"/>
          </w:rPr>
          <w:tab/>
          <w:t>In order to include cell-specific Q values for handover from LTE to NR-U, include ssb-QCL-Relation in a new IE SSB-QCL-RelationList within RS-ConfigSSB-NR.</w:t>
        </w:r>
      </w:ins>
    </w:p>
    <w:p w14:paraId="4B9247A9" w14:textId="77777777" w:rsidR="00B301C3" w:rsidRPr="00B301C3" w:rsidRDefault="00B301C3" w:rsidP="00B45A76">
      <w:pPr>
        <w:ind w:left="420"/>
        <w:jc w:val="left"/>
        <w:rPr>
          <w:ins w:id="62" w:author="Ozcan Ozturk" w:date="2020-02-24T12:31:00Z"/>
          <w:bCs/>
          <w:i/>
          <w:iCs/>
          <w:sz w:val="20"/>
        </w:rPr>
      </w:pPr>
      <w:ins w:id="63" w:author="Ozcan Ozturk" w:date="2020-02-24T12:31:00Z">
        <w:r w:rsidRPr="00B301C3">
          <w:rPr>
            <w:bCs/>
            <w:i/>
            <w:iCs/>
            <w:sz w:val="20"/>
          </w:rPr>
          <w:t>Proposal 3</w:t>
        </w:r>
        <w:r w:rsidRPr="00B301C3">
          <w:rPr>
            <w:bCs/>
            <w:i/>
            <w:iCs/>
            <w:sz w:val="20"/>
          </w:rPr>
          <w:tab/>
          <w:t>In order to support idle/inactive mode mobility from LTE to NR-U, include ssb-QCL-RelationCommon in CarrierFreqNR within SIB24.</w:t>
        </w:r>
      </w:ins>
    </w:p>
    <w:p w14:paraId="19D9637A" w14:textId="45D40C2A" w:rsidR="00B301C3" w:rsidRPr="00B301C3" w:rsidRDefault="00B301C3" w:rsidP="00B45A76">
      <w:pPr>
        <w:ind w:left="420"/>
        <w:jc w:val="left"/>
        <w:rPr>
          <w:ins w:id="64" w:author="Ozcan Ozturk" w:date="2020-02-24T12:31:00Z"/>
          <w:bCs/>
          <w:i/>
          <w:iCs/>
          <w:sz w:val="20"/>
        </w:rPr>
      </w:pPr>
      <w:ins w:id="65" w:author="Ozcan Ozturk" w:date="2020-02-24T12:31:00Z">
        <w:r w:rsidRPr="00B301C3">
          <w:rPr>
            <w:bCs/>
            <w:i/>
            <w:iCs/>
            <w:sz w:val="20"/>
          </w:rPr>
          <w:t>Proposal 4</w:t>
        </w:r>
        <w:r w:rsidRPr="00B301C3">
          <w:rPr>
            <w:bCs/>
            <w:i/>
            <w:iCs/>
            <w:sz w:val="20"/>
          </w:rPr>
          <w:tab/>
          <w:t>In order to include cell-specific Q values for idle/inactive mode mobility from LTE to NR-U, include ssb-QCL-Relation in a new IE SSB-QCL-RelationList in CarrierFreqNR within SIB24.</w:t>
        </w:r>
      </w:ins>
    </w:p>
    <w:p w14:paraId="69559B2B" w14:textId="4A8C3B66" w:rsidR="00B301C3" w:rsidRPr="00DB0D69" w:rsidRDefault="00B301C3" w:rsidP="00B45A76">
      <w:pPr>
        <w:jc w:val="left"/>
        <w:rPr>
          <w:ins w:id="66" w:author="Ozcan Ozturk" w:date="2020-02-24T12:29:00Z"/>
          <w:lang w:val="en-US" w:eastAsia="x-none"/>
        </w:rPr>
      </w:pPr>
      <w:ins w:id="67" w:author="Ozcan Ozturk" w:date="2020-02-24T12:32:00Z">
        <w:r>
          <w:rPr>
            <w:bCs/>
            <w:sz w:val="20"/>
          </w:rPr>
          <w:t>Since NR is the baseline for NR-U and there was no agreement to restrict inter-RAT mobility to NR</w:t>
        </w:r>
      </w:ins>
      <w:ins w:id="68" w:author="Ozcan Ozturk" w:date="2020-02-24T12:33:00Z">
        <w:r>
          <w:rPr>
            <w:bCs/>
            <w:sz w:val="20"/>
          </w:rPr>
          <w:t>-U, these proposals seem reasonable. RAN2 can make the high</w:t>
        </w:r>
      </w:ins>
      <w:ins w:id="69" w:author="Ozcan Ozturk" w:date="2020-02-24T12:34:00Z">
        <w:r>
          <w:rPr>
            <w:bCs/>
            <w:sz w:val="20"/>
          </w:rPr>
          <w:t>-</w:t>
        </w:r>
      </w:ins>
      <w:ins w:id="70" w:author="Ozcan Ozturk" w:date="2020-02-24T12:33:00Z">
        <w:r>
          <w:rPr>
            <w:bCs/>
            <w:sz w:val="20"/>
          </w:rPr>
          <w:t>level agreement and the exact placement of the Q value</w:t>
        </w:r>
      </w:ins>
      <w:ins w:id="71" w:author="Ozcan Ozturk" w:date="2020-02-24T12:34:00Z">
        <w:r>
          <w:rPr>
            <w:bCs/>
            <w:sz w:val="20"/>
          </w:rPr>
          <w:t xml:space="preserve"> in LTE RRC can be discussed further.</w:t>
        </w:r>
      </w:ins>
    </w:p>
    <w:p w14:paraId="142EAC12" w14:textId="44722E50" w:rsidR="00B301C3" w:rsidRPr="00E57D8C" w:rsidRDefault="00B301C3" w:rsidP="00B45A76">
      <w:pPr>
        <w:jc w:val="left"/>
        <w:rPr>
          <w:ins w:id="72" w:author="Ozcan Ozturk" w:date="2020-02-24T12:29:00Z"/>
          <w:b/>
          <w:sz w:val="20"/>
        </w:rPr>
      </w:pPr>
      <w:ins w:id="73" w:author="Ozcan Ozturk" w:date="2020-02-24T12:33:00Z">
        <w:r>
          <w:rPr>
            <w:b/>
            <w:sz w:val="20"/>
          </w:rPr>
          <w:t>Do you se</w:t>
        </w:r>
      </w:ins>
      <w:ins w:id="74" w:author="Ozcan Ozturk" w:date="2020-02-24T12:34:00Z">
        <w:r>
          <w:rPr>
            <w:b/>
            <w:sz w:val="20"/>
          </w:rPr>
          <w:t xml:space="preserve">e any problems in </w:t>
        </w:r>
      </w:ins>
      <w:ins w:id="75" w:author="Ozcan Ozturk" w:date="2020-02-24T12:35:00Z">
        <w:r>
          <w:rPr>
            <w:b/>
            <w:sz w:val="20"/>
          </w:rPr>
          <w:t xml:space="preserve">signalling </w:t>
        </w:r>
      </w:ins>
      <w:ins w:id="76" w:author="Ozcan Ozturk" w:date="2020-02-24T12:34:00Z">
        <w:r>
          <w:rPr>
            <w:b/>
            <w:sz w:val="20"/>
          </w:rPr>
          <w:t xml:space="preserve">of Q value in E-UTRAN to enable </w:t>
        </w:r>
      </w:ins>
      <w:ins w:id="77" w:author="Ozcan Ozturk" w:date="2020-02-24T12:35:00Z">
        <w:r>
          <w:rPr>
            <w:b/>
            <w:sz w:val="20"/>
          </w:rPr>
          <w:t xml:space="preserve">Connected and Idle mode </w:t>
        </w:r>
      </w:ins>
      <w:ins w:id="78" w:author="Ozcan Ozturk" w:date="2020-02-24T12:34:00Z">
        <w:r>
          <w:rPr>
            <w:b/>
            <w:sz w:val="20"/>
          </w:rPr>
          <w:t xml:space="preserve">mobility from E-UTRAN to </w:t>
        </w:r>
      </w:ins>
      <w:ins w:id="79" w:author="Ozcan Ozturk" w:date="2020-02-24T12:35:00Z">
        <w:r>
          <w:rPr>
            <w:b/>
            <w:sz w:val="20"/>
          </w:rPr>
          <w:t>NR-U</w:t>
        </w:r>
      </w:ins>
      <w:ins w:id="80" w:author="Ozcan Ozturk" w:date="2020-02-24T12:29:00Z">
        <w:r>
          <w:rPr>
            <w:b/>
            <w:sz w:val="20"/>
          </w:rPr>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B301C3" w:rsidRPr="00E57D8C" w14:paraId="09EB96C0" w14:textId="77777777" w:rsidTr="0086357C">
        <w:trPr>
          <w:ins w:id="81" w:author="Ozcan Ozturk" w:date="2020-02-24T12:29:00Z"/>
        </w:trPr>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5D8BF425" w14:textId="77777777" w:rsidR="00B301C3" w:rsidRPr="00E57D8C" w:rsidRDefault="00B301C3" w:rsidP="00B45A76">
            <w:pPr>
              <w:spacing w:after="180"/>
              <w:jc w:val="left"/>
              <w:rPr>
                <w:ins w:id="82" w:author="Ozcan Ozturk" w:date="2020-02-24T12:29:00Z"/>
                <w:b/>
                <w:sz w:val="20"/>
              </w:rPr>
            </w:pPr>
            <w:ins w:id="83" w:author="Ozcan Ozturk" w:date="2020-02-24T12:29:00Z">
              <w:r w:rsidRPr="00E57D8C">
                <w:rPr>
                  <w:b/>
                  <w:sz w:val="20"/>
                </w:rPr>
                <w:t>Company</w:t>
              </w:r>
            </w:ins>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5D2225D4" w14:textId="77777777" w:rsidR="00B301C3" w:rsidRPr="00E57D8C" w:rsidRDefault="00B301C3" w:rsidP="00B45A76">
            <w:pPr>
              <w:spacing w:after="180"/>
              <w:jc w:val="left"/>
              <w:rPr>
                <w:ins w:id="84" w:author="Ozcan Ozturk" w:date="2020-02-24T12:29:00Z"/>
                <w:b/>
                <w:sz w:val="20"/>
              </w:rPr>
            </w:pPr>
            <w:ins w:id="85" w:author="Ozcan Ozturk" w:date="2020-02-24T12:29:00Z">
              <w:r w:rsidRPr="00E57D8C">
                <w:rPr>
                  <w:b/>
                  <w:sz w:val="20"/>
                </w:rPr>
                <w:t>Response</w:t>
              </w:r>
            </w:ins>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02120F8F" w14:textId="77777777" w:rsidR="00B301C3" w:rsidRPr="00E57D8C" w:rsidRDefault="00B301C3" w:rsidP="00B45A76">
            <w:pPr>
              <w:spacing w:after="180"/>
              <w:jc w:val="left"/>
              <w:rPr>
                <w:ins w:id="86" w:author="Ozcan Ozturk" w:date="2020-02-24T12:29:00Z"/>
                <w:b/>
                <w:sz w:val="20"/>
              </w:rPr>
            </w:pPr>
            <w:ins w:id="87" w:author="Ozcan Ozturk" w:date="2020-02-24T12:29:00Z">
              <w:r w:rsidRPr="00E57D8C">
                <w:rPr>
                  <w:b/>
                  <w:sz w:val="20"/>
                </w:rPr>
                <w:t>Comments</w:t>
              </w:r>
            </w:ins>
          </w:p>
        </w:tc>
      </w:tr>
      <w:tr w:rsidR="00B301C3" w:rsidRPr="00E57D8C" w14:paraId="7CA2F657" w14:textId="77777777" w:rsidTr="0086357C">
        <w:trPr>
          <w:ins w:id="88" w:author="Ozcan Ozturk" w:date="2020-02-24T12:29:00Z"/>
        </w:trPr>
        <w:tc>
          <w:tcPr>
            <w:tcW w:w="1514" w:type="dxa"/>
            <w:tcBorders>
              <w:top w:val="single" w:sz="4" w:space="0" w:color="auto"/>
              <w:left w:val="single" w:sz="4" w:space="0" w:color="auto"/>
              <w:bottom w:val="single" w:sz="4" w:space="0" w:color="auto"/>
              <w:right w:val="single" w:sz="4" w:space="0" w:color="auto"/>
            </w:tcBorders>
            <w:shd w:val="clear" w:color="auto" w:fill="auto"/>
          </w:tcPr>
          <w:p w14:paraId="2E030744" w14:textId="63A83402" w:rsidR="00B301C3" w:rsidRPr="00F31DE1" w:rsidRDefault="008F3950" w:rsidP="00B45A76">
            <w:pPr>
              <w:spacing w:after="180"/>
              <w:jc w:val="left"/>
              <w:rPr>
                <w:ins w:id="89" w:author="Ozcan Ozturk" w:date="2020-02-24T12:29:00Z"/>
                <w:rFonts w:eastAsia="Malgun Gothic"/>
                <w:b/>
                <w:sz w:val="20"/>
                <w:lang w:eastAsia="ko-KR"/>
              </w:rPr>
            </w:pPr>
            <w:ins w:id="90" w:author="Abhishek Roy" w:date="2020-02-24T13:16:00Z">
              <w:r>
                <w:rPr>
                  <w:rFonts w:eastAsia="Malgun Gothic"/>
                  <w:b/>
                  <w:sz w:val="20"/>
                  <w:lang w:eastAsia="ko-KR"/>
                </w:rPr>
                <w:t>MediaTek</w:t>
              </w:r>
            </w:ins>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53A790F" w14:textId="46E00B17" w:rsidR="00B301C3" w:rsidRPr="001F1E30" w:rsidRDefault="008F3950" w:rsidP="008F3950">
            <w:pPr>
              <w:jc w:val="center"/>
              <w:rPr>
                <w:ins w:id="91" w:author="Ozcan Ozturk" w:date="2020-02-24T12:29:00Z"/>
                <w:rFonts w:ascii="Arial" w:hAnsi="Arial" w:cs="Arial"/>
                <w:bCs/>
                <w:sz w:val="18"/>
                <w:szCs w:val="18"/>
              </w:rPr>
            </w:pPr>
            <w:ins w:id="92" w:author="Abhishek Roy" w:date="2020-02-24T13:17:00Z">
              <w:r>
                <w:rPr>
                  <w:rFonts w:ascii="Arial" w:hAnsi="Arial" w:cs="Arial"/>
                  <w:bCs/>
                  <w:sz w:val="18"/>
                  <w:szCs w:val="18"/>
                </w:rPr>
                <w:t>No</w:t>
              </w:r>
            </w:ins>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F431C56" w14:textId="77777777" w:rsidR="00B301C3" w:rsidRPr="001F1E30" w:rsidRDefault="00B301C3" w:rsidP="00B45A76">
            <w:pPr>
              <w:spacing w:after="180"/>
              <w:jc w:val="left"/>
              <w:rPr>
                <w:ins w:id="93" w:author="Ozcan Ozturk" w:date="2020-02-24T12:29:00Z"/>
                <w:rFonts w:ascii="Arial" w:hAnsi="Arial" w:cs="Arial"/>
                <w:bCs/>
                <w:sz w:val="18"/>
                <w:szCs w:val="18"/>
              </w:rPr>
            </w:pPr>
          </w:p>
        </w:tc>
      </w:tr>
    </w:tbl>
    <w:p w14:paraId="12D1656A" w14:textId="77777777" w:rsidR="00B301C3" w:rsidRPr="00E57D8C" w:rsidRDefault="00B301C3" w:rsidP="00B45A76">
      <w:pPr>
        <w:jc w:val="left"/>
        <w:rPr>
          <w:ins w:id="94" w:author="Ozcan Ozturk" w:date="2020-02-24T12:29:00Z"/>
          <w:bCs/>
          <w:sz w:val="20"/>
        </w:rPr>
      </w:pPr>
    </w:p>
    <w:p w14:paraId="062C4617" w14:textId="77777777" w:rsidR="00B301C3" w:rsidRPr="00CB1E6E" w:rsidRDefault="00B301C3" w:rsidP="00B45A76">
      <w:pPr>
        <w:jc w:val="left"/>
        <w:rPr>
          <w:ins w:id="95" w:author="Ozcan Ozturk" w:date="2020-02-24T12:29:00Z"/>
          <w:bCs/>
          <w:sz w:val="20"/>
        </w:rPr>
      </w:pPr>
      <w:ins w:id="96" w:author="Ozcan Ozturk" w:date="2020-02-24T12:29:00Z">
        <w:r w:rsidRPr="00E57D8C">
          <w:rPr>
            <w:b/>
            <w:sz w:val="20"/>
          </w:rPr>
          <w:t>S</w:t>
        </w:r>
        <w:r w:rsidRPr="00E57D8C">
          <w:rPr>
            <w:rFonts w:hint="eastAsia"/>
            <w:b/>
            <w:sz w:val="20"/>
          </w:rPr>
          <w:t xml:space="preserve">ummary: </w:t>
        </w:r>
      </w:ins>
    </w:p>
    <w:p w14:paraId="6B8984C5" w14:textId="77777777" w:rsidR="00B301C3" w:rsidRDefault="00B301C3" w:rsidP="00B45A76">
      <w:pPr>
        <w:jc w:val="left"/>
        <w:rPr>
          <w:ins w:id="97" w:author="Ozcan Ozturk" w:date="2020-02-24T12:29:00Z"/>
          <w:b/>
          <w:sz w:val="20"/>
        </w:rPr>
      </w:pPr>
      <w:ins w:id="98" w:author="Ozcan Ozturk" w:date="2020-02-24T12:29:00Z">
        <w:r w:rsidRPr="00E57D8C">
          <w:rPr>
            <w:b/>
            <w:sz w:val="20"/>
          </w:rPr>
          <w:t>Proposal</w:t>
        </w:r>
        <w:r>
          <w:rPr>
            <w:b/>
            <w:sz w:val="20"/>
          </w:rPr>
          <w:t>.</w:t>
        </w:r>
      </w:ins>
    </w:p>
    <w:p w14:paraId="1CC2F23A" w14:textId="7FE71B2A" w:rsidR="002612A9" w:rsidRDefault="002612A9" w:rsidP="00B45A76">
      <w:pPr>
        <w:jc w:val="left"/>
        <w:rPr>
          <w:bCs/>
          <w:sz w:val="20"/>
        </w:rPr>
      </w:pPr>
    </w:p>
    <w:p w14:paraId="68EE4EE5" w14:textId="76D46EA7" w:rsidR="006B1185" w:rsidRPr="00FF04A0" w:rsidRDefault="006B1185" w:rsidP="00B45A76">
      <w:pPr>
        <w:pStyle w:val="Heading3"/>
        <w:jc w:val="left"/>
        <w:rPr>
          <w:ins w:id="99" w:author="Ozcan Ozturk" w:date="2020-02-24T12:37:00Z"/>
          <w:u w:val="single"/>
          <w:lang w:val="en-US"/>
        </w:rPr>
      </w:pPr>
      <w:ins w:id="100" w:author="Ozcan Ozturk" w:date="2020-02-24T12:37:00Z">
        <w:r w:rsidRPr="00FF04A0">
          <w:rPr>
            <w:u w:val="single"/>
            <w:lang w:val="en-US"/>
          </w:rPr>
          <w:t xml:space="preserve">Issue </w:t>
        </w:r>
        <w:r>
          <w:rPr>
            <w:u w:val="single"/>
            <w:lang w:val="en-US"/>
          </w:rPr>
          <w:t>E8: New MIB</w:t>
        </w:r>
      </w:ins>
    </w:p>
    <w:p w14:paraId="1955A0F4" w14:textId="77777777" w:rsidR="006B1185" w:rsidRDefault="006B1185" w:rsidP="00B45A76">
      <w:pPr>
        <w:pStyle w:val="CommentText"/>
        <w:rPr>
          <w:ins w:id="101" w:author="Ozcan Ozturk" w:date="2020-02-24T12:37:00Z"/>
          <w:sz w:val="20"/>
        </w:rPr>
      </w:pPr>
      <w:ins w:id="102" w:author="Ozcan Ozturk" w:date="2020-02-24T12:37:00Z">
        <w:r>
          <w:rPr>
            <w:sz w:val="20"/>
            <w:szCs w:val="18"/>
            <w:lang w:val="en-US"/>
          </w:rPr>
          <w:t>Related to the Issue 2 whether to define a</w:t>
        </w:r>
        <w:r w:rsidRPr="00FE524C">
          <w:rPr>
            <w:sz w:val="20"/>
          </w:rPr>
          <w:t xml:space="preserve"> new MIB instead of changing the interpretation of </w:t>
        </w:r>
        <w:r>
          <w:rPr>
            <w:sz w:val="20"/>
          </w:rPr>
          <w:t>the above IEs</w:t>
        </w:r>
        <w:r w:rsidRPr="00FE524C">
          <w:rPr>
            <w:sz w:val="20"/>
          </w:rPr>
          <w:t xml:space="preserve"> in the field description</w:t>
        </w:r>
        <w:r>
          <w:rPr>
            <w:sz w:val="20"/>
          </w:rPr>
          <w:t xml:space="preserve"> and/or possibly adding a new IE for the last spare bit. </w:t>
        </w:r>
      </w:ins>
    </w:p>
    <w:p w14:paraId="583C7722" w14:textId="3936D688" w:rsidR="006B1185" w:rsidRDefault="006B1185" w:rsidP="00B45A76">
      <w:pPr>
        <w:jc w:val="left"/>
        <w:rPr>
          <w:ins w:id="103" w:author="Ozcan Ozturk" w:date="2020-02-24T12:37:00Z"/>
          <w:b/>
          <w:sz w:val="20"/>
        </w:rPr>
      </w:pPr>
      <w:bookmarkStart w:id="104" w:name="_Hlk33188117"/>
      <w:ins w:id="105" w:author="Ozcan Ozturk" w:date="2020-02-24T12:37:00Z">
        <w:r w:rsidRPr="00FE524C">
          <w:rPr>
            <w:b/>
            <w:sz w:val="20"/>
          </w:rPr>
          <w:t xml:space="preserve">Do you prefer to define a new MIB to incorporate the </w:t>
        </w:r>
        <w:r>
          <w:rPr>
            <w:b/>
            <w:sz w:val="20"/>
          </w:rPr>
          <w:t>new</w:t>
        </w:r>
        <w:r w:rsidRPr="00FE524C">
          <w:rPr>
            <w:b/>
            <w:sz w:val="20"/>
          </w:rPr>
          <w:t xml:space="preserve"> meaning of </w:t>
        </w:r>
        <w:r w:rsidRPr="00FE524C">
          <w:rPr>
            <w:b/>
            <w:bCs/>
            <w:i/>
            <w:iCs/>
            <w:sz w:val="20"/>
          </w:rPr>
          <w:t>ssbSubcarrierSpacingCommon</w:t>
        </w:r>
        <w:r w:rsidRPr="00FE524C">
          <w:rPr>
            <w:b/>
            <w:i/>
            <w:iCs/>
            <w:sz w:val="20"/>
          </w:rPr>
          <w:t xml:space="preserve"> </w:t>
        </w:r>
        <w:r>
          <w:rPr>
            <w:b/>
            <w:sz w:val="20"/>
          </w:rPr>
          <w:t xml:space="preserve">and possibly </w:t>
        </w:r>
        <w:r w:rsidRPr="00FB490A">
          <w:rPr>
            <w:rFonts w:ascii="Times" w:hAnsi="Times" w:cs="Times"/>
            <w:b/>
            <w:bCs/>
            <w:i/>
            <w:iCs/>
            <w:sz w:val="20"/>
          </w:rPr>
          <w:t>ssb-SubcarrierOffset</w:t>
        </w:r>
        <w:r w:rsidRPr="00E57D8C">
          <w:rPr>
            <w:rFonts w:ascii="Times" w:hAnsi="Times" w:cs="Times"/>
            <w:i/>
            <w:iCs/>
            <w:sz w:val="20"/>
          </w:rPr>
          <w:t xml:space="preserve"> </w:t>
        </w:r>
        <w:r w:rsidRPr="00FB490A">
          <w:rPr>
            <w:rFonts w:ascii="Times" w:hAnsi="Times" w:cs="Times"/>
            <w:b/>
            <w:bCs/>
            <w:sz w:val="20"/>
          </w:rPr>
          <w:t xml:space="preserve">(or alternatively </w:t>
        </w:r>
        <w:r>
          <w:rPr>
            <w:rFonts w:ascii="Times" w:hAnsi="Times" w:cs="Times"/>
            <w:b/>
            <w:bCs/>
            <w:sz w:val="20"/>
          </w:rPr>
          <w:t xml:space="preserve">a </w:t>
        </w:r>
        <w:r w:rsidRPr="00FB490A">
          <w:rPr>
            <w:rFonts w:ascii="Times" w:hAnsi="Times" w:cs="Times"/>
            <w:b/>
            <w:bCs/>
            <w:sz w:val="20"/>
          </w:rPr>
          <w:t>new IE)</w:t>
        </w:r>
        <w:r>
          <w:rPr>
            <w:rFonts w:ascii="Times" w:hAnsi="Times" w:cs="Times"/>
            <w:sz w:val="20"/>
          </w:rPr>
          <w:t xml:space="preserve"> </w:t>
        </w:r>
        <w:r w:rsidRPr="00FE524C">
          <w:rPr>
            <w:b/>
            <w:sz w:val="20"/>
          </w:rPr>
          <w:t>for NR-U</w:t>
        </w:r>
        <w:r w:rsidRPr="00FE524C">
          <w:rPr>
            <w:rFonts w:hint="eastAsia"/>
            <w:b/>
            <w:sz w:val="20"/>
          </w:rPr>
          <w:t>?</w:t>
        </w:r>
        <w:r>
          <w:rPr>
            <w:b/>
            <w:sz w:val="20"/>
          </w:rPr>
          <w:t xml:space="preserve"> The other option is to state the new interpretations in the field descriptions.</w:t>
        </w:r>
      </w:ins>
    </w:p>
    <w:p w14:paraId="07D10443" w14:textId="77777777" w:rsidR="006B1185" w:rsidRPr="00FE524C" w:rsidRDefault="006B1185" w:rsidP="00B45A76">
      <w:pPr>
        <w:jc w:val="left"/>
        <w:rPr>
          <w:ins w:id="106" w:author="Ozcan Ozturk" w:date="2020-02-24T12:37:00Z"/>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2662"/>
        <w:gridCol w:w="5457"/>
      </w:tblGrid>
      <w:tr w:rsidR="006B1185" w:rsidRPr="00FE524C" w14:paraId="04DAFC4F" w14:textId="77777777" w:rsidTr="0086357C">
        <w:trPr>
          <w:ins w:id="107" w:author="Ozcan Ozturk" w:date="2020-02-24T12:37:00Z"/>
        </w:trPr>
        <w:tc>
          <w:tcPr>
            <w:tcW w:w="1522" w:type="dxa"/>
            <w:tcBorders>
              <w:top w:val="single" w:sz="4" w:space="0" w:color="auto"/>
              <w:left w:val="single" w:sz="4" w:space="0" w:color="auto"/>
              <w:bottom w:val="single" w:sz="4" w:space="0" w:color="auto"/>
              <w:right w:val="single" w:sz="4" w:space="0" w:color="auto"/>
            </w:tcBorders>
            <w:shd w:val="clear" w:color="auto" w:fill="FABF8F"/>
            <w:hideMark/>
          </w:tcPr>
          <w:bookmarkEnd w:id="104"/>
          <w:p w14:paraId="22B3416C" w14:textId="77777777" w:rsidR="006B1185" w:rsidRPr="00FE524C" w:rsidRDefault="006B1185" w:rsidP="00B45A76">
            <w:pPr>
              <w:spacing w:after="180"/>
              <w:jc w:val="left"/>
              <w:rPr>
                <w:ins w:id="108" w:author="Ozcan Ozturk" w:date="2020-02-24T12:37:00Z"/>
                <w:b/>
                <w:sz w:val="20"/>
              </w:rPr>
            </w:pPr>
            <w:ins w:id="109" w:author="Ozcan Ozturk" w:date="2020-02-24T12:37:00Z">
              <w:r w:rsidRPr="00FE524C">
                <w:rPr>
                  <w:b/>
                  <w:sz w:val="20"/>
                </w:rPr>
                <w:lastRenderedPageBreak/>
                <w:t>Company</w:t>
              </w:r>
            </w:ins>
          </w:p>
        </w:tc>
        <w:tc>
          <w:tcPr>
            <w:tcW w:w="2697" w:type="dxa"/>
            <w:tcBorders>
              <w:top w:val="single" w:sz="4" w:space="0" w:color="auto"/>
              <w:left w:val="single" w:sz="4" w:space="0" w:color="auto"/>
              <w:bottom w:val="single" w:sz="4" w:space="0" w:color="auto"/>
              <w:right w:val="single" w:sz="4" w:space="0" w:color="auto"/>
            </w:tcBorders>
            <w:shd w:val="clear" w:color="auto" w:fill="FABF8F"/>
            <w:hideMark/>
          </w:tcPr>
          <w:p w14:paraId="51E19F8E" w14:textId="77777777" w:rsidR="006B1185" w:rsidRPr="00FE524C" w:rsidRDefault="006B1185" w:rsidP="00B45A76">
            <w:pPr>
              <w:spacing w:after="180"/>
              <w:jc w:val="left"/>
              <w:rPr>
                <w:ins w:id="110" w:author="Ozcan Ozturk" w:date="2020-02-24T12:37:00Z"/>
                <w:b/>
                <w:sz w:val="20"/>
              </w:rPr>
            </w:pPr>
            <w:ins w:id="111" w:author="Ozcan Ozturk" w:date="2020-02-24T12:37:00Z">
              <w:r w:rsidRPr="00FE524C">
                <w:rPr>
                  <w:b/>
                  <w:sz w:val="20"/>
                </w:rPr>
                <w:t>Response</w:t>
              </w:r>
            </w:ins>
          </w:p>
        </w:tc>
        <w:tc>
          <w:tcPr>
            <w:tcW w:w="5528" w:type="dxa"/>
            <w:tcBorders>
              <w:top w:val="single" w:sz="4" w:space="0" w:color="auto"/>
              <w:left w:val="single" w:sz="4" w:space="0" w:color="auto"/>
              <w:bottom w:val="single" w:sz="4" w:space="0" w:color="auto"/>
              <w:right w:val="single" w:sz="4" w:space="0" w:color="auto"/>
            </w:tcBorders>
            <w:shd w:val="clear" w:color="auto" w:fill="FABF8F"/>
            <w:hideMark/>
          </w:tcPr>
          <w:p w14:paraId="57B2E3D3" w14:textId="77777777" w:rsidR="006B1185" w:rsidRPr="00FE524C" w:rsidRDefault="006B1185" w:rsidP="00B45A76">
            <w:pPr>
              <w:spacing w:after="180"/>
              <w:jc w:val="left"/>
              <w:rPr>
                <w:ins w:id="112" w:author="Ozcan Ozturk" w:date="2020-02-24T12:37:00Z"/>
                <w:b/>
                <w:sz w:val="20"/>
              </w:rPr>
            </w:pPr>
            <w:ins w:id="113" w:author="Ozcan Ozturk" w:date="2020-02-24T12:37:00Z">
              <w:r w:rsidRPr="00FE524C">
                <w:rPr>
                  <w:b/>
                  <w:sz w:val="20"/>
                </w:rPr>
                <w:t>Comments</w:t>
              </w:r>
            </w:ins>
          </w:p>
        </w:tc>
      </w:tr>
      <w:tr w:rsidR="006B1185" w:rsidRPr="00FE524C" w14:paraId="199D62AA" w14:textId="77777777" w:rsidTr="0086357C">
        <w:trPr>
          <w:ins w:id="114" w:author="Ozcan Ozturk" w:date="2020-02-24T12:37:00Z"/>
        </w:trPr>
        <w:tc>
          <w:tcPr>
            <w:tcW w:w="1522" w:type="dxa"/>
            <w:tcBorders>
              <w:top w:val="single" w:sz="4" w:space="0" w:color="auto"/>
              <w:left w:val="single" w:sz="4" w:space="0" w:color="auto"/>
              <w:bottom w:val="single" w:sz="4" w:space="0" w:color="auto"/>
              <w:right w:val="single" w:sz="4" w:space="0" w:color="auto"/>
            </w:tcBorders>
            <w:shd w:val="clear" w:color="auto" w:fill="auto"/>
          </w:tcPr>
          <w:p w14:paraId="600E1054" w14:textId="77777777" w:rsidR="006B1185" w:rsidRPr="00FE524C" w:rsidRDefault="006B1185" w:rsidP="00B45A76">
            <w:pPr>
              <w:spacing w:after="180"/>
              <w:jc w:val="left"/>
              <w:rPr>
                <w:ins w:id="115" w:author="Ozcan Ozturk" w:date="2020-02-24T12:37:00Z"/>
                <w:b/>
                <w:sz w:val="20"/>
              </w:rPr>
            </w:pPr>
            <w:bookmarkStart w:id="116" w:name="_Hlk33188028"/>
            <w:ins w:id="117" w:author="Ozcan Ozturk" w:date="2020-02-24T12:37:00Z">
              <w:r>
                <w:rPr>
                  <w:b/>
                  <w:sz w:val="20"/>
                </w:rPr>
                <w:t>Nokia</w:t>
              </w:r>
            </w:ins>
          </w:p>
        </w:tc>
        <w:tc>
          <w:tcPr>
            <w:tcW w:w="2697" w:type="dxa"/>
            <w:tcBorders>
              <w:top w:val="single" w:sz="4" w:space="0" w:color="auto"/>
              <w:left w:val="single" w:sz="4" w:space="0" w:color="auto"/>
              <w:bottom w:val="single" w:sz="4" w:space="0" w:color="auto"/>
              <w:right w:val="single" w:sz="4" w:space="0" w:color="auto"/>
            </w:tcBorders>
            <w:shd w:val="clear" w:color="auto" w:fill="auto"/>
          </w:tcPr>
          <w:p w14:paraId="1695581C" w14:textId="77777777" w:rsidR="006B1185" w:rsidRPr="00FE524C" w:rsidRDefault="006B1185" w:rsidP="00B45A76">
            <w:pPr>
              <w:jc w:val="left"/>
              <w:rPr>
                <w:ins w:id="118" w:author="Ozcan Ozturk" w:date="2020-02-24T12:37:00Z"/>
                <w:b/>
                <w:sz w:val="20"/>
              </w:rPr>
            </w:pPr>
            <w:ins w:id="119" w:author="Ozcan Ozturk" w:date="2020-02-24T12:37:00Z">
              <w:r>
                <w:rPr>
                  <w:b/>
                  <w:sz w:val="20"/>
                </w:rPr>
                <w:t>No (we prefer new interpretation)</w:t>
              </w:r>
            </w:ins>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A61EBBB" w14:textId="77777777" w:rsidR="006B1185" w:rsidRPr="00FE524C" w:rsidRDefault="006B1185" w:rsidP="00B45A76">
            <w:pPr>
              <w:spacing w:after="180"/>
              <w:jc w:val="left"/>
              <w:rPr>
                <w:ins w:id="120" w:author="Ozcan Ozturk" w:date="2020-02-24T12:37:00Z"/>
                <w:b/>
                <w:sz w:val="20"/>
              </w:rPr>
            </w:pPr>
            <w:ins w:id="121" w:author="Ozcan Ozturk" w:date="2020-02-24T12:37:00Z">
              <w:r>
                <w:rPr>
                  <w:b/>
                  <w:sz w:val="20"/>
                </w:rPr>
                <w:t>In theory both options would work but we think it would be easy to just redefine meaning of existing two parameters. This way UEs do not need to change how to decode SIB1 based on what kind of carrier UE is camping on.</w:t>
              </w:r>
            </w:ins>
          </w:p>
        </w:tc>
      </w:tr>
      <w:tr w:rsidR="006B1185" w:rsidRPr="00FE524C" w14:paraId="0741D281" w14:textId="77777777" w:rsidTr="0086357C">
        <w:trPr>
          <w:ins w:id="122" w:author="Ozcan Ozturk" w:date="2020-02-24T12:37:00Z"/>
        </w:trPr>
        <w:tc>
          <w:tcPr>
            <w:tcW w:w="1522" w:type="dxa"/>
            <w:tcBorders>
              <w:top w:val="single" w:sz="4" w:space="0" w:color="auto"/>
              <w:left w:val="single" w:sz="4" w:space="0" w:color="auto"/>
              <w:bottom w:val="single" w:sz="4" w:space="0" w:color="auto"/>
              <w:right w:val="single" w:sz="4" w:space="0" w:color="auto"/>
            </w:tcBorders>
            <w:shd w:val="clear" w:color="auto" w:fill="auto"/>
          </w:tcPr>
          <w:p w14:paraId="45DEE5CE" w14:textId="77777777" w:rsidR="006B1185" w:rsidRDefault="006B1185" w:rsidP="00B45A76">
            <w:pPr>
              <w:spacing w:after="180"/>
              <w:jc w:val="left"/>
              <w:rPr>
                <w:ins w:id="123" w:author="Ozcan Ozturk" w:date="2020-02-24T12:37:00Z"/>
                <w:b/>
                <w:sz w:val="20"/>
              </w:rPr>
            </w:pPr>
            <w:ins w:id="124" w:author="Ozcan Ozturk" w:date="2020-02-24T12:37:00Z">
              <w:r>
                <w:rPr>
                  <w:b/>
                  <w:sz w:val="20"/>
                </w:rPr>
                <w:t>Intel</w:t>
              </w:r>
            </w:ins>
          </w:p>
        </w:tc>
        <w:tc>
          <w:tcPr>
            <w:tcW w:w="2697" w:type="dxa"/>
            <w:tcBorders>
              <w:top w:val="single" w:sz="4" w:space="0" w:color="auto"/>
              <w:left w:val="single" w:sz="4" w:space="0" w:color="auto"/>
              <w:bottom w:val="single" w:sz="4" w:space="0" w:color="auto"/>
              <w:right w:val="single" w:sz="4" w:space="0" w:color="auto"/>
            </w:tcBorders>
            <w:shd w:val="clear" w:color="auto" w:fill="auto"/>
          </w:tcPr>
          <w:p w14:paraId="1322E5B5" w14:textId="77777777" w:rsidR="006B1185" w:rsidRDefault="006B1185" w:rsidP="00B45A76">
            <w:pPr>
              <w:jc w:val="left"/>
              <w:rPr>
                <w:ins w:id="125" w:author="Ozcan Ozturk" w:date="2020-02-24T12:37:00Z"/>
                <w:b/>
                <w:sz w:val="20"/>
              </w:rPr>
            </w:pPr>
            <w:ins w:id="126" w:author="Ozcan Ozturk" w:date="2020-02-24T12:37:00Z">
              <w:r>
                <w:rPr>
                  <w:b/>
                  <w:sz w:val="20"/>
                </w:rPr>
                <w:t>No</w:t>
              </w:r>
            </w:ins>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CD30A60" w14:textId="77777777" w:rsidR="006B1185" w:rsidRDefault="006B1185" w:rsidP="00B45A76">
            <w:pPr>
              <w:spacing w:after="180"/>
              <w:jc w:val="left"/>
              <w:rPr>
                <w:ins w:id="127" w:author="Ozcan Ozturk" w:date="2020-02-24T12:37:00Z"/>
                <w:b/>
                <w:sz w:val="20"/>
              </w:rPr>
            </w:pPr>
            <w:ins w:id="128" w:author="Ozcan Ozturk" w:date="2020-02-24T12:37:00Z">
              <w:r>
                <w:rPr>
                  <w:b/>
                  <w:sz w:val="20"/>
                </w:rPr>
                <w:t>See our response to Issue 2</w:t>
              </w:r>
            </w:ins>
          </w:p>
        </w:tc>
      </w:tr>
      <w:tr w:rsidR="006B1185" w:rsidRPr="00FE524C" w14:paraId="4F86FB3E" w14:textId="77777777" w:rsidTr="0086357C">
        <w:trPr>
          <w:ins w:id="129" w:author="Ozcan Ozturk" w:date="2020-02-24T12:37:00Z"/>
        </w:trPr>
        <w:tc>
          <w:tcPr>
            <w:tcW w:w="1522" w:type="dxa"/>
            <w:tcBorders>
              <w:top w:val="single" w:sz="4" w:space="0" w:color="auto"/>
              <w:left w:val="single" w:sz="4" w:space="0" w:color="auto"/>
              <w:bottom w:val="single" w:sz="4" w:space="0" w:color="auto"/>
              <w:right w:val="single" w:sz="4" w:space="0" w:color="auto"/>
            </w:tcBorders>
            <w:shd w:val="clear" w:color="auto" w:fill="auto"/>
          </w:tcPr>
          <w:p w14:paraId="0335593D" w14:textId="77777777" w:rsidR="006B1185" w:rsidRDefault="006B1185" w:rsidP="00B45A76">
            <w:pPr>
              <w:spacing w:after="180"/>
              <w:jc w:val="left"/>
              <w:rPr>
                <w:ins w:id="130" w:author="Ozcan Ozturk" w:date="2020-02-24T12:37:00Z"/>
                <w:b/>
                <w:sz w:val="20"/>
              </w:rPr>
            </w:pPr>
            <w:ins w:id="131" w:author="Ozcan Ozturk" w:date="2020-02-24T12:37:00Z">
              <w:r>
                <w:rPr>
                  <w:b/>
                  <w:sz w:val="20"/>
                </w:rPr>
                <w:t>Ericsson</w:t>
              </w:r>
            </w:ins>
          </w:p>
        </w:tc>
        <w:tc>
          <w:tcPr>
            <w:tcW w:w="2697" w:type="dxa"/>
            <w:tcBorders>
              <w:top w:val="single" w:sz="4" w:space="0" w:color="auto"/>
              <w:left w:val="single" w:sz="4" w:space="0" w:color="auto"/>
              <w:bottom w:val="single" w:sz="4" w:space="0" w:color="auto"/>
              <w:right w:val="single" w:sz="4" w:space="0" w:color="auto"/>
            </w:tcBorders>
            <w:shd w:val="clear" w:color="auto" w:fill="auto"/>
          </w:tcPr>
          <w:p w14:paraId="30AD1961" w14:textId="77777777" w:rsidR="006B1185" w:rsidRDefault="006B1185" w:rsidP="00B45A76">
            <w:pPr>
              <w:jc w:val="left"/>
              <w:rPr>
                <w:ins w:id="132" w:author="Ozcan Ozturk" w:date="2020-02-24T12:37:00Z"/>
                <w:b/>
                <w:sz w:val="20"/>
              </w:rPr>
            </w:pPr>
            <w:ins w:id="133" w:author="Ozcan Ozturk" w:date="2020-02-24T12:37:00Z">
              <w:r>
                <w:rPr>
                  <w:b/>
                  <w:sz w:val="20"/>
                </w:rPr>
                <w:t>Yes</w:t>
              </w:r>
            </w:ins>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BB37C1F" w14:textId="77777777" w:rsidR="006B1185" w:rsidRPr="00D72EC3" w:rsidRDefault="006B1185" w:rsidP="00B45A76">
            <w:pPr>
              <w:pStyle w:val="BodyText"/>
              <w:jc w:val="left"/>
              <w:rPr>
                <w:ins w:id="134" w:author="Ozcan Ozturk" w:date="2020-02-24T12:37:00Z"/>
                <w:rFonts w:cs="Arial"/>
                <w:sz w:val="18"/>
                <w:szCs w:val="18"/>
              </w:rPr>
            </w:pPr>
            <w:ins w:id="135" w:author="Ozcan Ozturk" w:date="2020-02-24T12:37:00Z">
              <w:r w:rsidRPr="00D72EC3">
                <w:rPr>
                  <w:rFonts w:cs="Arial"/>
                  <w:sz w:val="18"/>
                  <w:szCs w:val="18"/>
                </w:rPr>
                <w:t>If one adopts RAN1’s Alt 1-2, the ASN.1 encoder of the network expects to get the “</w:t>
              </w:r>
              <w:r w:rsidRPr="00D72EC3">
                <w:rPr>
                  <w:rFonts w:cs="Arial"/>
                  <w:i/>
                  <w:iCs/>
                  <w:sz w:val="18"/>
                  <w:szCs w:val="18"/>
                </w:rPr>
                <w:t>ssb-SubcarrierOffset</w:t>
              </w:r>
              <w:r w:rsidRPr="00D72EC3">
                <w:rPr>
                  <w:rFonts w:cs="Arial"/>
                  <w:sz w:val="18"/>
                  <w:szCs w:val="18"/>
                </w:rPr>
                <w:t xml:space="preserve">” as an Integer in the range {0..15}. However, when operating in unlicensed spectrum, the actual SSB subcarrier offset could only be in the range {0..7}. A wrapper around the ASN.1 would have to shift this value by one bit to the left and then fill the right most bit (LSB) with one of the two bits from the node-internal ENUM holding one of the Q bits. If the integer values {0..7} are not appropriate for the new subcarrier offset, one would have to implement also a new mapping from the 8 integer values to the corresponding actual subcarrier offsets. </w:t>
              </w:r>
            </w:ins>
          </w:p>
          <w:p w14:paraId="2FADB8F5" w14:textId="77777777" w:rsidR="006B1185" w:rsidRPr="00D72EC3" w:rsidRDefault="006B1185" w:rsidP="00B45A76">
            <w:pPr>
              <w:pStyle w:val="BodyText"/>
              <w:jc w:val="left"/>
              <w:rPr>
                <w:ins w:id="136" w:author="Ozcan Ozturk" w:date="2020-02-24T12:37:00Z"/>
                <w:rFonts w:cs="Arial"/>
                <w:sz w:val="18"/>
                <w:szCs w:val="18"/>
              </w:rPr>
            </w:pPr>
            <w:ins w:id="137" w:author="Ozcan Ozturk" w:date="2020-02-24T12:37:00Z">
              <w:r w:rsidRPr="00D72EC3">
                <w:rPr>
                  <w:rFonts w:cs="Arial"/>
                  <w:sz w:val="18"/>
                  <w:szCs w:val="18"/>
                </w:rPr>
                <w:t xml:space="preserve">For the </w:t>
              </w:r>
              <w:r w:rsidRPr="00D72EC3">
                <w:rPr>
                  <w:rFonts w:cs="Arial"/>
                  <w:i/>
                  <w:iCs/>
                  <w:sz w:val="18"/>
                  <w:szCs w:val="18"/>
                </w:rPr>
                <w:t>subCarrierSpacingCommon</w:t>
              </w:r>
              <w:r w:rsidRPr="00D72EC3">
                <w:rPr>
                  <w:rFonts w:cs="Arial"/>
                  <w:sz w:val="18"/>
                  <w:szCs w:val="18"/>
                </w:rPr>
                <w:t xml:space="preserve"> the ASN.1 encoder expects the ENUMERATED values scs15or60 or scs30or120 (1 bit). As a consequence, the other Q bit would have to be converted to scs15or60 or scs30or120 and then be fed into the ASN.1 encoder’s field for subCarrierSpacingCommon. </w:t>
              </w:r>
            </w:ins>
          </w:p>
          <w:p w14:paraId="369D670C" w14:textId="77777777" w:rsidR="006B1185" w:rsidRPr="00515D5E" w:rsidRDefault="006B1185" w:rsidP="00B45A76">
            <w:pPr>
              <w:pStyle w:val="BodyText"/>
              <w:jc w:val="left"/>
              <w:rPr>
                <w:ins w:id="138" w:author="Ozcan Ozturk" w:date="2020-02-24T12:37:00Z"/>
                <w:rFonts w:cs="Arial"/>
                <w:b/>
                <w:bCs/>
                <w:sz w:val="18"/>
                <w:szCs w:val="18"/>
              </w:rPr>
            </w:pPr>
            <w:ins w:id="139" w:author="Ozcan Ozturk" w:date="2020-02-24T12:37:00Z">
              <w:r w:rsidRPr="00D72EC3">
                <w:rPr>
                  <w:rFonts w:cs="Arial"/>
                  <w:b/>
                  <w:bCs/>
                  <w:sz w:val="18"/>
                  <w:szCs w:val="18"/>
                </w:rPr>
                <w:t xml:space="preserve">Certainly, all of this is doable, but it reduces readability based on the ASN.1 parameter names and defeats the purpose of ASN.1 to take care of complex and error-prone conversion of variables into serial bit strings. </w:t>
              </w:r>
            </w:ins>
          </w:p>
        </w:tc>
      </w:tr>
      <w:tr w:rsidR="006B1185" w:rsidRPr="00FE524C" w14:paraId="2927FB49" w14:textId="77777777" w:rsidTr="0086357C">
        <w:trPr>
          <w:ins w:id="140" w:author="Ozcan Ozturk" w:date="2020-02-24T12:37:00Z"/>
        </w:trPr>
        <w:tc>
          <w:tcPr>
            <w:tcW w:w="1522" w:type="dxa"/>
            <w:tcBorders>
              <w:top w:val="single" w:sz="4" w:space="0" w:color="auto"/>
              <w:left w:val="single" w:sz="4" w:space="0" w:color="auto"/>
              <w:bottom w:val="single" w:sz="4" w:space="0" w:color="auto"/>
              <w:right w:val="single" w:sz="4" w:space="0" w:color="auto"/>
            </w:tcBorders>
            <w:shd w:val="clear" w:color="auto" w:fill="auto"/>
          </w:tcPr>
          <w:p w14:paraId="08616918" w14:textId="77777777" w:rsidR="006B1185" w:rsidRDefault="006B1185" w:rsidP="00B45A76">
            <w:pPr>
              <w:spacing w:after="180"/>
              <w:jc w:val="left"/>
              <w:rPr>
                <w:ins w:id="141" w:author="Ozcan Ozturk" w:date="2020-02-24T12:37:00Z"/>
                <w:b/>
                <w:sz w:val="20"/>
              </w:rPr>
            </w:pPr>
            <w:ins w:id="142" w:author="Ozcan Ozturk" w:date="2020-02-24T12:37:00Z">
              <w:r>
                <w:rPr>
                  <w:b/>
                  <w:sz w:val="20"/>
                </w:rPr>
                <w:t>Huawei</w:t>
              </w:r>
            </w:ins>
          </w:p>
        </w:tc>
        <w:tc>
          <w:tcPr>
            <w:tcW w:w="2697" w:type="dxa"/>
            <w:tcBorders>
              <w:top w:val="single" w:sz="4" w:space="0" w:color="auto"/>
              <w:left w:val="single" w:sz="4" w:space="0" w:color="auto"/>
              <w:bottom w:val="single" w:sz="4" w:space="0" w:color="auto"/>
              <w:right w:val="single" w:sz="4" w:space="0" w:color="auto"/>
            </w:tcBorders>
            <w:shd w:val="clear" w:color="auto" w:fill="auto"/>
          </w:tcPr>
          <w:p w14:paraId="1C0982F4" w14:textId="77777777" w:rsidR="006B1185" w:rsidRDefault="006B1185" w:rsidP="00B45A76">
            <w:pPr>
              <w:jc w:val="left"/>
              <w:rPr>
                <w:ins w:id="143" w:author="Ozcan Ozturk" w:date="2020-02-24T12:37:00Z"/>
                <w:b/>
                <w:sz w:val="20"/>
              </w:rPr>
            </w:pPr>
            <w:ins w:id="144" w:author="Ozcan Ozturk" w:date="2020-02-24T12:37:00Z">
              <w:r>
                <w:rPr>
                  <w:b/>
                  <w:sz w:val="20"/>
                </w:rPr>
                <w:t>Yes</w:t>
              </w:r>
            </w:ins>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3F19E30" w14:textId="77777777" w:rsidR="006B1185" w:rsidRPr="00025998" w:rsidRDefault="006B1185" w:rsidP="00B45A76">
            <w:pPr>
              <w:pStyle w:val="BodyText"/>
              <w:jc w:val="left"/>
              <w:rPr>
                <w:ins w:id="145" w:author="Ozcan Ozturk" w:date="2020-02-24T12:37:00Z"/>
                <w:rFonts w:eastAsia="DengXian" w:cs="Arial"/>
                <w:sz w:val="18"/>
                <w:szCs w:val="18"/>
              </w:rPr>
            </w:pPr>
            <w:ins w:id="146" w:author="Ozcan Ozturk" w:date="2020-02-24T12:37:00Z">
              <w:r w:rsidRPr="00025998">
                <w:rPr>
                  <w:rFonts w:eastAsia="DengXian" w:cs="Arial"/>
                  <w:sz w:val="18"/>
                  <w:szCs w:val="18"/>
                </w:rPr>
                <w:t>E// has explained a good reason why a new MIB is desirable from the implementation point of view. Our understanding is mainly that, based on the agreement in NRU, a lot of fields in the legacy R15 MIB will not be useful, which are</w:t>
              </w:r>
            </w:ins>
          </w:p>
          <w:p w14:paraId="574E5F38" w14:textId="77777777" w:rsidR="006B1185" w:rsidRPr="00A0718C" w:rsidRDefault="006B1185" w:rsidP="00B45A76">
            <w:pPr>
              <w:pStyle w:val="BodyText"/>
              <w:jc w:val="left"/>
              <w:rPr>
                <w:ins w:id="147" w:author="Ozcan Ozturk" w:date="2020-02-24T12:37:00Z"/>
                <w:rFonts w:eastAsia="DengXian" w:cs="Arial"/>
                <w:sz w:val="18"/>
                <w:szCs w:val="18"/>
              </w:rPr>
            </w:pPr>
            <w:ins w:id="148" w:author="Ozcan Ozturk" w:date="2020-02-24T12:37:00Z">
              <w:r w:rsidRPr="00A0718C">
                <w:rPr>
                  <w:rFonts w:eastAsia="DengXian" w:cs="Arial"/>
                  <w:sz w:val="18"/>
                  <w:szCs w:val="18"/>
                </w:rPr>
                <w:t>-</w:t>
              </w:r>
              <w:r w:rsidRPr="00A0718C">
                <w:rPr>
                  <w:rFonts w:eastAsia="DengXian" w:cs="Arial"/>
                  <w:sz w:val="18"/>
                  <w:szCs w:val="18"/>
                </w:rPr>
                <w:tab/>
                <w:t>PDCCH-configSIB1 does not need 8 bits</w:t>
              </w:r>
            </w:ins>
          </w:p>
          <w:p w14:paraId="74A7C1A1" w14:textId="77777777" w:rsidR="006B1185" w:rsidRPr="00A0718C" w:rsidRDefault="006B1185" w:rsidP="00B45A76">
            <w:pPr>
              <w:pStyle w:val="BodyText"/>
              <w:jc w:val="left"/>
              <w:rPr>
                <w:ins w:id="149" w:author="Ozcan Ozturk" w:date="2020-02-24T12:37:00Z"/>
                <w:rFonts w:eastAsia="DengXian" w:cs="Arial"/>
                <w:sz w:val="18"/>
                <w:szCs w:val="18"/>
              </w:rPr>
            </w:pPr>
            <w:ins w:id="150" w:author="Ozcan Ozturk" w:date="2020-02-24T12:37:00Z">
              <w:r w:rsidRPr="00A0718C">
                <w:rPr>
                  <w:rFonts w:eastAsia="DengXian" w:cs="Arial"/>
                  <w:sz w:val="18"/>
                  <w:szCs w:val="18"/>
                </w:rPr>
                <w:t>-</w:t>
              </w:r>
              <w:r w:rsidRPr="00A0718C">
                <w:rPr>
                  <w:rFonts w:eastAsia="DengXian" w:cs="Arial"/>
                  <w:sz w:val="18"/>
                  <w:szCs w:val="18"/>
                </w:rPr>
                <w:tab/>
                <w:t>intraCellFrequencyReselection is not needed from RAN2 point of view</w:t>
              </w:r>
            </w:ins>
          </w:p>
          <w:p w14:paraId="62BC38F8" w14:textId="77777777" w:rsidR="006B1185" w:rsidRPr="00A0718C" w:rsidRDefault="006B1185" w:rsidP="00B45A76">
            <w:pPr>
              <w:pStyle w:val="BodyText"/>
              <w:jc w:val="left"/>
              <w:rPr>
                <w:ins w:id="151" w:author="Ozcan Ozturk" w:date="2020-02-24T12:37:00Z"/>
                <w:rFonts w:eastAsia="DengXian" w:cs="Arial"/>
                <w:sz w:val="18"/>
                <w:szCs w:val="18"/>
              </w:rPr>
            </w:pPr>
            <w:ins w:id="152" w:author="Ozcan Ozturk" w:date="2020-02-24T12:37:00Z">
              <w:r w:rsidRPr="00A0718C">
                <w:rPr>
                  <w:rFonts w:eastAsia="DengXian" w:cs="Arial"/>
                  <w:sz w:val="18"/>
                  <w:szCs w:val="18"/>
                </w:rPr>
                <w:t>-</w:t>
              </w:r>
              <w:r w:rsidRPr="00A0718C">
                <w:rPr>
                  <w:rFonts w:eastAsia="DengXian" w:cs="Arial"/>
                  <w:sz w:val="18"/>
                  <w:szCs w:val="18"/>
                </w:rPr>
                <w:tab/>
                <w:t xml:space="preserve">ssb-SubcarrierOffset </w:t>
              </w:r>
              <w:r>
                <w:rPr>
                  <w:rFonts w:eastAsia="DengXian" w:cs="Arial"/>
                  <w:sz w:val="18"/>
                  <w:szCs w:val="18"/>
                </w:rPr>
                <w:t>does not need 4 bits, like E// explained</w:t>
              </w:r>
            </w:ins>
          </w:p>
          <w:p w14:paraId="69E2691E" w14:textId="77777777" w:rsidR="006B1185" w:rsidRDefault="006B1185" w:rsidP="00B45A76">
            <w:pPr>
              <w:pStyle w:val="BodyText"/>
              <w:jc w:val="left"/>
              <w:rPr>
                <w:ins w:id="153" w:author="Ozcan Ozturk" w:date="2020-02-24T12:37:00Z"/>
                <w:rFonts w:eastAsia="DengXian" w:cs="Arial"/>
                <w:sz w:val="18"/>
                <w:szCs w:val="18"/>
              </w:rPr>
            </w:pPr>
            <w:ins w:id="154" w:author="Ozcan Ozturk" w:date="2020-02-24T12:37:00Z">
              <w:r w:rsidRPr="00A0718C">
                <w:rPr>
                  <w:rFonts w:eastAsia="DengXian" w:cs="Arial"/>
                  <w:sz w:val="18"/>
                  <w:szCs w:val="18"/>
                </w:rPr>
                <w:t>-</w:t>
              </w:r>
              <w:r w:rsidRPr="00A0718C">
                <w:rPr>
                  <w:rFonts w:eastAsia="DengXian" w:cs="Arial"/>
                  <w:sz w:val="18"/>
                  <w:szCs w:val="18"/>
                </w:rPr>
                <w:tab/>
                <w:t>sub</w:t>
              </w:r>
              <w:r>
                <w:rPr>
                  <w:rFonts w:eastAsia="DengXian" w:cs="Arial"/>
                  <w:sz w:val="18"/>
                  <w:szCs w:val="18"/>
                </w:rPr>
                <w:t xml:space="preserve">CarrierSpacingCommon not needed, </w:t>
              </w:r>
              <w:r w:rsidRPr="00A0718C">
                <w:rPr>
                  <w:rFonts w:eastAsia="DengXian" w:cs="Arial"/>
                  <w:sz w:val="18"/>
                  <w:szCs w:val="18"/>
                </w:rPr>
                <w:t>either</w:t>
              </w:r>
            </w:ins>
          </w:p>
          <w:p w14:paraId="2DE79ABC" w14:textId="77777777" w:rsidR="006B1185" w:rsidRPr="00515D5E" w:rsidRDefault="006B1185" w:rsidP="00B45A76">
            <w:pPr>
              <w:pStyle w:val="BodyText"/>
              <w:jc w:val="left"/>
              <w:rPr>
                <w:ins w:id="155" w:author="Ozcan Ozturk" w:date="2020-02-24T12:37:00Z"/>
                <w:rFonts w:eastAsia="DengXian" w:cs="Arial"/>
                <w:sz w:val="18"/>
                <w:szCs w:val="18"/>
              </w:rPr>
            </w:pPr>
            <w:ins w:id="156" w:author="Ozcan Ozturk" w:date="2020-02-24T12:37:00Z">
              <w:r>
                <w:rPr>
                  <w:rFonts w:eastAsia="DengXian" w:cs="Arial"/>
                  <w:sz w:val="18"/>
                  <w:szCs w:val="18"/>
                </w:rPr>
                <w:t>So, we prefer to create a new MIB, just like what we did for NB-IoT</w:t>
              </w:r>
            </w:ins>
          </w:p>
        </w:tc>
      </w:tr>
      <w:tr w:rsidR="006B1185" w:rsidRPr="00FE524C" w14:paraId="43122DA4" w14:textId="77777777" w:rsidTr="0086357C">
        <w:trPr>
          <w:ins w:id="157" w:author="Ozcan Ozturk" w:date="2020-02-24T12:37:00Z"/>
        </w:trPr>
        <w:tc>
          <w:tcPr>
            <w:tcW w:w="1522" w:type="dxa"/>
            <w:tcBorders>
              <w:top w:val="single" w:sz="4" w:space="0" w:color="auto"/>
              <w:left w:val="single" w:sz="4" w:space="0" w:color="auto"/>
              <w:bottom w:val="single" w:sz="4" w:space="0" w:color="auto"/>
              <w:right w:val="single" w:sz="4" w:space="0" w:color="auto"/>
            </w:tcBorders>
            <w:shd w:val="clear" w:color="auto" w:fill="auto"/>
          </w:tcPr>
          <w:p w14:paraId="7DDFE2F4" w14:textId="77777777" w:rsidR="006B1185" w:rsidRDefault="006B1185" w:rsidP="00B45A76">
            <w:pPr>
              <w:spacing w:after="180"/>
              <w:jc w:val="left"/>
              <w:rPr>
                <w:ins w:id="158" w:author="Ozcan Ozturk" w:date="2020-02-24T12:37:00Z"/>
                <w:b/>
                <w:sz w:val="20"/>
              </w:rPr>
            </w:pPr>
            <w:ins w:id="159" w:author="Ozcan Ozturk" w:date="2020-02-24T12:37:00Z">
              <w:r>
                <w:rPr>
                  <w:rFonts w:hint="eastAsia"/>
                  <w:b/>
                  <w:sz w:val="20"/>
                </w:rPr>
                <w:t>vivo</w:t>
              </w:r>
            </w:ins>
          </w:p>
        </w:tc>
        <w:tc>
          <w:tcPr>
            <w:tcW w:w="2697" w:type="dxa"/>
            <w:tcBorders>
              <w:top w:val="single" w:sz="4" w:space="0" w:color="auto"/>
              <w:left w:val="single" w:sz="4" w:space="0" w:color="auto"/>
              <w:bottom w:val="single" w:sz="4" w:space="0" w:color="auto"/>
              <w:right w:val="single" w:sz="4" w:space="0" w:color="auto"/>
            </w:tcBorders>
            <w:shd w:val="clear" w:color="auto" w:fill="auto"/>
          </w:tcPr>
          <w:p w14:paraId="111296C4" w14:textId="77777777" w:rsidR="006B1185" w:rsidRDefault="006B1185" w:rsidP="00B45A76">
            <w:pPr>
              <w:jc w:val="left"/>
              <w:rPr>
                <w:ins w:id="160" w:author="Ozcan Ozturk" w:date="2020-02-24T12:37:00Z"/>
                <w:b/>
                <w:sz w:val="20"/>
              </w:rPr>
            </w:pPr>
            <w:ins w:id="161" w:author="Ozcan Ozturk" w:date="2020-02-24T12:37:00Z">
              <w:r>
                <w:rPr>
                  <w:rFonts w:hint="eastAsia"/>
                  <w:b/>
                  <w:sz w:val="20"/>
                </w:rPr>
                <w:t>No</w:t>
              </w:r>
            </w:ins>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12E94E1" w14:textId="77777777" w:rsidR="006B1185" w:rsidRDefault="006B1185" w:rsidP="00B45A76">
            <w:pPr>
              <w:spacing w:after="180"/>
              <w:jc w:val="left"/>
              <w:rPr>
                <w:ins w:id="162" w:author="Ozcan Ozturk" w:date="2020-02-24T12:37:00Z"/>
                <w:b/>
                <w:sz w:val="20"/>
              </w:rPr>
            </w:pPr>
            <w:ins w:id="163" w:author="Ozcan Ozturk" w:date="2020-02-24T12:37:00Z">
              <w:r>
                <w:rPr>
                  <w:rFonts w:hint="eastAsia"/>
                  <w:b/>
                  <w:sz w:val="20"/>
                </w:rPr>
                <w:t>There is no big difference between defining a new MIB and redefining the meaning of the two existing IEs. We think the latter may cause less impact to specification.</w:t>
              </w:r>
            </w:ins>
          </w:p>
        </w:tc>
      </w:tr>
      <w:tr w:rsidR="00750E3A" w:rsidRPr="00FE524C" w14:paraId="785C6895" w14:textId="77777777" w:rsidTr="0086357C">
        <w:trPr>
          <w:ins w:id="164" w:author="Abhishek Roy" w:date="2020-02-24T13:17:00Z"/>
        </w:trPr>
        <w:tc>
          <w:tcPr>
            <w:tcW w:w="1522" w:type="dxa"/>
            <w:tcBorders>
              <w:top w:val="single" w:sz="4" w:space="0" w:color="auto"/>
              <w:left w:val="single" w:sz="4" w:space="0" w:color="auto"/>
              <w:bottom w:val="single" w:sz="4" w:space="0" w:color="auto"/>
              <w:right w:val="single" w:sz="4" w:space="0" w:color="auto"/>
            </w:tcBorders>
            <w:shd w:val="clear" w:color="auto" w:fill="auto"/>
          </w:tcPr>
          <w:p w14:paraId="4DC08CDD" w14:textId="1754DF36" w:rsidR="00750E3A" w:rsidRDefault="00750E3A" w:rsidP="00B45A76">
            <w:pPr>
              <w:spacing w:after="180"/>
              <w:jc w:val="left"/>
              <w:rPr>
                <w:ins w:id="165" w:author="Abhishek Roy" w:date="2020-02-24T13:17:00Z"/>
                <w:b/>
                <w:sz w:val="20"/>
              </w:rPr>
            </w:pPr>
            <w:ins w:id="166" w:author="Abhishek Roy" w:date="2020-02-24T13:17:00Z">
              <w:r>
                <w:rPr>
                  <w:b/>
                  <w:sz w:val="20"/>
                </w:rPr>
                <w:t>MediaTek</w:t>
              </w:r>
            </w:ins>
          </w:p>
        </w:tc>
        <w:tc>
          <w:tcPr>
            <w:tcW w:w="2697" w:type="dxa"/>
            <w:tcBorders>
              <w:top w:val="single" w:sz="4" w:space="0" w:color="auto"/>
              <w:left w:val="single" w:sz="4" w:space="0" w:color="auto"/>
              <w:bottom w:val="single" w:sz="4" w:space="0" w:color="auto"/>
              <w:right w:val="single" w:sz="4" w:space="0" w:color="auto"/>
            </w:tcBorders>
            <w:shd w:val="clear" w:color="auto" w:fill="auto"/>
          </w:tcPr>
          <w:p w14:paraId="6EE8C762" w14:textId="022963FF" w:rsidR="00750E3A" w:rsidRDefault="00512729" w:rsidP="00B45A76">
            <w:pPr>
              <w:jc w:val="left"/>
              <w:rPr>
                <w:ins w:id="167" w:author="Abhishek Roy" w:date="2020-02-24T13:17:00Z"/>
                <w:b/>
                <w:sz w:val="20"/>
              </w:rPr>
            </w:pPr>
            <w:ins w:id="168" w:author="Abhishek Roy" w:date="2020-02-24T14:39:00Z">
              <w:r>
                <w:rPr>
                  <w:b/>
                  <w:sz w:val="20"/>
                </w:rPr>
                <w:t>-</w:t>
              </w:r>
            </w:ins>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335F748" w14:textId="4E23E587" w:rsidR="00750E3A" w:rsidRDefault="00512729" w:rsidP="00B45A76">
            <w:pPr>
              <w:spacing w:after="180"/>
              <w:jc w:val="left"/>
              <w:rPr>
                <w:ins w:id="169" w:author="Abhishek Roy" w:date="2020-02-24T13:17:00Z"/>
                <w:b/>
                <w:sz w:val="20"/>
              </w:rPr>
            </w:pPr>
            <w:ins w:id="170" w:author="Abhishek Roy" w:date="2020-02-24T14:39:00Z">
              <w:r>
                <w:rPr>
                  <w:b/>
                  <w:sz w:val="20"/>
                </w:rPr>
                <w:t>No strong opinion</w:t>
              </w:r>
            </w:ins>
          </w:p>
        </w:tc>
      </w:tr>
      <w:bookmarkEnd w:id="116"/>
    </w:tbl>
    <w:p w14:paraId="2B6DC55F" w14:textId="77777777" w:rsidR="006B1185" w:rsidRPr="00FE524C" w:rsidRDefault="006B1185" w:rsidP="00B45A76">
      <w:pPr>
        <w:jc w:val="left"/>
        <w:rPr>
          <w:ins w:id="171" w:author="Ozcan Ozturk" w:date="2020-02-24T12:37:00Z"/>
          <w:bCs/>
          <w:sz w:val="20"/>
        </w:rPr>
      </w:pPr>
    </w:p>
    <w:p w14:paraId="107D84AB" w14:textId="77777777" w:rsidR="00A90E1A" w:rsidRPr="00CB1E6E" w:rsidRDefault="00A90E1A" w:rsidP="00A90E1A">
      <w:pPr>
        <w:jc w:val="left"/>
        <w:rPr>
          <w:ins w:id="172" w:author="Ozcan Ozturk" w:date="2020-02-24T12:53:00Z"/>
          <w:bCs/>
          <w:sz w:val="20"/>
        </w:rPr>
      </w:pPr>
      <w:ins w:id="173" w:author="Ozcan Ozturk" w:date="2020-02-24T12:53:00Z">
        <w:r w:rsidRPr="00E57D8C">
          <w:rPr>
            <w:b/>
            <w:sz w:val="20"/>
          </w:rPr>
          <w:t>S</w:t>
        </w:r>
        <w:r w:rsidRPr="00E57D8C">
          <w:rPr>
            <w:rFonts w:hint="eastAsia"/>
            <w:b/>
            <w:sz w:val="20"/>
          </w:rPr>
          <w:t xml:space="preserve">ummary: </w:t>
        </w:r>
      </w:ins>
    </w:p>
    <w:p w14:paraId="3A574221" w14:textId="77777777" w:rsidR="00A90E1A" w:rsidRDefault="00A90E1A" w:rsidP="00A90E1A">
      <w:pPr>
        <w:jc w:val="left"/>
        <w:rPr>
          <w:ins w:id="174" w:author="Ozcan Ozturk" w:date="2020-02-24T12:53:00Z"/>
          <w:b/>
          <w:sz w:val="20"/>
        </w:rPr>
      </w:pPr>
      <w:ins w:id="175" w:author="Ozcan Ozturk" w:date="2020-02-24T12:53:00Z">
        <w:r w:rsidRPr="00E57D8C">
          <w:rPr>
            <w:b/>
            <w:sz w:val="20"/>
          </w:rPr>
          <w:t>Proposal</w:t>
        </w:r>
        <w:r>
          <w:rPr>
            <w:b/>
            <w:sz w:val="20"/>
          </w:rPr>
          <w:t>.</w:t>
        </w:r>
      </w:ins>
    </w:p>
    <w:p w14:paraId="5520DC64" w14:textId="68B3BC52" w:rsidR="002612A9" w:rsidRDefault="002612A9" w:rsidP="00B45A76">
      <w:pPr>
        <w:jc w:val="left"/>
        <w:rPr>
          <w:bCs/>
          <w:sz w:val="20"/>
        </w:rPr>
      </w:pPr>
    </w:p>
    <w:p w14:paraId="121349FE" w14:textId="016E3D16" w:rsidR="006B1185" w:rsidRPr="00FF04A0" w:rsidRDefault="006B1185" w:rsidP="00B45A76">
      <w:pPr>
        <w:pStyle w:val="Heading3"/>
        <w:jc w:val="left"/>
        <w:rPr>
          <w:ins w:id="176" w:author="Ozcan Ozturk" w:date="2020-02-24T12:38:00Z"/>
          <w:u w:val="single"/>
          <w:lang w:val="en-US"/>
        </w:rPr>
      </w:pPr>
      <w:ins w:id="177" w:author="Ozcan Ozturk" w:date="2020-02-24T12:38:00Z">
        <w:r w:rsidRPr="00FF04A0">
          <w:rPr>
            <w:u w:val="single"/>
            <w:lang w:val="en-US"/>
          </w:rPr>
          <w:t xml:space="preserve">Issue </w:t>
        </w:r>
        <w:r>
          <w:rPr>
            <w:u w:val="single"/>
            <w:lang w:val="en-US"/>
          </w:rPr>
          <w:t>E9: Short Message for Paging Stop</w:t>
        </w:r>
      </w:ins>
    </w:p>
    <w:p w14:paraId="19FEF5BA" w14:textId="2877D550" w:rsidR="007355B4" w:rsidRDefault="006B1185" w:rsidP="00B45A76">
      <w:pPr>
        <w:jc w:val="left"/>
        <w:rPr>
          <w:ins w:id="178" w:author="Ozcan Ozturk" w:date="2020-02-24T12:40:00Z"/>
          <w:bCs/>
          <w:sz w:val="20"/>
          <w:szCs w:val="18"/>
        </w:rPr>
      </w:pPr>
      <w:ins w:id="179" w:author="Ozcan Ozturk" w:date="2020-02-24T12:38:00Z">
        <w:r>
          <w:rPr>
            <w:bCs/>
            <w:sz w:val="20"/>
            <w:szCs w:val="18"/>
          </w:rPr>
          <w:t xml:space="preserve">At the first online session in RAN2#109e, </w:t>
        </w:r>
      </w:ins>
      <w:ins w:id="180" w:author="Ozcan Ozturk" w:date="2020-02-24T12:39:00Z">
        <w:r>
          <w:rPr>
            <w:bCs/>
            <w:sz w:val="20"/>
            <w:szCs w:val="18"/>
          </w:rPr>
          <w:t xml:space="preserve">it </w:t>
        </w:r>
      </w:ins>
      <w:ins w:id="181" w:author="Ozcan Ozturk" w:date="2020-02-24T12:41:00Z">
        <w:r w:rsidR="007355B4">
          <w:rPr>
            <w:bCs/>
            <w:sz w:val="20"/>
            <w:szCs w:val="18"/>
          </w:rPr>
          <w:t>was agreed that “</w:t>
        </w:r>
        <w:r w:rsidR="007355B4" w:rsidRPr="007355B4">
          <w:rPr>
            <w:bCs/>
            <w:sz w:val="20"/>
            <w:szCs w:val="18"/>
          </w:rPr>
          <w:t>The UE can stop paging monitoring if it receives a short message for SI update and PWS</w:t>
        </w:r>
        <w:r w:rsidR="007355B4">
          <w:rPr>
            <w:bCs/>
            <w:sz w:val="20"/>
            <w:szCs w:val="18"/>
          </w:rPr>
          <w:t xml:space="preserve">”. It </w:t>
        </w:r>
      </w:ins>
      <w:ins w:id="182" w:author="Ozcan Ozturk" w:date="2020-02-24T12:39:00Z">
        <w:r>
          <w:rPr>
            <w:bCs/>
            <w:sz w:val="20"/>
            <w:szCs w:val="18"/>
          </w:rPr>
          <w:t>wasn’t concluded if the short message can be used to re</w:t>
        </w:r>
      </w:ins>
      <w:ins w:id="183" w:author="Ozcan Ozturk" w:date="2020-02-24T12:40:00Z">
        <w:r>
          <w:rPr>
            <w:bCs/>
            <w:sz w:val="20"/>
            <w:szCs w:val="18"/>
          </w:rPr>
          <w:t xml:space="preserve">quest the UE to continue </w:t>
        </w:r>
        <w:r>
          <w:rPr>
            <w:bCs/>
            <w:sz w:val="20"/>
            <w:szCs w:val="18"/>
          </w:rPr>
          <w:lastRenderedPageBreak/>
          <w:t>paging monitoring when there is an SI update or ETWS/CMAS notification</w:t>
        </w:r>
      </w:ins>
      <w:ins w:id="184" w:author="Ozcan Ozturk" w:date="2020-02-24T12:41:00Z">
        <w:r w:rsidR="007355B4">
          <w:rPr>
            <w:bCs/>
            <w:sz w:val="20"/>
            <w:szCs w:val="18"/>
          </w:rPr>
          <w:t xml:space="preserve"> as </w:t>
        </w:r>
      </w:ins>
      <w:ins w:id="185" w:author="Ozcan Ozturk" w:date="2020-02-24T12:43:00Z">
        <w:r w:rsidR="007355B4">
          <w:rPr>
            <w:bCs/>
            <w:sz w:val="20"/>
            <w:szCs w:val="18"/>
          </w:rPr>
          <w:t>“</w:t>
        </w:r>
      </w:ins>
      <w:ins w:id="186" w:author="Ozcan Ozturk" w:date="2020-02-24T12:42:00Z">
        <w:r w:rsidR="007355B4" w:rsidRPr="007355B4">
          <w:rPr>
            <w:bCs/>
            <w:sz w:val="20"/>
            <w:szCs w:val="18"/>
          </w:rPr>
          <w:t>FFS on whether we can set the new bit to zero with SI bit set to 1</w:t>
        </w:r>
        <w:r w:rsidR="007355B4">
          <w:rPr>
            <w:bCs/>
            <w:sz w:val="20"/>
            <w:szCs w:val="18"/>
          </w:rPr>
          <w:t>”.</w:t>
        </w:r>
      </w:ins>
    </w:p>
    <w:p w14:paraId="76615951" w14:textId="27E8FC4A" w:rsidR="007355B4" w:rsidRDefault="007355B4" w:rsidP="00B45A76">
      <w:pPr>
        <w:jc w:val="left"/>
        <w:rPr>
          <w:ins w:id="187" w:author="Ozcan Ozturk" w:date="2020-02-24T12:38:00Z"/>
          <w:bCs/>
          <w:i/>
          <w:iCs/>
          <w:sz w:val="20"/>
          <w:szCs w:val="18"/>
        </w:rPr>
      </w:pPr>
      <w:ins w:id="188" w:author="Ozcan Ozturk" w:date="2020-02-24T12:43:00Z">
        <w:r>
          <w:rPr>
            <w:bCs/>
            <w:sz w:val="20"/>
            <w:szCs w:val="18"/>
          </w:rPr>
          <w:t>The considered scenario is when the gNB has an SI update or ETWS/CMAS message and also a paging message for the UE but wants to defer the scheduling of the paging me</w:t>
        </w:r>
      </w:ins>
      <w:ins w:id="189" w:author="Ozcan Ozturk" w:date="2020-02-24T12:44:00Z">
        <w:r>
          <w:rPr>
            <w:bCs/>
            <w:sz w:val="20"/>
            <w:szCs w:val="18"/>
          </w:rPr>
          <w:t>ssage to a later time.</w:t>
        </w:r>
      </w:ins>
    </w:p>
    <w:p w14:paraId="2316D85B" w14:textId="091A5441" w:rsidR="006B1185" w:rsidRDefault="006B1185" w:rsidP="00B45A76">
      <w:pPr>
        <w:jc w:val="left"/>
        <w:rPr>
          <w:ins w:id="190" w:author="Ozcan Ozturk" w:date="2020-02-24T12:38:00Z"/>
          <w:b/>
          <w:sz w:val="20"/>
          <w:szCs w:val="18"/>
        </w:rPr>
      </w:pPr>
      <w:ins w:id="191" w:author="Ozcan Ozturk" w:date="2020-02-24T12:38:00Z">
        <w:r>
          <w:rPr>
            <w:b/>
            <w:sz w:val="20"/>
            <w:szCs w:val="18"/>
          </w:rPr>
          <w:t xml:space="preserve">Do you </w:t>
        </w:r>
      </w:ins>
      <w:ins w:id="192" w:author="Ozcan Ozturk" w:date="2020-02-24T12:44:00Z">
        <w:r w:rsidR="007355B4">
          <w:rPr>
            <w:b/>
            <w:sz w:val="20"/>
            <w:szCs w:val="18"/>
          </w:rPr>
          <w:t xml:space="preserve">support gNB asking the UE to extend paging monitoring </w:t>
        </w:r>
      </w:ins>
      <w:ins w:id="193" w:author="Ozcan Ozturk" w:date="2020-02-24T12:45:00Z">
        <w:r w:rsidR="007355B4">
          <w:rPr>
            <w:b/>
            <w:sz w:val="20"/>
            <w:szCs w:val="18"/>
          </w:rPr>
          <w:t>when there is also an SI update or ETWS/CMAS in this PO</w:t>
        </w:r>
      </w:ins>
      <w:ins w:id="194" w:author="Ozcan Ozturk" w:date="2020-02-24T12:38:00Z">
        <w:r>
          <w:rPr>
            <w:b/>
            <w:sz w:val="20"/>
            <w:szCs w:val="18"/>
          </w:rPr>
          <w:t>?</w:t>
        </w:r>
      </w:ins>
      <w:ins w:id="195" w:author="Ozcan Ozturk" w:date="2020-02-24T12:45:00Z">
        <w:r w:rsidR="007355B4">
          <w:rPr>
            <w:b/>
            <w:sz w:val="20"/>
            <w:szCs w:val="18"/>
          </w:rPr>
          <w:t xml:space="preserve"> This will be done by setting the corresponding SI or ETWS/CMAS bit to 1 and paging bit to 0</w:t>
        </w:r>
      </w:ins>
      <w:ins w:id="196" w:author="Ozcan Ozturk" w:date="2020-02-24T12:58:00Z">
        <w:r w:rsidR="009615E1">
          <w:rPr>
            <w:b/>
            <w:sz w:val="20"/>
            <w:szCs w:val="18"/>
          </w:rPr>
          <w:t xml:space="preserve"> in the short message</w:t>
        </w:r>
      </w:ins>
      <w:ins w:id="197" w:author="Ozcan Ozturk" w:date="2020-02-24T12:45:00Z">
        <w:r w:rsidR="007355B4">
          <w:rPr>
            <w:b/>
            <w:sz w:val="20"/>
            <w:szCs w:val="18"/>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2667"/>
        <w:gridCol w:w="5449"/>
      </w:tblGrid>
      <w:tr w:rsidR="007355B4" w:rsidRPr="00FE524C" w14:paraId="5215E233" w14:textId="77777777" w:rsidTr="009615E1">
        <w:trPr>
          <w:ins w:id="198" w:author="Ozcan Ozturk" w:date="2020-02-24T12:46:00Z"/>
        </w:trPr>
        <w:tc>
          <w:tcPr>
            <w:tcW w:w="1513" w:type="dxa"/>
            <w:tcBorders>
              <w:top w:val="single" w:sz="4" w:space="0" w:color="auto"/>
              <w:left w:val="single" w:sz="4" w:space="0" w:color="auto"/>
              <w:bottom w:val="single" w:sz="4" w:space="0" w:color="auto"/>
              <w:right w:val="single" w:sz="4" w:space="0" w:color="auto"/>
            </w:tcBorders>
            <w:shd w:val="clear" w:color="auto" w:fill="FABF8F"/>
            <w:hideMark/>
          </w:tcPr>
          <w:p w14:paraId="2CCEA28A" w14:textId="77777777" w:rsidR="007355B4" w:rsidRPr="00FE524C" w:rsidRDefault="007355B4" w:rsidP="00B45A76">
            <w:pPr>
              <w:spacing w:after="180"/>
              <w:jc w:val="left"/>
              <w:rPr>
                <w:ins w:id="199" w:author="Ozcan Ozturk" w:date="2020-02-24T12:46:00Z"/>
                <w:b/>
                <w:sz w:val="20"/>
              </w:rPr>
            </w:pPr>
            <w:ins w:id="200" w:author="Ozcan Ozturk" w:date="2020-02-24T12:46:00Z">
              <w:r w:rsidRPr="00FE524C">
                <w:rPr>
                  <w:b/>
                  <w:sz w:val="20"/>
                </w:rPr>
                <w:t>Company</w:t>
              </w:r>
            </w:ins>
          </w:p>
        </w:tc>
        <w:tc>
          <w:tcPr>
            <w:tcW w:w="2667" w:type="dxa"/>
            <w:tcBorders>
              <w:top w:val="single" w:sz="4" w:space="0" w:color="auto"/>
              <w:left w:val="single" w:sz="4" w:space="0" w:color="auto"/>
              <w:bottom w:val="single" w:sz="4" w:space="0" w:color="auto"/>
              <w:right w:val="single" w:sz="4" w:space="0" w:color="auto"/>
            </w:tcBorders>
            <w:shd w:val="clear" w:color="auto" w:fill="FABF8F"/>
            <w:hideMark/>
          </w:tcPr>
          <w:p w14:paraId="0E3E55C3" w14:textId="77777777" w:rsidR="007355B4" w:rsidRPr="00FE524C" w:rsidRDefault="007355B4" w:rsidP="00B45A76">
            <w:pPr>
              <w:spacing w:after="180"/>
              <w:jc w:val="left"/>
              <w:rPr>
                <w:ins w:id="201" w:author="Ozcan Ozturk" w:date="2020-02-24T12:46:00Z"/>
                <w:b/>
                <w:sz w:val="20"/>
              </w:rPr>
            </w:pPr>
            <w:ins w:id="202" w:author="Ozcan Ozturk" w:date="2020-02-24T12:46:00Z">
              <w:r w:rsidRPr="00FE524C">
                <w:rPr>
                  <w:b/>
                  <w:sz w:val="20"/>
                </w:rPr>
                <w:t>Response</w:t>
              </w:r>
            </w:ins>
          </w:p>
        </w:tc>
        <w:tc>
          <w:tcPr>
            <w:tcW w:w="5449" w:type="dxa"/>
            <w:tcBorders>
              <w:top w:val="single" w:sz="4" w:space="0" w:color="auto"/>
              <w:left w:val="single" w:sz="4" w:space="0" w:color="auto"/>
              <w:bottom w:val="single" w:sz="4" w:space="0" w:color="auto"/>
              <w:right w:val="single" w:sz="4" w:space="0" w:color="auto"/>
            </w:tcBorders>
            <w:shd w:val="clear" w:color="auto" w:fill="FABF8F"/>
            <w:hideMark/>
          </w:tcPr>
          <w:p w14:paraId="086CD436" w14:textId="77777777" w:rsidR="007355B4" w:rsidRPr="00FE524C" w:rsidRDefault="007355B4" w:rsidP="00B45A76">
            <w:pPr>
              <w:spacing w:after="180"/>
              <w:jc w:val="left"/>
              <w:rPr>
                <w:ins w:id="203" w:author="Ozcan Ozturk" w:date="2020-02-24T12:46:00Z"/>
                <w:b/>
                <w:sz w:val="20"/>
              </w:rPr>
            </w:pPr>
            <w:ins w:id="204" w:author="Ozcan Ozturk" w:date="2020-02-24T12:46:00Z">
              <w:r w:rsidRPr="00FE524C">
                <w:rPr>
                  <w:b/>
                  <w:sz w:val="20"/>
                </w:rPr>
                <w:t>Comments</w:t>
              </w:r>
            </w:ins>
          </w:p>
        </w:tc>
      </w:tr>
      <w:tr w:rsidR="007355B4" w:rsidRPr="00FE524C" w14:paraId="33AB9063" w14:textId="77777777" w:rsidTr="009615E1">
        <w:trPr>
          <w:ins w:id="205" w:author="Ozcan Ozturk" w:date="2020-02-24T12:46:00Z"/>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2C939C6A" w14:textId="6D53B8DE" w:rsidR="007355B4" w:rsidRPr="00FE524C" w:rsidRDefault="004A1FD2" w:rsidP="00B45A76">
            <w:pPr>
              <w:spacing w:after="180"/>
              <w:jc w:val="left"/>
              <w:rPr>
                <w:ins w:id="206" w:author="Ozcan Ozturk" w:date="2020-02-24T12:46:00Z"/>
                <w:b/>
                <w:sz w:val="20"/>
              </w:rPr>
            </w:pPr>
            <w:ins w:id="207" w:author="Abhishek Roy" w:date="2020-02-24T13:18:00Z">
              <w:r>
                <w:rPr>
                  <w:b/>
                  <w:sz w:val="20"/>
                </w:rPr>
                <w:t>MediaTek</w:t>
              </w:r>
            </w:ins>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35E458D6" w14:textId="3FE7FC2F" w:rsidR="007355B4" w:rsidRPr="00FE524C" w:rsidRDefault="004A1FD2" w:rsidP="00B45A76">
            <w:pPr>
              <w:jc w:val="left"/>
              <w:rPr>
                <w:ins w:id="208" w:author="Ozcan Ozturk" w:date="2020-02-24T12:46:00Z"/>
                <w:b/>
                <w:sz w:val="20"/>
              </w:rPr>
            </w:pPr>
            <w:ins w:id="209" w:author="Abhishek Roy" w:date="2020-02-24T13:18:00Z">
              <w:r>
                <w:rPr>
                  <w:b/>
                  <w:sz w:val="20"/>
                </w:rPr>
                <w:t>No</w:t>
              </w:r>
            </w:ins>
          </w:p>
        </w:tc>
        <w:tc>
          <w:tcPr>
            <w:tcW w:w="5449" w:type="dxa"/>
            <w:tcBorders>
              <w:top w:val="single" w:sz="4" w:space="0" w:color="auto"/>
              <w:left w:val="single" w:sz="4" w:space="0" w:color="auto"/>
              <w:bottom w:val="single" w:sz="4" w:space="0" w:color="auto"/>
              <w:right w:val="single" w:sz="4" w:space="0" w:color="auto"/>
            </w:tcBorders>
            <w:shd w:val="clear" w:color="auto" w:fill="auto"/>
          </w:tcPr>
          <w:p w14:paraId="1430EAC7" w14:textId="27C66F92" w:rsidR="007355B4" w:rsidRPr="00FE524C" w:rsidRDefault="004A1FD2" w:rsidP="004A1FD2">
            <w:pPr>
              <w:spacing w:after="180"/>
              <w:jc w:val="left"/>
              <w:rPr>
                <w:ins w:id="210" w:author="Ozcan Ozturk" w:date="2020-02-24T12:46:00Z"/>
                <w:b/>
                <w:sz w:val="20"/>
              </w:rPr>
            </w:pPr>
            <w:ins w:id="211" w:author="Abhishek Roy" w:date="2020-02-24T13:18:00Z">
              <w:r>
                <w:rPr>
                  <w:b/>
                  <w:sz w:val="20"/>
                </w:rPr>
                <w:t xml:space="preserve">We prefer using short message only to indicate </w:t>
              </w:r>
            </w:ins>
            <w:ins w:id="212" w:author="Abhishek Roy" w:date="2020-02-24T13:19:00Z">
              <w:r>
                <w:rPr>
                  <w:b/>
                  <w:sz w:val="20"/>
                </w:rPr>
                <w:t xml:space="preserve">“Stop Monitoring” PDCCH, as receiving any short message means </w:t>
              </w:r>
            </w:ins>
            <w:ins w:id="213" w:author="Abhishek Roy" w:date="2020-02-24T13:20:00Z">
              <w:r>
                <w:rPr>
                  <w:b/>
                  <w:sz w:val="20"/>
                </w:rPr>
                <w:t xml:space="preserve">DL </w:t>
              </w:r>
            </w:ins>
            <w:ins w:id="214" w:author="Abhishek Roy" w:date="2020-02-24T13:19:00Z">
              <w:r>
                <w:rPr>
                  <w:b/>
                  <w:sz w:val="20"/>
                </w:rPr>
                <w:t xml:space="preserve">LBT </w:t>
              </w:r>
            </w:ins>
            <w:ins w:id="215" w:author="Abhishek Roy" w:date="2020-02-24T13:20:00Z">
              <w:r>
                <w:rPr>
                  <w:b/>
                  <w:sz w:val="20"/>
                </w:rPr>
                <w:t xml:space="preserve">in gNB </w:t>
              </w:r>
            </w:ins>
            <w:ins w:id="216" w:author="Abhishek Roy" w:date="2020-02-24T13:19:00Z">
              <w:r>
                <w:rPr>
                  <w:b/>
                  <w:sz w:val="20"/>
                </w:rPr>
                <w:t>is successful and UE can stop</w:t>
              </w:r>
            </w:ins>
            <w:ins w:id="217" w:author="Abhishek Roy" w:date="2020-02-24T13:20:00Z">
              <w:r>
                <w:rPr>
                  <w:b/>
                  <w:sz w:val="20"/>
                </w:rPr>
                <w:t xml:space="preserve"> monitoring to save power.</w:t>
              </w:r>
            </w:ins>
          </w:p>
        </w:tc>
      </w:tr>
    </w:tbl>
    <w:p w14:paraId="524C8761" w14:textId="1314350A" w:rsidR="002612A9" w:rsidRDefault="002612A9" w:rsidP="00B45A76">
      <w:pPr>
        <w:jc w:val="left"/>
        <w:rPr>
          <w:ins w:id="218" w:author="Ozcan Ozturk" w:date="2020-02-24T12:53:00Z"/>
          <w:bCs/>
          <w:sz w:val="20"/>
        </w:rPr>
      </w:pPr>
    </w:p>
    <w:p w14:paraId="4090B3B2" w14:textId="77777777" w:rsidR="00A90E1A" w:rsidRPr="00CB1E6E" w:rsidRDefault="00A90E1A" w:rsidP="00A90E1A">
      <w:pPr>
        <w:jc w:val="left"/>
        <w:rPr>
          <w:ins w:id="219" w:author="Ozcan Ozturk" w:date="2020-02-24T12:53:00Z"/>
          <w:bCs/>
          <w:sz w:val="20"/>
        </w:rPr>
      </w:pPr>
      <w:ins w:id="220" w:author="Ozcan Ozturk" w:date="2020-02-24T12:53:00Z">
        <w:r w:rsidRPr="00E57D8C">
          <w:rPr>
            <w:b/>
            <w:sz w:val="20"/>
          </w:rPr>
          <w:t>S</w:t>
        </w:r>
        <w:r w:rsidRPr="00E57D8C">
          <w:rPr>
            <w:rFonts w:hint="eastAsia"/>
            <w:b/>
            <w:sz w:val="20"/>
          </w:rPr>
          <w:t xml:space="preserve">ummary: </w:t>
        </w:r>
      </w:ins>
    </w:p>
    <w:p w14:paraId="0A4A86FD" w14:textId="77777777" w:rsidR="00A90E1A" w:rsidRDefault="00A90E1A" w:rsidP="00A90E1A">
      <w:pPr>
        <w:jc w:val="left"/>
        <w:rPr>
          <w:ins w:id="221" w:author="Ozcan Ozturk" w:date="2020-02-24T12:53:00Z"/>
          <w:b/>
          <w:sz w:val="20"/>
        </w:rPr>
      </w:pPr>
      <w:ins w:id="222" w:author="Ozcan Ozturk" w:date="2020-02-24T12:53:00Z">
        <w:r w:rsidRPr="00E57D8C">
          <w:rPr>
            <w:b/>
            <w:sz w:val="20"/>
          </w:rPr>
          <w:t>Proposal</w:t>
        </w:r>
        <w:r>
          <w:rPr>
            <w:b/>
            <w:sz w:val="20"/>
          </w:rPr>
          <w:t>.</w:t>
        </w:r>
      </w:ins>
    </w:p>
    <w:p w14:paraId="09438785" w14:textId="77777777" w:rsidR="00A90E1A" w:rsidRDefault="00A90E1A" w:rsidP="00B45A76">
      <w:pPr>
        <w:jc w:val="left"/>
        <w:rPr>
          <w:ins w:id="223" w:author="Ozcan Ozturk" w:date="2020-02-24T12:46:00Z"/>
          <w:bCs/>
          <w:sz w:val="20"/>
        </w:rPr>
      </w:pPr>
    </w:p>
    <w:p w14:paraId="7783608B" w14:textId="30C259D5" w:rsidR="00B45A76" w:rsidRPr="00FF04A0" w:rsidRDefault="00B45A76" w:rsidP="00B45A76">
      <w:pPr>
        <w:pStyle w:val="Heading3"/>
        <w:jc w:val="left"/>
        <w:rPr>
          <w:ins w:id="224" w:author="Ozcan Ozturk" w:date="2020-02-24T12:49:00Z"/>
          <w:u w:val="single"/>
          <w:lang w:val="en-US"/>
        </w:rPr>
      </w:pPr>
      <w:ins w:id="225" w:author="Ozcan Ozturk" w:date="2020-02-24T12:49:00Z">
        <w:r w:rsidRPr="00FF04A0">
          <w:rPr>
            <w:u w:val="single"/>
            <w:lang w:val="en-US"/>
          </w:rPr>
          <w:t xml:space="preserve">Issue </w:t>
        </w:r>
        <w:r>
          <w:rPr>
            <w:u w:val="single"/>
            <w:lang w:val="en-US"/>
          </w:rPr>
          <w:t>E10: Signaling of intra-cell guard bands</w:t>
        </w:r>
      </w:ins>
    </w:p>
    <w:p w14:paraId="4E495DB7" w14:textId="77777777" w:rsidR="00B45A76" w:rsidRDefault="00B45A76" w:rsidP="00B45A76">
      <w:pPr>
        <w:jc w:val="left"/>
        <w:rPr>
          <w:ins w:id="226" w:author="Ozcan Ozturk" w:date="2020-02-24T12:49:00Z"/>
          <w:sz w:val="20"/>
          <w:szCs w:val="18"/>
          <w:lang w:val="en-US"/>
        </w:rPr>
      </w:pPr>
      <w:ins w:id="227" w:author="Ozcan Ozturk" w:date="2020-02-24T12:49:00Z">
        <w:r>
          <w:rPr>
            <w:sz w:val="20"/>
            <w:szCs w:val="18"/>
            <w:lang w:val="en-US"/>
          </w:rPr>
          <w:t>RAN2#109e has discussed the signaling of guard bands and agreed on the following:</w:t>
        </w:r>
      </w:ins>
    </w:p>
    <w:p w14:paraId="5CD784C9" w14:textId="77777777" w:rsidR="00B45A76" w:rsidRDefault="00B45A76" w:rsidP="00B45A76">
      <w:pPr>
        <w:pStyle w:val="Doc-text2"/>
        <w:numPr>
          <w:ilvl w:val="0"/>
          <w:numId w:val="10"/>
        </w:numPr>
        <w:tabs>
          <w:tab w:val="clear" w:pos="1622"/>
          <w:tab w:val="left" w:pos="588"/>
        </w:tabs>
        <w:rPr>
          <w:ins w:id="228" w:author="Ozcan Ozturk" w:date="2020-02-24T12:49:00Z"/>
          <w:bCs/>
          <w:szCs w:val="18"/>
        </w:rPr>
      </w:pPr>
      <w:ins w:id="229" w:author="Ozcan Ozturk" w:date="2020-02-24T12:49:00Z">
        <w:r w:rsidRPr="001A1604">
          <w:rPr>
            <w:bCs/>
            <w:szCs w:val="18"/>
          </w:rPr>
          <w:t>The guard bands for a cell are signalled by using a starting index and length for each guard band</w:t>
        </w:r>
        <w:r>
          <w:rPr>
            <w:bCs/>
            <w:szCs w:val="18"/>
          </w:rPr>
          <w:t xml:space="preserve">, only when the network wants to configure it. </w:t>
        </w:r>
      </w:ins>
    </w:p>
    <w:p w14:paraId="530DE9DC" w14:textId="77777777" w:rsidR="00B45A76" w:rsidRDefault="00B45A76" w:rsidP="00B45A76">
      <w:pPr>
        <w:pStyle w:val="Doc-text2"/>
        <w:tabs>
          <w:tab w:val="clear" w:pos="1622"/>
          <w:tab w:val="left" w:pos="588"/>
        </w:tabs>
        <w:ind w:left="498" w:firstLine="0"/>
        <w:rPr>
          <w:ins w:id="230" w:author="Ozcan Ozturk" w:date="2020-02-24T12:49:00Z"/>
          <w:bCs/>
          <w:i/>
          <w:iCs/>
          <w:szCs w:val="18"/>
        </w:rPr>
      </w:pPr>
      <w:ins w:id="231" w:author="Ozcan Ozturk" w:date="2020-02-24T12:49:00Z">
        <w:r w:rsidRPr="002C5457">
          <w:rPr>
            <w:bCs/>
            <w:i/>
            <w:iCs/>
            <w:szCs w:val="18"/>
          </w:rPr>
          <w:t>(FFS – move to offline) RAN2 should further discuss the signalling for the cases when there is no guard band, when RAN4 specs should be used, and when/if the UE does not support guard bands.</w:t>
        </w:r>
      </w:ins>
    </w:p>
    <w:p w14:paraId="785E8314" w14:textId="77777777" w:rsidR="00B45A76" w:rsidRDefault="00B45A76" w:rsidP="00B45A76">
      <w:pPr>
        <w:jc w:val="left"/>
        <w:rPr>
          <w:ins w:id="232" w:author="Ozcan Ozturk" w:date="2020-02-24T12:49:00Z"/>
          <w:sz w:val="20"/>
          <w:szCs w:val="18"/>
          <w:lang w:val="en-US"/>
        </w:rPr>
      </w:pPr>
    </w:p>
    <w:p w14:paraId="4CE6E05B" w14:textId="12C812B2" w:rsidR="00A90E1A" w:rsidRDefault="00A90E1A" w:rsidP="00B45A76">
      <w:pPr>
        <w:jc w:val="left"/>
        <w:rPr>
          <w:ins w:id="233" w:author="Ozcan Ozturk" w:date="2020-02-24T12:50:00Z"/>
          <w:sz w:val="20"/>
          <w:szCs w:val="18"/>
          <w:lang w:val="en-US"/>
        </w:rPr>
      </w:pPr>
      <w:ins w:id="234" w:author="Ozcan Ozturk" w:date="2020-02-24T12:49:00Z">
        <w:r>
          <w:rPr>
            <w:sz w:val="20"/>
            <w:szCs w:val="18"/>
            <w:lang w:val="en-US"/>
          </w:rPr>
          <w:t>Several options have come u</w:t>
        </w:r>
      </w:ins>
      <w:ins w:id="235" w:author="Ozcan Ozturk" w:date="2020-02-24T12:50:00Z">
        <w:r>
          <w:rPr>
            <w:sz w:val="20"/>
            <w:szCs w:val="18"/>
            <w:lang w:val="en-US"/>
          </w:rPr>
          <w:t>p during the email discussion on how to signal the default case (when RAN4 specs are used) and when there is no guard band (e.g. 20Mhz). Ericsson has also suggested that the UE may not support guard bands</w:t>
        </w:r>
      </w:ins>
      <w:ins w:id="236" w:author="Ozcan Ozturk" w:date="2020-02-24T12:51:00Z">
        <w:r>
          <w:rPr>
            <w:sz w:val="20"/>
            <w:szCs w:val="18"/>
            <w:lang w:val="en-US"/>
          </w:rPr>
          <w:t xml:space="preserve">; however, </w:t>
        </w:r>
      </w:ins>
      <w:ins w:id="237" w:author="Ozcan Ozturk" w:date="2020-02-24T12:56:00Z">
        <w:r w:rsidR="00D32596">
          <w:rPr>
            <w:sz w:val="20"/>
            <w:szCs w:val="18"/>
            <w:lang w:val="en-US"/>
          </w:rPr>
          <w:t>RAN1 has not yet made any agreements on this</w:t>
        </w:r>
      </w:ins>
      <w:ins w:id="238" w:author="Ozcan Ozturk" w:date="2020-02-24T12:51:00Z">
        <w:r>
          <w:rPr>
            <w:sz w:val="20"/>
            <w:szCs w:val="18"/>
            <w:lang w:val="en-US"/>
          </w:rPr>
          <w:t xml:space="preserve">. </w:t>
        </w:r>
      </w:ins>
    </w:p>
    <w:p w14:paraId="5F2FC495" w14:textId="129579CE" w:rsidR="00B45A76" w:rsidRPr="00D32596" w:rsidRDefault="00A90E1A" w:rsidP="00A90E1A">
      <w:pPr>
        <w:jc w:val="left"/>
        <w:rPr>
          <w:ins w:id="239" w:author="Ozcan Ozturk" w:date="2020-02-24T12:49:00Z"/>
          <w:b/>
          <w:bCs/>
          <w:sz w:val="20"/>
          <w:szCs w:val="18"/>
          <w:lang w:val="en-US"/>
        </w:rPr>
      </w:pPr>
      <w:ins w:id="240" w:author="Ozcan Ozturk" w:date="2020-02-24T12:51:00Z">
        <w:r w:rsidRPr="00D32596">
          <w:rPr>
            <w:b/>
            <w:bCs/>
            <w:sz w:val="20"/>
            <w:szCs w:val="18"/>
            <w:lang w:val="en-US"/>
          </w:rPr>
          <w:t xml:space="preserve">Please provide </w:t>
        </w:r>
      </w:ins>
      <w:ins w:id="241" w:author="Ozcan Ozturk" w:date="2020-02-24T12:52:00Z">
        <w:r w:rsidRPr="00D32596">
          <w:rPr>
            <w:b/>
            <w:bCs/>
            <w:sz w:val="20"/>
            <w:szCs w:val="18"/>
            <w:lang w:val="en-US"/>
          </w:rPr>
          <w:t xml:space="preserve">your suggestions </w:t>
        </w:r>
      </w:ins>
      <w:ins w:id="242" w:author="Ozcan Ozturk" w:date="2020-02-24T12:51:00Z">
        <w:r w:rsidRPr="00D32596">
          <w:rPr>
            <w:b/>
            <w:bCs/>
            <w:sz w:val="20"/>
            <w:szCs w:val="18"/>
            <w:lang w:val="en-US"/>
          </w:rPr>
          <w:t xml:space="preserve">on </w:t>
        </w:r>
      </w:ins>
      <w:ins w:id="243" w:author="Ozcan Ozturk" w:date="2020-02-24T12:52:00Z">
        <w:r w:rsidRPr="00D32596">
          <w:rPr>
            <w:b/>
            <w:bCs/>
            <w:sz w:val="20"/>
            <w:szCs w:val="18"/>
            <w:lang w:val="en-US"/>
          </w:rPr>
          <w:t xml:space="preserve">ASN.1 </w:t>
        </w:r>
      </w:ins>
      <w:ins w:id="244" w:author="Ozcan Ozturk" w:date="2020-02-24T12:51:00Z">
        <w:r w:rsidRPr="00D32596">
          <w:rPr>
            <w:b/>
            <w:bCs/>
            <w:sz w:val="20"/>
            <w:szCs w:val="18"/>
            <w:lang w:val="en-US"/>
          </w:rPr>
          <w:t xml:space="preserve">signaling for the cases </w:t>
        </w:r>
      </w:ins>
      <w:ins w:id="245" w:author="Ozcan Ozturk" w:date="2020-02-24T12:52:00Z">
        <w:r w:rsidRPr="00D32596">
          <w:rPr>
            <w:b/>
            <w:bCs/>
            <w:sz w:val="20"/>
            <w:szCs w:val="18"/>
          </w:rPr>
          <w:t>there is no guard band, when RAN4 specs should be used, and when/if the UE does not support guard bands.</w:t>
        </w:r>
      </w:ins>
      <w:ins w:id="246" w:author="Ozcan Ozturk" w:date="2020-02-24T12:54:00Z">
        <w:r w:rsidR="00D32596" w:rsidRPr="00D32596">
          <w:rPr>
            <w:b/>
            <w:bCs/>
            <w:sz w:val="20"/>
            <w:szCs w:val="18"/>
          </w:rPr>
          <w:t xml:space="preserve"> The feedback could be without a</w:t>
        </w:r>
      </w:ins>
      <w:ins w:id="247" w:author="Ozcan Ozturk" w:date="2020-02-24T12:55:00Z">
        <w:r w:rsidR="00D32596" w:rsidRPr="00D32596">
          <w:rPr>
            <w:b/>
            <w:bCs/>
            <w:sz w:val="20"/>
            <w:szCs w:val="18"/>
          </w:rPr>
          <w:t xml:space="preserve">n ASN.1 snippet, e.g. by saying that explicit IEs are used for default and no guard band or by omitting the configuration for the default case etc. </w:t>
        </w:r>
      </w:ins>
    </w:p>
    <w:p w14:paraId="029AB519" w14:textId="77777777" w:rsidR="00A90E1A" w:rsidRPr="00FE524C" w:rsidRDefault="00A90E1A" w:rsidP="00A90E1A">
      <w:pPr>
        <w:jc w:val="left"/>
        <w:rPr>
          <w:ins w:id="248" w:author="Ozcan Ozturk" w:date="2020-02-24T12:52:00Z"/>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2667"/>
        <w:gridCol w:w="5449"/>
      </w:tblGrid>
      <w:tr w:rsidR="00A90E1A" w:rsidRPr="00FE524C" w14:paraId="21D2BD84" w14:textId="77777777" w:rsidTr="0086357C">
        <w:trPr>
          <w:ins w:id="249" w:author="Ozcan Ozturk" w:date="2020-02-24T12:52:00Z"/>
        </w:trPr>
        <w:tc>
          <w:tcPr>
            <w:tcW w:w="1522" w:type="dxa"/>
            <w:tcBorders>
              <w:top w:val="single" w:sz="4" w:space="0" w:color="auto"/>
              <w:left w:val="single" w:sz="4" w:space="0" w:color="auto"/>
              <w:bottom w:val="single" w:sz="4" w:space="0" w:color="auto"/>
              <w:right w:val="single" w:sz="4" w:space="0" w:color="auto"/>
            </w:tcBorders>
            <w:shd w:val="clear" w:color="auto" w:fill="FABF8F"/>
            <w:hideMark/>
          </w:tcPr>
          <w:p w14:paraId="042243BF" w14:textId="77777777" w:rsidR="00A90E1A" w:rsidRPr="00FE524C" w:rsidRDefault="00A90E1A" w:rsidP="0086357C">
            <w:pPr>
              <w:spacing w:after="180"/>
              <w:jc w:val="left"/>
              <w:rPr>
                <w:ins w:id="250" w:author="Ozcan Ozturk" w:date="2020-02-24T12:52:00Z"/>
                <w:b/>
                <w:sz w:val="20"/>
              </w:rPr>
            </w:pPr>
            <w:ins w:id="251" w:author="Ozcan Ozturk" w:date="2020-02-24T12:52:00Z">
              <w:r w:rsidRPr="00FE524C">
                <w:rPr>
                  <w:b/>
                  <w:sz w:val="20"/>
                </w:rPr>
                <w:t>Company</w:t>
              </w:r>
            </w:ins>
          </w:p>
        </w:tc>
        <w:tc>
          <w:tcPr>
            <w:tcW w:w="2697" w:type="dxa"/>
            <w:tcBorders>
              <w:top w:val="single" w:sz="4" w:space="0" w:color="auto"/>
              <w:left w:val="single" w:sz="4" w:space="0" w:color="auto"/>
              <w:bottom w:val="single" w:sz="4" w:space="0" w:color="auto"/>
              <w:right w:val="single" w:sz="4" w:space="0" w:color="auto"/>
            </w:tcBorders>
            <w:shd w:val="clear" w:color="auto" w:fill="FABF8F"/>
            <w:hideMark/>
          </w:tcPr>
          <w:p w14:paraId="318DAAB1" w14:textId="77777777" w:rsidR="00A90E1A" w:rsidRPr="00FE524C" w:rsidRDefault="00A90E1A" w:rsidP="0086357C">
            <w:pPr>
              <w:spacing w:after="180"/>
              <w:jc w:val="left"/>
              <w:rPr>
                <w:ins w:id="252" w:author="Ozcan Ozturk" w:date="2020-02-24T12:52:00Z"/>
                <w:b/>
                <w:sz w:val="20"/>
              </w:rPr>
            </w:pPr>
            <w:ins w:id="253" w:author="Ozcan Ozturk" w:date="2020-02-24T12:52:00Z">
              <w:r w:rsidRPr="00FE524C">
                <w:rPr>
                  <w:b/>
                  <w:sz w:val="20"/>
                </w:rPr>
                <w:t>Response</w:t>
              </w:r>
            </w:ins>
          </w:p>
        </w:tc>
        <w:tc>
          <w:tcPr>
            <w:tcW w:w="5528" w:type="dxa"/>
            <w:tcBorders>
              <w:top w:val="single" w:sz="4" w:space="0" w:color="auto"/>
              <w:left w:val="single" w:sz="4" w:space="0" w:color="auto"/>
              <w:bottom w:val="single" w:sz="4" w:space="0" w:color="auto"/>
              <w:right w:val="single" w:sz="4" w:space="0" w:color="auto"/>
            </w:tcBorders>
            <w:shd w:val="clear" w:color="auto" w:fill="FABF8F"/>
            <w:hideMark/>
          </w:tcPr>
          <w:p w14:paraId="22DA0A88" w14:textId="77777777" w:rsidR="00A90E1A" w:rsidRPr="00FE524C" w:rsidRDefault="00A90E1A" w:rsidP="0086357C">
            <w:pPr>
              <w:spacing w:after="180"/>
              <w:jc w:val="left"/>
              <w:rPr>
                <w:ins w:id="254" w:author="Ozcan Ozturk" w:date="2020-02-24T12:52:00Z"/>
                <w:b/>
                <w:sz w:val="20"/>
              </w:rPr>
            </w:pPr>
            <w:ins w:id="255" w:author="Ozcan Ozturk" w:date="2020-02-24T12:52:00Z">
              <w:r w:rsidRPr="00FE524C">
                <w:rPr>
                  <w:b/>
                  <w:sz w:val="20"/>
                </w:rPr>
                <w:t>Comments</w:t>
              </w:r>
            </w:ins>
          </w:p>
        </w:tc>
      </w:tr>
      <w:tr w:rsidR="00A90E1A" w:rsidRPr="00FE524C" w14:paraId="4CCAFF79" w14:textId="77777777" w:rsidTr="0086357C">
        <w:trPr>
          <w:ins w:id="256" w:author="Ozcan Ozturk" w:date="2020-02-24T12:52:00Z"/>
        </w:trPr>
        <w:tc>
          <w:tcPr>
            <w:tcW w:w="1522" w:type="dxa"/>
            <w:tcBorders>
              <w:top w:val="single" w:sz="4" w:space="0" w:color="auto"/>
              <w:left w:val="single" w:sz="4" w:space="0" w:color="auto"/>
              <w:bottom w:val="single" w:sz="4" w:space="0" w:color="auto"/>
              <w:right w:val="single" w:sz="4" w:space="0" w:color="auto"/>
            </w:tcBorders>
            <w:shd w:val="clear" w:color="auto" w:fill="auto"/>
          </w:tcPr>
          <w:p w14:paraId="2CBD3254" w14:textId="77777777" w:rsidR="00A90E1A" w:rsidRPr="00FE524C" w:rsidRDefault="00A90E1A" w:rsidP="0086357C">
            <w:pPr>
              <w:spacing w:after="180"/>
              <w:jc w:val="left"/>
              <w:rPr>
                <w:ins w:id="257" w:author="Ozcan Ozturk" w:date="2020-02-24T12:52:00Z"/>
                <w:b/>
                <w:sz w:val="20"/>
              </w:rPr>
            </w:pPr>
          </w:p>
        </w:tc>
        <w:tc>
          <w:tcPr>
            <w:tcW w:w="2697" w:type="dxa"/>
            <w:tcBorders>
              <w:top w:val="single" w:sz="4" w:space="0" w:color="auto"/>
              <w:left w:val="single" w:sz="4" w:space="0" w:color="auto"/>
              <w:bottom w:val="single" w:sz="4" w:space="0" w:color="auto"/>
              <w:right w:val="single" w:sz="4" w:space="0" w:color="auto"/>
            </w:tcBorders>
            <w:shd w:val="clear" w:color="auto" w:fill="auto"/>
          </w:tcPr>
          <w:p w14:paraId="714099A4" w14:textId="77777777" w:rsidR="00A90E1A" w:rsidRPr="00FE524C" w:rsidRDefault="00A90E1A" w:rsidP="0086357C">
            <w:pPr>
              <w:jc w:val="left"/>
              <w:rPr>
                <w:ins w:id="258" w:author="Ozcan Ozturk" w:date="2020-02-24T12:52:00Z"/>
                <w:b/>
                <w:sz w:val="20"/>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65317F5" w14:textId="77777777" w:rsidR="00A90E1A" w:rsidRPr="00FE524C" w:rsidRDefault="00A90E1A" w:rsidP="0086357C">
            <w:pPr>
              <w:spacing w:after="180"/>
              <w:jc w:val="left"/>
              <w:rPr>
                <w:ins w:id="259" w:author="Ozcan Ozturk" w:date="2020-02-24T12:52:00Z"/>
                <w:b/>
                <w:sz w:val="20"/>
              </w:rPr>
            </w:pPr>
          </w:p>
        </w:tc>
      </w:tr>
    </w:tbl>
    <w:p w14:paraId="22B7AD42" w14:textId="06450C98" w:rsidR="00A90E1A" w:rsidRDefault="00A90E1A" w:rsidP="00A90E1A">
      <w:pPr>
        <w:jc w:val="left"/>
        <w:rPr>
          <w:ins w:id="260" w:author="Ozcan Ozturk" w:date="2020-02-24T12:53:00Z"/>
          <w:bCs/>
          <w:sz w:val="20"/>
        </w:rPr>
      </w:pPr>
    </w:p>
    <w:p w14:paraId="68294AC9" w14:textId="77777777" w:rsidR="00A90E1A" w:rsidRPr="00CB1E6E" w:rsidRDefault="00A90E1A" w:rsidP="00A90E1A">
      <w:pPr>
        <w:jc w:val="left"/>
        <w:rPr>
          <w:ins w:id="261" w:author="Ozcan Ozturk" w:date="2020-02-24T12:53:00Z"/>
          <w:bCs/>
          <w:sz w:val="20"/>
        </w:rPr>
      </w:pPr>
      <w:ins w:id="262" w:author="Ozcan Ozturk" w:date="2020-02-24T12:53:00Z">
        <w:r w:rsidRPr="00E57D8C">
          <w:rPr>
            <w:b/>
            <w:sz w:val="20"/>
          </w:rPr>
          <w:t>S</w:t>
        </w:r>
        <w:r w:rsidRPr="00E57D8C">
          <w:rPr>
            <w:rFonts w:hint="eastAsia"/>
            <w:b/>
            <w:sz w:val="20"/>
          </w:rPr>
          <w:t xml:space="preserve">ummary: </w:t>
        </w:r>
      </w:ins>
    </w:p>
    <w:p w14:paraId="1326E7AD" w14:textId="77777777" w:rsidR="00A90E1A" w:rsidRDefault="00A90E1A" w:rsidP="00A90E1A">
      <w:pPr>
        <w:jc w:val="left"/>
        <w:rPr>
          <w:ins w:id="263" w:author="Ozcan Ozturk" w:date="2020-02-24T12:53:00Z"/>
          <w:b/>
          <w:sz w:val="20"/>
        </w:rPr>
      </w:pPr>
      <w:ins w:id="264" w:author="Ozcan Ozturk" w:date="2020-02-24T12:53:00Z">
        <w:r w:rsidRPr="00E57D8C">
          <w:rPr>
            <w:b/>
            <w:sz w:val="20"/>
          </w:rPr>
          <w:t>Proposal</w:t>
        </w:r>
        <w:r>
          <w:rPr>
            <w:b/>
            <w:sz w:val="20"/>
          </w:rPr>
          <w:t>.</w:t>
        </w:r>
      </w:ins>
    </w:p>
    <w:p w14:paraId="2200C863" w14:textId="77777777" w:rsidR="00A90E1A" w:rsidRDefault="00A90E1A" w:rsidP="00A90E1A">
      <w:pPr>
        <w:jc w:val="left"/>
        <w:rPr>
          <w:ins w:id="265" w:author="Ozcan Ozturk" w:date="2020-02-24T12:52:00Z"/>
          <w:bCs/>
          <w:sz w:val="20"/>
        </w:rPr>
      </w:pPr>
    </w:p>
    <w:p w14:paraId="533D650E" w14:textId="667F2CDE" w:rsidR="00BC0801" w:rsidRPr="00FF04A0" w:rsidRDefault="00BC0801" w:rsidP="00B45A76">
      <w:pPr>
        <w:pStyle w:val="Heading3"/>
        <w:jc w:val="left"/>
        <w:rPr>
          <w:ins w:id="266" w:author="Ozcan Ozturk" w:date="2020-02-24T12:47:00Z"/>
          <w:u w:val="single"/>
          <w:lang w:val="en-US"/>
        </w:rPr>
      </w:pPr>
      <w:ins w:id="267" w:author="Ozcan Ozturk" w:date="2020-02-24T12:47:00Z">
        <w:r w:rsidRPr="00FF04A0">
          <w:rPr>
            <w:u w:val="single"/>
            <w:lang w:val="en-US"/>
          </w:rPr>
          <w:t xml:space="preserve">Issue </w:t>
        </w:r>
        <w:r>
          <w:rPr>
            <w:u w:val="single"/>
            <w:lang w:val="en-US"/>
          </w:rPr>
          <w:t>E11: Configuration of RSSI measurement</w:t>
        </w:r>
      </w:ins>
    </w:p>
    <w:p w14:paraId="755AAD10" w14:textId="77777777" w:rsidR="00BC0801" w:rsidRDefault="00BC0801" w:rsidP="00B45A76">
      <w:pPr>
        <w:jc w:val="left"/>
        <w:rPr>
          <w:ins w:id="268" w:author="Ozcan Ozturk" w:date="2020-02-24T12:47:00Z"/>
          <w:bCs/>
          <w:sz w:val="20"/>
          <w:szCs w:val="18"/>
        </w:rPr>
      </w:pPr>
      <w:ins w:id="269" w:author="Ozcan Ozturk" w:date="2020-02-24T12:47:00Z">
        <w:r>
          <w:rPr>
            <w:bCs/>
            <w:sz w:val="20"/>
            <w:szCs w:val="18"/>
          </w:rPr>
          <w:t xml:space="preserve">In the current running CR, RSSI measurement configuration was added to </w:t>
        </w:r>
        <w:r w:rsidRPr="00460FE5">
          <w:rPr>
            <w:bCs/>
            <w:i/>
            <w:iCs/>
            <w:sz w:val="20"/>
            <w:szCs w:val="18"/>
          </w:rPr>
          <w:t>ReportConfigNR</w:t>
        </w:r>
        <w:r>
          <w:rPr>
            <w:bCs/>
            <w:sz w:val="20"/>
            <w:szCs w:val="18"/>
          </w:rPr>
          <w:t xml:space="preserve"> IE as follows:</w:t>
        </w:r>
      </w:ins>
    </w:p>
    <w:p w14:paraId="32AE3CFE"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70" w:author="Ozcan Ozturk" w:date="2020-02-24T12:47:00Z"/>
          <w:rFonts w:ascii="Courier New" w:eastAsia="Times New Roman" w:hAnsi="Courier New"/>
          <w:noProof/>
          <w:sz w:val="16"/>
          <w:lang w:eastAsia="en-GB"/>
        </w:rPr>
      </w:pPr>
      <w:ins w:id="271" w:author="Ozcan Ozturk" w:date="2020-02-24T12:47:00Z">
        <w:r w:rsidRPr="002E0151">
          <w:rPr>
            <w:rFonts w:ascii="Courier New" w:eastAsia="Times New Roman" w:hAnsi="Courier New"/>
            <w:noProof/>
            <w:sz w:val="16"/>
            <w:lang w:eastAsia="en-GB"/>
          </w:rPr>
          <w:t xml:space="preserve">ReportConfigNR ::=                          </w:t>
        </w:r>
        <w:r w:rsidRPr="002E0151">
          <w:rPr>
            <w:rFonts w:ascii="Courier New" w:eastAsia="Times New Roman" w:hAnsi="Courier New"/>
            <w:noProof/>
            <w:color w:val="993366"/>
            <w:sz w:val="16"/>
            <w:lang w:eastAsia="en-GB"/>
          </w:rPr>
          <w:t>SEQUENCE</w:t>
        </w:r>
        <w:r w:rsidRPr="002E0151">
          <w:rPr>
            <w:rFonts w:ascii="Courier New" w:eastAsia="Times New Roman" w:hAnsi="Courier New"/>
            <w:noProof/>
            <w:sz w:val="16"/>
            <w:lang w:eastAsia="en-GB"/>
          </w:rPr>
          <w:t xml:space="preserve"> {</w:t>
        </w:r>
      </w:ins>
    </w:p>
    <w:p w14:paraId="6166B19D"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72" w:author="Ozcan Ozturk" w:date="2020-02-24T12:47:00Z"/>
          <w:rFonts w:ascii="Courier New" w:eastAsia="Times New Roman" w:hAnsi="Courier New"/>
          <w:noProof/>
          <w:sz w:val="16"/>
          <w:lang w:eastAsia="en-GB"/>
        </w:rPr>
      </w:pPr>
      <w:ins w:id="273" w:author="Ozcan Ozturk" w:date="2020-02-24T12:47:00Z">
        <w:r w:rsidRPr="002E0151">
          <w:rPr>
            <w:rFonts w:ascii="Courier New" w:eastAsia="Times New Roman" w:hAnsi="Courier New"/>
            <w:noProof/>
            <w:sz w:val="16"/>
            <w:lang w:eastAsia="en-GB"/>
          </w:rPr>
          <w:lastRenderedPageBreak/>
          <w:t xml:space="preserve">    reportType                                  </w:t>
        </w:r>
        <w:r w:rsidRPr="002E0151">
          <w:rPr>
            <w:rFonts w:ascii="Courier New" w:eastAsia="Times New Roman" w:hAnsi="Courier New"/>
            <w:noProof/>
            <w:color w:val="993366"/>
            <w:sz w:val="16"/>
            <w:lang w:eastAsia="en-GB"/>
          </w:rPr>
          <w:t>CHOICE</w:t>
        </w:r>
        <w:r w:rsidRPr="002E0151">
          <w:rPr>
            <w:rFonts w:ascii="Courier New" w:eastAsia="Times New Roman" w:hAnsi="Courier New"/>
            <w:noProof/>
            <w:sz w:val="16"/>
            <w:lang w:eastAsia="en-GB"/>
          </w:rPr>
          <w:t xml:space="preserve"> {</w:t>
        </w:r>
      </w:ins>
    </w:p>
    <w:p w14:paraId="3BB8CFF8"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74" w:author="Ozcan Ozturk" w:date="2020-02-24T12:47:00Z"/>
          <w:rFonts w:ascii="Courier New" w:eastAsia="Times New Roman" w:hAnsi="Courier New"/>
          <w:noProof/>
          <w:sz w:val="16"/>
          <w:lang w:eastAsia="en-GB"/>
        </w:rPr>
      </w:pPr>
      <w:ins w:id="275" w:author="Ozcan Ozturk" w:date="2020-02-24T12:47:00Z">
        <w:r w:rsidRPr="002E0151">
          <w:rPr>
            <w:rFonts w:ascii="Courier New" w:eastAsia="Times New Roman" w:hAnsi="Courier New"/>
            <w:noProof/>
            <w:sz w:val="16"/>
            <w:lang w:eastAsia="en-GB"/>
          </w:rPr>
          <w:t xml:space="preserve">        periodical                                  PeriodicalReportConfig,</w:t>
        </w:r>
      </w:ins>
    </w:p>
    <w:p w14:paraId="3C0F2134"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76" w:author="Ozcan Ozturk" w:date="2020-02-24T12:47:00Z"/>
          <w:rFonts w:ascii="Courier New" w:eastAsia="Times New Roman" w:hAnsi="Courier New"/>
          <w:noProof/>
          <w:sz w:val="16"/>
          <w:lang w:eastAsia="en-GB"/>
        </w:rPr>
      </w:pPr>
      <w:ins w:id="277" w:author="Ozcan Ozturk" w:date="2020-02-24T12:47:00Z">
        <w:r w:rsidRPr="002E0151">
          <w:rPr>
            <w:rFonts w:ascii="Courier New" w:eastAsia="Times New Roman" w:hAnsi="Courier New"/>
            <w:noProof/>
            <w:sz w:val="16"/>
            <w:lang w:eastAsia="en-GB"/>
          </w:rPr>
          <w:t xml:space="preserve">        eventTriggered                              EventTriggerConfig,</w:t>
        </w:r>
      </w:ins>
    </w:p>
    <w:p w14:paraId="2B79A601"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78" w:author="Ozcan Ozturk" w:date="2020-02-24T12:47:00Z"/>
          <w:rFonts w:ascii="Courier New" w:eastAsia="Times New Roman" w:hAnsi="Courier New"/>
          <w:noProof/>
          <w:sz w:val="16"/>
          <w:lang w:eastAsia="en-GB"/>
        </w:rPr>
      </w:pPr>
      <w:ins w:id="279" w:author="Ozcan Ozturk" w:date="2020-02-24T12:47:00Z">
        <w:r w:rsidRPr="002E0151">
          <w:rPr>
            <w:rFonts w:ascii="Courier New" w:eastAsia="Times New Roman" w:hAnsi="Courier New"/>
            <w:noProof/>
            <w:sz w:val="16"/>
            <w:lang w:eastAsia="en-GB"/>
          </w:rPr>
          <w:t xml:space="preserve">        ...,</w:t>
        </w:r>
      </w:ins>
    </w:p>
    <w:p w14:paraId="74E22D3B"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80" w:author="Ozcan Ozturk" w:date="2020-02-24T12:47:00Z"/>
          <w:rFonts w:ascii="Courier New" w:eastAsia="Times New Roman" w:hAnsi="Courier New"/>
          <w:noProof/>
          <w:sz w:val="16"/>
          <w:lang w:eastAsia="en-GB"/>
        </w:rPr>
      </w:pPr>
      <w:ins w:id="281" w:author="Ozcan Ozturk" w:date="2020-02-24T12:47:00Z">
        <w:r w:rsidRPr="002E0151">
          <w:rPr>
            <w:rFonts w:ascii="Courier New" w:eastAsia="Times New Roman" w:hAnsi="Courier New"/>
            <w:noProof/>
            <w:sz w:val="16"/>
            <w:lang w:eastAsia="en-GB"/>
          </w:rPr>
          <w:t xml:space="preserve">        reportCGI                                   ReportCGI,</w:t>
        </w:r>
      </w:ins>
    </w:p>
    <w:p w14:paraId="23EE2B78" w14:textId="77777777" w:rsidR="00BC0801" w:rsidRPr="00A90E1A"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82" w:author="Ozcan Ozturk" w:date="2020-02-24T12:47:00Z"/>
          <w:rFonts w:ascii="Courier New" w:eastAsia="Times New Roman" w:hAnsi="Courier New"/>
          <w:noProof/>
          <w:color w:val="FF0000"/>
          <w:sz w:val="16"/>
          <w:lang w:eastAsia="en-GB"/>
        </w:rPr>
      </w:pPr>
      <w:ins w:id="283" w:author="Ozcan Ozturk" w:date="2020-02-24T12:47:00Z">
        <w:r w:rsidRPr="002E0151">
          <w:rPr>
            <w:rFonts w:ascii="Courier New" w:eastAsia="Times New Roman" w:hAnsi="Courier New"/>
            <w:noProof/>
            <w:sz w:val="16"/>
            <w:lang w:eastAsia="en-GB"/>
          </w:rPr>
          <w:t xml:space="preserve">        reportSFTD                                  ReportSFTD-NR</w:t>
        </w:r>
        <w:r w:rsidRPr="00A90E1A">
          <w:rPr>
            <w:rFonts w:ascii="Courier New" w:eastAsia="Times New Roman" w:hAnsi="Courier New"/>
            <w:noProof/>
            <w:color w:val="FF0000"/>
            <w:sz w:val="16"/>
            <w:lang w:eastAsia="en-GB"/>
          </w:rPr>
          <w:t>,</w:t>
        </w:r>
      </w:ins>
    </w:p>
    <w:p w14:paraId="030657F7" w14:textId="77777777" w:rsidR="00BC0801" w:rsidRPr="00A90E1A"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84" w:author="Ozcan Ozturk" w:date="2020-02-24T12:47:00Z"/>
          <w:rFonts w:ascii="Courier New" w:eastAsia="Times New Roman" w:hAnsi="Courier New"/>
          <w:noProof/>
          <w:color w:val="FF0000"/>
          <w:sz w:val="16"/>
          <w:lang w:eastAsia="en-GB"/>
        </w:rPr>
      </w:pPr>
      <w:ins w:id="285" w:author="Ozcan Ozturk" w:date="2020-02-24T12:47:00Z">
        <w:r w:rsidRPr="00A90E1A">
          <w:rPr>
            <w:rFonts w:ascii="Courier New" w:eastAsia="Times New Roman" w:hAnsi="Courier New"/>
            <w:noProof/>
            <w:color w:val="FF0000"/>
            <w:sz w:val="16"/>
            <w:lang w:eastAsia="en-GB"/>
          </w:rPr>
          <w:t xml:space="preserve">        measRSSI-ReportConfig-r16                   MeasRSSI-ReportConfig-r16</w:t>
        </w:r>
      </w:ins>
    </w:p>
    <w:p w14:paraId="25694924"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86" w:author="Ozcan Ozturk" w:date="2020-02-24T12:47:00Z"/>
          <w:rFonts w:ascii="Courier New" w:eastAsia="Times New Roman" w:hAnsi="Courier New"/>
          <w:noProof/>
          <w:sz w:val="16"/>
          <w:lang w:eastAsia="en-GB"/>
        </w:rPr>
      </w:pPr>
      <w:ins w:id="287" w:author="Ozcan Ozturk" w:date="2020-02-24T12:47:00Z">
        <w:r w:rsidRPr="002E0151">
          <w:rPr>
            <w:rFonts w:ascii="Courier New" w:eastAsia="Times New Roman" w:hAnsi="Courier New"/>
            <w:noProof/>
            <w:sz w:val="16"/>
            <w:lang w:eastAsia="en-GB"/>
          </w:rPr>
          <w:t xml:space="preserve">    }</w:t>
        </w:r>
      </w:ins>
    </w:p>
    <w:p w14:paraId="5327BC93"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88" w:author="Ozcan Ozturk" w:date="2020-02-24T12:47:00Z"/>
          <w:rFonts w:ascii="Courier New" w:eastAsia="Times New Roman" w:hAnsi="Courier New"/>
          <w:noProof/>
          <w:sz w:val="16"/>
          <w:lang w:eastAsia="en-GB"/>
        </w:rPr>
      </w:pPr>
      <w:ins w:id="289" w:author="Ozcan Ozturk" w:date="2020-02-24T12:47:00Z">
        <w:r w:rsidRPr="002E0151">
          <w:rPr>
            <w:rFonts w:ascii="Courier New" w:eastAsia="Times New Roman" w:hAnsi="Courier New"/>
            <w:noProof/>
            <w:sz w:val="16"/>
            <w:lang w:eastAsia="en-GB"/>
          </w:rPr>
          <w:t>}</w:t>
        </w:r>
      </w:ins>
    </w:p>
    <w:p w14:paraId="367A43B9" w14:textId="77777777" w:rsidR="00BC0801" w:rsidRDefault="00BC0801" w:rsidP="00B45A76">
      <w:pPr>
        <w:jc w:val="left"/>
        <w:rPr>
          <w:ins w:id="290" w:author="Ozcan Ozturk" w:date="2020-02-24T12:47:00Z"/>
          <w:bCs/>
          <w:sz w:val="20"/>
          <w:szCs w:val="18"/>
        </w:rPr>
      </w:pPr>
    </w:p>
    <w:p w14:paraId="0B84CE67" w14:textId="77777777" w:rsidR="00BC0801" w:rsidRDefault="00BC0801" w:rsidP="00B45A76">
      <w:pPr>
        <w:jc w:val="left"/>
        <w:rPr>
          <w:ins w:id="291" w:author="Ozcan Ozturk" w:date="2020-02-24T12:47:00Z"/>
          <w:b/>
          <w:sz w:val="20"/>
          <w:szCs w:val="18"/>
        </w:rPr>
      </w:pPr>
      <w:ins w:id="292" w:author="Ozcan Ozturk" w:date="2020-02-24T12:47:00Z">
        <w:r>
          <w:rPr>
            <w:b/>
            <w:sz w:val="20"/>
            <w:szCs w:val="18"/>
          </w:rPr>
          <w:t xml:space="preserve">The choice of this place by the rapporteur was for to have a similar structure as to LTE LAA where the same IE is in </w:t>
        </w:r>
        <w:r w:rsidRPr="001B40B9">
          <w:rPr>
            <w:b/>
            <w:i/>
            <w:iCs/>
            <w:sz w:val="20"/>
            <w:szCs w:val="18"/>
          </w:rPr>
          <w:t>ReportConfigEUTR</w:t>
        </w:r>
        <w:r>
          <w:rPr>
            <w:b/>
            <w:i/>
            <w:iCs/>
            <w:sz w:val="20"/>
            <w:szCs w:val="18"/>
          </w:rPr>
          <w:t xml:space="preserve">A </w:t>
        </w:r>
        <w:r>
          <w:rPr>
            <w:b/>
            <w:sz w:val="20"/>
            <w:szCs w:val="18"/>
          </w:rPr>
          <w:t xml:space="preserve">and also given that both RAN1 and RAN2 agreements on RSSI reporting were to use the LTE LAA baseline. </w:t>
        </w:r>
      </w:ins>
    </w:p>
    <w:p w14:paraId="00EEEFC2" w14:textId="77777777" w:rsidR="00BC0801" w:rsidRDefault="00BC0801" w:rsidP="00B45A76">
      <w:pPr>
        <w:jc w:val="left"/>
        <w:rPr>
          <w:ins w:id="293" w:author="Ozcan Ozturk" w:date="2020-02-24T12:47:00Z"/>
          <w:b/>
          <w:sz w:val="20"/>
          <w:szCs w:val="18"/>
        </w:rPr>
      </w:pPr>
      <w:ins w:id="294" w:author="Ozcan Ozturk" w:date="2020-02-24T12:47:00Z">
        <w:r>
          <w:rPr>
            <w:b/>
            <w:sz w:val="20"/>
            <w:szCs w:val="18"/>
          </w:rPr>
          <w:t>Do you agree on the above signalling? If not, please list other option(s).</w:t>
        </w:r>
      </w:ins>
    </w:p>
    <w:p w14:paraId="69708AA4" w14:textId="77777777" w:rsidR="00BC0801" w:rsidRDefault="00BC0801" w:rsidP="00B45A76">
      <w:pPr>
        <w:jc w:val="left"/>
        <w:rPr>
          <w:ins w:id="295" w:author="Ozcan Ozturk" w:date="2020-02-24T12:47:00Z"/>
          <w:b/>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119"/>
        <w:gridCol w:w="7114"/>
      </w:tblGrid>
      <w:tr w:rsidR="00BC0801" w:rsidRPr="0078697D" w14:paraId="715FF3B1" w14:textId="77777777" w:rsidTr="0086357C">
        <w:trPr>
          <w:ins w:id="296" w:author="Ozcan Ozturk" w:date="2020-02-24T12:47:00Z"/>
        </w:trPr>
        <w:tc>
          <w:tcPr>
            <w:tcW w:w="1396" w:type="dxa"/>
            <w:tcBorders>
              <w:top w:val="single" w:sz="4" w:space="0" w:color="auto"/>
              <w:left w:val="single" w:sz="4" w:space="0" w:color="auto"/>
              <w:bottom w:val="single" w:sz="4" w:space="0" w:color="auto"/>
              <w:right w:val="single" w:sz="4" w:space="0" w:color="auto"/>
            </w:tcBorders>
            <w:shd w:val="clear" w:color="auto" w:fill="FABF8F"/>
            <w:hideMark/>
          </w:tcPr>
          <w:p w14:paraId="1D839304" w14:textId="77777777" w:rsidR="00BC0801" w:rsidRPr="0078697D" w:rsidRDefault="00BC0801" w:rsidP="00B45A76">
            <w:pPr>
              <w:spacing w:after="180"/>
              <w:jc w:val="left"/>
              <w:rPr>
                <w:ins w:id="297" w:author="Ozcan Ozturk" w:date="2020-02-24T12:47:00Z"/>
                <w:b/>
                <w:sz w:val="20"/>
                <w:szCs w:val="18"/>
              </w:rPr>
            </w:pPr>
            <w:ins w:id="298" w:author="Ozcan Ozturk" w:date="2020-02-24T12:47:00Z">
              <w:r w:rsidRPr="0078697D">
                <w:rPr>
                  <w:b/>
                  <w:sz w:val="20"/>
                  <w:szCs w:val="18"/>
                </w:rPr>
                <w:t>Company</w:t>
              </w:r>
            </w:ins>
          </w:p>
        </w:tc>
        <w:tc>
          <w:tcPr>
            <w:tcW w:w="1119" w:type="dxa"/>
            <w:tcBorders>
              <w:top w:val="single" w:sz="4" w:space="0" w:color="auto"/>
              <w:left w:val="single" w:sz="4" w:space="0" w:color="auto"/>
              <w:bottom w:val="single" w:sz="4" w:space="0" w:color="auto"/>
              <w:right w:val="single" w:sz="4" w:space="0" w:color="auto"/>
            </w:tcBorders>
            <w:shd w:val="clear" w:color="auto" w:fill="FABF8F"/>
            <w:hideMark/>
          </w:tcPr>
          <w:p w14:paraId="5BABD2CC" w14:textId="77777777" w:rsidR="00BC0801" w:rsidRPr="0078697D" w:rsidRDefault="00BC0801" w:rsidP="00B45A76">
            <w:pPr>
              <w:spacing w:after="180"/>
              <w:jc w:val="left"/>
              <w:rPr>
                <w:ins w:id="299" w:author="Ozcan Ozturk" w:date="2020-02-24T12:47:00Z"/>
                <w:b/>
                <w:sz w:val="20"/>
                <w:szCs w:val="18"/>
              </w:rPr>
            </w:pPr>
            <w:ins w:id="300" w:author="Ozcan Ozturk" w:date="2020-02-24T12:47:00Z">
              <w:r w:rsidRPr="0078697D">
                <w:rPr>
                  <w:b/>
                  <w:sz w:val="20"/>
                  <w:szCs w:val="18"/>
                </w:rPr>
                <w:t>Response</w:t>
              </w:r>
            </w:ins>
          </w:p>
        </w:tc>
        <w:tc>
          <w:tcPr>
            <w:tcW w:w="7114" w:type="dxa"/>
            <w:tcBorders>
              <w:top w:val="single" w:sz="4" w:space="0" w:color="auto"/>
              <w:left w:val="single" w:sz="4" w:space="0" w:color="auto"/>
              <w:bottom w:val="single" w:sz="4" w:space="0" w:color="auto"/>
              <w:right w:val="single" w:sz="4" w:space="0" w:color="auto"/>
            </w:tcBorders>
            <w:shd w:val="clear" w:color="auto" w:fill="FABF8F"/>
            <w:hideMark/>
          </w:tcPr>
          <w:p w14:paraId="69C2CDD9" w14:textId="77777777" w:rsidR="00BC0801" w:rsidRPr="0078697D" w:rsidRDefault="00BC0801" w:rsidP="00B45A76">
            <w:pPr>
              <w:spacing w:after="180"/>
              <w:jc w:val="left"/>
              <w:rPr>
                <w:ins w:id="301" w:author="Ozcan Ozturk" w:date="2020-02-24T12:47:00Z"/>
                <w:b/>
                <w:sz w:val="20"/>
                <w:szCs w:val="18"/>
              </w:rPr>
            </w:pPr>
            <w:ins w:id="302" w:author="Ozcan Ozturk" w:date="2020-02-24T12:47:00Z">
              <w:r w:rsidRPr="0078697D">
                <w:rPr>
                  <w:b/>
                  <w:sz w:val="20"/>
                  <w:szCs w:val="18"/>
                </w:rPr>
                <w:t>Comments</w:t>
              </w:r>
            </w:ins>
          </w:p>
        </w:tc>
      </w:tr>
      <w:tr w:rsidR="00BC0801" w:rsidRPr="00931ED1" w14:paraId="3DCC6DFD" w14:textId="77777777" w:rsidTr="0086357C">
        <w:trPr>
          <w:ins w:id="303" w:author="Ozcan Ozturk" w:date="2020-02-24T12:47: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0914C2CB" w14:textId="77777777" w:rsidR="00BC0801" w:rsidRPr="000D5987" w:rsidRDefault="00BC0801" w:rsidP="00B45A76">
            <w:pPr>
              <w:spacing w:after="180"/>
              <w:jc w:val="left"/>
              <w:rPr>
                <w:ins w:id="304" w:author="Ozcan Ozturk" w:date="2020-02-24T12:47:00Z"/>
                <w:rFonts w:eastAsiaTheme="minorEastAsia"/>
                <w:b/>
                <w:sz w:val="20"/>
                <w:szCs w:val="18"/>
                <w:lang w:eastAsia="ko-KR"/>
              </w:rPr>
            </w:pPr>
            <w:ins w:id="305" w:author="Ozcan Ozturk" w:date="2020-02-24T12:47:00Z">
              <w:r>
                <w:rPr>
                  <w:rFonts w:eastAsiaTheme="minorEastAsia" w:hint="eastAsia"/>
                  <w:b/>
                  <w:sz w:val="20"/>
                  <w:szCs w:val="18"/>
                  <w:lang w:eastAsia="ko-KR"/>
                </w:rPr>
                <w:t>LG</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7C819206" w14:textId="77777777" w:rsidR="00BC0801" w:rsidRPr="00931ED1" w:rsidRDefault="00BC0801" w:rsidP="00B45A76">
            <w:pPr>
              <w:jc w:val="left"/>
              <w:rPr>
                <w:ins w:id="306" w:author="Ozcan Ozturk" w:date="2020-02-24T12:47:00Z"/>
                <w:rFonts w:eastAsiaTheme="minorEastAsia"/>
                <w:b/>
                <w:sz w:val="20"/>
                <w:szCs w:val="18"/>
                <w:lang w:eastAsia="ko-KR"/>
              </w:rPr>
            </w:pPr>
            <w:ins w:id="307" w:author="Ozcan Ozturk" w:date="2020-02-24T12:47:00Z">
              <w:r>
                <w:rPr>
                  <w:rFonts w:eastAsiaTheme="minorEastAsia" w:hint="eastAsia"/>
                  <w:b/>
                  <w:sz w:val="20"/>
                  <w:szCs w:val="18"/>
                  <w:lang w:eastAsia="ko-KR"/>
                </w:rPr>
                <w:t>N</w:t>
              </w:r>
              <w:r>
                <w:rPr>
                  <w:rFonts w:eastAsiaTheme="minorEastAsia"/>
                  <w:b/>
                  <w:sz w:val="20"/>
                  <w:szCs w:val="18"/>
                  <w:lang w:eastAsia="ko-KR"/>
                </w:rPr>
                <w:t>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11CBFDCC" w14:textId="77777777" w:rsidR="00BC0801" w:rsidRDefault="00BC0801" w:rsidP="00B45A76">
            <w:pPr>
              <w:spacing w:after="180"/>
              <w:jc w:val="left"/>
              <w:rPr>
                <w:ins w:id="308" w:author="Ozcan Ozturk" w:date="2020-02-24T12:47:00Z"/>
                <w:rFonts w:eastAsiaTheme="minorEastAsia"/>
                <w:sz w:val="20"/>
                <w:szCs w:val="18"/>
                <w:lang w:eastAsia="ko-KR"/>
              </w:rPr>
            </w:pPr>
            <w:ins w:id="309" w:author="Ozcan Ozturk" w:date="2020-02-24T12:47:00Z">
              <w:r>
                <w:rPr>
                  <w:rFonts w:eastAsiaTheme="minorEastAsia"/>
                  <w:sz w:val="20"/>
                  <w:szCs w:val="18"/>
                  <w:lang w:eastAsia="ko-KR"/>
                </w:rPr>
                <w:t xml:space="preserve">RAN2 agreed that the RSSI and CO results can be included in periodic reporting or event based reporting triggered by RSRP/RSRQ, as in LTE. </w:t>
              </w:r>
              <w:r w:rsidRPr="000D5987">
                <w:rPr>
                  <w:rFonts w:eastAsiaTheme="minorEastAsia" w:hint="eastAsia"/>
                  <w:sz w:val="20"/>
                  <w:szCs w:val="18"/>
                  <w:lang w:eastAsia="ko-KR"/>
                </w:rPr>
                <w:t>H</w:t>
              </w:r>
              <w:r w:rsidRPr="000D5987">
                <w:rPr>
                  <w:rFonts w:eastAsiaTheme="minorEastAsia"/>
                  <w:sz w:val="20"/>
                  <w:szCs w:val="18"/>
                  <w:lang w:eastAsia="ko-KR"/>
                </w:rPr>
                <w:t>owever, according to the current CR, only one-shot reporting</w:t>
              </w:r>
              <w:r>
                <w:rPr>
                  <w:rFonts w:eastAsiaTheme="minorEastAsia"/>
                  <w:sz w:val="20"/>
                  <w:szCs w:val="18"/>
                  <w:lang w:eastAsia="ko-KR"/>
                </w:rPr>
                <w:t xml:space="preserve"> is possible</w:t>
              </w:r>
              <w:r w:rsidRPr="000D5987">
                <w:rPr>
                  <w:rFonts w:eastAsiaTheme="minorEastAsia"/>
                  <w:sz w:val="20"/>
                  <w:szCs w:val="18"/>
                  <w:lang w:eastAsia="ko-KR"/>
                </w:rPr>
                <w:t xml:space="preserve">, like </w:t>
              </w:r>
              <w:r>
                <w:rPr>
                  <w:rFonts w:eastAsiaTheme="minorEastAsia"/>
                  <w:sz w:val="20"/>
                  <w:szCs w:val="18"/>
                  <w:lang w:eastAsia="ko-KR"/>
                </w:rPr>
                <w:t>report</w:t>
              </w:r>
              <w:r w:rsidRPr="000D5987">
                <w:rPr>
                  <w:rFonts w:eastAsiaTheme="minorEastAsia"/>
                  <w:sz w:val="20"/>
                  <w:szCs w:val="18"/>
                  <w:lang w:eastAsia="ko-KR"/>
                </w:rPr>
                <w:t>CGI or reportSFTD.</w:t>
              </w:r>
              <w:r>
                <w:rPr>
                  <w:rFonts w:eastAsiaTheme="minorEastAsia"/>
                  <w:sz w:val="20"/>
                  <w:szCs w:val="18"/>
                  <w:lang w:eastAsia="ko-KR"/>
                </w:rPr>
                <w:t xml:space="preserve"> </w:t>
              </w:r>
            </w:ins>
          </w:p>
          <w:p w14:paraId="59D43A46" w14:textId="77777777" w:rsidR="00BC0801" w:rsidRPr="000D5987" w:rsidRDefault="00BC0801" w:rsidP="00B45A76">
            <w:pPr>
              <w:spacing w:after="180"/>
              <w:jc w:val="left"/>
              <w:rPr>
                <w:ins w:id="310" w:author="Ozcan Ozturk" w:date="2020-02-24T12:47:00Z"/>
                <w:rFonts w:eastAsiaTheme="minorEastAsia"/>
                <w:sz w:val="20"/>
                <w:szCs w:val="18"/>
                <w:lang w:eastAsia="ko-KR"/>
              </w:rPr>
            </w:pPr>
            <w:ins w:id="311" w:author="Ozcan Ozturk" w:date="2020-02-24T12:47:00Z">
              <w:r w:rsidRPr="00931ED1">
                <w:rPr>
                  <w:rFonts w:eastAsiaTheme="minorEastAsia"/>
                  <w:sz w:val="20"/>
                  <w:szCs w:val="18"/>
                  <w:lang w:eastAsia="ko-KR"/>
                </w:rPr>
                <w:t>measRSSI-ReportConfig-r16</w:t>
              </w:r>
              <w:r>
                <w:rPr>
                  <w:rFonts w:eastAsiaTheme="minorEastAsia"/>
                  <w:sz w:val="20"/>
                  <w:szCs w:val="18"/>
                  <w:lang w:eastAsia="ko-KR"/>
                </w:rPr>
                <w:t xml:space="preserve"> should be placed in </w:t>
              </w:r>
              <w:r w:rsidRPr="00931ED1">
                <w:rPr>
                  <w:rFonts w:eastAsiaTheme="minorEastAsia"/>
                  <w:sz w:val="20"/>
                  <w:szCs w:val="18"/>
                  <w:lang w:eastAsia="ko-KR"/>
                </w:rPr>
                <w:t>PeriodicalReportConfig</w:t>
              </w:r>
              <w:r>
                <w:rPr>
                  <w:rFonts w:eastAsiaTheme="minorEastAsia"/>
                  <w:sz w:val="20"/>
                  <w:szCs w:val="18"/>
                  <w:lang w:eastAsia="ko-KR"/>
                </w:rPr>
                <w:t xml:space="preserve"> and </w:t>
              </w:r>
              <w:r w:rsidRPr="00931ED1">
                <w:rPr>
                  <w:rFonts w:eastAsiaTheme="minorEastAsia"/>
                  <w:sz w:val="20"/>
                  <w:szCs w:val="18"/>
                  <w:lang w:eastAsia="ko-KR"/>
                </w:rPr>
                <w:t>EventTriggerConfig</w:t>
              </w:r>
              <w:r>
                <w:rPr>
                  <w:rFonts w:eastAsiaTheme="minorEastAsia"/>
                  <w:sz w:val="20"/>
                  <w:szCs w:val="18"/>
                  <w:lang w:eastAsia="ko-KR"/>
                </w:rPr>
                <w:t>.</w:t>
              </w:r>
            </w:ins>
          </w:p>
        </w:tc>
      </w:tr>
      <w:tr w:rsidR="00BC0801" w:rsidRPr="00931ED1" w14:paraId="37460347" w14:textId="77777777" w:rsidTr="0086357C">
        <w:trPr>
          <w:ins w:id="312" w:author="Ozcan Ozturk" w:date="2020-02-24T12:47: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66A46597" w14:textId="77777777" w:rsidR="00BC0801" w:rsidRDefault="00BC0801" w:rsidP="00B45A76">
            <w:pPr>
              <w:spacing w:after="180"/>
              <w:jc w:val="left"/>
              <w:rPr>
                <w:ins w:id="313" w:author="Ozcan Ozturk" w:date="2020-02-24T12:47:00Z"/>
                <w:rFonts w:eastAsiaTheme="minorEastAsia"/>
                <w:b/>
                <w:sz w:val="20"/>
                <w:szCs w:val="18"/>
                <w:lang w:eastAsia="ko-KR"/>
              </w:rPr>
            </w:pPr>
            <w:ins w:id="314" w:author="Ozcan Ozturk" w:date="2020-02-24T12:47:00Z">
              <w:r>
                <w:rPr>
                  <w:rFonts w:eastAsia="DengXian" w:hint="eastAsia"/>
                  <w:b/>
                  <w:sz w:val="20"/>
                  <w:szCs w:val="18"/>
                </w:rPr>
                <w:t>H</w:t>
              </w:r>
              <w:r>
                <w:rPr>
                  <w:rFonts w:eastAsia="DengXian"/>
                  <w:b/>
                  <w:sz w:val="20"/>
                  <w:szCs w:val="18"/>
                </w:rPr>
                <w:t>uawei</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BDA3429" w14:textId="77777777" w:rsidR="00BC0801" w:rsidRDefault="00BC0801" w:rsidP="00B45A76">
            <w:pPr>
              <w:jc w:val="left"/>
              <w:rPr>
                <w:ins w:id="315" w:author="Ozcan Ozturk" w:date="2020-02-24T12:47:00Z"/>
                <w:rFonts w:eastAsiaTheme="minorEastAsia"/>
                <w:b/>
                <w:sz w:val="20"/>
                <w:szCs w:val="18"/>
                <w:lang w:eastAsia="ko-KR"/>
              </w:rPr>
            </w:pPr>
            <w:ins w:id="316" w:author="Ozcan Ozturk" w:date="2020-02-24T12:47:00Z">
              <w:r>
                <w:rPr>
                  <w:rFonts w:eastAsia="DengXian" w:hint="eastAsia"/>
                  <w:b/>
                  <w:sz w:val="20"/>
                  <w:szCs w:val="18"/>
                </w:rPr>
                <w:t>N</w:t>
              </w:r>
              <w:r>
                <w:rPr>
                  <w:rFonts w:eastAsia="DengXian"/>
                  <w:b/>
                  <w:sz w:val="20"/>
                  <w:szCs w:val="18"/>
                </w:rPr>
                <w:t>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0D0FEEBA" w14:textId="77777777" w:rsidR="00BC0801" w:rsidRDefault="00BC0801" w:rsidP="00B45A76">
            <w:pPr>
              <w:spacing w:after="180"/>
              <w:jc w:val="left"/>
              <w:rPr>
                <w:ins w:id="317" w:author="Ozcan Ozturk" w:date="2020-02-24T12:47:00Z"/>
                <w:rFonts w:eastAsiaTheme="minorEastAsia"/>
                <w:sz w:val="20"/>
                <w:szCs w:val="18"/>
                <w:lang w:eastAsia="ko-KR"/>
              </w:rPr>
            </w:pPr>
            <w:ins w:id="318" w:author="Ozcan Ozturk" w:date="2020-02-24T12:47:00Z">
              <w:r>
                <w:rPr>
                  <w:rFonts w:eastAsia="DengXian" w:hint="eastAsia"/>
                  <w:sz w:val="20"/>
                  <w:szCs w:val="18"/>
                </w:rPr>
                <w:t>S</w:t>
              </w:r>
              <w:r>
                <w:rPr>
                  <w:rFonts w:eastAsia="DengXian"/>
                  <w:sz w:val="20"/>
                  <w:szCs w:val="18"/>
                </w:rPr>
                <w:t>ame view as NOK</w:t>
              </w:r>
            </w:ins>
          </w:p>
        </w:tc>
      </w:tr>
      <w:tr w:rsidR="00BC0801" w:rsidRPr="00931ED1" w14:paraId="613AE340" w14:textId="77777777" w:rsidTr="0086357C">
        <w:trPr>
          <w:ins w:id="319" w:author="Ozcan Ozturk" w:date="2020-02-24T12:47: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13F88CFE" w14:textId="77777777" w:rsidR="00BC0801" w:rsidRPr="00943CCA" w:rsidRDefault="00BC0801" w:rsidP="00B45A76">
            <w:pPr>
              <w:spacing w:after="180"/>
              <w:jc w:val="left"/>
              <w:rPr>
                <w:ins w:id="320" w:author="Ozcan Ozturk" w:date="2020-02-24T12:47:00Z"/>
                <w:rFonts w:eastAsiaTheme="minorEastAsia"/>
                <w:b/>
                <w:sz w:val="20"/>
                <w:szCs w:val="18"/>
                <w:lang w:eastAsia="ko-KR"/>
              </w:rPr>
            </w:pPr>
            <w:ins w:id="321" w:author="Ozcan Ozturk" w:date="2020-02-24T12:47:00Z">
              <w:r>
                <w:rPr>
                  <w:rFonts w:eastAsiaTheme="minorEastAsia"/>
                  <w:b/>
                  <w:sz w:val="20"/>
                  <w:szCs w:val="18"/>
                  <w:lang w:eastAsia="ko-KR"/>
                </w:rPr>
                <w:t>Ericsson</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145A9B7" w14:textId="77777777" w:rsidR="00BC0801" w:rsidRDefault="00BC0801" w:rsidP="00B45A76">
            <w:pPr>
              <w:jc w:val="left"/>
              <w:rPr>
                <w:ins w:id="322" w:author="Ozcan Ozturk" w:date="2020-02-24T12:47:00Z"/>
                <w:rFonts w:eastAsiaTheme="minorEastAsia"/>
                <w:b/>
                <w:sz w:val="20"/>
                <w:szCs w:val="18"/>
                <w:lang w:eastAsia="ko-KR"/>
              </w:rPr>
            </w:pPr>
            <w:ins w:id="323" w:author="Ozcan Ozturk" w:date="2020-02-24T12:47:00Z">
              <w:r>
                <w:rPr>
                  <w:rFonts w:eastAsiaTheme="minorEastAsia"/>
                  <w:b/>
                  <w:sz w:val="20"/>
                  <w:szCs w:val="18"/>
                  <w:lang w:eastAsia="ko-KR"/>
                </w:rPr>
                <w:t>Yes</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288CA939" w14:textId="77777777" w:rsidR="00BC0801" w:rsidRPr="00697C6D" w:rsidRDefault="00BC0801" w:rsidP="00B45A76">
            <w:pPr>
              <w:overflowPunct/>
              <w:spacing w:after="0" w:line="240" w:lineRule="auto"/>
              <w:jc w:val="left"/>
              <w:textAlignment w:val="auto"/>
              <w:rPr>
                <w:ins w:id="324" w:author="Ozcan Ozturk" w:date="2020-02-24T12:47:00Z"/>
                <w:rFonts w:ascii="Arial" w:hAnsi="Arial" w:cs="Arial"/>
                <w:sz w:val="18"/>
                <w:szCs w:val="18"/>
                <w:lang w:eastAsia="en-US"/>
              </w:rPr>
            </w:pPr>
            <w:ins w:id="325" w:author="Ozcan Ozturk" w:date="2020-02-24T12:47:00Z">
              <w:r w:rsidRPr="00697C6D">
                <w:rPr>
                  <w:rFonts w:ascii="Arial" w:hAnsi="Arial" w:cs="Arial"/>
                  <w:sz w:val="18"/>
                  <w:szCs w:val="18"/>
                  <w:lang w:eastAsia="en-US"/>
                </w:rPr>
                <w:t>reportConfig</w:t>
              </w:r>
              <w:r>
                <w:rPr>
                  <w:rFonts w:ascii="Arial" w:hAnsi="Arial" w:cs="Arial"/>
                  <w:sz w:val="18"/>
                  <w:szCs w:val="18"/>
                  <w:lang w:eastAsia="en-US"/>
                </w:rPr>
                <w:t>EUTRA</w:t>
              </w:r>
              <w:r w:rsidRPr="00697C6D">
                <w:rPr>
                  <w:rFonts w:ascii="Arial" w:hAnsi="Arial" w:cs="Arial"/>
                  <w:sz w:val="18"/>
                  <w:szCs w:val="18"/>
                  <w:lang w:eastAsia="en-US"/>
                </w:rPr>
                <w:t xml:space="preserve"> has a different structure than the ReportConfigNR.</w:t>
              </w:r>
            </w:ins>
          </w:p>
          <w:p w14:paraId="3744BE15" w14:textId="77777777" w:rsidR="00BC0801" w:rsidRPr="00697C6D" w:rsidRDefault="00BC0801" w:rsidP="00B45A76">
            <w:pPr>
              <w:overflowPunct/>
              <w:spacing w:after="0" w:line="240" w:lineRule="auto"/>
              <w:jc w:val="left"/>
              <w:textAlignment w:val="auto"/>
              <w:rPr>
                <w:ins w:id="326" w:author="Ozcan Ozturk" w:date="2020-02-24T12:47:00Z"/>
                <w:rFonts w:ascii="Arial" w:hAnsi="Arial" w:cs="Arial"/>
                <w:sz w:val="18"/>
                <w:szCs w:val="18"/>
                <w:lang w:eastAsia="en-US"/>
              </w:rPr>
            </w:pPr>
            <w:ins w:id="327" w:author="Ozcan Ozturk" w:date="2020-02-24T12:47:00Z">
              <w:r w:rsidRPr="00697C6D">
                <w:rPr>
                  <w:rFonts w:ascii="Arial" w:hAnsi="Arial" w:cs="Arial"/>
                  <w:sz w:val="18"/>
                  <w:szCs w:val="18"/>
                  <w:lang w:eastAsia="en-US"/>
                </w:rPr>
                <w:t>measRSSI-ReportConfig was added on top of the triggerType (event or periodical)</w:t>
              </w:r>
              <w:r>
                <w:rPr>
                  <w:rFonts w:ascii="Arial" w:hAnsi="Arial" w:cs="Arial"/>
                  <w:sz w:val="18"/>
                  <w:szCs w:val="18"/>
                  <w:lang w:eastAsia="en-US"/>
                </w:rPr>
                <w:t>, however, with the following restrictions:</w:t>
              </w:r>
            </w:ins>
          </w:p>
          <w:p w14:paraId="633D0551" w14:textId="77777777" w:rsidR="00BC0801" w:rsidRDefault="00BC0801" w:rsidP="00B45A76">
            <w:pPr>
              <w:overflowPunct/>
              <w:spacing w:after="0" w:line="240" w:lineRule="auto"/>
              <w:jc w:val="left"/>
              <w:textAlignment w:val="auto"/>
              <w:rPr>
                <w:ins w:id="328" w:author="Ozcan Ozturk" w:date="2020-02-24T12:47:00Z"/>
                <w:rFonts w:ascii="Arial" w:hAnsi="Arial" w:cs="Arial"/>
                <w:b/>
                <w:bCs/>
                <w:i/>
                <w:iCs/>
                <w:sz w:val="18"/>
                <w:szCs w:val="18"/>
                <w:lang w:eastAsia="en-US"/>
              </w:rPr>
            </w:pPr>
          </w:p>
          <w:p w14:paraId="3701DE86" w14:textId="77777777" w:rsidR="00BC0801" w:rsidRDefault="00BC0801" w:rsidP="00B45A76">
            <w:pPr>
              <w:overflowPunct/>
              <w:spacing w:after="0" w:line="240" w:lineRule="auto"/>
              <w:jc w:val="left"/>
              <w:textAlignment w:val="auto"/>
              <w:rPr>
                <w:ins w:id="329" w:author="Ozcan Ozturk" w:date="2020-02-24T12:47:00Z"/>
                <w:rFonts w:ascii="Arial" w:hAnsi="Arial" w:cs="Arial"/>
                <w:b/>
                <w:bCs/>
                <w:i/>
                <w:iCs/>
                <w:sz w:val="18"/>
                <w:szCs w:val="18"/>
                <w:lang w:eastAsia="en-US"/>
              </w:rPr>
            </w:pPr>
            <w:ins w:id="330" w:author="Ozcan Ozturk" w:date="2020-02-24T12:47:00Z">
              <w:r>
                <w:rPr>
                  <w:rFonts w:ascii="Arial" w:hAnsi="Arial" w:cs="Arial"/>
                  <w:b/>
                  <w:bCs/>
                  <w:i/>
                  <w:iCs/>
                  <w:sz w:val="18"/>
                  <w:szCs w:val="18"/>
                  <w:lang w:eastAsia="en-US"/>
                </w:rPr>
                <w:t>measRSSI-ReportConfig</w:t>
              </w:r>
            </w:ins>
          </w:p>
          <w:p w14:paraId="5DC29C4F" w14:textId="77777777" w:rsidR="00BC0801" w:rsidRDefault="00BC0801" w:rsidP="00B45A76">
            <w:pPr>
              <w:overflowPunct/>
              <w:spacing w:after="0" w:line="240" w:lineRule="auto"/>
              <w:jc w:val="left"/>
              <w:textAlignment w:val="auto"/>
              <w:rPr>
                <w:ins w:id="331" w:author="Ozcan Ozturk" w:date="2020-02-24T12:47:00Z"/>
                <w:rFonts w:ascii="Arial" w:hAnsi="Arial" w:cs="Arial"/>
                <w:sz w:val="18"/>
                <w:szCs w:val="18"/>
                <w:lang w:eastAsia="en-US"/>
              </w:rPr>
            </w:pPr>
            <w:ins w:id="332" w:author="Ozcan Ozturk" w:date="2020-02-24T12:47:00Z">
              <w:r>
                <w:rPr>
                  <w:rFonts w:ascii="Arial" w:hAnsi="Arial" w:cs="Arial"/>
                  <w:sz w:val="18"/>
                  <w:szCs w:val="18"/>
                  <w:lang w:eastAsia="en-US"/>
                </w:rPr>
                <w:t xml:space="preserve">If this field is present, the UE shall perform measurement reporting for RSSI and channel occupancy and </w:t>
              </w:r>
              <w:r w:rsidRPr="00026729">
                <w:rPr>
                  <w:rFonts w:ascii="Arial" w:hAnsi="Arial" w:cs="Arial"/>
                  <w:sz w:val="18"/>
                  <w:szCs w:val="18"/>
                  <w:highlight w:val="yellow"/>
                  <w:lang w:eastAsia="en-US"/>
                </w:rPr>
                <w:t>ignore</w:t>
              </w:r>
              <w:r>
                <w:rPr>
                  <w:rFonts w:ascii="Arial" w:hAnsi="Arial" w:cs="Arial"/>
                  <w:sz w:val="18"/>
                  <w:szCs w:val="18"/>
                  <w:lang w:eastAsia="en-US"/>
                </w:rPr>
                <w:t xml:space="preserve"> the</w:t>
              </w:r>
              <w:r>
                <w:rPr>
                  <w:rFonts w:ascii="Arial" w:hAnsi="Arial" w:cs="Arial"/>
                  <w:sz w:val="18"/>
                  <w:szCs w:val="18"/>
                  <w:lang w:val="en-US" w:eastAsia="en-US"/>
                </w:rPr>
                <w:t xml:space="preserve"> </w:t>
              </w:r>
              <w:r>
                <w:rPr>
                  <w:rFonts w:ascii="Arial" w:hAnsi="Arial" w:cs="Arial"/>
                  <w:i/>
                  <w:iCs/>
                  <w:sz w:val="18"/>
                  <w:szCs w:val="18"/>
                  <w:lang w:eastAsia="en-US"/>
                </w:rPr>
                <w:t>triggerQuantity</w:t>
              </w:r>
              <w:r>
                <w:rPr>
                  <w:rFonts w:ascii="Arial" w:hAnsi="Arial" w:cs="Arial"/>
                  <w:sz w:val="18"/>
                  <w:szCs w:val="18"/>
                  <w:lang w:eastAsia="en-US"/>
                </w:rPr>
                <w:t xml:space="preserve">, </w:t>
              </w:r>
              <w:r>
                <w:rPr>
                  <w:rFonts w:ascii="Arial" w:hAnsi="Arial" w:cs="Arial"/>
                  <w:i/>
                  <w:iCs/>
                  <w:sz w:val="18"/>
                  <w:szCs w:val="18"/>
                  <w:lang w:eastAsia="en-US"/>
                </w:rPr>
                <w:t xml:space="preserve">reportQuantity </w:t>
              </w:r>
              <w:r>
                <w:rPr>
                  <w:rFonts w:ascii="Arial" w:hAnsi="Arial" w:cs="Arial"/>
                  <w:sz w:val="18"/>
                  <w:szCs w:val="18"/>
                  <w:lang w:eastAsia="en-US"/>
                </w:rPr>
                <w:t xml:space="preserve">and </w:t>
              </w:r>
              <w:r>
                <w:rPr>
                  <w:rFonts w:ascii="Arial" w:hAnsi="Arial" w:cs="Arial"/>
                  <w:i/>
                  <w:iCs/>
                  <w:sz w:val="18"/>
                  <w:szCs w:val="18"/>
                  <w:lang w:eastAsia="en-US"/>
                </w:rPr>
                <w:t xml:space="preserve">maxReportCells </w:t>
              </w:r>
              <w:r>
                <w:rPr>
                  <w:rFonts w:ascii="Arial" w:hAnsi="Arial" w:cs="Arial"/>
                  <w:sz w:val="18"/>
                  <w:szCs w:val="18"/>
                  <w:lang w:eastAsia="en-US"/>
                </w:rPr>
                <w:t xml:space="preserve">fields. E-UTRAN only sets this field to </w:t>
              </w:r>
              <w:r>
                <w:rPr>
                  <w:rFonts w:ascii="Arial" w:hAnsi="Arial" w:cs="Arial"/>
                  <w:i/>
                  <w:iCs/>
                  <w:sz w:val="18"/>
                  <w:szCs w:val="18"/>
                  <w:lang w:eastAsia="en-US"/>
                </w:rPr>
                <w:t xml:space="preserve">true </w:t>
              </w:r>
              <w:r>
                <w:rPr>
                  <w:rFonts w:ascii="Arial" w:hAnsi="Arial" w:cs="Arial"/>
                  <w:sz w:val="18"/>
                  <w:szCs w:val="18"/>
                  <w:lang w:eastAsia="en-US"/>
                </w:rPr>
                <w:t>when setting</w:t>
              </w:r>
            </w:ins>
          </w:p>
          <w:p w14:paraId="0DF3768B" w14:textId="77777777" w:rsidR="00BC0801" w:rsidRDefault="00BC0801" w:rsidP="00B45A76">
            <w:pPr>
              <w:spacing w:after="180"/>
              <w:jc w:val="left"/>
              <w:rPr>
                <w:ins w:id="333" w:author="Ozcan Ozturk" w:date="2020-02-24T12:47:00Z"/>
                <w:rFonts w:ascii="Arial" w:hAnsi="Arial" w:cs="Arial"/>
                <w:sz w:val="18"/>
                <w:szCs w:val="18"/>
                <w:lang w:eastAsia="en-US"/>
              </w:rPr>
            </w:pPr>
            <w:ins w:id="334" w:author="Ozcan Ozturk" w:date="2020-02-24T12:47:00Z">
              <w:r>
                <w:rPr>
                  <w:rFonts w:ascii="Arial" w:hAnsi="Arial" w:cs="Arial"/>
                  <w:i/>
                  <w:iCs/>
                  <w:sz w:val="18"/>
                  <w:szCs w:val="18"/>
                  <w:lang w:eastAsia="en-US"/>
                </w:rPr>
                <w:t xml:space="preserve">triggerType </w:t>
              </w:r>
              <w:r>
                <w:rPr>
                  <w:rFonts w:ascii="Arial" w:hAnsi="Arial" w:cs="Arial"/>
                  <w:sz w:val="18"/>
                  <w:szCs w:val="18"/>
                  <w:lang w:eastAsia="en-US"/>
                </w:rPr>
                <w:t xml:space="preserve">to </w:t>
              </w:r>
              <w:r w:rsidRPr="00026729">
                <w:rPr>
                  <w:rFonts w:ascii="Arial" w:hAnsi="Arial" w:cs="Arial"/>
                  <w:i/>
                  <w:iCs/>
                  <w:sz w:val="18"/>
                  <w:szCs w:val="18"/>
                  <w:highlight w:val="yellow"/>
                  <w:lang w:eastAsia="en-US"/>
                </w:rPr>
                <w:t>periodical</w:t>
              </w:r>
              <w:r>
                <w:rPr>
                  <w:rFonts w:ascii="Arial" w:hAnsi="Arial" w:cs="Arial"/>
                  <w:i/>
                  <w:iCs/>
                  <w:sz w:val="18"/>
                  <w:szCs w:val="18"/>
                  <w:lang w:eastAsia="en-US"/>
                </w:rPr>
                <w:t xml:space="preserve"> </w:t>
              </w:r>
              <w:r>
                <w:rPr>
                  <w:rFonts w:ascii="Arial" w:hAnsi="Arial" w:cs="Arial"/>
                  <w:sz w:val="18"/>
                  <w:szCs w:val="18"/>
                  <w:lang w:eastAsia="en-US"/>
                </w:rPr>
                <w:t xml:space="preserve">and </w:t>
              </w:r>
              <w:r>
                <w:rPr>
                  <w:rFonts w:ascii="Arial" w:hAnsi="Arial" w:cs="Arial"/>
                  <w:i/>
                  <w:iCs/>
                  <w:sz w:val="18"/>
                  <w:szCs w:val="18"/>
                  <w:lang w:eastAsia="en-US"/>
                </w:rPr>
                <w:t xml:space="preserve">purpose </w:t>
              </w:r>
              <w:r>
                <w:rPr>
                  <w:rFonts w:ascii="Arial" w:hAnsi="Arial" w:cs="Arial"/>
                  <w:sz w:val="18"/>
                  <w:szCs w:val="18"/>
                  <w:lang w:eastAsia="en-US"/>
                </w:rPr>
                <w:t xml:space="preserve">to </w:t>
              </w:r>
              <w:r>
                <w:rPr>
                  <w:rFonts w:ascii="Arial" w:hAnsi="Arial" w:cs="Arial"/>
                  <w:i/>
                  <w:iCs/>
                  <w:sz w:val="18"/>
                  <w:szCs w:val="18"/>
                  <w:lang w:eastAsia="en-US"/>
                </w:rPr>
                <w:t>reportStrongestCells</w:t>
              </w:r>
              <w:r>
                <w:rPr>
                  <w:rFonts w:ascii="Arial" w:hAnsi="Arial" w:cs="Arial"/>
                  <w:sz w:val="18"/>
                  <w:szCs w:val="18"/>
                  <w:lang w:eastAsia="en-US"/>
                </w:rPr>
                <w:t>.</w:t>
              </w:r>
            </w:ins>
          </w:p>
          <w:p w14:paraId="50175EEE" w14:textId="77777777" w:rsidR="00BC0801" w:rsidRDefault="00BC0801" w:rsidP="00B45A76">
            <w:pPr>
              <w:spacing w:after="180"/>
              <w:jc w:val="left"/>
              <w:rPr>
                <w:ins w:id="335" w:author="Ozcan Ozturk" w:date="2020-02-24T12:47:00Z"/>
                <w:rFonts w:ascii="Arial" w:eastAsiaTheme="minorEastAsia" w:hAnsi="Arial" w:cs="Arial"/>
                <w:sz w:val="18"/>
                <w:szCs w:val="18"/>
                <w:lang w:eastAsia="ko-KR"/>
              </w:rPr>
            </w:pPr>
            <w:ins w:id="336" w:author="Ozcan Ozturk" w:date="2020-02-24T12:47:00Z">
              <w:r>
                <w:rPr>
                  <w:rFonts w:ascii="Arial" w:eastAsiaTheme="minorEastAsia" w:hAnsi="Arial" w:cs="Arial"/>
                  <w:sz w:val="18"/>
                  <w:szCs w:val="18"/>
                  <w:lang w:eastAsia="ko-KR"/>
                </w:rPr>
                <w:t xml:space="preserve">RSSI/CO measurements report are thus configured separately from other cell measurements. </w:t>
              </w:r>
            </w:ins>
          </w:p>
          <w:p w14:paraId="2BA19F49" w14:textId="77777777" w:rsidR="00BC0801" w:rsidRDefault="00BC0801" w:rsidP="00B45A76">
            <w:pPr>
              <w:spacing w:after="180"/>
              <w:jc w:val="left"/>
              <w:rPr>
                <w:ins w:id="337" w:author="Ozcan Ozturk" w:date="2020-02-24T12:47:00Z"/>
                <w:rFonts w:ascii="Arial" w:eastAsiaTheme="minorEastAsia" w:hAnsi="Arial" w:cs="Arial"/>
                <w:sz w:val="18"/>
                <w:szCs w:val="18"/>
                <w:lang w:eastAsia="ko-KR"/>
              </w:rPr>
            </w:pPr>
            <w:ins w:id="338" w:author="Ozcan Ozturk" w:date="2020-02-24T12:47:00Z">
              <w:r>
                <w:rPr>
                  <w:rFonts w:ascii="Arial" w:eastAsiaTheme="minorEastAsia" w:hAnsi="Arial" w:cs="Arial"/>
                  <w:sz w:val="18"/>
                  <w:szCs w:val="18"/>
                  <w:lang w:val="en-US" w:eastAsia="ko-KR"/>
                </w:rPr>
                <w:t>We think that we can use a s</w:t>
              </w:r>
              <w:r>
                <w:rPr>
                  <w:rFonts w:ascii="Arial" w:eastAsiaTheme="minorEastAsia" w:hAnsi="Arial" w:cs="Arial"/>
                  <w:sz w:val="18"/>
                  <w:szCs w:val="18"/>
                  <w:lang w:eastAsia="ko-KR"/>
                </w:rPr>
                <w:t xml:space="preserve">imilar as for </w:t>
              </w:r>
              <w:r w:rsidRPr="00026729">
                <w:rPr>
                  <w:rFonts w:ascii="Arial" w:eastAsiaTheme="minorEastAsia" w:hAnsi="Arial" w:cs="Arial"/>
                  <w:b/>
                  <w:bCs/>
                  <w:sz w:val="18"/>
                  <w:szCs w:val="18"/>
                  <w:lang w:eastAsia="ko-KR"/>
                </w:rPr>
                <w:t>CLI-RSSI</w:t>
              </w:r>
              <w:r>
                <w:rPr>
                  <w:rFonts w:ascii="Arial" w:eastAsiaTheme="minorEastAsia" w:hAnsi="Arial" w:cs="Arial"/>
                  <w:sz w:val="18"/>
                  <w:szCs w:val="18"/>
                  <w:lang w:eastAsia="ko-KR"/>
                </w:rPr>
                <w:t xml:space="preserve">, </w:t>
              </w:r>
              <w:r>
                <w:rPr>
                  <w:rFonts w:ascii="Arial" w:eastAsiaTheme="minorEastAsia" w:hAnsi="Arial" w:cs="Arial"/>
                  <w:sz w:val="18"/>
                  <w:szCs w:val="18"/>
                  <w:lang w:val="en-US" w:eastAsia="ko-KR"/>
                </w:rPr>
                <w:t xml:space="preserve">i.e. </w:t>
              </w:r>
              <w:r w:rsidRPr="00026729">
                <w:rPr>
                  <w:i/>
                  <w:iCs/>
                </w:rPr>
                <w:t>RSSI-</w:t>
              </w:r>
              <w:r>
                <w:rPr>
                  <w:i/>
                  <w:iCs/>
                  <w:lang w:val="en-US"/>
                </w:rPr>
                <w:t>Periodical</w:t>
              </w:r>
              <w:r w:rsidRPr="00026729">
                <w:rPr>
                  <w:i/>
                  <w:iCs/>
                </w:rPr>
                <w:t>ReportConfig</w:t>
              </w:r>
              <w:r>
                <w:rPr>
                  <w:rFonts w:ascii="Arial" w:eastAsiaTheme="minorEastAsia" w:hAnsi="Arial" w:cs="Arial"/>
                  <w:sz w:val="18"/>
                  <w:szCs w:val="18"/>
                  <w:lang w:eastAsia="ko-KR"/>
                </w:rPr>
                <w:t xml:space="preserve"> can be added. </w:t>
              </w:r>
            </w:ins>
          </w:p>
          <w:p w14:paraId="726890A7" w14:textId="77777777" w:rsidR="00BC0801" w:rsidRDefault="00BC0801" w:rsidP="00B45A76">
            <w:pPr>
              <w:pStyle w:val="PL"/>
              <w:rPr>
                <w:ins w:id="339" w:author="Ozcan Ozturk" w:date="2020-02-24T12:47:00Z"/>
                <w:lang w:val="en-GB" w:eastAsia="en-GB"/>
              </w:rPr>
            </w:pPr>
            <w:ins w:id="340" w:author="Ozcan Ozturk" w:date="2020-02-24T12:47:00Z">
              <w:r>
                <w:t xml:space="preserve">RSSI-PeriodicalReportConfig-r16 ::=  </w:t>
              </w:r>
              <w:r>
                <w:rPr>
                  <w:color w:val="993366"/>
                </w:rPr>
                <w:t>SEQUENCE</w:t>
              </w:r>
              <w:r>
                <w:t xml:space="preserve"> {</w:t>
              </w:r>
            </w:ins>
          </w:p>
          <w:p w14:paraId="30824E68" w14:textId="77777777" w:rsidR="00BC0801" w:rsidRDefault="00BC0801" w:rsidP="00B45A76">
            <w:pPr>
              <w:pStyle w:val="PL"/>
              <w:rPr>
                <w:ins w:id="341" w:author="Ozcan Ozturk" w:date="2020-02-24T12:47:00Z"/>
              </w:rPr>
            </w:pPr>
            <w:ins w:id="342" w:author="Ozcan Ozturk" w:date="2020-02-24T12:47:00Z">
              <w:r>
                <w:t xml:space="preserve">    reportInterval-r16         ReportInterval,</w:t>
              </w:r>
            </w:ins>
          </w:p>
          <w:p w14:paraId="1206A973" w14:textId="77777777" w:rsidR="00BC0801" w:rsidRDefault="00BC0801" w:rsidP="00B45A76">
            <w:pPr>
              <w:pStyle w:val="PL"/>
              <w:rPr>
                <w:ins w:id="343" w:author="Ozcan Ozturk" w:date="2020-02-24T12:47:00Z"/>
              </w:rPr>
            </w:pPr>
            <w:ins w:id="344" w:author="Ozcan Ozturk" w:date="2020-02-24T12:47:00Z">
              <w:r>
                <w:t xml:space="preserve">    reportAmount-r16           </w:t>
              </w:r>
              <w:r>
                <w:rPr>
                  <w:color w:val="993366"/>
                </w:rPr>
                <w:t>ENUMERATED</w:t>
              </w:r>
              <w:r>
                <w:t xml:space="preserve"> {r1, r2, r4, r8, r16, r32, r64, infinity},</w:t>
              </w:r>
            </w:ins>
          </w:p>
          <w:p w14:paraId="249F6710" w14:textId="77777777" w:rsidR="00BC0801" w:rsidRPr="009D2847" w:rsidRDefault="00BC0801" w:rsidP="00B45A76">
            <w:pPr>
              <w:pStyle w:val="PL"/>
              <w:rPr>
                <w:ins w:id="345" w:author="Ozcan Ozturk" w:date="2020-02-24T12:47:00Z"/>
                <w:lang w:val="sv-SE"/>
              </w:rPr>
            </w:pPr>
            <w:ins w:id="346" w:author="Ozcan Ozturk" w:date="2020-02-24T12:47:00Z">
              <w:r>
                <w:t xml:space="preserve">    </w:t>
              </w:r>
              <w:r w:rsidRPr="009D2847">
                <w:rPr>
                  <w:lang w:val="sv-SE"/>
                </w:rPr>
                <w:t xml:space="preserve">maxReportRSSI-r16          </w:t>
              </w:r>
              <w:r w:rsidRPr="009D2847">
                <w:rPr>
                  <w:color w:val="993366"/>
                  <w:lang w:val="sv-SE"/>
                </w:rPr>
                <w:t>INTEGER</w:t>
              </w:r>
              <w:r w:rsidRPr="009D2847">
                <w:rPr>
                  <w:lang w:val="sv-SE"/>
                </w:rPr>
                <w:t xml:space="preserve"> (1..maxRSSI-Report-r16),</w:t>
              </w:r>
            </w:ins>
          </w:p>
          <w:p w14:paraId="124192D4" w14:textId="77777777" w:rsidR="00BC0801" w:rsidRDefault="00BC0801" w:rsidP="00B45A76">
            <w:pPr>
              <w:pStyle w:val="PL"/>
              <w:rPr>
                <w:ins w:id="347" w:author="Ozcan Ozturk" w:date="2020-02-24T12:47:00Z"/>
              </w:rPr>
            </w:pPr>
            <w:ins w:id="348" w:author="Ozcan Ozturk" w:date="2020-02-24T12:47:00Z">
              <w:r w:rsidRPr="009D2847">
                <w:rPr>
                  <w:lang w:val="sv-SE"/>
                </w:rPr>
                <w:t xml:space="preserve">    </w:t>
              </w:r>
              <w:r>
                <w:t>...</w:t>
              </w:r>
            </w:ins>
          </w:p>
          <w:p w14:paraId="78AA8376" w14:textId="77777777" w:rsidR="00BC0801" w:rsidRDefault="00BC0801" w:rsidP="00B45A76">
            <w:pPr>
              <w:pStyle w:val="PL"/>
              <w:rPr>
                <w:ins w:id="349" w:author="Ozcan Ozturk" w:date="2020-02-24T12:47:00Z"/>
              </w:rPr>
            </w:pPr>
            <w:ins w:id="350" w:author="Ozcan Ozturk" w:date="2020-02-24T12:47:00Z">
              <w:r>
                <w:t>}</w:t>
              </w:r>
            </w:ins>
          </w:p>
          <w:p w14:paraId="40824BC4" w14:textId="77777777" w:rsidR="00BC0801" w:rsidRPr="00215752" w:rsidRDefault="00BC0801" w:rsidP="00B45A76">
            <w:pPr>
              <w:pStyle w:val="PL"/>
              <w:rPr>
                <w:ins w:id="351" w:author="Ozcan Ozturk" w:date="2020-02-24T12:47:00Z"/>
              </w:rPr>
            </w:pPr>
          </w:p>
          <w:p w14:paraId="61A16875" w14:textId="77777777" w:rsidR="00BC0801" w:rsidRDefault="00BC0801" w:rsidP="00B45A76">
            <w:pPr>
              <w:spacing w:after="180"/>
              <w:jc w:val="left"/>
              <w:rPr>
                <w:ins w:id="352" w:author="Ozcan Ozturk" w:date="2020-02-24T12:47:00Z"/>
                <w:rFonts w:ascii="Arial" w:eastAsiaTheme="minorEastAsia" w:hAnsi="Arial" w:cs="Arial"/>
                <w:sz w:val="18"/>
                <w:szCs w:val="18"/>
                <w:lang w:eastAsia="ko-KR"/>
              </w:rPr>
            </w:pPr>
            <w:ins w:id="353" w:author="Ozcan Ozturk" w:date="2020-02-24T12:47:00Z">
              <w:r w:rsidRPr="00026729">
                <w:rPr>
                  <w:rFonts w:ascii="Arial" w:eastAsiaTheme="minorEastAsia" w:hAnsi="Arial" w:cs="Arial"/>
                  <w:i/>
                  <w:iCs/>
                  <w:sz w:val="18"/>
                  <w:szCs w:val="18"/>
                  <w:lang w:eastAsia="ko-KR"/>
                </w:rPr>
                <w:t>maxReportRSSI</w:t>
              </w:r>
              <w:r>
                <w:rPr>
                  <w:rFonts w:ascii="Arial" w:eastAsiaTheme="minorEastAsia" w:hAnsi="Arial" w:cs="Arial"/>
                  <w:sz w:val="18"/>
                  <w:szCs w:val="18"/>
                  <w:lang w:eastAsia="ko-KR"/>
                </w:rPr>
                <w:t xml:space="preserve"> </w:t>
              </w:r>
              <w:r>
                <w:rPr>
                  <w:rFonts w:ascii="Arial" w:eastAsiaTheme="minorEastAsia" w:hAnsi="Arial" w:cs="Arial"/>
                  <w:sz w:val="18"/>
                  <w:szCs w:val="18"/>
                  <w:lang w:val="en-US" w:eastAsia="ko-KR"/>
                </w:rPr>
                <w:t xml:space="preserve">(to be confirmed) </w:t>
              </w:r>
              <w:r>
                <w:rPr>
                  <w:rFonts w:ascii="Arial" w:eastAsiaTheme="minorEastAsia" w:hAnsi="Arial" w:cs="Arial"/>
                  <w:sz w:val="18"/>
                  <w:szCs w:val="18"/>
                  <w:lang w:eastAsia="ko-KR"/>
                </w:rPr>
                <w:t>allows to define a</w:t>
              </w:r>
              <w:r w:rsidRPr="003430FF">
                <w:rPr>
                  <w:rFonts w:ascii="Arial" w:eastAsiaTheme="minorEastAsia" w:hAnsi="Arial" w:cs="Arial"/>
                  <w:sz w:val="18"/>
                  <w:szCs w:val="18"/>
                  <w:lang w:eastAsia="ko-KR"/>
                </w:rPr>
                <w:t xml:space="preserve"> number of </w:t>
              </w:r>
              <w:r>
                <w:rPr>
                  <w:rFonts w:ascii="Arial" w:eastAsiaTheme="minorEastAsia" w:hAnsi="Arial" w:cs="Arial"/>
                  <w:sz w:val="18"/>
                  <w:szCs w:val="18"/>
                  <w:lang w:eastAsia="ko-KR"/>
                </w:rPr>
                <w:t>RSSI</w:t>
              </w:r>
              <w:r w:rsidRPr="003430FF">
                <w:rPr>
                  <w:rFonts w:ascii="Arial" w:eastAsiaTheme="minorEastAsia" w:hAnsi="Arial" w:cs="Arial"/>
                  <w:sz w:val="18"/>
                  <w:szCs w:val="18"/>
                  <w:lang w:eastAsia="ko-KR"/>
                </w:rPr>
                <w:t xml:space="preserve"> measurement resource</w:t>
              </w:r>
              <w:r>
                <w:rPr>
                  <w:rFonts w:ascii="Arial" w:eastAsiaTheme="minorEastAsia" w:hAnsi="Arial" w:cs="Arial"/>
                  <w:sz w:val="18"/>
                  <w:szCs w:val="18"/>
                  <w:lang w:eastAsia="ko-KR"/>
                </w:rPr>
                <w:t>s</w:t>
              </w:r>
              <w:r w:rsidRPr="003430FF">
                <w:rPr>
                  <w:rFonts w:ascii="Arial" w:eastAsiaTheme="minorEastAsia" w:hAnsi="Arial" w:cs="Arial"/>
                  <w:sz w:val="18"/>
                  <w:szCs w:val="18"/>
                  <w:lang w:eastAsia="ko-KR"/>
                </w:rPr>
                <w:t xml:space="preserve"> to </w:t>
              </w:r>
              <w:r>
                <w:rPr>
                  <w:rFonts w:ascii="Arial" w:eastAsiaTheme="minorEastAsia" w:hAnsi="Arial" w:cs="Arial"/>
                  <w:sz w:val="18"/>
                  <w:szCs w:val="18"/>
                  <w:lang w:val="en-US" w:eastAsia="ko-KR"/>
                </w:rPr>
                <w:t xml:space="preserve">be </w:t>
              </w:r>
              <w:r w:rsidRPr="003430FF">
                <w:rPr>
                  <w:rFonts w:ascii="Arial" w:eastAsiaTheme="minorEastAsia" w:hAnsi="Arial" w:cs="Arial"/>
                  <w:sz w:val="18"/>
                  <w:szCs w:val="18"/>
                  <w:lang w:eastAsia="ko-KR"/>
                </w:rPr>
                <w:t>include</w:t>
              </w:r>
              <w:r>
                <w:rPr>
                  <w:rFonts w:ascii="Arial" w:eastAsiaTheme="minorEastAsia" w:hAnsi="Arial" w:cs="Arial"/>
                  <w:sz w:val="18"/>
                  <w:szCs w:val="18"/>
                  <w:lang w:val="en-US" w:eastAsia="ko-KR"/>
                </w:rPr>
                <w:t>d</w:t>
              </w:r>
              <w:r w:rsidRPr="003430FF">
                <w:rPr>
                  <w:rFonts w:ascii="Arial" w:eastAsiaTheme="minorEastAsia" w:hAnsi="Arial" w:cs="Arial"/>
                  <w:sz w:val="18"/>
                  <w:szCs w:val="18"/>
                  <w:lang w:eastAsia="ko-KR"/>
                </w:rPr>
                <w:t xml:space="preserve"> in the measurement report.</w:t>
              </w:r>
            </w:ins>
          </w:p>
          <w:p w14:paraId="08312A92" w14:textId="77777777" w:rsidR="00BC0801" w:rsidRPr="00101A02" w:rsidRDefault="00BC0801" w:rsidP="00B45A76">
            <w:pPr>
              <w:spacing w:after="180"/>
              <w:jc w:val="left"/>
              <w:rPr>
                <w:ins w:id="354" w:author="Ozcan Ozturk" w:date="2020-02-24T12:47:00Z"/>
                <w:rFonts w:ascii="Arial" w:eastAsia="Times New Roman" w:hAnsi="Arial" w:cs="Arial"/>
                <w:noProof/>
                <w:sz w:val="18"/>
                <w:szCs w:val="22"/>
                <w:lang w:eastAsia="en-GB"/>
              </w:rPr>
            </w:pPr>
            <w:ins w:id="355" w:author="Ozcan Ozturk" w:date="2020-02-24T12:47:00Z">
              <w:r>
                <w:rPr>
                  <w:rFonts w:ascii="Arial" w:eastAsiaTheme="minorEastAsia" w:hAnsi="Arial" w:cs="Arial"/>
                  <w:sz w:val="18"/>
                  <w:szCs w:val="18"/>
                  <w:lang w:val="en-US" w:eastAsia="ko-KR"/>
                </w:rPr>
                <w:t>This is s</w:t>
              </w:r>
              <w:r>
                <w:rPr>
                  <w:rFonts w:ascii="Arial" w:eastAsiaTheme="minorEastAsia" w:hAnsi="Arial" w:cs="Arial"/>
                  <w:sz w:val="18"/>
                  <w:szCs w:val="18"/>
                  <w:lang w:eastAsia="ko-KR"/>
                </w:rPr>
                <w:t xml:space="preserve">imilar to </w:t>
              </w:r>
              <w:r w:rsidRPr="00026729">
                <w:rPr>
                  <w:rFonts w:ascii="Arial" w:hAnsi="Arial" w:cs="Arial"/>
                  <w:i/>
                  <w:iCs/>
                  <w:sz w:val="18"/>
                  <w:szCs w:val="16"/>
                </w:rPr>
                <w:t>maxReport</w:t>
              </w:r>
              <w:r w:rsidRPr="00026729">
                <w:rPr>
                  <w:rFonts w:ascii="Arial" w:hAnsi="Arial" w:cs="Arial"/>
                  <w:i/>
                  <w:iCs/>
                  <w:sz w:val="18"/>
                  <w:szCs w:val="16"/>
                  <w:lang w:val="en-US"/>
                </w:rPr>
                <w:t>Cells</w:t>
              </w:r>
              <w:r w:rsidRPr="00026729">
                <w:rPr>
                  <w:rFonts w:ascii="Arial" w:eastAsiaTheme="minorEastAsia" w:hAnsi="Arial" w:cs="Arial"/>
                  <w:sz w:val="14"/>
                  <w:szCs w:val="14"/>
                  <w:lang w:val="en-US" w:eastAsia="ko-KR"/>
                </w:rPr>
                <w:t xml:space="preserve"> </w:t>
              </w:r>
              <w:r>
                <w:rPr>
                  <w:rFonts w:ascii="Arial" w:eastAsiaTheme="minorEastAsia" w:hAnsi="Arial" w:cs="Arial"/>
                  <w:sz w:val="18"/>
                  <w:szCs w:val="18"/>
                  <w:lang w:val="en-US" w:eastAsia="ko-KR"/>
                </w:rPr>
                <w:t xml:space="preserve">in legacy </w:t>
              </w:r>
              <w:r w:rsidRPr="00026729">
                <w:rPr>
                  <w:rFonts w:ascii="Arial" w:eastAsia="Times New Roman" w:hAnsi="Arial" w:cs="Arial"/>
                  <w:i/>
                  <w:iCs/>
                  <w:noProof/>
                  <w:sz w:val="18"/>
                  <w:szCs w:val="22"/>
                  <w:lang w:eastAsia="en-GB"/>
                </w:rPr>
                <w:t>PeriodicalReportConfig</w:t>
              </w:r>
              <w:r>
                <w:rPr>
                  <w:rFonts w:ascii="Arial" w:eastAsia="Times New Roman" w:hAnsi="Arial" w:cs="Arial"/>
                  <w:i/>
                  <w:iCs/>
                  <w:noProof/>
                  <w:sz w:val="18"/>
                  <w:szCs w:val="22"/>
                  <w:lang w:eastAsia="en-GB"/>
                </w:rPr>
                <w:t xml:space="preserve"> </w:t>
              </w:r>
              <w:r w:rsidRPr="00026729">
                <w:rPr>
                  <w:rFonts w:ascii="Arial" w:eastAsia="Times New Roman" w:hAnsi="Arial" w:cs="Arial"/>
                  <w:noProof/>
                  <w:sz w:val="18"/>
                  <w:szCs w:val="22"/>
                  <w:lang w:eastAsia="en-GB"/>
                </w:rPr>
                <w:t xml:space="preserve">or </w:t>
              </w:r>
              <w:r w:rsidRPr="00026729">
                <w:rPr>
                  <w:rFonts w:ascii="Arial" w:eastAsia="Times New Roman" w:hAnsi="Arial" w:cs="Arial"/>
                  <w:i/>
                  <w:iCs/>
                  <w:noProof/>
                  <w:sz w:val="18"/>
                  <w:szCs w:val="22"/>
                  <w:lang w:eastAsia="en-GB"/>
                </w:rPr>
                <w:t>maxReportCLI</w:t>
              </w:r>
              <w:r>
                <w:rPr>
                  <w:rFonts w:ascii="Arial" w:eastAsia="Times New Roman" w:hAnsi="Arial" w:cs="Arial"/>
                  <w:noProof/>
                  <w:sz w:val="18"/>
                  <w:szCs w:val="22"/>
                  <w:lang w:eastAsia="en-GB"/>
                </w:rPr>
                <w:t xml:space="preserve"> in the CLI reporting config.</w:t>
              </w:r>
            </w:ins>
          </w:p>
        </w:tc>
      </w:tr>
      <w:tr w:rsidR="004A1FD2" w:rsidRPr="00931ED1" w14:paraId="7CCAA049" w14:textId="77777777" w:rsidTr="0086357C">
        <w:trPr>
          <w:ins w:id="356" w:author="Abhishek Roy" w:date="2020-02-24T13:22: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532B2A6E" w14:textId="0473F899" w:rsidR="004A1FD2" w:rsidRDefault="004A1FD2" w:rsidP="00B45A76">
            <w:pPr>
              <w:spacing w:after="180"/>
              <w:jc w:val="left"/>
              <w:rPr>
                <w:ins w:id="357" w:author="Abhishek Roy" w:date="2020-02-24T13:22:00Z"/>
                <w:rFonts w:eastAsiaTheme="minorEastAsia"/>
                <w:b/>
                <w:sz w:val="20"/>
                <w:szCs w:val="18"/>
                <w:lang w:eastAsia="ko-KR"/>
              </w:rPr>
            </w:pPr>
            <w:ins w:id="358" w:author="Abhishek Roy" w:date="2020-02-24T13:22:00Z">
              <w:r>
                <w:rPr>
                  <w:rFonts w:eastAsiaTheme="minorEastAsia"/>
                  <w:b/>
                  <w:sz w:val="20"/>
                  <w:szCs w:val="18"/>
                  <w:lang w:eastAsia="ko-KR"/>
                </w:rPr>
                <w:t>MediaTek</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3A079CF8" w14:textId="3B4E51CE" w:rsidR="004A1FD2" w:rsidRDefault="00512729" w:rsidP="00B45A76">
            <w:pPr>
              <w:jc w:val="left"/>
              <w:rPr>
                <w:ins w:id="359" w:author="Abhishek Roy" w:date="2020-02-24T13:22:00Z"/>
                <w:rFonts w:eastAsiaTheme="minorEastAsia"/>
                <w:b/>
                <w:sz w:val="20"/>
                <w:szCs w:val="18"/>
                <w:lang w:eastAsia="ko-KR"/>
              </w:rPr>
            </w:pPr>
            <w:ins w:id="360" w:author="Abhishek Roy" w:date="2020-02-24T14:40:00Z">
              <w:r>
                <w:rPr>
                  <w:rFonts w:eastAsiaTheme="minorEastAsia"/>
                  <w:b/>
                  <w:sz w:val="20"/>
                  <w:szCs w:val="18"/>
                  <w:lang w:eastAsia="ko-KR"/>
                </w:rPr>
                <w:t>No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511DBC38" w14:textId="54FA2E73" w:rsidR="004A1FD2" w:rsidRPr="00697C6D" w:rsidRDefault="00512729" w:rsidP="004A1FD2">
            <w:pPr>
              <w:overflowPunct/>
              <w:spacing w:after="0" w:line="240" w:lineRule="auto"/>
              <w:jc w:val="left"/>
              <w:textAlignment w:val="auto"/>
              <w:rPr>
                <w:ins w:id="361" w:author="Abhishek Roy" w:date="2020-02-24T13:22:00Z"/>
                <w:rFonts w:ascii="Arial" w:hAnsi="Arial" w:cs="Arial"/>
                <w:sz w:val="18"/>
                <w:szCs w:val="18"/>
                <w:lang w:eastAsia="en-US"/>
              </w:rPr>
            </w:pPr>
            <w:ins w:id="362" w:author="Abhishek Roy" w:date="2020-02-24T14:40:00Z">
              <w:r>
                <w:rPr>
                  <w:rFonts w:ascii="Arial" w:hAnsi="Arial" w:cs="Arial"/>
                  <w:sz w:val="18"/>
                  <w:szCs w:val="18"/>
                  <w:lang w:eastAsia="en-US"/>
                </w:rPr>
                <w:t xml:space="preserve">Agree with LG and Huawei that </w:t>
              </w:r>
            </w:ins>
            <w:ins w:id="363" w:author="Abhishek Roy" w:date="2020-02-24T14:41:00Z">
              <w:r w:rsidRPr="00512729">
                <w:rPr>
                  <w:rFonts w:ascii="Arial" w:hAnsi="Arial" w:cs="Arial"/>
                  <w:sz w:val="18"/>
                  <w:szCs w:val="18"/>
                  <w:lang w:eastAsia="en-US"/>
                </w:rPr>
                <w:t>measRSSI-ReportConfig-r16 should be placed in PeriodicalReportConfig and EventTriggerConfig</w:t>
              </w:r>
            </w:ins>
            <w:ins w:id="364" w:author="Abhishek Roy" w:date="2020-02-24T13:22:00Z">
              <w:r w:rsidR="004A1FD2">
                <w:rPr>
                  <w:rFonts w:ascii="Arial" w:hAnsi="Arial" w:cs="Arial"/>
                  <w:sz w:val="18"/>
                  <w:szCs w:val="18"/>
                  <w:lang w:eastAsia="en-US"/>
                </w:rPr>
                <w:t xml:space="preserve"> </w:t>
              </w:r>
            </w:ins>
          </w:p>
        </w:tc>
      </w:tr>
    </w:tbl>
    <w:p w14:paraId="2B2D01A4" w14:textId="77777777" w:rsidR="00BC0801" w:rsidRDefault="00BC0801" w:rsidP="00B45A76">
      <w:pPr>
        <w:jc w:val="left"/>
        <w:rPr>
          <w:ins w:id="365" w:author="Ozcan Ozturk" w:date="2020-02-24T12:47:00Z"/>
          <w:bCs/>
          <w:sz w:val="20"/>
          <w:szCs w:val="18"/>
        </w:rPr>
      </w:pPr>
    </w:p>
    <w:p w14:paraId="5692857A" w14:textId="77777777" w:rsidR="00A90E1A" w:rsidRPr="00CB1E6E" w:rsidRDefault="00A90E1A" w:rsidP="00A90E1A">
      <w:pPr>
        <w:jc w:val="left"/>
        <w:rPr>
          <w:ins w:id="366" w:author="Ozcan Ozturk" w:date="2020-02-24T12:53:00Z"/>
          <w:bCs/>
          <w:sz w:val="20"/>
        </w:rPr>
      </w:pPr>
      <w:ins w:id="367" w:author="Ozcan Ozturk" w:date="2020-02-24T12:53:00Z">
        <w:r w:rsidRPr="00E57D8C">
          <w:rPr>
            <w:b/>
            <w:sz w:val="20"/>
          </w:rPr>
          <w:t>S</w:t>
        </w:r>
        <w:r w:rsidRPr="00E57D8C">
          <w:rPr>
            <w:rFonts w:hint="eastAsia"/>
            <w:b/>
            <w:sz w:val="20"/>
          </w:rPr>
          <w:t xml:space="preserve">ummary: </w:t>
        </w:r>
      </w:ins>
    </w:p>
    <w:p w14:paraId="4E178AE9" w14:textId="77777777" w:rsidR="00A90E1A" w:rsidRDefault="00A90E1A" w:rsidP="00A90E1A">
      <w:pPr>
        <w:jc w:val="left"/>
        <w:rPr>
          <w:ins w:id="368" w:author="Ozcan Ozturk" w:date="2020-02-24T12:53:00Z"/>
          <w:b/>
          <w:sz w:val="20"/>
        </w:rPr>
      </w:pPr>
      <w:ins w:id="369" w:author="Ozcan Ozturk" w:date="2020-02-24T12:53:00Z">
        <w:r w:rsidRPr="00E57D8C">
          <w:rPr>
            <w:b/>
            <w:sz w:val="20"/>
          </w:rPr>
          <w:lastRenderedPageBreak/>
          <w:t>Proposal</w:t>
        </w:r>
        <w:r>
          <w:rPr>
            <w:b/>
            <w:sz w:val="20"/>
          </w:rPr>
          <w:t>.</w:t>
        </w:r>
      </w:ins>
    </w:p>
    <w:p w14:paraId="65946BFC" w14:textId="09FF9DA8" w:rsidR="007355B4" w:rsidRDefault="007355B4" w:rsidP="00B45A76">
      <w:pPr>
        <w:jc w:val="left"/>
        <w:rPr>
          <w:ins w:id="370" w:author="Ozcan Ozturk" w:date="2020-02-24T12:46:00Z"/>
          <w:bCs/>
          <w:sz w:val="20"/>
        </w:rPr>
      </w:pPr>
    </w:p>
    <w:p w14:paraId="46C01B3F" w14:textId="5178664C" w:rsidR="00343F4A" w:rsidRPr="00FF04A0" w:rsidRDefault="00343F4A" w:rsidP="00343F4A">
      <w:pPr>
        <w:pStyle w:val="Heading3"/>
        <w:rPr>
          <w:ins w:id="371" w:author="Ozcan Ozturk" w:date="2020-02-24T12:57:00Z"/>
          <w:u w:val="single"/>
          <w:lang w:val="en-US"/>
        </w:rPr>
      </w:pPr>
      <w:ins w:id="372" w:author="Ozcan Ozturk" w:date="2020-02-24T12:57:00Z">
        <w:r w:rsidRPr="00FF04A0">
          <w:rPr>
            <w:u w:val="single"/>
            <w:lang w:val="en-US"/>
          </w:rPr>
          <w:t xml:space="preserve">Issue </w:t>
        </w:r>
        <w:r>
          <w:rPr>
            <w:u w:val="single"/>
            <w:lang w:val="en-US"/>
          </w:rPr>
          <w:t>1</w:t>
        </w:r>
      </w:ins>
      <w:ins w:id="373" w:author="Ozcan Ozturk" w:date="2020-02-24T12:58:00Z">
        <w:r w:rsidR="001E24A0">
          <w:rPr>
            <w:u w:val="single"/>
            <w:lang w:val="en-US"/>
          </w:rPr>
          <w:t>2</w:t>
        </w:r>
      </w:ins>
      <w:ins w:id="374" w:author="Ozcan Ozturk" w:date="2020-02-24T12:57:00Z">
        <w:r>
          <w:rPr>
            <w:u w:val="single"/>
            <w:lang w:val="en-US"/>
          </w:rPr>
          <w:t xml:space="preserve">: Handling of Forbidden TAs </w:t>
        </w:r>
      </w:ins>
    </w:p>
    <w:p w14:paraId="52E22D82" w14:textId="77777777" w:rsidR="00343F4A" w:rsidRDefault="00343F4A" w:rsidP="00343F4A">
      <w:pPr>
        <w:rPr>
          <w:ins w:id="375" w:author="Ozcan Ozturk" w:date="2020-02-24T12:57:00Z"/>
          <w:bCs/>
          <w:sz w:val="20"/>
          <w:szCs w:val="18"/>
        </w:rPr>
      </w:pPr>
      <w:ins w:id="376" w:author="Ozcan Ozturk" w:date="2020-02-24T12:57:00Z">
        <w:r>
          <w:rPr>
            <w:bCs/>
            <w:sz w:val="20"/>
            <w:szCs w:val="18"/>
          </w:rPr>
          <w:t>In the 38.304 running CR, the legacy behaviour for the handling of “forbidden TAs for roaming” was not changed for shared spectrum. In particular, the CR has the following:</w:t>
        </w:r>
      </w:ins>
    </w:p>
    <w:p w14:paraId="49F8BB1A" w14:textId="77777777" w:rsidR="00343F4A" w:rsidRPr="00FF6A24" w:rsidRDefault="00343F4A" w:rsidP="00343F4A">
      <w:pPr>
        <w:ind w:left="420"/>
        <w:rPr>
          <w:ins w:id="377" w:author="Ozcan Ozturk" w:date="2020-02-24T12:57:00Z"/>
          <w:color w:val="0070C0"/>
          <w:sz w:val="20"/>
          <w:szCs w:val="18"/>
        </w:rPr>
      </w:pPr>
      <w:ins w:id="378" w:author="Ozcan Ozturk" w:date="2020-02-24T12:57:00Z">
        <w:r w:rsidRPr="00FF6A24">
          <w:rPr>
            <w:color w:val="0070C0"/>
            <w:sz w:val="20"/>
            <w:szCs w:val="18"/>
          </w:rPr>
          <w:t>If the highest ranked cell or best cell according to absolute priority reselection rules is an intra-frequency or inter-frequency cell which is not suitable due to being part of the "list of 5GS forbidden TAs for roaming"</w:t>
        </w:r>
        <w:del w:id="379" w:author="Ozcan Ozturk" w:date="2019-10-13T07:15:00Z">
          <w:r w:rsidRPr="00FF6A24" w:rsidDel="00D47B1C">
            <w:rPr>
              <w:color w:val="0070C0"/>
              <w:sz w:val="20"/>
              <w:szCs w:val="18"/>
            </w:rPr>
            <w:delText xml:space="preserve"> or belonging to a PLMN which is not indicated as being equivalent to the registered PLMN</w:delText>
          </w:r>
        </w:del>
        <w:r w:rsidRPr="00FF6A24">
          <w:rPr>
            <w:color w:val="0070C0"/>
            <w:sz w:val="20"/>
            <w:szCs w:val="18"/>
          </w:rPr>
          <w:t>, the UE shall not consider this cell and other cells on the same frequency, as candidates for reselection for a maximum of 300 seconds</w:t>
        </w:r>
      </w:ins>
    </w:p>
    <w:p w14:paraId="662EBD58" w14:textId="77777777" w:rsidR="00343F4A" w:rsidRDefault="00343F4A" w:rsidP="00343F4A">
      <w:pPr>
        <w:jc w:val="left"/>
        <w:rPr>
          <w:ins w:id="380" w:author="Ozcan Ozturk" w:date="2020-02-24T12:57:00Z"/>
          <w:sz w:val="20"/>
          <w:szCs w:val="18"/>
        </w:rPr>
      </w:pPr>
      <w:ins w:id="381" w:author="Ozcan Ozturk" w:date="2020-02-24T12:57:00Z">
        <w:r w:rsidRPr="00F552CD">
          <w:rPr>
            <w:sz w:val="20"/>
            <w:szCs w:val="18"/>
          </w:rPr>
          <w:t xml:space="preserve">Ericsson commented that </w:t>
        </w:r>
        <w:r>
          <w:rPr>
            <w:sz w:val="20"/>
            <w:szCs w:val="18"/>
          </w:rPr>
          <w:t>this may not be suitable for shared spectrum when multiple PLMNs are present. It is not clear to the rapporteur why that would make any difference for the UE behaviour since the UE is only registered on one PLMN.</w:t>
        </w:r>
      </w:ins>
    </w:p>
    <w:p w14:paraId="2A22BE33" w14:textId="77777777" w:rsidR="00343F4A" w:rsidRDefault="00343F4A" w:rsidP="00343F4A">
      <w:pPr>
        <w:jc w:val="left"/>
        <w:rPr>
          <w:ins w:id="382" w:author="Ozcan Ozturk" w:date="2020-02-24T12:57:00Z"/>
          <w:b/>
          <w:bCs/>
          <w:sz w:val="20"/>
          <w:szCs w:val="18"/>
        </w:rPr>
      </w:pPr>
      <w:ins w:id="383" w:author="Ozcan Ozturk" w:date="2020-02-24T12:57:00Z">
        <w:r w:rsidRPr="00A43269">
          <w:rPr>
            <w:b/>
            <w:bCs/>
            <w:sz w:val="20"/>
            <w:szCs w:val="18"/>
          </w:rPr>
          <w:t>Do you see any new issues regarding handling of “forbidden TAs for roaming” for NR shared spectrum? If yes, please suggest solutions.</w:t>
        </w:r>
      </w:ins>
    </w:p>
    <w:p w14:paraId="11E76D37" w14:textId="77777777" w:rsidR="00343F4A" w:rsidRDefault="00343F4A" w:rsidP="00343F4A">
      <w:pPr>
        <w:jc w:val="left"/>
        <w:rPr>
          <w:ins w:id="384" w:author="Ozcan Ozturk" w:date="2020-02-24T12:57:00Z"/>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027"/>
        <w:gridCol w:w="7204"/>
      </w:tblGrid>
      <w:tr w:rsidR="00343F4A" w:rsidRPr="0078697D" w14:paraId="6F353C6B" w14:textId="77777777" w:rsidTr="0086357C">
        <w:trPr>
          <w:ins w:id="385" w:author="Ozcan Ozturk" w:date="2020-02-24T12:57:00Z"/>
        </w:trPr>
        <w:tc>
          <w:tcPr>
            <w:tcW w:w="1398" w:type="dxa"/>
            <w:tcBorders>
              <w:top w:val="single" w:sz="4" w:space="0" w:color="auto"/>
              <w:left w:val="single" w:sz="4" w:space="0" w:color="auto"/>
              <w:bottom w:val="single" w:sz="4" w:space="0" w:color="auto"/>
              <w:right w:val="single" w:sz="4" w:space="0" w:color="auto"/>
            </w:tcBorders>
            <w:shd w:val="clear" w:color="auto" w:fill="FABF8F"/>
            <w:hideMark/>
          </w:tcPr>
          <w:p w14:paraId="7655A3C7" w14:textId="77777777" w:rsidR="00343F4A" w:rsidRPr="0078697D" w:rsidRDefault="00343F4A" w:rsidP="0086357C">
            <w:pPr>
              <w:spacing w:after="180"/>
              <w:rPr>
                <w:ins w:id="386" w:author="Ozcan Ozturk" w:date="2020-02-24T12:57:00Z"/>
                <w:b/>
                <w:sz w:val="20"/>
                <w:szCs w:val="18"/>
              </w:rPr>
            </w:pPr>
            <w:ins w:id="387" w:author="Ozcan Ozturk" w:date="2020-02-24T12:57:00Z">
              <w:r w:rsidRPr="0078697D">
                <w:rPr>
                  <w:b/>
                  <w:sz w:val="20"/>
                  <w:szCs w:val="18"/>
                </w:rPr>
                <w:t>Company</w:t>
              </w:r>
            </w:ins>
          </w:p>
        </w:tc>
        <w:tc>
          <w:tcPr>
            <w:tcW w:w="1027" w:type="dxa"/>
            <w:tcBorders>
              <w:top w:val="single" w:sz="4" w:space="0" w:color="auto"/>
              <w:left w:val="single" w:sz="4" w:space="0" w:color="auto"/>
              <w:bottom w:val="single" w:sz="4" w:space="0" w:color="auto"/>
              <w:right w:val="single" w:sz="4" w:space="0" w:color="auto"/>
            </w:tcBorders>
            <w:shd w:val="clear" w:color="auto" w:fill="FABF8F"/>
            <w:hideMark/>
          </w:tcPr>
          <w:p w14:paraId="4E791077" w14:textId="77777777" w:rsidR="00343F4A" w:rsidRPr="0078697D" w:rsidRDefault="00343F4A" w:rsidP="0086357C">
            <w:pPr>
              <w:spacing w:after="180"/>
              <w:rPr>
                <w:ins w:id="388" w:author="Ozcan Ozturk" w:date="2020-02-24T12:57:00Z"/>
                <w:b/>
                <w:sz w:val="20"/>
                <w:szCs w:val="18"/>
              </w:rPr>
            </w:pPr>
            <w:ins w:id="389" w:author="Ozcan Ozturk" w:date="2020-02-24T12:57:00Z">
              <w:r w:rsidRPr="0078697D">
                <w:rPr>
                  <w:b/>
                  <w:sz w:val="20"/>
                  <w:szCs w:val="18"/>
                </w:rPr>
                <w:t>Response</w:t>
              </w:r>
            </w:ins>
          </w:p>
        </w:tc>
        <w:tc>
          <w:tcPr>
            <w:tcW w:w="7204" w:type="dxa"/>
            <w:tcBorders>
              <w:top w:val="single" w:sz="4" w:space="0" w:color="auto"/>
              <w:left w:val="single" w:sz="4" w:space="0" w:color="auto"/>
              <w:bottom w:val="single" w:sz="4" w:space="0" w:color="auto"/>
              <w:right w:val="single" w:sz="4" w:space="0" w:color="auto"/>
            </w:tcBorders>
            <w:shd w:val="clear" w:color="auto" w:fill="FABF8F"/>
            <w:hideMark/>
          </w:tcPr>
          <w:p w14:paraId="157972C9" w14:textId="77777777" w:rsidR="00343F4A" w:rsidRPr="0078697D" w:rsidRDefault="00343F4A" w:rsidP="0086357C">
            <w:pPr>
              <w:spacing w:after="180"/>
              <w:rPr>
                <w:ins w:id="390" w:author="Ozcan Ozturk" w:date="2020-02-24T12:57:00Z"/>
                <w:b/>
                <w:sz w:val="20"/>
                <w:szCs w:val="18"/>
              </w:rPr>
            </w:pPr>
            <w:ins w:id="391" w:author="Ozcan Ozturk" w:date="2020-02-24T12:57:00Z">
              <w:r w:rsidRPr="0078697D">
                <w:rPr>
                  <w:b/>
                  <w:sz w:val="20"/>
                  <w:szCs w:val="18"/>
                </w:rPr>
                <w:t>Comments</w:t>
              </w:r>
            </w:ins>
          </w:p>
        </w:tc>
      </w:tr>
      <w:tr w:rsidR="00343F4A" w:rsidRPr="0078697D" w14:paraId="75275DE6" w14:textId="77777777" w:rsidTr="0086357C">
        <w:trPr>
          <w:ins w:id="392" w:author="Ozcan Ozturk" w:date="2020-02-24T12:57:00Z"/>
        </w:trPr>
        <w:tc>
          <w:tcPr>
            <w:tcW w:w="1398" w:type="dxa"/>
            <w:tcBorders>
              <w:top w:val="single" w:sz="4" w:space="0" w:color="auto"/>
              <w:left w:val="single" w:sz="4" w:space="0" w:color="auto"/>
              <w:bottom w:val="single" w:sz="4" w:space="0" w:color="auto"/>
              <w:right w:val="single" w:sz="4" w:space="0" w:color="auto"/>
            </w:tcBorders>
            <w:shd w:val="clear" w:color="auto" w:fill="auto"/>
          </w:tcPr>
          <w:p w14:paraId="685BC5F0" w14:textId="77777777" w:rsidR="00343F4A" w:rsidRPr="0078697D" w:rsidRDefault="00343F4A" w:rsidP="0086357C">
            <w:pPr>
              <w:spacing w:after="180"/>
              <w:rPr>
                <w:ins w:id="393" w:author="Ozcan Ozturk" w:date="2020-02-24T12:57:00Z"/>
                <w:b/>
                <w:sz w:val="20"/>
                <w:szCs w:val="18"/>
              </w:rPr>
            </w:pPr>
            <w:ins w:id="394" w:author="Ozcan Ozturk" w:date="2020-02-24T12:57:00Z">
              <w:r>
                <w:rPr>
                  <w:b/>
                  <w:sz w:val="20"/>
                  <w:szCs w:val="18"/>
                </w:rPr>
                <w:t>Nokia</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23C565C6" w14:textId="77777777" w:rsidR="00343F4A" w:rsidRPr="0078697D" w:rsidRDefault="00343F4A" w:rsidP="0086357C">
            <w:pPr>
              <w:jc w:val="left"/>
              <w:rPr>
                <w:ins w:id="395" w:author="Ozcan Ozturk" w:date="2020-02-24T12:57:00Z"/>
                <w:b/>
                <w:sz w:val="20"/>
                <w:szCs w:val="18"/>
              </w:rPr>
            </w:pPr>
            <w:ins w:id="396" w:author="Ozcan Ozturk" w:date="2020-02-24T12:57:00Z">
              <w:r>
                <w:rPr>
                  <w:b/>
                  <w:sz w:val="20"/>
                  <w:szCs w:val="18"/>
                </w:rPr>
                <w:t>No</w:t>
              </w:r>
            </w:ins>
          </w:p>
        </w:tc>
        <w:tc>
          <w:tcPr>
            <w:tcW w:w="7204" w:type="dxa"/>
            <w:tcBorders>
              <w:top w:val="single" w:sz="4" w:space="0" w:color="auto"/>
              <w:left w:val="single" w:sz="4" w:space="0" w:color="auto"/>
              <w:bottom w:val="single" w:sz="4" w:space="0" w:color="auto"/>
              <w:right w:val="single" w:sz="4" w:space="0" w:color="auto"/>
            </w:tcBorders>
            <w:shd w:val="clear" w:color="auto" w:fill="auto"/>
          </w:tcPr>
          <w:p w14:paraId="66DE31BF" w14:textId="77777777" w:rsidR="00343F4A" w:rsidRPr="00E2329D" w:rsidRDefault="00343F4A" w:rsidP="0086357C">
            <w:pPr>
              <w:spacing w:after="180"/>
              <w:rPr>
                <w:ins w:id="397" w:author="Ozcan Ozturk" w:date="2020-02-24T12:57:00Z"/>
                <w:b/>
                <w:sz w:val="20"/>
                <w:szCs w:val="18"/>
              </w:rPr>
            </w:pPr>
            <w:ins w:id="398" w:author="Ozcan Ozturk" w:date="2020-02-24T12:57:00Z">
              <w:r>
                <w:t xml:space="preserve">We think it is a corner case when 2 ePLMNs use the same NR-U band and one of them has a cell that belongs to a forbidden TA for roaming while the other PLMN’s cell is not. </w:t>
              </w:r>
            </w:ins>
          </w:p>
        </w:tc>
      </w:tr>
      <w:tr w:rsidR="00343F4A" w:rsidRPr="0078697D" w14:paraId="71FCBD82" w14:textId="77777777" w:rsidTr="0086357C">
        <w:trPr>
          <w:ins w:id="399" w:author="Ozcan Ozturk" w:date="2020-02-24T12:57:00Z"/>
        </w:trPr>
        <w:tc>
          <w:tcPr>
            <w:tcW w:w="1398" w:type="dxa"/>
            <w:tcBorders>
              <w:top w:val="single" w:sz="4" w:space="0" w:color="auto"/>
              <w:left w:val="single" w:sz="4" w:space="0" w:color="auto"/>
              <w:bottom w:val="single" w:sz="4" w:space="0" w:color="auto"/>
              <w:right w:val="single" w:sz="4" w:space="0" w:color="auto"/>
            </w:tcBorders>
            <w:shd w:val="clear" w:color="auto" w:fill="auto"/>
          </w:tcPr>
          <w:p w14:paraId="024A47E1" w14:textId="77777777" w:rsidR="00343F4A" w:rsidRDefault="00343F4A" w:rsidP="0086357C">
            <w:pPr>
              <w:spacing w:after="180"/>
              <w:rPr>
                <w:ins w:id="400" w:author="Ozcan Ozturk" w:date="2020-02-24T12:57:00Z"/>
                <w:b/>
                <w:sz w:val="20"/>
                <w:szCs w:val="18"/>
              </w:rPr>
            </w:pPr>
            <w:ins w:id="401" w:author="Ozcan Ozturk" w:date="2020-02-24T12:57:00Z">
              <w:r>
                <w:rPr>
                  <w:rFonts w:hint="eastAsia"/>
                  <w:b/>
                  <w:sz w:val="20"/>
                  <w:szCs w:val="18"/>
                </w:rPr>
                <w:t>H</w:t>
              </w:r>
              <w:r>
                <w:rPr>
                  <w:b/>
                  <w:sz w:val="20"/>
                  <w:szCs w:val="18"/>
                </w:rPr>
                <w:t>uawei</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76B43802" w14:textId="77777777" w:rsidR="00343F4A" w:rsidRDefault="00343F4A" w:rsidP="0086357C">
            <w:pPr>
              <w:jc w:val="left"/>
              <w:rPr>
                <w:ins w:id="402" w:author="Ozcan Ozturk" w:date="2020-02-24T12:57:00Z"/>
                <w:b/>
                <w:sz w:val="20"/>
                <w:szCs w:val="18"/>
              </w:rPr>
            </w:pPr>
            <w:ins w:id="403" w:author="Ozcan Ozturk" w:date="2020-02-24T12:57:00Z">
              <w:r>
                <w:rPr>
                  <w:rFonts w:hint="eastAsia"/>
                  <w:b/>
                  <w:sz w:val="20"/>
                  <w:szCs w:val="18"/>
                </w:rPr>
                <w:t>N</w:t>
              </w:r>
              <w:r>
                <w:rPr>
                  <w:b/>
                  <w:sz w:val="20"/>
                  <w:szCs w:val="18"/>
                </w:rPr>
                <w:t>o</w:t>
              </w:r>
            </w:ins>
          </w:p>
        </w:tc>
        <w:tc>
          <w:tcPr>
            <w:tcW w:w="7204" w:type="dxa"/>
            <w:tcBorders>
              <w:top w:val="single" w:sz="4" w:space="0" w:color="auto"/>
              <w:left w:val="single" w:sz="4" w:space="0" w:color="auto"/>
              <w:bottom w:val="single" w:sz="4" w:space="0" w:color="auto"/>
              <w:right w:val="single" w:sz="4" w:space="0" w:color="auto"/>
            </w:tcBorders>
            <w:shd w:val="clear" w:color="auto" w:fill="auto"/>
          </w:tcPr>
          <w:p w14:paraId="7AD5AA8C" w14:textId="77777777" w:rsidR="00343F4A" w:rsidRDefault="00343F4A" w:rsidP="0086357C">
            <w:pPr>
              <w:spacing w:after="180"/>
              <w:rPr>
                <w:ins w:id="404" w:author="Ozcan Ozturk" w:date="2020-02-24T12:57:00Z"/>
              </w:rPr>
            </w:pPr>
          </w:p>
        </w:tc>
      </w:tr>
      <w:tr w:rsidR="00343F4A" w:rsidRPr="0078697D" w14:paraId="51F21A02" w14:textId="77777777" w:rsidTr="0086357C">
        <w:trPr>
          <w:ins w:id="405" w:author="Ozcan Ozturk" w:date="2020-02-24T12:57:00Z"/>
        </w:trPr>
        <w:tc>
          <w:tcPr>
            <w:tcW w:w="1398" w:type="dxa"/>
            <w:tcBorders>
              <w:top w:val="single" w:sz="4" w:space="0" w:color="auto"/>
              <w:left w:val="single" w:sz="4" w:space="0" w:color="auto"/>
              <w:bottom w:val="single" w:sz="4" w:space="0" w:color="auto"/>
              <w:right w:val="single" w:sz="4" w:space="0" w:color="auto"/>
            </w:tcBorders>
            <w:shd w:val="clear" w:color="auto" w:fill="auto"/>
          </w:tcPr>
          <w:p w14:paraId="07FF1FC9" w14:textId="77777777" w:rsidR="00343F4A" w:rsidRDefault="00343F4A" w:rsidP="0086357C">
            <w:pPr>
              <w:spacing w:after="180"/>
              <w:rPr>
                <w:ins w:id="406" w:author="Ozcan Ozturk" w:date="2020-02-24T12:57:00Z"/>
                <w:b/>
                <w:sz w:val="20"/>
                <w:szCs w:val="18"/>
              </w:rPr>
            </w:pPr>
            <w:ins w:id="407" w:author="Ozcan Ozturk" w:date="2020-02-24T12:57:00Z">
              <w:r>
                <w:rPr>
                  <w:b/>
                  <w:sz w:val="20"/>
                  <w:szCs w:val="18"/>
                </w:rPr>
                <w:t>Ericsson</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17329B9" w14:textId="77777777" w:rsidR="00343F4A" w:rsidRDefault="00343F4A" w:rsidP="0086357C">
            <w:pPr>
              <w:jc w:val="left"/>
              <w:rPr>
                <w:ins w:id="408" w:author="Ozcan Ozturk" w:date="2020-02-24T12:57:00Z"/>
                <w:b/>
                <w:sz w:val="20"/>
                <w:szCs w:val="18"/>
              </w:rPr>
            </w:pPr>
            <w:ins w:id="409" w:author="Ozcan Ozturk" w:date="2020-02-24T12:57:00Z">
              <w:r>
                <w:rPr>
                  <w:b/>
                  <w:sz w:val="20"/>
                  <w:szCs w:val="18"/>
                </w:rPr>
                <w:t>Yes</w:t>
              </w:r>
            </w:ins>
          </w:p>
        </w:tc>
        <w:tc>
          <w:tcPr>
            <w:tcW w:w="7204" w:type="dxa"/>
            <w:tcBorders>
              <w:top w:val="single" w:sz="4" w:space="0" w:color="auto"/>
              <w:left w:val="single" w:sz="4" w:space="0" w:color="auto"/>
              <w:bottom w:val="single" w:sz="4" w:space="0" w:color="auto"/>
              <w:right w:val="single" w:sz="4" w:space="0" w:color="auto"/>
            </w:tcBorders>
            <w:shd w:val="clear" w:color="auto" w:fill="auto"/>
          </w:tcPr>
          <w:p w14:paraId="1A1497E5" w14:textId="77777777" w:rsidR="00343F4A" w:rsidRDefault="00343F4A" w:rsidP="0086357C">
            <w:pPr>
              <w:spacing w:after="180"/>
              <w:rPr>
                <w:ins w:id="410" w:author="Ozcan Ozturk" w:date="2020-02-24T12:57:00Z"/>
              </w:rPr>
            </w:pPr>
            <w:ins w:id="411" w:author="Ozcan Ozturk" w:date="2020-02-24T12:57:00Z">
              <w:r>
                <w:t xml:space="preserve">It may be a corner case that there are two E-PLMNs on the same frequency where </w:t>
              </w:r>
            </w:ins>
          </w:p>
          <w:p w14:paraId="2313DF12" w14:textId="77777777" w:rsidR="00343F4A" w:rsidRDefault="00343F4A" w:rsidP="0086357C">
            <w:pPr>
              <w:spacing w:after="180"/>
              <w:rPr>
                <w:ins w:id="412" w:author="Ozcan Ozturk" w:date="2020-02-24T12:57:00Z"/>
              </w:rPr>
            </w:pPr>
            <w:ins w:id="413" w:author="Ozcan Ozturk" w:date="2020-02-24T12:57:00Z">
              <w:r>
                <w:t>cell 1 belongs to E-PLMN 1; forbidden TA: yes</w:t>
              </w:r>
              <w:r>
                <w:br/>
                <w:t>cell 2 belongs to E-PLMN 2; forbidden TA: no</w:t>
              </w:r>
            </w:ins>
          </w:p>
          <w:p w14:paraId="4C6175D4" w14:textId="77777777" w:rsidR="00343F4A" w:rsidRPr="00101A02" w:rsidRDefault="00343F4A" w:rsidP="0086357C">
            <w:pPr>
              <w:spacing w:after="180"/>
              <w:rPr>
                <w:ins w:id="414" w:author="Ozcan Ozturk" w:date="2020-02-24T12:57:00Z"/>
              </w:rPr>
            </w:pPr>
            <w:ins w:id="415" w:author="Ozcan Ozturk" w:date="2020-02-24T12:57:00Z">
              <w:r>
                <w:t>The solution is simple: the UE is only required to exclude the cell belonging to the forbidden TA from the candidate list, while it is not required to exclude all cells on a frequency as candidates for cell reselection for a maximum of 300 seconds. It can be left to UE implementation whether it evaluates SIB1 of other candidate cells on the same frequency or not. It is only necessary to clarify that the UE needs to check the TA and PLMN IDs to evaluate whether it can consider the cell as candidate for reselection or not.</w:t>
              </w:r>
            </w:ins>
          </w:p>
        </w:tc>
      </w:tr>
    </w:tbl>
    <w:p w14:paraId="4FDCB051" w14:textId="77777777" w:rsidR="00343F4A" w:rsidRDefault="00343F4A" w:rsidP="00343F4A">
      <w:pPr>
        <w:jc w:val="left"/>
        <w:rPr>
          <w:ins w:id="416" w:author="Ozcan Ozturk" w:date="2020-02-24T12:57:00Z"/>
          <w:b/>
          <w:bCs/>
          <w:sz w:val="18"/>
          <w:szCs w:val="16"/>
        </w:rPr>
      </w:pPr>
    </w:p>
    <w:p w14:paraId="76CE8895" w14:textId="77777777" w:rsidR="00343F4A" w:rsidRPr="00CB1E6E" w:rsidRDefault="00343F4A" w:rsidP="00343F4A">
      <w:pPr>
        <w:jc w:val="left"/>
        <w:rPr>
          <w:ins w:id="417" w:author="Ozcan Ozturk" w:date="2020-02-24T12:57:00Z"/>
          <w:bCs/>
          <w:sz w:val="20"/>
        </w:rPr>
      </w:pPr>
      <w:ins w:id="418" w:author="Ozcan Ozturk" w:date="2020-02-24T12:57:00Z">
        <w:r w:rsidRPr="00E57D8C">
          <w:rPr>
            <w:b/>
            <w:sz w:val="20"/>
          </w:rPr>
          <w:t>S</w:t>
        </w:r>
        <w:r w:rsidRPr="00E57D8C">
          <w:rPr>
            <w:rFonts w:hint="eastAsia"/>
            <w:b/>
            <w:sz w:val="20"/>
          </w:rPr>
          <w:t xml:space="preserve">ummary: </w:t>
        </w:r>
      </w:ins>
    </w:p>
    <w:p w14:paraId="6C5AAF5E" w14:textId="77777777" w:rsidR="00343F4A" w:rsidRDefault="00343F4A" w:rsidP="00343F4A">
      <w:pPr>
        <w:jc w:val="left"/>
        <w:rPr>
          <w:ins w:id="419" w:author="Ozcan Ozturk" w:date="2020-02-24T12:57:00Z"/>
          <w:b/>
          <w:sz w:val="20"/>
        </w:rPr>
      </w:pPr>
      <w:ins w:id="420" w:author="Ozcan Ozturk" w:date="2020-02-24T12:57:00Z">
        <w:r w:rsidRPr="00E57D8C">
          <w:rPr>
            <w:b/>
            <w:sz w:val="20"/>
          </w:rPr>
          <w:t>Proposal</w:t>
        </w:r>
        <w:r>
          <w:rPr>
            <w:b/>
            <w:sz w:val="20"/>
          </w:rPr>
          <w:t>.</w:t>
        </w:r>
      </w:ins>
    </w:p>
    <w:p w14:paraId="2E4FFA38" w14:textId="77777777" w:rsidR="007355B4" w:rsidRPr="002612A9" w:rsidRDefault="007355B4" w:rsidP="00B45A76">
      <w:pPr>
        <w:jc w:val="left"/>
        <w:rPr>
          <w:bCs/>
          <w:sz w:val="20"/>
        </w:rPr>
      </w:pPr>
    </w:p>
    <w:p w14:paraId="3B035454" w14:textId="4CBEB2D1" w:rsidR="00DB0D69" w:rsidRDefault="002612A9" w:rsidP="00B45A76">
      <w:pPr>
        <w:pStyle w:val="Heading1"/>
        <w:numPr>
          <w:ilvl w:val="0"/>
          <w:numId w:val="3"/>
        </w:numPr>
        <w:jc w:val="left"/>
      </w:pPr>
      <w:r>
        <w:t>Open</w:t>
      </w:r>
      <w:r w:rsidR="00AE64EB">
        <w:t xml:space="preserve"> issues</w:t>
      </w:r>
      <w:r w:rsidR="00DB0D69">
        <w:t xml:space="preserve"> </w:t>
      </w:r>
      <w:r>
        <w:t>from RAN2#108 email discussion</w:t>
      </w:r>
    </w:p>
    <w:p w14:paraId="67F40C0C" w14:textId="7279272E" w:rsidR="002612A9" w:rsidRDefault="002612A9" w:rsidP="00B45A76">
      <w:pPr>
        <w:jc w:val="left"/>
        <w:rPr>
          <w:bCs/>
          <w:sz w:val="20"/>
        </w:rPr>
      </w:pPr>
      <w:r w:rsidRPr="002612A9">
        <w:rPr>
          <w:bCs/>
          <w:sz w:val="20"/>
          <w:highlight w:val="yellow"/>
        </w:rPr>
        <w:t>PLACEHOLDER</w:t>
      </w:r>
    </w:p>
    <w:p w14:paraId="73F4E38E" w14:textId="4AA87372" w:rsidR="00C609EA" w:rsidRPr="00C609EA" w:rsidRDefault="00AE64EB" w:rsidP="00B45A76">
      <w:pPr>
        <w:jc w:val="left"/>
        <w:rPr>
          <w:sz w:val="20"/>
        </w:rPr>
      </w:pPr>
      <w:r>
        <w:rPr>
          <w:bCs/>
          <w:sz w:val="20"/>
        </w:rPr>
        <w:lastRenderedPageBreak/>
        <w:t xml:space="preserve">There was no consensus on some of the open issues reported in </w:t>
      </w:r>
      <w:r w:rsidRPr="00EF1F4E">
        <w:rPr>
          <w:sz w:val="20"/>
        </w:rPr>
        <w:t>R2-2001437</w:t>
      </w:r>
      <w:r>
        <w:rPr>
          <w:sz w:val="20"/>
        </w:rPr>
        <w:t xml:space="preserve">. </w:t>
      </w:r>
      <w:r w:rsidR="00515177">
        <w:rPr>
          <w:sz w:val="20"/>
        </w:rPr>
        <w:t xml:space="preserve">If they are </w:t>
      </w:r>
      <w:r w:rsidR="002612A9">
        <w:rPr>
          <w:sz w:val="20"/>
        </w:rPr>
        <w:t xml:space="preserve">not </w:t>
      </w:r>
      <w:r w:rsidR="00515177">
        <w:rPr>
          <w:sz w:val="20"/>
        </w:rPr>
        <w:t xml:space="preserve">resolved during the first online session, they will be </w:t>
      </w:r>
      <w:r w:rsidR="002612A9">
        <w:rPr>
          <w:sz w:val="20"/>
        </w:rPr>
        <w:t>added here for further discussion</w:t>
      </w:r>
      <w:r w:rsidR="00515177">
        <w:rPr>
          <w:sz w:val="20"/>
        </w:rPr>
        <w:t>.</w:t>
      </w:r>
    </w:p>
    <w:p w14:paraId="10170280" w14:textId="2542E6EF" w:rsidR="002612A9" w:rsidRDefault="002612A9" w:rsidP="00B45A76">
      <w:pPr>
        <w:pStyle w:val="Heading1"/>
        <w:numPr>
          <w:ilvl w:val="0"/>
          <w:numId w:val="3"/>
        </w:numPr>
        <w:jc w:val="left"/>
      </w:pPr>
      <w:r>
        <w:t xml:space="preserve">Optimizations </w:t>
      </w:r>
    </w:p>
    <w:p w14:paraId="12A213E0" w14:textId="1ABB77D7" w:rsidR="005D1482" w:rsidRPr="005D1482" w:rsidRDefault="005D1482" w:rsidP="00B45A76">
      <w:pPr>
        <w:jc w:val="left"/>
        <w:rPr>
          <w:sz w:val="20"/>
          <w:lang w:val="en-US"/>
        </w:rPr>
      </w:pPr>
      <w:r>
        <w:rPr>
          <w:sz w:val="20"/>
          <w:lang w:val="en-US"/>
        </w:rPr>
        <w:t xml:space="preserve">These are issues which do not need to be </w:t>
      </w:r>
      <w:r w:rsidR="004C0B81">
        <w:rPr>
          <w:sz w:val="20"/>
          <w:lang w:val="en-US"/>
        </w:rPr>
        <w:t>resolved</w:t>
      </w:r>
      <w:r>
        <w:rPr>
          <w:sz w:val="20"/>
          <w:lang w:val="en-US"/>
        </w:rPr>
        <w:t xml:space="preserve"> for the completion of the Work Item.</w:t>
      </w:r>
    </w:p>
    <w:p w14:paraId="165F0F62" w14:textId="58F2B277" w:rsidR="002612A9" w:rsidRDefault="002612A9" w:rsidP="00B45A76">
      <w:pPr>
        <w:pStyle w:val="Heading3"/>
        <w:jc w:val="left"/>
        <w:rPr>
          <w:u w:val="single"/>
          <w:lang w:val="en-US"/>
        </w:rPr>
      </w:pPr>
      <w:r w:rsidRPr="00FF04A0">
        <w:rPr>
          <w:u w:val="single"/>
          <w:lang w:val="en-US"/>
        </w:rPr>
        <w:t xml:space="preserve">Issue </w:t>
      </w:r>
      <w:r>
        <w:rPr>
          <w:u w:val="single"/>
          <w:lang w:val="en-US"/>
        </w:rPr>
        <w:t>O1: SUL</w:t>
      </w:r>
      <w:r w:rsidR="00170838">
        <w:rPr>
          <w:u w:val="single"/>
          <w:lang w:val="en-US"/>
        </w:rPr>
        <w:t xml:space="preserve"> for</w:t>
      </w:r>
      <w:r>
        <w:rPr>
          <w:u w:val="single"/>
          <w:lang w:val="en-US"/>
        </w:rPr>
        <w:t xml:space="preserve"> NR-U</w:t>
      </w:r>
    </w:p>
    <w:p w14:paraId="57DDCF68" w14:textId="77777777" w:rsidR="002612A9" w:rsidRDefault="002612A9" w:rsidP="00B45A76">
      <w:pPr>
        <w:jc w:val="left"/>
        <w:rPr>
          <w:bCs/>
          <w:sz w:val="20"/>
        </w:rPr>
      </w:pPr>
      <w:r>
        <w:rPr>
          <w:bCs/>
          <w:sz w:val="20"/>
        </w:rPr>
        <w:t>R2-2001422 discusses SUL operation for NR-U and propose the following:</w:t>
      </w:r>
    </w:p>
    <w:p w14:paraId="736ABA72" w14:textId="77777777" w:rsidR="002612A9" w:rsidRPr="004C0B81" w:rsidRDefault="002612A9" w:rsidP="00B45A76">
      <w:pPr>
        <w:ind w:left="420"/>
        <w:jc w:val="left"/>
        <w:rPr>
          <w:bCs/>
          <w:i/>
          <w:iCs/>
          <w:color w:val="00B050"/>
          <w:sz w:val="20"/>
        </w:rPr>
      </w:pPr>
      <w:r w:rsidRPr="004C0B81">
        <w:rPr>
          <w:bCs/>
          <w:i/>
          <w:iCs/>
          <w:color w:val="00B050"/>
          <w:sz w:val="20"/>
        </w:rPr>
        <w:t xml:space="preserve">Proposal 1: RAN2 to confirm that SUL is applicable for NR-U. </w:t>
      </w:r>
    </w:p>
    <w:p w14:paraId="607F964E" w14:textId="77777777" w:rsidR="002612A9" w:rsidRPr="004C0B81" w:rsidRDefault="002612A9" w:rsidP="00B45A76">
      <w:pPr>
        <w:ind w:left="420"/>
        <w:jc w:val="left"/>
        <w:rPr>
          <w:bCs/>
          <w:i/>
          <w:iCs/>
          <w:sz w:val="20"/>
        </w:rPr>
      </w:pPr>
      <w:r w:rsidRPr="004C0B81">
        <w:rPr>
          <w:bCs/>
          <w:i/>
          <w:iCs/>
          <w:sz w:val="20"/>
        </w:rPr>
        <w:t>Proposal 2: RAN2 to consider a NR-U specific uplink selection rule. FFS on details.</w:t>
      </w:r>
    </w:p>
    <w:p w14:paraId="19B627F2" w14:textId="4667FA45" w:rsidR="002612A9" w:rsidRDefault="002612A9" w:rsidP="00B45A76">
      <w:pPr>
        <w:jc w:val="left"/>
        <w:rPr>
          <w:bCs/>
          <w:sz w:val="20"/>
        </w:rPr>
      </w:pPr>
      <w:r>
        <w:rPr>
          <w:bCs/>
          <w:sz w:val="20"/>
        </w:rPr>
        <w:t>Since NR licensed is the baseline for NR-U, Proposal 1 seems obvious</w:t>
      </w:r>
      <w:r w:rsidR="00C609EA">
        <w:rPr>
          <w:bCs/>
          <w:sz w:val="20"/>
        </w:rPr>
        <w:t xml:space="preserve"> but can be confirmed</w:t>
      </w:r>
      <w:r>
        <w:rPr>
          <w:bCs/>
          <w:sz w:val="20"/>
        </w:rPr>
        <w:t>. The open issue is whether SUL selection should be modified for NR-U specific reasons, e.g. channel occupancy.</w:t>
      </w:r>
    </w:p>
    <w:p w14:paraId="7C27412F" w14:textId="0F8FED55" w:rsidR="002612A9" w:rsidRPr="00E57D8C" w:rsidRDefault="002612A9" w:rsidP="00B45A76">
      <w:pPr>
        <w:jc w:val="left"/>
        <w:rPr>
          <w:b/>
          <w:sz w:val="20"/>
        </w:rPr>
      </w:pPr>
      <w:r>
        <w:rPr>
          <w:b/>
          <w:sz w:val="20"/>
        </w:rPr>
        <w:t>Do you support modif</w:t>
      </w:r>
      <w:r w:rsidR="00E8083F">
        <w:rPr>
          <w:b/>
          <w:sz w:val="20"/>
        </w:rPr>
        <w:t>ying</w:t>
      </w:r>
      <w:r>
        <w:rPr>
          <w:b/>
          <w:sz w:val="20"/>
        </w:rPr>
        <w:t xml:space="preserve"> or enhanc</w:t>
      </w:r>
      <w:r w:rsidR="00E8083F">
        <w:rPr>
          <w:b/>
          <w:sz w:val="20"/>
        </w:rPr>
        <w:t>ing</w:t>
      </w:r>
      <w:r>
        <w:rPr>
          <w:b/>
          <w:sz w:val="20"/>
        </w:rPr>
        <w:t xml:space="preserve"> SUL selection rules for NR-U? If “Yes”, elaborate on the mechanism.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2612A9" w:rsidRPr="00E57D8C" w14:paraId="2C1DCCE3"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08FC92DA" w14:textId="77777777" w:rsidR="002612A9" w:rsidRPr="00E57D8C" w:rsidRDefault="002612A9" w:rsidP="00B45A76">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5C9A6287" w14:textId="77777777" w:rsidR="002612A9" w:rsidRPr="00E57D8C" w:rsidRDefault="002612A9" w:rsidP="00B45A76">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29C2AAC3" w14:textId="77777777" w:rsidR="002612A9" w:rsidRPr="00E57D8C" w:rsidRDefault="002612A9" w:rsidP="00B45A76">
            <w:pPr>
              <w:spacing w:after="180"/>
              <w:jc w:val="left"/>
              <w:rPr>
                <w:b/>
                <w:sz w:val="20"/>
              </w:rPr>
            </w:pPr>
            <w:r w:rsidRPr="00E57D8C">
              <w:rPr>
                <w:b/>
                <w:sz w:val="20"/>
              </w:rPr>
              <w:t>Comments</w:t>
            </w:r>
          </w:p>
        </w:tc>
      </w:tr>
      <w:tr w:rsidR="002612A9" w:rsidRPr="00E57D8C" w14:paraId="30A97461"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auto"/>
          </w:tcPr>
          <w:p w14:paraId="0E49F656" w14:textId="69A93536" w:rsidR="002612A9" w:rsidRPr="00F31DE1" w:rsidRDefault="00260473" w:rsidP="00B45A76">
            <w:pPr>
              <w:spacing w:after="180"/>
              <w:jc w:val="left"/>
              <w:rPr>
                <w:rFonts w:eastAsia="Malgun Gothic"/>
                <w:b/>
                <w:sz w:val="20"/>
                <w:lang w:eastAsia="ko-KR"/>
              </w:rPr>
            </w:pPr>
            <w:r>
              <w:rPr>
                <w:rFonts w:eastAsia="Malgun Gothic" w:hint="eastAsia"/>
                <w:b/>
                <w:sz w:val="20"/>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67BFADD" w14:textId="1B6B3921" w:rsidR="002612A9" w:rsidRPr="001F1E30" w:rsidRDefault="00260473" w:rsidP="00B45A76">
            <w:pPr>
              <w:jc w:val="left"/>
              <w:rPr>
                <w:rFonts w:ascii="Arial" w:hAnsi="Arial" w:cs="Arial"/>
                <w:bCs/>
                <w:sz w:val="18"/>
                <w:szCs w:val="18"/>
              </w:rPr>
            </w:pPr>
            <w:r>
              <w:rPr>
                <w:rFonts w:ascii="Arial" w:hAnsi="Arial" w:cs="Arial" w:hint="eastAsia"/>
                <w:bCs/>
                <w:sz w:val="18"/>
                <w:szCs w:val="18"/>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32AAABA" w14:textId="1B95A289" w:rsidR="002612A9" w:rsidRPr="00875BB2" w:rsidRDefault="00CB5A2E" w:rsidP="00B45A76">
            <w:pPr>
              <w:jc w:val="left"/>
              <w:rPr>
                <w:rFonts w:ascii="Arial" w:hAnsi="Arial" w:cs="Arial"/>
                <w:bCs/>
                <w:sz w:val="18"/>
                <w:szCs w:val="18"/>
              </w:rPr>
            </w:pPr>
            <w:r w:rsidRPr="00875BB2">
              <w:rPr>
                <w:rFonts w:ascii="Arial" w:hAnsi="Arial" w:cs="Arial"/>
                <w:bCs/>
                <w:sz w:val="18"/>
                <w:szCs w:val="18"/>
              </w:rPr>
              <w:t>When RSRP of the dow</w:t>
            </w:r>
            <w:r w:rsidR="00875BB2">
              <w:rPr>
                <w:rFonts w:ascii="Arial" w:hAnsi="Arial" w:cs="Arial"/>
                <w:bCs/>
                <w:sz w:val="18"/>
                <w:szCs w:val="18"/>
              </w:rPr>
              <w:t xml:space="preserve">nlink pathloss reference is &gt;= </w:t>
            </w:r>
            <w:r w:rsidRPr="00875BB2">
              <w:rPr>
                <w:rFonts w:ascii="Arial" w:hAnsi="Arial" w:cs="Arial"/>
                <w:bCs/>
                <w:sz w:val="18"/>
                <w:szCs w:val="18"/>
              </w:rPr>
              <w:t>rsrp-ThresholdSSB-SUL</w:t>
            </w:r>
            <w:r w:rsidRPr="00875BB2">
              <w:rPr>
                <w:rFonts w:ascii="Arial" w:hAnsi="Arial" w:cs="Arial" w:hint="eastAsia"/>
                <w:bCs/>
                <w:sz w:val="18"/>
                <w:szCs w:val="18"/>
              </w:rPr>
              <w:t xml:space="preserve">, NUL is selected. However SUL can also be used </w:t>
            </w:r>
            <w:r w:rsidRPr="00875BB2">
              <w:rPr>
                <w:rFonts w:ascii="Arial" w:hAnsi="Arial" w:cs="Arial"/>
                <w:bCs/>
                <w:sz w:val="18"/>
                <w:szCs w:val="18"/>
              </w:rPr>
              <w:t>in this case.</w:t>
            </w:r>
          </w:p>
          <w:p w14:paraId="1D53BDEA" w14:textId="76769AF1" w:rsidR="003E04B8" w:rsidRPr="001F1E30" w:rsidRDefault="003E04B8" w:rsidP="00B45A76">
            <w:pPr>
              <w:jc w:val="left"/>
              <w:rPr>
                <w:rFonts w:ascii="Arial" w:hAnsi="Arial" w:cs="Arial"/>
                <w:bCs/>
                <w:sz w:val="18"/>
                <w:szCs w:val="18"/>
              </w:rPr>
            </w:pPr>
            <w:r w:rsidRPr="00875BB2">
              <w:rPr>
                <w:rFonts w:ascii="Arial" w:hAnsi="Arial" w:cs="Arial"/>
                <w:bCs/>
                <w:sz w:val="18"/>
                <w:szCs w:val="18"/>
              </w:rPr>
              <w:t>When RSRP of the downlink pathloss reference is &gt;= rsrp-ThresholdSSB-SUL, UE can select SUL if there are consistent LBT failures on NUL.</w:t>
            </w:r>
          </w:p>
        </w:tc>
      </w:tr>
      <w:tr w:rsidR="004A1FD2" w:rsidRPr="00E57D8C" w14:paraId="2B02B479" w14:textId="77777777" w:rsidTr="007729B4">
        <w:trPr>
          <w:ins w:id="421" w:author="Abhishek Roy" w:date="2020-02-24T13:24:00Z"/>
        </w:trPr>
        <w:tc>
          <w:tcPr>
            <w:tcW w:w="1514" w:type="dxa"/>
            <w:tcBorders>
              <w:top w:val="single" w:sz="4" w:space="0" w:color="auto"/>
              <w:left w:val="single" w:sz="4" w:space="0" w:color="auto"/>
              <w:bottom w:val="single" w:sz="4" w:space="0" w:color="auto"/>
              <w:right w:val="single" w:sz="4" w:space="0" w:color="auto"/>
            </w:tcBorders>
            <w:shd w:val="clear" w:color="auto" w:fill="auto"/>
          </w:tcPr>
          <w:p w14:paraId="5A0548FE" w14:textId="55C9F87A" w:rsidR="004A1FD2" w:rsidRDefault="004A1FD2" w:rsidP="004A1FD2">
            <w:pPr>
              <w:spacing w:after="180"/>
              <w:jc w:val="left"/>
              <w:rPr>
                <w:ins w:id="422" w:author="Abhishek Roy" w:date="2020-02-24T13:24:00Z"/>
                <w:rFonts w:eastAsia="Malgun Gothic"/>
                <w:b/>
                <w:sz w:val="20"/>
                <w:lang w:eastAsia="ko-KR"/>
              </w:rPr>
            </w:pPr>
            <w:ins w:id="423" w:author="Abhishek Roy" w:date="2020-02-24T13:24:00Z">
              <w:r w:rsidRPr="00062574">
                <w:rPr>
                  <w:rFonts w:eastAsia="Malgun Gothic"/>
                  <w:b/>
                  <w:color w:val="0000CC"/>
                  <w:sz w:val="20"/>
                  <w:lang w:eastAsia="ko-KR"/>
                </w:rPr>
                <w:t>MediaTek</w:t>
              </w:r>
            </w:ins>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7CE0F7E" w14:textId="2BC2107E" w:rsidR="004A1FD2" w:rsidRDefault="00512729" w:rsidP="004A1FD2">
            <w:pPr>
              <w:jc w:val="left"/>
              <w:rPr>
                <w:ins w:id="424" w:author="Abhishek Roy" w:date="2020-02-24T13:24:00Z"/>
                <w:rFonts w:ascii="Arial" w:hAnsi="Arial" w:cs="Arial"/>
                <w:bCs/>
                <w:sz w:val="18"/>
                <w:szCs w:val="18"/>
              </w:rPr>
            </w:pPr>
            <w:ins w:id="425" w:author="Abhishek Roy" w:date="2020-02-24T14:41:00Z">
              <w:r>
                <w:rPr>
                  <w:rFonts w:ascii="Arial" w:hAnsi="Arial" w:cs="Arial"/>
                  <w:bCs/>
                  <w:color w:val="0000CC"/>
                  <w:sz w:val="18"/>
                  <w:szCs w:val="18"/>
                </w:rPr>
                <w:t>-</w:t>
              </w:r>
            </w:ins>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73518BB" w14:textId="0939EF75" w:rsidR="004A1FD2" w:rsidRPr="00875BB2" w:rsidRDefault="00512729" w:rsidP="004A1FD2">
            <w:pPr>
              <w:jc w:val="left"/>
              <w:rPr>
                <w:ins w:id="426" w:author="Abhishek Roy" w:date="2020-02-24T13:24:00Z"/>
                <w:rFonts w:ascii="Arial" w:hAnsi="Arial" w:cs="Arial"/>
                <w:bCs/>
                <w:sz w:val="18"/>
                <w:szCs w:val="18"/>
              </w:rPr>
            </w:pPr>
            <w:ins w:id="427" w:author="Abhishek Roy" w:date="2020-02-24T14:41:00Z">
              <w:r>
                <w:rPr>
                  <w:rFonts w:ascii="Arial" w:hAnsi="Arial" w:cs="Arial"/>
                  <w:bCs/>
                  <w:sz w:val="18"/>
                  <w:szCs w:val="18"/>
                </w:rPr>
                <w:t>No strong opinion</w:t>
              </w:r>
            </w:ins>
            <w:bookmarkStart w:id="428" w:name="_GoBack"/>
            <w:bookmarkEnd w:id="428"/>
          </w:p>
        </w:tc>
      </w:tr>
    </w:tbl>
    <w:p w14:paraId="6FE273D1" w14:textId="77777777" w:rsidR="002612A9" w:rsidRPr="00E57D8C" w:rsidRDefault="002612A9" w:rsidP="00B45A76">
      <w:pPr>
        <w:jc w:val="left"/>
        <w:rPr>
          <w:bCs/>
          <w:sz w:val="20"/>
        </w:rPr>
      </w:pPr>
    </w:p>
    <w:p w14:paraId="5D821D2C" w14:textId="77777777" w:rsidR="002612A9" w:rsidRPr="00CB1E6E" w:rsidRDefault="002612A9" w:rsidP="00B45A76">
      <w:pPr>
        <w:jc w:val="left"/>
        <w:rPr>
          <w:bCs/>
          <w:sz w:val="20"/>
        </w:rPr>
      </w:pPr>
      <w:r w:rsidRPr="00E57D8C">
        <w:rPr>
          <w:b/>
          <w:sz w:val="20"/>
        </w:rPr>
        <w:t>S</w:t>
      </w:r>
      <w:r w:rsidRPr="00E57D8C">
        <w:rPr>
          <w:rFonts w:hint="eastAsia"/>
          <w:b/>
          <w:sz w:val="20"/>
        </w:rPr>
        <w:t xml:space="preserve">ummary: </w:t>
      </w:r>
    </w:p>
    <w:p w14:paraId="63A611C0" w14:textId="12F942AF" w:rsidR="002612A9" w:rsidRDefault="002612A9" w:rsidP="00B45A76">
      <w:pPr>
        <w:jc w:val="left"/>
        <w:rPr>
          <w:ins w:id="429" w:author="Ozcan Ozturk" w:date="2020-02-24T12:59:00Z"/>
          <w:b/>
          <w:sz w:val="20"/>
        </w:rPr>
      </w:pPr>
      <w:r w:rsidRPr="00E57D8C">
        <w:rPr>
          <w:b/>
          <w:sz w:val="20"/>
        </w:rPr>
        <w:t>Proposal</w:t>
      </w:r>
      <w:r>
        <w:rPr>
          <w:b/>
          <w:sz w:val="20"/>
        </w:rPr>
        <w:t>.</w:t>
      </w:r>
    </w:p>
    <w:p w14:paraId="7F7FFB94" w14:textId="77777777" w:rsidR="001E24A0" w:rsidRDefault="001E24A0" w:rsidP="00B45A76">
      <w:pPr>
        <w:jc w:val="left"/>
        <w:rPr>
          <w:b/>
          <w:sz w:val="20"/>
        </w:rPr>
      </w:pPr>
    </w:p>
    <w:p w14:paraId="2A05D37E" w14:textId="40B8A711" w:rsidR="00170838" w:rsidDel="005B226E" w:rsidRDefault="00170838" w:rsidP="00B45A76">
      <w:pPr>
        <w:pStyle w:val="Heading3"/>
        <w:jc w:val="left"/>
        <w:rPr>
          <w:del w:id="430" w:author="Ozcan Ozturk" w:date="2020-02-24T12:48:00Z"/>
          <w:u w:val="single"/>
          <w:lang w:val="en-US"/>
        </w:rPr>
      </w:pPr>
    </w:p>
    <w:p w14:paraId="03DABBBE" w14:textId="03C1EB43" w:rsidR="00170838" w:rsidRDefault="00170838" w:rsidP="00B45A76">
      <w:pPr>
        <w:pStyle w:val="Heading3"/>
        <w:jc w:val="left"/>
        <w:rPr>
          <w:u w:val="single"/>
          <w:lang w:val="en-US"/>
        </w:rPr>
      </w:pPr>
      <w:r w:rsidRPr="00FF04A0">
        <w:rPr>
          <w:u w:val="single"/>
          <w:lang w:val="en-US"/>
        </w:rPr>
        <w:t xml:space="preserve">Issue </w:t>
      </w:r>
      <w:r>
        <w:rPr>
          <w:u w:val="single"/>
          <w:lang w:val="en-US"/>
        </w:rPr>
        <w:t xml:space="preserve">O2: RLF </w:t>
      </w:r>
      <w:r w:rsidR="00B13BD3">
        <w:rPr>
          <w:u w:val="single"/>
          <w:lang w:val="en-US"/>
        </w:rPr>
        <w:t>due to DL LBT failures</w:t>
      </w:r>
    </w:p>
    <w:p w14:paraId="76D1244C" w14:textId="77777777" w:rsidR="00B13BD3" w:rsidRDefault="00B13BD3" w:rsidP="00B45A76">
      <w:pPr>
        <w:jc w:val="left"/>
        <w:rPr>
          <w:bCs/>
          <w:sz w:val="20"/>
        </w:rPr>
      </w:pPr>
      <w:r>
        <w:rPr>
          <w:bCs/>
          <w:sz w:val="20"/>
        </w:rPr>
        <w:t>This was discussed several times in RAN2 before and it was not adopted. There were two contributions on this.</w:t>
      </w:r>
    </w:p>
    <w:p w14:paraId="315140B7" w14:textId="3F864E89" w:rsidR="00B13BD3" w:rsidRPr="004C0B81" w:rsidRDefault="00B13BD3" w:rsidP="00B45A76">
      <w:pPr>
        <w:jc w:val="left"/>
        <w:rPr>
          <w:i/>
          <w:iCs/>
          <w:sz w:val="20"/>
        </w:rPr>
      </w:pPr>
      <w:r>
        <w:rPr>
          <w:sz w:val="20"/>
        </w:rPr>
        <w:t xml:space="preserve">R2-2001549 (LG) proposes </w:t>
      </w:r>
      <w:r w:rsidRPr="004C0B81">
        <w:rPr>
          <w:i/>
          <w:iCs/>
          <w:sz w:val="20"/>
        </w:rPr>
        <w:t>“Regardless of whether new RLF mechanism is defined purely based on the “missing RS” indication, the “missing RS” indication should be considered in the existing T310 based mechanism.”</w:t>
      </w:r>
    </w:p>
    <w:p w14:paraId="2F31F56D" w14:textId="7CF5573D" w:rsidR="008F13F8" w:rsidRPr="004C0B81" w:rsidRDefault="00B13BD3" w:rsidP="00B45A76">
      <w:pPr>
        <w:jc w:val="left"/>
        <w:rPr>
          <w:i/>
          <w:iCs/>
          <w:sz w:val="20"/>
        </w:rPr>
      </w:pPr>
      <w:r>
        <w:rPr>
          <w:sz w:val="20"/>
        </w:rPr>
        <w:t xml:space="preserve">R2-2000405 (MTK) </w:t>
      </w:r>
      <w:r w:rsidR="00E8083F">
        <w:rPr>
          <w:sz w:val="20"/>
        </w:rPr>
        <w:t xml:space="preserve">counter </w:t>
      </w:r>
      <w:r>
        <w:rPr>
          <w:sz w:val="20"/>
        </w:rPr>
        <w:t xml:space="preserve">proposes </w:t>
      </w:r>
      <w:r w:rsidRPr="004C0B81">
        <w:rPr>
          <w:i/>
          <w:iCs/>
          <w:sz w:val="20"/>
        </w:rPr>
        <w:t>“Given the fact that it is not possible to clearly distinguish between missing RS samples due to failure and poor DL RS quality in NR-U, UE can still continue with the same RLM process with an increased RLF triggering timer, configured by NR-U gNB.”</w:t>
      </w:r>
    </w:p>
    <w:p w14:paraId="04BE0C7F" w14:textId="1C942338" w:rsidR="00B13BD3" w:rsidRDefault="008F13F8" w:rsidP="00B45A76">
      <w:pPr>
        <w:jc w:val="left"/>
        <w:rPr>
          <w:sz w:val="20"/>
        </w:rPr>
      </w:pPr>
      <w:r>
        <w:rPr>
          <w:sz w:val="20"/>
        </w:rPr>
        <w:t>The rapporteur notes that neither RAN1 or RAN4 have</w:t>
      </w:r>
      <w:r w:rsidR="00E8083F">
        <w:rPr>
          <w:sz w:val="20"/>
        </w:rPr>
        <w:t xml:space="preserve"> not</w:t>
      </w:r>
      <w:r>
        <w:rPr>
          <w:sz w:val="20"/>
        </w:rPr>
        <w:t xml:space="preserve"> introduced</w:t>
      </w:r>
      <w:r w:rsidR="00E8083F">
        <w:rPr>
          <w:sz w:val="20"/>
        </w:rPr>
        <w:t xml:space="preserve"> any</w:t>
      </w:r>
      <w:r>
        <w:rPr>
          <w:sz w:val="20"/>
        </w:rPr>
        <w:t xml:space="preserve"> differentiation between missing RS or poor DL RS.</w:t>
      </w:r>
    </w:p>
    <w:p w14:paraId="1EE51F59" w14:textId="77777777" w:rsidR="00B13BD3" w:rsidRDefault="00B13BD3" w:rsidP="00B45A76">
      <w:pPr>
        <w:jc w:val="left"/>
        <w:rPr>
          <w:bCs/>
          <w:sz w:val="20"/>
        </w:rPr>
      </w:pPr>
    </w:p>
    <w:p w14:paraId="12F61564" w14:textId="4E2E3CB2" w:rsidR="00170838" w:rsidRPr="00E57D8C" w:rsidRDefault="008F13F8" w:rsidP="00B45A76">
      <w:pPr>
        <w:jc w:val="left"/>
        <w:rPr>
          <w:b/>
          <w:sz w:val="20"/>
        </w:rPr>
      </w:pPr>
      <w:r>
        <w:rPr>
          <w:b/>
          <w:sz w:val="20"/>
        </w:rPr>
        <w:t>Should RAN2 still consider RLF based on missing DL RS samples?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170838" w:rsidRPr="00E57D8C" w14:paraId="1F18B5F8"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059F64E3" w14:textId="77777777" w:rsidR="00170838" w:rsidRPr="00E57D8C" w:rsidRDefault="00170838" w:rsidP="00B45A76">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4EEE1DD9" w14:textId="77777777" w:rsidR="00170838" w:rsidRPr="00E57D8C" w:rsidRDefault="00170838" w:rsidP="00B45A76">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1FFBEF51" w14:textId="77777777" w:rsidR="00170838" w:rsidRPr="00E57D8C" w:rsidRDefault="00170838" w:rsidP="00B45A76">
            <w:pPr>
              <w:spacing w:after="180"/>
              <w:jc w:val="left"/>
              <w:rPr>
                <w:b/>
                <w:sz w:val="20"/>
              </w:rPr>
            </w:pPr>
            <w:r w:rsidRPr="00E57D8C">
              <w:rPr>
                <w:b/>
                <w:sz w:val="20"/>
              </w:rPr>
              <w:t>Comments</w:t>
            </w:r>
          </w:p>
        </w:tc>
      </w:tr>
      <w:tr w:rsidR="00170838" w:rsidRPr="00E57D8C" w14:paraId="735A67B1"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auto"/>
          </w:tcPr>
          <w:p w14:paraId="12099FC5" w14:textId="3F22FDC5" w:rsidR="00170838" w:rsidRPr="00F31DE1" w:rsidRDefault="003E04B8" w:rsidP="00B45A76">
            <w:pPr>
              <w:spacing w:after="180"/>
              <w:jc w:val="left"/>
              <w:rPr>
                <w:rFonts w:eastAsia="Malgun Gothic"/>
                <w:b/>
                <w:sz w:val="20"/>
                <w:lang w:eastAsia="ko-KR"/>
              </w:rPr>
            </w:pPr>
            <w:r>
              <w:rPr>
                <w:rFonts w:eastAsia="Malgun Gothic" w:hint="eastAsia"/>
                <w:b/>
                <w:sz w:val="20"/>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64316A5" w14:textId="3C6E4FE6" w:rsidR="00170838" w:rsidRPr="001F1E30" w:rsidRDefault="003E04B8" w:rsidP="00B45A76">
            <w:pPr>
              <w:jc w:val="left"/>
              <w:rPr>
                <w:rFonts w:ascii="Arial" w:hAnsi="Arial" w:cs="Arial"/>
                <w:bCs/>
                <w:sz w:val="18"/>
                <w:szCs w:val="18"/>
              </w:rPr>
            </w:pPr>
            <w:r>
              <w:rPr>
                <w:rFonts w:ascii="Arial" w:hAnsi="Arial" w:cs="Arial" w:hint="eastAsia"/>
                <w:bCs/>
                <w:sz w:val="18"/>
                <w:szCs w:val="18"/>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6C875C2" w14:textId="77777777" w:rsidR="00170838" w:rsidRPr="001F1E30" w:rsidRDefault="00170838" w:rsidP="00B45A76">
            <w:pPr>
              <w:spacing w:after="180"/>
              <w:jc w:val="left"/>
              <w:rPr>
                <w:rFonts w:ascii="Arial" w:hAnsi="Arial" w:cs="Arial"/>
                <w:bCs/>
                <w:sz w:val="18"/>
                <w:szCs w:val="18"/>
              </w:rPr>
            </w:pPr>
          </w:p>
        </w:tc>
      </w:tr>
      <w:tr w:rsidR="005D4453" w:rsidRPr="00E57D8C" w14:paraId="5A9EC483" w14:textId="77777777" w:rsidTr="007729B4">
        <w:trPr>
          <w:ins w:id="431" w:author="Abhishek Roy" w:date="2020-02-24T13:25:00Z"/>
        </w:trPr>
        <w:tc>
          <w:tcPr>
            <w:tcW w:w="1514" w:type="dxa"/>
            <w:tcBorders>
              <w:top w:val="single" w:sz="4" w:space="0" w:color="auto"/>
              <w:left w:val="single" w:sz="4" w:space="0" w:color="auto"/>
              <w:bottom w:val="single" w:sz="4" w:space="0" w:color="auto"/>
              <w:right w:val="single" w:sz="4" w:space="0" w:color="auto"/>
            </w:tcBorders>
            <w:shd w:val="clear" w:color="auto" w:fill="auto"/>
          </w:tcPr>
          <w:p w14:paraId="04974FD3" w14:textId="37D3BD1E" w:rsidR="005D4453" w:rsidRDefault="005D4453" w:rsidP="005D4453">
            <w:pPr>
              <w:spacing w:after="180"/>
              <w:jc w:val="left"/>
              <w:rPr>
                <w:ins w:id="432" w:author="Abhishek Roy" w:date="2020-02-24T13:25:00Z"/>
                <w:rFonts w:eastAsia="Malgun Gothic"/>
                <w:b/>
                <w:sz w:val="20"/>
                <w:lang w:eastAsia="ko-KR"/>
              </w:rPr>
            </w:pPr>
            <w:ins w:id="433" w:author="Abhishek Roy" w:date="2020-02-24T13:25:00Z">
              <w:r w:rsidRPr="00062574">
                <w:rPr>
                  <w:rFonts w:eastAsia="Malgun Gothic"/>
                  <w:b/>
                  <w:color w:val="0000CC"/>
                  <w:sz w:val="20"/>
                  <w:lang w:eastAsia="ko-KR"/>
                </w:rPr>
                <w:lastRenderedPageBreak/>
                <w:t>MediaTek</w:t>
              </w:r>
            </w:ins>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BDE15C3" w14:textId="510AFD2B" w:rsidR="005D4453" w:rsidRDefault="005D4453" w:rsidP="005D4453">
            <w:pPr>
              <w:jc w:val="left"/>
              <w:rPr>
                <w:ins w:id="434" w:author="Abhishek Roy" w:date="2020-02-24T13:25:00Z"/>
                <w:rFonts w:ascii="Arial" w:hAnsi="Arial" w:cs="Arial"/>
                <w:bCs/>
                <w:sz w:val="18"/>
                <w:szCs w:val="18"/>
              </w:rPr>
            </w:pPr>
            <w:ins w:id="435" w:author="Abhishek Roy" w:date="2020-02-24T13:25:00Z">
              <w:r w:rsidRPr="00062574">
                <w:rPr>
                  <w:rFonts w:ascii="Arial" w:hAnsi="Arial" w:cs="Arial"/>
                  <w:bCs/>
                  <w:color w:val="0000CC"/>
                  <w:sz w:val="18"/>
                  <w:szCs w:val="18"/>
                </w:rPr>
                <w:t>No</w:t>
              </w:r>
            </w:ins>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1F5B7F3" w14:textId="2D9F2939" w:rsidR="005D4453" w:rsidRPr="001F1E30" w:rsidRDefault="005D4453" w:rsidP="005D4453">
            <w:pPr>
              <w:spacing w:after="180"/>
              <w:jc w:val="left"/>
              <w:rPr>
                <w:ins w:id="436" w:author="Abhishek Roy" w:date="2020-02-24T13:25:00Z"/>
                <w:rFonts w:ascii="Arial" w:hAnsi="Arial" w:cs="Arial"/>
                <w:bCs/>
                <w:sz w:val="18"/>
                <w:szCs w:val="18"/>
              </w:rPr>
            </w:pPr>
            <w:ins w:id="437" w:author="Abhishek Roy" w:date="2020-02-24T13:25:00Z">
              <w:r w:rsidRPr="00062574">
                <w:rPr>
                  <w:rFonts w:ascii="Arial" w:hAnsi="Arial" w:cs="Arial"/>
                  <w:bCs/>
                  <w:color w:val="0000CC"/>
                  <w:sz w:val="18"/>
                  <w:szCs w:val="18"/>
                </w:rPr>
                <w:t>Based on current agreements in RAN1 and RAN4, it seems it is not possible to distinguish between missing RS and poor DL RS Quality (R2-2000405).</w:t>
              </w:r>
            </w:ins>
          </w:p>
        </w:tc>
      </w:tr>
    </w:tbl>
    <w:p w14:paraId="6E48F7CB" w14:textId="77777777" w:rsidR="00170838" w:rsidRPr="00E57D8C" w:rsidRDefault="00170838" w:rsidP="00B45A76">
      <w:pPr>
        <w:jc w:val="left"/>
        <w:rPr>
          <w:bCs/>
          <w:sz w:val="20"/>
        </w:rPr>
      </w:pPr>
    </w:p>
    <w:p w14:paraId="005728C0" w14:textId="77777777" w:rsidR="00170838" w:rsidRPr="00CB1E6E" w:rsidRDefault="00170838" w:rsidP="00B45A76">
      <w:pPr>
        <w:jc w:val="left"/>
        <w:rPr>
          <w:bCs/>
          <w:sz w:val="20"/>
        </w:rPr>
      </w:pPr>
      <w:r w:rsidRPr="00E57D8C">
        <w:rPr>
          <w:b/>
          <w:sz w:val="20"/>
        </w:rPr>
        <w:t>S</w:t>
      </w:r>
      <w:r w:rsidRPr="00E57D8C">
        <w:rPr>
          <w:rFonts w:hint="eastAsia"/>
          <w:b/>
          <w:sz w:val="20"/>
        </w:rPr>
        <w:t xml:space="preserve">ummary: </w:t>
      </w:r>
    </w:p>
    <w:p w14:paraId="2AC306EC" w14:textId="77777777" w:rsidR="00170838" w:rsidRDefault="00170838" w:rsidP="00B45A76">
      <w:pPr>
        <w:jc w:val="left"/>
        <w:rPr>
          <w:b/>
          <w:sz w:val="20"/>
        </w:rPr>
      </w:pPr>
      <w:r w:rsidRPr="00E57D8C">
        <w:rPr>
          <w:b/>
          <w:sz w:val="20"/>
        </w:rPr>
        <w:t>Proposal</w:t>
      </w:r>
      <w:r>
        <w:rPr>
          <w:b/>
          <w:sz w:val="20"/>
        </w:rPr>
        <w:t>.</w:t>
      </w:r>
    </w:p>
    <w:p w14:paraId="002418DE" w14:textId="77777777" w:rsidR="00170838" w:rsidRDefault="00170838" w:rsidP="00B45A76">
      <w:pPr>
        <w:jc w:val="left"/>
        <w:rPr>
          <w:b/>
          <w:sz w:val="20"/>
        </w:rPr>
      </w:pPr>
    </w:p>
    <w:p w14:paraId="2ACA73E3" w14:textId="372484B5" w:rsidR="008F13F8" w:rsidRDefault="008F13F8" w:rsidP="00B45A76">
      <w:pPr>
        <w:pStyle w:val="Heading3"/>
        <w:jc w:val="left"/>
        <w:rPr>
          <w:u w:val="single"/>
          <w:lang w:val="en-US"/>
        </w:rPr>
      </w:pPr>
      <w:r w:rsidRPr="00FF04A0">
        <w:rPr>
          <w:u w:val="single"/>
          <w:lang w:val="en-US"/>
        </w:rPr>
        <w:t xml:space="preserve">Issue </w:t>
      </w:r>
      <w:r>
        <w:rPr>
          <w:u w:val="single"/>
          <w:lang w:val="en-US"/>
        </w:rPr>
        <w:t>O3: CHO for NR-U</w:t>
      </w:r>
    </w:p>
    <w:p w14:paraId="12C9F189" w14:textId="08332E82" w:rsidR="008F13F8" w:rsidRPr="00847455" w:rsidRDefault="008F13F8" w:rsidP="00B45A76">
      <w:pPr>
        <w:jc w:val="left"/>
        <w:rPr>
          <w:sz w:val="20"/>
        </w:rPr>
      </w:pPr>
      <w:r>
        <w:rPr>
          <w:sz w:val="20"/>
        </w:rPr>
        <w:t>R2-2001547 (LG) has the following regarding CHO for NR-U:</w:t>
      </w:r>
    </w:p>
    <w:p w14:paraId="6843DF8C" w14:textId="77777777" w:rsidR="008F13F8" w:rsidRPr="008F13F8" w:rsidRDefault="008F13F8" w:rsidP="00B45A76">
      <w:pPr>
        <w:ind w:left="420"/>
        <w:jc w:val="left"/>
        <w:rPr>
          <w:bCs/>
          <w:i/>
          <w:iCs/>
          <w:sz w:val="20"/>
        </w:rPr>
      </w:pPr>
      <w:r w:rsidRPr="008F13F8">
        <w:rPr>
          <w:bCs/>
          <w:i/>
          <w:iCs/>
          <w:sz w:val="20"/>
        </w:rPr>
        <w:t>Observation 1: It is beneficial to support the conditional handover that RAN2 is discussing under mobility enhancement WI for UE mobility in unlicensed carriers.</w:t>
      </w:r>
    </w:p>
    <w:p w14:paraId="0EE3E257" w14:textId="77777777" w:rsidR="008F13F8" w:rsidRPr="008F13F8" w:rsidRDefault="008F13F8" w:rsidP="00B45A76">
      <w:pPr>
        <w:ind w:left="420"/>
        <w:jc w:val="left"/>
        <w:rPr>
          <w:bCs/>
          <w:i/>
          <w:iCs/>
          <w:sz w:val="20"/>
        </w:rPr>
      </w:pPr>
      <w:r w:rsidRPr="008F13F8">
        <w:rPr>
          <w:bCs/>
          <w:i/>
          <w:iCs/>
          <w:sz w:val="20"/>
        </w:rPr>
        <w:t>Observation 2: Even if a serving cell is still good, UE may need to perform inter-frequency mobility (e.g. within same gNB) due to high channel occupancy on the serving frequency.</w:t>
      </w:r>
    </w:p>
    <w:p w14:paraId="576EED55" w14:textId="77777777" w:rsidR="008F13F8" w:rsidRPr="008F13F8" w:rsidRDefault="008F13F8" w:rsidP="00B45A76">
      <w:pPr>
        <w:ind w:left="420"/>
        <w:jc w:val="left"/>
        <w:rPr>
          <w:bCs/>
          <w:i/>
          <w:iCs/>
          <w:sz w:val="20"/>
        </w:rPr>
      </w:pPr>
      <w:r w:rsidRPr="008F13F8">
        <w:rPr>
          <w:bCs/>
          <w:i/>
          <w:iCs/>
          <w:sz w:val="20"/>
        </w:rPr>
        <w:t>Proposal: NR-U specific execution condition for conditional handover based on channel occupancy and RSSI measurement should be supported.</w:t>
      </w:r>
    </w:p>
    <w:p w14:paraId="06FAA09D" w14:textId="0E3C8EC9" w:rsidR="008F13F8" w:rsidRDefault="008F13F8" w:rsidP="00B45A76">
      <w:pPr>
        <w:jc w:val="left"/>
        <w:rPr>
          <w:bCs/>
          <w:sz w:val="20"/>
        </w:rPr>
      </w:pPr>
      <w:r>
        <w:rPr>
          <w:bCs/>
          <w:sz w:val="20"/>
        </w:rPr>
        <w:t xml:space="preserve">Since legacy HO in NR-U will not use event triggers for channel occupancy and RSSI, the </w:t>
      </w:r>
      <w:r w:rsidR="00E8083F">
        <w:rPr>
          <w:bCs/>
          <w:sz w:val="20"/>
        </w:rPr>
        <w:t xml:space="preserve">rapporteur thinks that the </w:t>
      </w:r>
      <w:r>
        <w:rPr>
          <w:bCs/>
          <w:sz w:val="20"/>
        </w:rPr>
        <w:t xml:space="preserve">same should apply to CHO. It would be good to confirm this </w:t>
      </w:r>
      <w:r w:rsidR="00E8083F">
        <w:rPr>
          <w:bCs/>
          <w:sz w:val="20"/>
        </w:rPr>
        <w:t xml:space="preserve">in order </w:t>
      </w:r>
      <w:r>
        <w:rPr>
          <w:bCs/>
          <w:sz w:val="20"/>
        </w:rPr>
        <w:t>to prevent further discussion.</w:t>
      </w:r>
    </w:p>
    <w:p w14:paraId="204134F9" w14:textId="744067AF" w:rsidR="008F13F8" w:rsidRPr="00E57D8C" w:rsidRDefault="008F13F8" w:rsidP="00B45A76">
      <w:pPr>
        <w:jc w:val="left"/>
        <w:rPr>
          <w:b/>
          <w:sz w:val="20"/>
        </w:rPr>
      </w:pPr>
      <w:r>
        <w:rPr>
          <w:b/>
          <w:sz w:val="20"/>
        </w:rPr>
        <w:t>Should Channel Occupancy and RSSI based execution conditions be introduced for CHO in shared spectrum?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8F13F8" w:rsidRPr="00E57D8C" w14:paraId="73BE4EDC"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0099E504" w14:textId="77777777" w:rsidR="008F13F8" w:rsidRPr="00E57D8C" w:rsidRDefault="008F13F8" w:rsidP="00B45A76">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2AF3728B" w14:textId="77777777" w:rsidR="008F13F8" w:rsidRPr="00E57D8C" w:rsidRDefault="008F13F8" w:rsidP="00B45A76">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587DF8CA" w14:textId="77777777" w:rsidR="008F13F8" w:rsidRPr="00E57D8C" w:rsidRDefault="008F13F8" w:rsidP="00B45A76">
            <w:pPr>
              <w:spacing w:after="180"/>
              <w:jc w:val="left"/>
              <w:rPr>
                <w:b/>
                <w:sz w:val="20"/>
              </w:rPr>
            </w:pPr>
            <w:r w:rsidRPr="00E57D8C">
              <w:rPr>
                <w:b/>
                <w:sz w:val="20"/>
              </w:rPr>
              <w:t>Comments</w:t>
            </w:r>
          </w:p>
        </w:tc>
      </w:tr>
      <w:tr w:rsidR="008F13F8" w:rsidRPr="00E57D8C" w14:paraId="6F56E840"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auto"/>
          </w:tcPr>
          <w:p w14:paraId="66E43E9D" w14:textId="6EFC0285" w:rsidR="008F13F8" w:rsidRPr="00F31DE1" w:rsidRDefault="003E04B8" w:rsidP="00B45A76">
            <w:pPr>
              <w:spacing w:after="180"/>
              <w:jc w:val="left"/>
              <w:rPr>
                <w:rFonts w:eastAsia="Malgun Gothic"/>
                <w:b/>
                <w:sz w:val="20"/>
                <w:lang w:eastAsia="ko-KR"/>
              </w:rPr>
            </w:pPr>
            <w:r>
              <w:rPr>
                <w:rFonts w:eastAsia="Malgun Gothic" w:hint="eastAsia"/>
                <w:b/>
                <w:sz w:val="20"/>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D42EE11" w14:textId="4C3C052C" w:rsidR="008F13F8" w:rsidRPr="001F1E30" w:rsidRDefault="004B0155" w:rsidP="00B45A76">
            <w:pPr>
              <w:jc w:val="left"/>
              <w:rPr>
                <w:rFonts w:ascii="Arial" w:hAnsi="Arial" w:cs="Arial"/>
                <w:bCs/>
                <w:sz w:val="18"/>
                <w:szCs w:val="18"/>
              </w:rPr>
            </w:pPr>
            <w:r>
              <w:rPr>
                <w:rFonts w:ascii="Arial" w:hAnsi="Arial" w:cs="Arial" w:hint="eastAsia"/>
                <w:bCs/>
                <w:sz w:val="18"/>
                <w:szCs w:val="18"/>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BB3E4A1" w14:textId="77777777" w:rsidR="008F13F8" w:rsidRPr="001F1E30" w:rsidRDefault="008F13F8" w:rsidP="00B45A76">
            <w:pPr>
              <w:spacing w:after="180"/>
              <w:jc w:val="left"/>
              <w:rPr>
                <w:rFonts w:ascii="Arial" w:hAnsi="Arial" w:cs="Arial"/>
                <w:bCs/>
                <w:sz w:val="18"/>
                <w:szCs w:val="18"/>
              </w:rPr>
            </w:pPr>
          </w:p>
        </w:tc>
      </w:tr>
      <w:tr w:rsidR="007A6383" w:rsidRPr="00E57D8C" w14:paraId="2F92DBE9" w14:textId="77777777" w:rsidTr="007729B4">
        <w:trPr>
          <w:ins w:id="438" w:author="Abhishek Roy" w:date="2020-02-24T13:25:00Z"/>
        </w:trPr>
        <w:tc>
          <w:tcPr>
            <w:tcW w:w="1514" w:type="dxa"/>
            <w:tcBorders>
              <w:top w:val="single" w:sz="4" w:space="0" w:color="auto"/>
              <w:left w:val="single" w:sz="4" w:space="0" w:color="auto"/>
              <w:bottom w:val="single" w:sz="4" w:space="0" w:color="auto"/>
              <w:right w:val="single" w:sz="4" w:space="0" w:color="auto"/>
            </w:tcBorders>
            <w:shd w:val="clear" w:color="auto" w:fill="auto"/>
          </w:tcPr>
          <w:p w14:paraId="310A83E9" w14:textId="7D4139C8" w:rsidR="007A6383" w:rsidRDefault="007A6383" w:rsidP="007A6383">
            <w:pPr>
              <w:spacing w:after="180"/>
              <w:jc w:val="left"/>
              <w:rPr>
                <w:ins w:id="439" w:author="Abhishek Roy" w:date="2020-02-24T13:25:00Z"/>
                <w:rFonts w:eastAsia="Malgun Gothic"/>
                <w:b/>
                <w:sz w:val="20"/>
                <w:lang w:eastAsia="ko-KR"/>
              </w:rPr>
            </w:pPr>
            <w:ins w:id="440" w:author="Abhishek Roy" w:date="2020-02-24T13:25:00Z">
              <w:r>
                <w:rPr>
                  <w:rFonts w:eastAsia="Malgun Gothic"/>
                  <w:b/>
                  <w:color w:val="0000CC"/>
                  <w:sz w:val="20"/>
                  <w:lang w:eastAsia="ko-KR"/>
                </w:rPr>
                <w:t>MediaTek</w:t>
              </w:r>
            </w:ins>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B734A9F" w14:textId="4A52B50D" w:rsidR="007A6383" w:rsidRDefault="007A6383" w:rsidP="007A6383">
            <w:pPr>
              <w:jc w:val="left"/>
              <w:rPr>
                <w:ins w:id="441" w:author="Abhishek Roy" w:date="2020-02-24T13:25:00Z"/>
                <w:rFonts w:ascii="Arial" w:hAnsi="Arial" w:cs="Arial"/>
                <w:bCs/>
                <w:sz w:val="18"/>
                <w:szCs w:val="18"/>
              </w:rPr>
            </w:pPr>
            <w:ins w:id="442" w:author="Abhishek Roy" w:date="2020-02-24T13:25:00Z">
              <w:r w:rsidRPr="00062574">
                <w:rPr>
                  <w:rFonts w:ascii="Arial" w:hAnsi="Arial" w:cs="Arial"/>
                  <w:bCs/>
                  <w:color w:val="0000CC"/>
                  <w:sz w:val="18"/>
                  <w:szCs w:val="18"/>
                </w:rPr>
                <w:t>Yes</w:t>
              </w:r>
            </w:ins>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102B2D2" w14:textId="61F89640" w:rsidR="007A6383" w:rsidRPr="001F1E30" w:rsidRDefault="007A6383" w:rsidP="007A6383">
            <w:pPr>
              <w:spacing w:after="180"/>
              <w:jc w:val="left"/>
              <w:rPr>
                <w:ins w:id="443" w:author="Abhishek Roy" w:date="2020-02-24T13:25:00Z"/>
                <w:rFonts w:ascii="Arial" w:hAnsi="Arial" w:cs="Arial"/>
                <w:bCs/>
                <w:sz w:val="18"/>
                <w:szCs w:val="18"/>
              </w:rPr>
            </w:pPr>
            <w:ins w:id="444" w:author="Abhishek Roy" w:date="2020-02-24T13:25:00Z">
              <w:r w:rsidRPr="00062574">
                <w:rPr>
                  <w:color w:val="0000CC"/>
                  <w:sz w:val="20"/>
                </w:rPr>
                <w:t>Channel Occupancy and RSSI based execution conditions can be introduced for CHO in NR-U</w:t>
              </w:r>
            </w:ins>
          </w:p>
        </w:tc>
      </w:tr>
    </w:tbl>
    <w:p w14:paraId="7418D183" w14:textId="77777777" w:rsidR="008F13F8" w:rsidRPr="00E57D8C" w:rsidRDefault="008F13F8" w:rsidP="00B45A76">
      <w:pPr>
        <w:jc w:val="left"/>
        <w:rPr>
          <w:bCs/>
          <w:sz w:val="20"/>
        </w:rPr>
      </w:pPr>
    </w:p>
    <w:p w14:paraId="772A8EF0" w14:textId="77777777" w:rsidR="008F13F8" w:rsidRPr="00CB1E6E" w:rsidRDefault="008F13F8" w:rsidP="00B45A76">
      <w:pPr>
        <w:jc w:val="left"/>
        <w:rPr>
          <w:bCs/>
          <w:sz w:val="20"/>
        </w:rPr>
      </w:pPr>
      <w:r w:rsidRPr="00E57D8C">
        <w:rPr>
          <w:b/>
          <w:sz w:val="20"/>
        </w:rPr>
        <w:t>S</w:t>
      </w:r>
      <w:r w:rsidRPr="00E57D8C">
        <w:rPr>
          <w:rFonts w:hint="eastAsia"/>
          <w:b/>
          <w:sz w:val="20"/>
        </w:rPr>
        <w:t xml:space="preserve">ummary: </w:t>
      </w:r>
    </w:p>
    <w:p w14:paraId="36BA933C" w14:textId="77777777" w:rsidR="008F13F8" w:rsidRDefault="008F13F8" w:rsidP="00B45A76">
      <w:pPr>
        <w:jc w:val="left"/>
        <w:rPr>
          <w:b/>
          <w:sz w:val="20"/>
        </w:rPr>
      </w:pPr>
      <w:r w:rsidRPr="00E57D8C">
        <w:rPr>
          <w:b/>
          <w:sz w:val="20"/>
        </w:rPr>
        <w:t>Proposal</w:t>
      </w:r>
      <w:r>
        <w:rPr>
          <w:b/>
          <w:sz w:val="20"/>
        </w:rPr>
        <w:t>.</w:t>
      </w:r>
    </w:p>
    <w:p w14:paraId="2EAF3CFD" w14:textId="77777777" w:rsidR="008F13F8" w:rsidRDefault="008F13F8" w:rsidP="00B45A76">
      <w:pPr>
        <w:jc w:val="left"/>
        <w:rPr>
          <w:b/>
          <w:sz w:val="20"/>
        </w:rPr>
      </w:pPr>
    </w:p>
    <w:p w14:paraId="149FD99B" w14:textId="37500ED9" w:rsidR="008F13F8" w:rsidRDefault="008F13F8" w:rsidP="00B45A76">
      <w:pPr>
        <w:pStyle w:val="Heading3"/>
        <w:jc w:val="left"/>
        <w:rPr>
          <w:u w:val="single"/>
          <w:lang w:val="en-US"/>
        </w:rPr>
      </w:pPr>
      <w:r w:rsidRPr="00FF04A0">
        <w:rPr>
          <w:u w:val="single"/>
          <w:lang w:val="en-US"/>
        </w:rPr>
        <w:t xml:space="preserve">Issue </w:t>
      </w:r>
      <w:r>
        <w:rPr>
          <w:u w:val="single"/>
          <w:lang w:val="en-US"/>
        </w:rPr>
        <w:t xml:space="preserve">O4: </w:t>
      </w:r>
      <w:r w:rsidR="00C609EA">
        <w:rPr>
          <w:u w:val="single"/>
          <w:lang w:val="en-US"/>
        </w:rPr>
        <w:t>Cell selection after LBT failures</w:t>
      </w:r>
    </w:p>
    <w:p w14:paraId="37FD41AE" w14:textId="77777777" w:rsidR="00C609EA" w:rsidRDefault="008F13F8" w:rsidP="00B45A76">
      <w:pPr>
        <w:jc w:val="left"/>
        <w:rPr>
          <w:sz w:val="20"/>
        </w:rPr>
      </w:pPr>
      <w:r>
        <w:rPr>
          <w:sz w:val="20"/>
        </w:rPr>
        <w:t>R2-200154</w:t>
      </w:r>
      <w:r w:rsidR="00C609EA">
        <w:rPr>
          <w:sz w:val="20"/>
        </w:rPr>
        <w:t>6</w:t>
      </w:r>
      <w:r>
        <w:rPr>
          <w:sz w:val="20"/>
        </w:rPr>
        <w:t xml:space="preserve"> (LG) </w:t>
      </w:r>
      <w:r w:rsidR="00C609EA">
        <w:rPr>
          <w:sz w:val="20"/>
        </w:rPr>
        <w:t>proposes the following:</w:t>
      </w:r>
    </w:p>
    <w:p w14:paraId="28626D60" w14:textId="52559335" w:rsidR="00C609EA" w:rsidRPr="00C609EA" w:rsidRDefault="00C609EA" w:rsidP="00B45A76">
      <w:pPr>
        <w:ind w:left="420"/>
        <w:jc w:val="left"/>
        <w:rPr>
          <w:bCs/>
          <w:i/>
          <w:iCs/>
          <w:sz w:val="20"/>
        </w:rPr>
      </w:pPr>
      <w:r w:rsidRPr="00C609EA">
        <w:rPr>
          <w:bCs/>
          <w:i/>
          <w:iCs/>
          <w:sz w:val="20"/>
        </w:rPr>
        <w:t>Proposal</w:t>
      </w:r>
      <w:r w:rsidRPr="00C609EA">
        <w:rPr>
          <w:bCs/>
          <w:i/>
          <w:iCs/>
          <w:sz w:val="20"/>
        </w:rPr>
        <w:tab/>
        <w:t>If the RLF is declared due to the consecutive LBT failures, UE treats all cells on the last PCell frequency as if cell status is “Barred” for a given period of time.</w:t>
      </w:r>
    </w:p>
    <w:p w14:paraId="2ABAA2FA" w14:textId="0A6F7AA4" w:rsidR="00C609EA" w:rsidRDefault="00C609EA" w:rsidP="00B45A76">
      <w:pPr>
        <w:jc w:val="left"/>
        <w:rPr>
          <w:bCs/>
          <w:sz w:val="20"/>
        </w:rPr>
      </w:pPr>
      <w:r>
        <w:rPr>
          <w:bCs/>
          <w:sz w:val="20"/>
        </w:rPr>
        <w:t xml:space="preserve">The rapporteur thinks that the cell selection is up to UE implementation and it can consider LBT failures in this decision. </w:t>
      </w:r>
    </w:p>
    <w:p w14:paraId="76D773E8" w14:textId="434D3AC4" w:rsidR="008F13F8" w:rsidRPr="00E57D8C" w:rsidRDefault="00C609EA" w:rsidP="00B45A76">
      <w:pPr>
        <w:jc w:val="left"/>
        <w:rPr>
          <w:b/>
          <w:sz w:val="20"/>
        </w:rPr>
      </w:pPr>
      <w:r>
        <w:rPr>
          <w:b/>
          <w:sz w:val="20"/>
        </w:rPr>
        <w:t>Do you support the above proposal for barring a frequency after consistent LBT failures</w:t>
      </w:r>
      <w:r w:rsidR="00E8083F">
        <w:rPr>
          <w:b/>
          <w:sz w:val="20"/>
        </w:rPr>
        <w:t xml:space="preserve"> on a PCell on this frequency</w:t>
      </w:r>
      <w:r w:rsidR="008F13F8">
        <w:rPr>
          <w:b/>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8F13F8" w:rsidRPr="00E57D8C" w14:paraId="5832A4FF"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42868DBB" w14:textId="77777777" w:rsidR="008F13F8" w:rsidRPr="00E57D8C" w:rsidRDefault="008F13F8" w:rsidP="00B45A76">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3EF821EA" w14:textId="77777777" w:rsidR="008F13F8" w:rsidRPr="00E57D8C" w:rsidRDefault="008F13F8" w:rsidP="00B45A76">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5039E5D3" w14:textId="77777777" w:rsidR="008F13F8" w:rsidRPr="00E57D8C" w:rsidRDefault="008F13F8" w:rsidP="00B45A76">
            <w:pPr>
              <w:spacing w:after="180"/>
              <w:jc w:val="left"/>
              <w:rPr>
                <w:b/>
                <w:sz w:val="20"/>
              </w:rPr>
            </w:pPr>
            <w:r w:rsidRPr="00E57D8C">
              <w:rPr>
                <w:b/>
                <w:sz w:val="20"/>
              </w:rPr>
              <w:t>Comments</w:t>
            </w:r>
          </w:p>
        </w:tc>
      </w:tr>
      <w:tr w:rsidR="008F13F8" w:rsidRPr="00E57D8C" w14:paraId="34EFE66D"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auto"/>
          </w:tcPr>
          <w:p w14:paraId="29F0A035" w14:textId="54F98B98" w:rsidR="008F13F8" w:rsidRPr="00F31DE1" w:rsidRDefault="003E04B8" w:rsidP="00B45A76">
            <w:pPr>
              <w:spacing w:after="180"/>
              <w:jc w:val="left"/>
              <w:rPr>
                <w:rFonts w:eastAsia="Malgun Gothic"/>
                <w:b/>
                <w:sz w:val="20"/>
                <w:lang w:eastAsia="ko-KR"/>
              </w:rPr>
            </w:pPr>
            <w:r>
              <w:rPr>
                <w:rFonts w:eastAsia="Malgun Gothic" w:hint="eastAsia"/>
                <w:b/>
                <w:sz w:val="20"/>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F3ED55E" w14:textId="046D39FD" w:rsidR="008F13F8" w:rsidRPr="001F1E30" w:rsidRDefault="003E04B8" w:rsidP="00B45A76">
            <w:pPr>
              <w:jc w:val="left"/>
              <w:rPr>
                <w:rFonts w:ascii="Arial" w:hAnsi="Arial" w:cs="Arial"/>
                <w:bCs/>
                <w:sz w:val="18"/>
                <w:szCs w:val="18"/>
              </w:rPr>
            </w:pPr>
            <w:r>
              <w:rPr>
                <w:rFonts w:ascii="Arial" w:hAnsi="Arial" w:cs="Arial" w:hint="eastAsia"/>
                <w:bCs/>
                <w:sz w:val="18"/>
                <w:szCs w:val="18"/>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88C2EE4" w14:textId="77777777" w:rsidR="008F13F8" w:rsidRPr="001F1E30" w:rsidRDefault="008F13F8" w:rsidP="00B45A76">
            <w:pPr>
              <w:spacing w:after="180"/>
              <w:jc w:val="left"/>
              <w:rPr>
                <w:rFonts w:ascii="Arial" w:hAnsi="Arial" w:cs="Arial"/>
                <w:bCs/>
                <w:sz w:val="18"/>
                <w:szCs w:val="18"/>
              </w:rPr>
            </w:pPr>
          </w:p>
        </w:tc>
      </w:tr>
      <w:tr w:rsidR="00FA190A" w:rsidRPr="00E57D8C" w14:paraId="3B639939" w14:textId="77777777" w:rsidTr="007729B4">
        <w:trPr>
          <w:ins w:id="445" w:author="Abhishek Roy" w:date="2020-02-24T13:26:00Z"/>
        </w:trPr>
        <w:tc>
          <w:tcPr>
            <w:tcW w:w="1514" w:type="dxa"/>
            <w:tcBorders>
              <w:top w:val="single" w:sz="4" w:space="0" w:color="auto"/>
              <w:left w:val="single" w:sz="4" w:space="0" w:color="auto"/>
              <w:bottom w:val="single" w:sz="4" w:space="0" w:color="auto"/>
              <w:right w:val="single" w:sz="4" w:space="0" w:color="auto"/>
            </w:tcBorders>
            <w:shd w:val="clear" w:color="auto" w:fill="auto"/>
          </w:tcPr>
          <w:p w14:paraId="040A9FE5" w14:textId="15184A15" w:rsidR="00FA190A" w:rsidRDefault="00FA190A" w:rsidP="00FA190A">
            <w:pPr>
              <w:spacing w:after="180"/>
              <w:jc w:val="left"/>
              <w:rPr>
                <w:ins w:id="446" w:author="Abhishek Roy" w:date="2020-02-24T13:26:00Z"/>
                <w:rFonts w:eastAsia="Malgun Gothic"/>
                <w:b/>
                <w:sz w:val="20"/>
                <w:lang w:eastAsia="ko-KR"/>
              </w:rPr>
            </w:pPr>
            <w:ins w:id="447" w:author="Abhishek Roy" w:date="2020-02-24T13:26:00Z">
              <w:r w:rsidRPr="00062574">
                <w:rPr>
                  <w:rFonts w:eastAsia="Malgun Gothic"/>
                  <w:b/>
                  <w:color w:val="0000CC"/>
                  <w:sz w:val="20"/>
                  <w:lang w:eastAsia="ko-KR"/>
                </w:rPr>
                <w:t>MediaTek</w:t>
              </w:r>
            </w:ins>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6A4D96D" w14:textId="19114A4A" w:rsidR="00FA190A" w:rsidRDefault="00512729" w:rsidP="00FA190A">
            <w:pPr>
              <w:jc w:val="left"/>
              <w:rPr>
                <w:ins w:id="448" w:author="Abhishek Roy" w:date="2020-02-24T13:26:00Z"/>
                <w:rFonts w:ascii="Arial" w:hAnsi="Arial" w:cs="Arial"/>
                <w:bCs/>
                <w:sz w:val="18"/>
                <w:szCs w:val="18"/>
              </w:rPr>
            </w:pPr>
            <w:ins w:id="449" w:author="Abhishek Roy" w:date="2020-02-24T14:42:00Z">
              <w:r>
                <w:rPr>
                  <w:rFonts w:ascii="Arial" w:hAnsi="Arial" w:cs="Arial"/>
                  <w:bCs/>
                  <w:sz w:val="18"/>
                  <w:szCs w:val="18"/>
                </w:rPr>
                <w:t>No</w:t>
              </w:r>
            </w:ins>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D35FE25" w14:textId="475BB5A6" w:rsidR="00FA190A" w:rsidRPr="001F1E30" w:rsidRDefault="00512729" w:rsidP="00FA190A">
            <w:pPr>
              <w:spacing w:after="180"/>
              <w:jc w:val="left"/>
              <w:rPr>
                <w:ins w:id="450" w:author="Abhishek Roy" w:date="2020-02-24T13:26:00Z"/>
                <w:rFonts w:ascii="Arial" w:hAnsi="Arial" w:cs="Arial"/>
                <w:bCs/>
                <w:sz w:val="18"/>
                <w:szCs w:val="18"/>
              </w:rPr>
            </w:pPr>
            <w:ins w:id="451" w:author="Abhishek Roy" w:date="2020-02-24T14:42:00Z">
              <w:r>
                <w:rPr>
                  <w:rFonts w:ascii="Arial" w:hAnsi="Arial" w:cs="Arial"/>
                  <w:bCs/>
                  <w:sz w:val="18"/>
                  <w:szCs w:val="18"/>
                </w:rPr>
                <w:t>We prefer to leave cell selection on UE implementation</w:t>
              </w:r>
            </w:ins>
          </w:p>
        </w:tc>
      </w:tr>
    </w:tbl>
    <w:p w14:paraId="7267B857" w14:textId="77777777" w:rsidR="008F13F8" w:rsidRPr="00E57D8C" w:rsidRDefault="008F13F8" w:rsidP="00B45A76">
      <w:pPr>
        <w:jc w:val="left"/>
        <w:rPr>
          <w:bCs/>
          <w:sz w:val="20"/>
        </w:rPr>
      </w:pPr>
    </w:p>
    <w:p w14:paraId="1017CC28" w14:textId="77777777" w:rsidR="008F13F8" w:rsidRPr="00CB1E6E" w:rsidRDefault="008F13F8" w:rsidP="00B45A76">
      <w:pPr>
        <w:jc w:val="left"/>
        <w:rPr>
          <w:bCs/>
          <w:sz w:val="20"/>
        </w:rPr>
      </w:pPr>
      <w:r w:rsidRPr="00E57D8C">
        <w:rPr>
          <w:b/>
          <w:sz w:val="20"/>
        </w:rPr>
        <w:lastRenderedPageBreak/>
        <w:t>S</w:t>
      </w:r>
      <w:r w:rsidRPr="00E57D8C">
        <w:rPr>
          <w:rFonts w:hint="eastAsia"/>
          <w:b/>
          <w:sz w:val="20"/>
        </w:rPr>
        <w:t xml:space="preserve">ummary: </w:t>
      </w:r>
    </w:p>
    <w:p w14:paraId="7BFFD965" w14:textId="6B06DD84" w:rsidR="008F13F8" w:rsidRDefault="008F13F8" w:rsidP="00B45A76">
      <w:pPr>
        <w:jc w:val="left"/>
        <w:rPr>
          <w:ins w:id="452" w:author="Ozcan Ozturk" w:date="2020-02-24T12:59:00Z"/>
          <w:b/>
          <w:sz w:val="20"/>
        </w:rPr>
      </w:pPr>
      <w:r w:rsidRPr="00E57D8C">
        <w:rPr>
          <w:b/>
          <w:sz w:val="20"/>
        </w:rPr>
        <w:t>Proposal</w:t>
      </w:r>
      <w:r>
        <w:rPr>
          <w:b/>
          <w:sz w:val="20"/>
        </w:rPr>
        <w:t>.</w:t>
      </w:r>
    </w:p>
    <w:p w14:paraId="016D082C" w14:textId="77777777" w:rsidR="007E0293" w:rsidRDefault="007E0293" w:rsidP="00B45A76">
      <w:pPr>
        <w:jc w:val="left"/>
        <w:rPr>
          <w:b/>
          <w:sz w:val="20"/>
        </w:rPr>
      </w:pPr>
    </w:p>
    <w:p w14:paraId="6D95F5EC" w14:textId="0D9600D4" w:rsidR="002612A9" w:rsidRDefault="002612A9" w:rsidP="00B45A76">
      <w:pPr>
        <w:pStyle w:val="Heading1"/>
        <w:numPr>
          <w:ilvl w:val="0"/>
          <w:numId w:val="3"/>
        </w:numPr>
        <w:jc w:val="left"/>
      </w:pPr>
      <w:r>
        <w:t>Open issues waiting for RAN1/RAN4</w:t>
      </w:r>
    </w:p>
    <w:p w14:paraId="65397A28" w14:textId="6E9CC625" w:rsidR="00D31BFD" w:rsidRPr="002612A9" w:rsidRDefault="002612A9" w:rsidP="00B45A76">
      <w:pPr>
        <w:jc w:val="left"/>
        <w:rPr>
          <w:bCs/>
          <w:sz w:val="20"/>
        </w:rPr>
      </w:pPr>
      <w:r>
        <w:rPr>
          <w:bCs/>
          <w:sz w:val="20"/>
        </w:rPr>
        <w:t>Some papers had proposals on issues which are being discussed in RAN1 and RAN4. Therefore, it is better to postpone these discussions.</w:t>
      </w:r>
    </w:p>
    <w:p w14:paraId="155FA1E5" w14:textId="54E909D8" w:rsidR="00D31BFD" w:rsidRDefault="002612A9" w:rsidP="00B45A76">
      <w:pPr>
        <w:jc w:val="left"/>
        <w:rPr>
          <w:bCs/>
          <w:sz w:val="20"/>
        </w:rPr>
      </w:pPr>
      <w:r>
        <w:rPr>
          <w:bCs/>
          <w:sz w:val="20"/>
        </w:rPr>
        <w:t>R2-200964 (HW) discusses multi-TTI grant and proposes to changes to TDRA table.</w:t>
      </w:r>
    </w:p>
    <w:p w14:paraId="763E9E87" w14:textId="17286266" w:rsidR="00AF3CE6" w:rsidRDefault="00AF3CE6" w:rsidP="00B45A76">
      <w:pPr>
        <w:jc w:val="left"/>
        <w:rPr>
          <w:sz w:val="20"/>
        </w:rPr>
      </w:pPr>
    </w:p>
    <w:p w14:paraId="704EB349" w14:textId="77777777" w:rsidR="00FF04A0" w:rsidRPr="00013A85" w:rsidRDefault="00FF04A0" w:rsidP="00B45A76">
      <w:pPr>
        <w:pStyle w:val="Heading1"/>
        <w:numPr>
          <w:ilvl w:val="0"/>
          <w:numId w:val="3"/>
        </w:numPr>
        <w:jc w:val="left"/>
      </w:pPr>
      <w:r>
        <w:t>Conclusion</w:t>
      </w:r>
    </w:p>
    <w:p w14:paraId="1640E990" w14:textId="6FB4A48A" w:rsidR="00FF04A0" w:rsidRPr="00AE64EB" w:rsidRDefault="00FC23E2" w:rsidP="00B45A76">
      <w:pPr>
        <w:jc w:val="left"/>
        <w:rPr>
          <w:sz w:val="20"/>
          <w:szCs w:val="18"/>
        </w:rPr>
      </w:pPr>
      <w:r w:rsidRPr="00AE64EB">
        <w:rPr>
          <w:sz w:val="20"/>
          <w:szCs w:val="18"/>
        </w:rPr>
        <w:t xml:space="preserve">Based on the </w:t>
      </w:r>
      <w:r w:rsidR="00AE64EB" w:rsidRPr="00AE64EB">
        <w:rPr>
          <w:sz w:val="20"/>
          <w:szCs w:val="18"/>
        </w:rPr>
        <w:t>contributions submitted to RAN2#109e</w:t>
      </w:r>
      <w:r w:rsidR="00AE64EB">
        <w:rPr>
          <w:sz w:val="20"/>
          <w:szCs w:val="18"/>
        </w:rPr>
        <w:t xml:space="preserve"> Agenda Items 6.2.3, the following are proposed</w:t>
      </w:r>
      <w:r w:rsidRPr="00AE64EB">
        <w:rPr>
          <w:sz w:val="20"/>
          <w:szCs w:val="18"/>
        </w:rPr>
        <w:t>:</w:t>
      </w:r>
    </w:p>
    <w:p w14:paraId="15F08F6F" w14:textId="1DE69049" w:rsidR="001B7E78" w:rsidRDefault="001B7E78" w:rsidP="00B45A76">
      <w:pPr>
        <w:jc w:val="left"/>
        <w:rPr>
          <w:bCs/>
          <w:sz w:val="20"/>
        </w:rPr>
      </w:pPr>
    </w:p>
    <w:sectPr w:rsidR="001B7E78" w:rsidSect="004E5F54">
      <w:footerReference w:type="default" r:id="rId1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amsung (Anil)" w:date="2020-02-24T16:08:00Z" w:initials="Anil">
    <w:p w14:paraId="71FC95DC" w14:textId="322A35F3" w:rsidR="00421694" w:rsidRPr="00875BB2" w:rsidRDefault="00421694">
      <w:pPr>
        <w:pStyle w:val="CommentText"/>
        <w:rPr>
          <w:sz w:val="21"/>
          <w:szCs w:val="21"/>
        </w:rPr>
      </w:pPr>
      <w:r>
        <w:rPr>
          <w:rStyle w:val="CommentReference"/>
        </w:rPr>
        <w:annotationRef/>
      </w:r>
      <w:r w:rsidR="00875BB2">
        <w:rPr>
          <w:rStyle w:val="CommentReference"/>
        </w:rPr>
        <w:t xml:space="preserve">We do not see a need of this proposal. According to </w:t>
      </w:r>
      <w:r w:rsidR="00875BB2">
        <w:rPr>
          <w:sz w:val="20"/>
          <w:lang w:val="en-US"/>
        </w:rPr>
        <w:t xml:space="preserve">R2-2000336 </w:t>
      </w:r>
      <w:r w:rsidR="00875BB2">
        <w:rPr>
          <w:rStyle w:val="CommentReference"/>
        </w:rPr>
        <w:t>this proposal is not addressing any issue in the current CR or agreements.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FC95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FC95DC" w16cid:durableId="21FE401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27761" w14:textId="77777777" w:rsidR="008B3D26" w:rsidRDefault="008B3D26">
      <w:pPr>
        <w:spacing w:after="0" w:line="240" w:lineRule="auto"/>
      </w:pPr>
      <w:r>
        <w:separator/>
      </w:r>
    </w:p>
  </w:endnote>
  <w:endnote w:type="continuationSeparator" w:id="0">
    <w:p w14:paraId="596A8082" w14:textId="77777777" w:rsidR="008B3D26" w:rsidRDefault="008B3D26">
      <w:pPr>
        <w:spacing w:after="0" w:line="240" w:lineRule="auto"/>
      </w:pPr>
      <w:r>
        <w:continuationSeparator/>
      </w:r>
    </w:p>
  </w:endnote>
  <w:endnote w:type="continuationNotice" w:id="1">
    <w:p w14:paraId="172EC2FD" w14:textId="77777777" w:rsidR="008B3D26" w:rsidRDefault="008B3D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DengXian">
    <w:altName w:val="Microsoft YaHei"/>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82172" w14:textId="58D752B8" w:rsidR="00F86E24" w:rsidRDefault="00F86E24" w:rsidP="004E5F54">
    <w:pPr>
      <w:pStyle w:val="Footer"/>
      <w:tabs>
        <w:tab w:val="center" w:pos="4820"/>
        <w:tab w:val="right" w:pos="9639"/>
      </w:tabs>
      <w:jc w:val="left"/>
    </w:pPr>
    <w:r>
      <w:rPr>
        <w:lang w:val="en-US" w:eastAsia="en-US"/>
      </w:rPr>
      <mc:AlternateContent>
        <mc:Choice Requires="wps">
          <w:drawing>
            <wp:anchor distT="0" distB="0" distL="114300" distR="114300" simplePos="0" relativeHeight="251658240" behindDoc="0" locked="0" layoutInCell="0" allowOverlap="1" wp14:anchorId="6CE1261F" wp14:editId="1293B0B4">
              <wp:simplePos x="0" y="0"/>
              <wp:positionH relativeFrom="page">
                <wp:posOffset>0</wp:posOffset>
              </wp:positionH>
              <wp:positionV relativeFrom="page">
                <wp:posOffset>10236200</wp:posOffset>
              </wp:positionV>
              <wp:extent cx="7560945" cy="266700"/>
              <wp:effectExtent l="0" t="0" r="1905" b="3175"/>
              <wp:wrapNone/>
              <wp:docPr id="1" name="MSIPCM0e094a81b12e13f80fafa7c1"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06A7A" w14:textId="77777777" w:rsidR="00F86E24" w:rsidRPr="00B238DC" w:rsidRDefault="00F86E24" w:rsidP="00B238DC">
                          <w:pPr>
                            <w:spacing w:after="0"/>
                            <w:jc w:val="left"/>
                            <w:rPr>
                              <w:rFonts w:ascii="Calibri" w:hAnsi="Calibri" w:cs="Calibri"/>
                              <w:color w:val="000000"/>
                              <w:sz w:val="14"/>
                            </w:rPr>
                          </w:pPr>
                        </w:p>
                      </w:txbxContent>
                    </wps:txbx>
                    <wps:bodyPr rot="0" vert="horz" wrap="square" lIns="254000" tIns="0" rIns="74295"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1261F" id="_x0000_t202" coordsize="21600,21600" o:spt="202" path="m,l,21600r21600,l21600,xe">
              <v:stroke joinstyle="miter"/>
              <v:path gradientshapeok="t" o:connecttype="rect"/>
            </v:shapetype>
            <v:shape id="MSIPCM0e094a81b12e13f80fafa7c1" o:spid="_x0000_s1026" type="#_x0000_t202" alt="{&quot;HashCode&quot;:-1699574231,&quot;Height&quot;:842.0,&quot;Width&quot;:595.0,&quot;Placement&quot;:&quot;Footer&quot;,&quot;Index&quot;:&quot;Primary&quot;,&quot;Section&quot;:1,&quot;Top&quot;:0.0,&quot;Left&quot;:0.0}" style="position:absolute;margin-left:0;margin-top:806pt;width:595.3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" o:allowincell="f" filled="f" stroked="f">
              <v:textbox inset="20pt,0,5.85pt,0">
                <w:txbxContent>
                  <w:p w14:paraId="14806A7A" w14:textId="77777777" w:rsidR="00F86E24" w:rsidRPr="00B238DC" w:rsidRDefault="00F86E24" w:rsidP="00B238DC">
                    <w:pPr>
                      <w:spacing w:after="0"/>
                      <w:jc w:val="left"/>
                      <w:rPr>
                        <w:rFonts w:ascii="Calibri" w:hAnsi="Calibri" w:cs="Calibri"/>
                        <w:color w:val="000000"/>
                        <w:sz w:val="14"/>
                      </w:rPr>
                    </w:pPr>
                  </w:p>
                </w:txbxContent>
              </v:textbox>
              <w10:wrap anchorx="page" anchory="page"/>
            </v:shape>
          </w:pict>
        </mc:Fallback>
      </mc:AlternateContent>
    </w:r>
    <w:r>
      <w:tab/>
    </w:r>
    <w:r w:rsidRPr="004F73E4">
      <w:rPr>
        <w:sz w:val="20"/>
        <w:szCs w:val="20"/>
      </w:rPr>
      <w:fldChar w:fldCharType="begin"/>
    </w:r>
    <w:r w:rsidRPr="004F73E4">
      <w:rPr>
        <w:sz w:val="20"/>
        <w:szCs w:val="20"/>
      </w:rPr>
      <w:instrText xml:space="preserve"> PAGE </w:instrText>
    </w:r>
    <w:r w:rsidRPr="004F73E4">
      <w:rPr>
        <w:sz w:val="20"/>
        <w:szCs w:val="20"/>
      </w:rPr>
      <w:fldChar w:fldCharType="separate"/>
    </w:r>
    <w:r w:rsidR="00926BC9">
      <w:rPr>
        <w:sz w:val="20"/>
        <w:szCs w:val="20"/>
      </w:rPr>
      <w:t>13</w:t>
    </w:r>
    <w:r w:rsidRPr="004F73E4">
      <w:rPr>
        <w:sz w:val="20"/>
        <w:szCs w:val="20"/>
      </w:rPr>
      <w:fldChar w:fldCharType="end"/>
    </w:r>
    <w:r w:rsidRPr="004F73E4">
      <w:rPr>
        <w:sz w:val="20"/>
        <w:szCs w:val="20"/>
      </w:rPr>
      <w:t>/</w:t>
    </w:r>
    <w:r w:rsidRPr="004F73E4">
      <w:rPr>
        <w:sz w:val="20"/>
        <w:szCs w:val="20"/>
      </w:rPr>
      <w:fldChar w:fldCharType="begin"/>
    </w:r>
    <w:r w:rsidRPr="004F73E4">
      <w:rPr>
        <w:sz w:val="20"/>
        <w:szCs w:val="20"/>
      </w:rPr>
      <w:instrText xml:space="preserve"> NUMPAGES </w:instrText>
    </w:r>
    <w:r w:rsidRPr="004F73E4">
      <w:rPr>
        <w:sz w:val="20"/>
        <w:szCs w:val="20"/>
      </w:rPr>
      <w:fldChar w:fldCharType="separate"/>
    </w:r>
    <w:r w:rsidR="00926BC9">
      <w:rPr>
        <w:sz w:val="20"/>
        <w:szCs w:val="20"/>
      </w:rPr>
      <w:t>13</w:t>
    </w:r>
    <w:r w:rsidRPr="004F73E4">
      <w:rPr>
        <w:sz w:val="20"/>
        <w:szCs w:val="20"/>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86D4A" w14:textId="77777777" w:rsidR="008B3D26" w:rsidRDefault="008B3D26">
      <w:pPr>
        <w:spacing w:after="0" w:line="240" w:lineRule="auto"/>
      </w:pPr>
      <w:r>
        <w:separator/>
      </w:r>
    </w:p>
  </w:footnote>
  <w:footnote w:type="continuationSeparator" w:id="0">
    <w:p w14:paraId="431E659B" w14:textId="77777777" w:rsidR="008B3D26" w:rsidRDefault="008B3D26">
      <w:pPr>
        <w:spacing w:after="0" w:line="240" w:lineRule="auto"/>
      </w:pPr>
      <w:r>
        <w:continuationSeparator/>
      </w:r>
    </w:p>
  </w:footnote>
  <w:footnote w:type="continuationNotice" w:id="1">
    <w:p w14:paraId="50C7D226" w14:textId="77777777" w:rsidR="008B3D26" w:rsidRDefault="008B3D2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450A8"/>
    <w:multiLevelType w:val="hybridMultilevel"/>
    <w:tmpl w:val="09E2A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F14C59"/>
    <w:multiLevelType w:val="hybridMultilevel"/>
    <w:tmpl w:val="75E0B87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5FA2965"/>
    <w:multiLevelType w:val="hybridMultilevel"/>
    <w:tmpl w:val="73446C7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3AA46647"/>
    <w:multiLevelType w:val="hybridMultilevel"/>
    <w:tmpl w:val="9250B480"/>
    <w:lvl w:ilvl="0" w:tplc="007000F6">
      <w:start w:val="1"/>
      <w:numFmt w:val="decimal"/>
      <w:pStyle w:val="Proposal"/>
      <w:lvlText w:val="Proposal %1"/>
      <w:lvlJc w:val="left"/>
      <w:pPr>
        <w:tabs>
          <w:tab w:val="num" w:pos="1934"/>
        </w:tabs>
        <w:ind w:left="1934" w:hanging="1304"/>
      </w:pPr>
      <w:rPr>
        <w:rFonts w:hint="default"/>
        <w:b/>
        <w:bCs/>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4">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90D2157"/>
    <w:multiLevelType w:val="hybridMultilevel"/>
    <w:tmpl w:val="700A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8">
    <w:nsid w:val="793409C2"/>
    <w:multiLevelType w:val="multilevel"/>
    <w:tmpl w:val="B8AC3C16"/>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79F922D5"/>
    <w:multiLevelType w:val="hybridMultilevel"/>
    <w:tmpl w:val="2A9284BE"/>
    <w:lvl w:ilvl="0" w:tplc="7394621C">
      <w:start w:val="1"/>
      <w:numFmt w:val="decimal"/>
      <w:lvlText w:val="%1."/>
      <w:lvlJc w:val="left"/>
      <w:pPr>
        <w:ind w:left="498" w:hanging="360"/>
      </w:pPr>
      <w:rPr>
        <w:rFonts w:hint="default"/>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10">
    <w:nsid w:val="7A362AFC"/>
    <w:multiLevelType w:val="hybridMultilevel"/>
    <w:tmpl w:val="825A5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5"/>
  </w:num>
  <w:num w:numId="5">
    <w:abstractNumId w:val="4"/>
  </w:num>
  <w:num w:numId="6">
    <w:abstractNumId w:val="10"/>
  </w:num>
  <w:num w:numId="7">
    <w:abstractNumId w:val="1"/>
  </w:num>
  <w:num w:numId="8">
    <w:abstractNumId w:val="0"/>
  </w:num>
  <w:num w:numId="9">
    <w:abstractNumId w:val="2"/>
  </w:num>
  <w:num w:numId="10">
    <w:abstractNumId w:val="9"/>
  </w:num>
  <w:num w:numId="11">
    <w:abstractNumId w:val="6"/>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Anil)">
    <w15:presenceInfo w15:providerId="None" w15:userId="Samsung (Anil)"/>
  </w15:person>
  <w15:person w15:author="Ozcan Ozturk">
    <w15:presenceInfo w15:providerId="AD" w15:userId="S::oozturk@qti.qualcomm.com::633b2326-571e-4fb3-8726-18b63ed4176a"/>
  </w15:person>
  <w15:person w15:author="Abhishek Roy">
    <w15:presenceInfo w15:providerId="AD" w15:userId="S-1-5-21-3285339950-981350797-2163593329-29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bordersDoNotSurroundHeader/>
  <w:bordersDoNotSurroundFooter/>
  <w:trackRevisions/>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rQUAAvqjPSwAAAA="/>
  </w:docVars>
  <w:rsids>
    <w:rsidRoot w:val="00703220"/>
    <w:rsid w:val="00001177"/>
    <w:rsid w:val="00001E23"/>
    <w:rsid w:val="00002552"/>
    <w:rsid w:val="0000268E"/>
    <w:rsid w:val="000028A7"/>
    <w:rsid w:val="00002A39"/>
    <w:rsid w:val="00003229"/>
    <w:rsid w:val="000034CF"/>
    <w:rsid w:val="00003CDA"/>
    <w:rsid w:val="00003DE1"/>
    <w:rsid w:val="000044EF"/>
    <w:rsid w:val="00004B8A"/>
    <w:rsid w:val="000055C3"/>
    <w:rsid w:val="00005DF3"/>
    <w:rsid w:val="00005E6A"/>
    <w:rsid w:val="00006A87"/>
    <w:rsid w:val="00006F24"/>
    <w:rsid w:val="000073F2"/>
    <w:rsid w:val="0001015D"/>
    <w:rsid w:val="0001017E"/>
    <w:rsid w:val="000103B4"/>
    <w:rsid w:val="00011C1B"/>
    <w:rsid w:val="00012D90"/>
    <w:rsid w:val="00013A85"/>
    <w:rsid w:val="000143D0"/>
    <w:rsid w:val="0001506D"/>
    <w:rsid w:val="00015179"/>
    <w:rsid w:val="0001549F"/>
    <w:rsid w:val="000168F5"/>
    <w:rsid w:val="00016E54"/>
    <w:rsid w:val="000178FF"/>
    <w:rsid w:val="00017E21"/>
    <w:rsid w:val="000200A2"/>
    <w:rsid w:val="0002024C"/>
    <w:rsid w:val="00020F42"/>
    <w:rsid w:val="000214BB"/>
    <w:rsid w:val="000214C5"/>
    <w:rsid w:val="0002174B"/>
    <w:rsid w:val="00021EFB"/>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835"/>
    <w:rsid w:val="00032418"/>
    <w:rsid w:val="00032679"/>
    <w:rsid w:val="000338D2"/>
    <w:rsid w:val="00033E80"/>
    <w:rsid w:val="00034109"/>
    <w:rsid w:val="00034125"/>
    <w:rsid w:val="000343F6"/>
    <w:rsid w:val="00034515"/>
    <w:rsid w:val="0003453D"/>
    <w:rsid w:val="00034E2B"/>
    <w:rsid w:val="0003642B"/>
    <w:rsid w:val="00037BCC"/>
    <w:rsid w:val="00037FC9"/>
    <w:rsid w:val="00040248"/>
    <w:rsid w:val="00040566"/>
    <w:rsid w:val="00041967"/>
    <w:rsid w:val="00042000"/>
    <w:rsid w:val="00042015"/>
    <w:rsid w:val="0004548C"/>
    <w:rsid w:val="00045889"/>
    <w:rsid w:val="000458D7"/>
    <w:rsid w:val="000459C8"/>
    <w:rsid w:val="0004621D"/>
    <w:rsid w:val="000464C9"/>
    <w:rsid w:val="00047375"/>
    <w:rsid w:val="000475E1"/>
    <w:rsid w:val="00050015"/>
    <w:rsid w:val="00050187"/>
    <w:rsid w:val="0005047F"/>
    <w:rsid w:val="00050C2A"/>
    <w:rsid w:val="00051BA0"/>
    <w:rsid w:val="000527B3"/>
    <w:rsid w:val="00053D42"/>
    <w:rsid w:val="000545DC"/>
    <w:rsid w:val="00055D1B"/>
    <w:rsid w:val="00057841"/>
    <w:rsid w:val="00057D4F"/>
    <w:rsid w:val="0006110E"/>
    <w:rsid w:val="00061AF1"/>
    <w:rsid w:val="000620FA"/>
    <w:rsid w:val="0006279D"/>
    <w:rsid w:val="00062C01"/>
    <w:rsid w:val="00063F04"/>
    <w:rsid w:val="00064948"/>
    <w:rsid w:val="00064984"/>
    <w:rsid w:val="00064A57"/>
    <w:rsid w:val="00064B50"/>
    <w:rsid w:val="00064CF1"/>
    <w:rsid w:val="00065513"/>
    <w:rsid w:val="00065F32"/>
    <w:rsid w:val="00066915"/>
    <w:rsid w:val="0006754B"/>
    <w:rsid w:val="00070914"/>
    <w:rsid w:val="00071390"/>
    <w:rsid w:val="00071DE3"/>
    <w:rsid w:val="000723DF"/>
    <w:rsid w:val="00075AF8"/>
    <w:rsid w:val="000761EB"/>
    <w:rsid w:val="00083A7E"/>
    <w:rsid w:val="0008567F"/>
    <w:rsid w:val="00086771"/>
    <w:rsid w:val="00086B41"/>
    <w:rsid w:val="000874E0"/>
    <w:rsid w:val="00087566"/>
    <w:rsid w:val="00090B26"/>
    <w:rsid w:val="00091792"/>
    <w:rsid w:val="0009240D"/>
    <w:rsid w:val="00092461"/>
    <w:rsid w:val="000958B7"/>
    <w:rsid w:val="00095F40"/>
    <w:rsid w:val="00096047"/>
    <w:rsid w:val="00096BD0"/>
    <w:rsid w:val="000974F6"/>
    <w:rsid w:val="00097BCF"/>
    <w:rsid w:val="000A06C0"/>
    <w:rsid w:val="000A0B52"/>
    <w:rsid w:val="000A0E29"/>
    <w:rsid w:val="000A1C3F"/>
    <w:rsid w:val="000A21AA"/>
    <w:rsid w:val="000A2371"/>
    <w:rsid w:val="000A2486"/>
    <w:rsid w:val="000A35A3"/>
    <w:rsid w:val="000A397C"/>
    <w:rsid w:val="000A4393"/>
    <w:rsid w:val="000A46AD"/>
    <w:rsid w:val="000A46D8"/>
    <w:rsid w:val="000A6C1C"/>
    <w:rsid w:val="000A6E8C"/>
    <w:rsid w:val="000A75CC"/>
    <w:rsid w:val="000A7685"/>
    <w:rsid w:val="000A7AAB"/>
    <w:rsid w:val="000A7ED2"/>
    <w:rsid w:val="000B1163"/>
    <w:rsid w:val="000B18C1"/>
    <w:rsid w:val="000B1D96"/>
    <w:rsid w:val="000B1E8D"/>
    <w:rsid w:val="000B28D6"/>
    <w:rsid w:val="000B2D32"/>
    <w:rsid w:val="000B2EE6"/>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307B"/>
    <w:rsid w:val="000C313D"/>
    <w:rsid w:val="000C37D2"/>
    <w:rsid w:val="000C3EE9"/>
    <w:rsid w:val="000C6E7C"/>
    <w:rsid w:val="000C7768"/>
    <w:rsid w:val="000D0271"/>
    <w:rsid w:val="000D0CDA"/>
    <w:rsid w:val="000D1176"/>
    <w:rsid w:val="000D132B"/>
    <w:rsid w:val="000D1D96"/>
    <w:rsid w:val="000D215A"/>
    <w:rsid w:val="000D2A73"/>
    <w:rsid w:val="000D3164"/>
    <w:rsid w:val="000D3F68"/>
    <w:rsid w:val="000D4402"/>
    <w:rsid w:val="000D49AC"/>
    <w:rsid w:val="000D49D8"/>
    <w:rsid w:val="000D4B1D"/>
    <w:rsid w:val="000D4C74"/>
    <w:rsid w:val="000D5987"/>
    <w:rsid w:val="000D5F7E"/>
    <w:rsid w:val="000D6077"/>
    <w:rsid w:val="000D6CF0"/>
    <w:rsid w:val="000D7B68"/>
    <w:rsid w:val="000E05CF"/>
    <w:rsid w:val="000E0E6A"/>
    <w:rsid w:val="000E141F"/>
    <w:rsid w:val="000E1986"/>
    <w:rsid w:val="000E2EBB"/>
    <w:rsid w:val="000E4483"/>
    <w:rsid w:val="000E5FDE"/>
    <w:rsid w:val="000E6C43"/>
    <w:rsid w:val="000E7461"/>
    <w:rsid w:val="000E778C"/>
    <w:rsid w:val="000F0960"/>
    <w:rsid w:val="000F0B82"/>
    <w:rsid w:val="000F321A"/>
    <w:rsid w:val="000F3711"/>
    <w:rsid w:val="000F4318"/>
    <w:rsid w:val="000F5080"/>
    <w:rsid w:val="000F5B35"/>
    <w:rsid w:val="000F5C63"/>
    <w:rsid w:val="000F5CC5"/>
    <w:rsid w:val="000F6303"/>
    <w:rsid w:val="000F6726"/>
    <w:rsid w:val="000F7453"/>
    <w:rsid w:val="000F7C8D"/>
    <w:rsid w:val="0010021F"/>
    <w:rsid w:val="001011E7"/>
    <w:rsid w:val="0010144C"/>
    <w:rsid w:val="0010165C"/>
    <w:rsid w:val="00101A02"/>
    <w:rsid w:val="0010358F"/>
    <w:rsid w:val="00103B77"/>
    <w:rsid w:val="00103F3C"/>
    <w:rsid w:val="001041B8"/>
    <w:rsid w:val="00104B12"/>
    <w:rsid w:val="00104E02"/>
    <w:rsid w:val="00104F85"/>
    <w:rsid w:val="00105C5E"/>
    <w:rsid w:val="00106D0F"/>
    <w:rsid w:val="001072F6"/>
    <w:rsid w:val="0010753D"/>
    <w:rsid w:val="001110CD"/>
    <w:rsid w:val="0011155B"/>
    <w:rsid w:val="00111F3E"/>
    <w:rsid w:val="00112354"/>
    <w:rsid w:val="001127AE"/>
    <w:rsid w:val="001134B8"/>
    <w:rsid w:val="0011350A"/>
    <w:rsid w:val="001141C8"/>
    <w:rsid w:val="00115285"/>
    <w:rsid w:val="00115666"/>
    <w:rsid w:val="00115741"/>
    <w:rsid w:val="0011638C"/>
    <w:rsid w:val="001164DC"/>
    <w:rsid w:val="00117E64"/>
    <w:rsid w:val="0012047F"/>
    <w:rsid w:val="00120571"/>
    <w:rsid w:val="0012126A"/>
    <w:rsid w:val="00121FC3"/>
    <w:rsid w:val="0012375F"/>
    <w:rsid w:val="00123FEE"/>
    <w:rsid w:val="00124344"/>
    <w:rsid w:val="001245D0"/>
    <w:rsid w:val="00124C0C"/>
    <w:rsid w:val="001262E9"/>
    <w:rsid w:val="001263A0"/>
    <w:rsid w:val="001268A5"/>
    <w:rsid w:val="0012719D"/>
    <w:rsid w:val="001272B7"/>
    <w:rsid w:val="00127607"/>
    <w:rsid w:val="00130836"/>
    <w:rsid w:val="00130B10"/>
    <w:rsid w:val="00130C36"/>
    <w:rsid w:val="00130E75"/>
    <w:rsid w:val="001322D0"/>
    <w:rsid w:val="00132B53"/>
    <w:rsid w:val="001341AD"/>
    <w:rsid w:val="00134262"/>
    <w:rsid w:val="00134C8C"/>
    <w:rsid w:val="00136CE5"/>
    <w:rsid w:val="00137681"/>
    <w:rsid w:val="001401E6"/>
    <w:rsid w:val="00140692"/>
    <w:rsid w:val="00140725"/>
    <w:rsid w:val="00140914"/>
    <w:rsid w:val="00140CD6"/>
    <w:rsid w:val="00141D66"/>
    <w:rsid w:val="00142322"/>
    <w:rsid w:val="00142CFB"/>
    <w:rsid w:val="00143A70"/>
    <w:rsid w:val="00143B4A"/>
    <w:rsid w:val="00143F53"/>
    <w:rsid w:val="00143F72"/>
    <w:rsid w:val="001451F0"/>
    <w:rsid w:val="00145E5C"/>
    <w:rsid w:val="00145FB7"/>
    <w:rsid w:val="001466EA"/>
    <w:rsid w:val="0014681B"/>
    <w:rsid w:val="001473DC"/>
    <w:rsid w:val="00147D40"/>
    <w:rsid w:val="00147F08"/>
    <w:rsid w:val="00150D28"/>
    <w:rsid w:val="001510F0"/>
    <w:rsid w:val="00151561"/>
    <w:rsid w:val="001525BF"/>
    <w:rsid w:val="00153294"/>
    <w:rsid w:val="0015382C"/>
    <w:rsid w:val="001540F9"/>
    <w:rsid w:val="00155464"/>
    <w:rsid w:val="00155A3C"/>
    <w:rsid w:val="00156590"/>
    <w:rsid w:val="0015769E"/>
    <w:rsid w:val="001579A2"/>
    <w:rsid w:val="001603CA"/>
    <w:rsid w:val="001617DC"/>
    <w:rsid w:val="001625E5"/>
    <w:rsid w:val="001626A3"/>
    <w:rsid w:val="00163928"/>
    <w:rsid w:val="00163B90"/>
    <w:rsid w:val="00164019"/>
    <w:rsid w:val="001642CF"/>
    <w:rsid w:val="00164CEC"/>
    <w:rsid w:val="00164F6A"/>
    <w:rsid w:val="00165735"/>
    <w:rsid w:val="00165C46"/>
    <w:rsid w:val="001667BE"/>
    <w:rsid w:val="0016794D"/>
    <w:rsid w:val="00167C78"/>
    <w:rsid w:val="0017048D"/>
    <w:rsid w:val="001705AA"/>
    <w:rsid w:val="00170838"/>
    <w:rsid w:val="001709E4"/>
    <w:rsid w:val="00171234"/>
    <w:rsid w:val="00171CFF"/>
    <w:rsid w:val="00172185"/>
    <w:rsid w:val="00173076"/>
    <w:rsid w:val="0017352C"/>
    <w:rsid w:val="00173813"/>
    <w:rsid w:val="001743FF"/>
    <w:rsid w:val="0017486F"/>
    <w:rsid w:val="001755AE"/>
    <w:rsid w:val="001759D9"/>
    <w:rsid w:val="00176091"/>
    <w:rsid w:val="00176126"/>
    <w:rsid w:val="00176A05"/>
    <w:rsid w:val="00176AA5"/>
    <w:rsid w:val="00177C1D"/>
    <w:rsid w:val="0018121D"/>
    <w:rsid w:val="001818BE"/>
    <w:rsid w:val="00181C35"/>
    <w:rsid w:val="00182592"/>
    <w:rsid w:val="0018267F"/>
    <w:rsid w:val="00182F7C"/>
    <w:rsid w:val="0018350E"/>
    <w:rsid w:val="0018379C"/>
    <w:rsid w:val="00184A45"/>
    <w:rsid w:val="00184F00"/>
    <w:rsid w:val="00185A98"/>
    <w:rsid w:val="00185C4F"/>
    <w:rsid w:val="00185E53"/>
    <w:rsid w:val="00186581"/>
    <w:rsid w:val="001865C8"/>
    <w:rsid w:val="00187EC8"/>
    <w:rsid w:val="00190A17"/>
    <w:rsid w:val="00192DEA"/>
    <w:rsid w:val="001936D1"/>
    <w:rsid w:val="00195E21"/>
    <w:rsid w:val="001960C8"/>
    <w:rsid w:val="001964FE"/>
    <w:rsid w:val="00196EEE"/>
    <w:rsid w:val="00197B5D"/>
    <w:rsid w:val="001A01BE"/>
    <w:rsid w:val="001A0C15"/>
    <w:rsid w:val="001A0E38"/>
    <w:rsid w:val="001A15FA"/>
    <w:rsid w:val="001A1705"/>
    <w:rsid w:val="001A1B47"/>
    <w:rsid w:val="001A2514"/>
    <w:rsid w:val="001A2DEC"/>
    <w:rsid w:val="001A5EBE"/>
    <w:rsid w:val="001A68E2"/>
    <w:rsid w:val="001A6E3E"/>
    <w:rsid w:val="001B0A81"/>
    <w:rsid w:val="001B2759"/>
    <w:rsid w:val="001B2D54"/>
    <w:rsid w:val="001B3953"/>
    <w:rsid w:val="001B3F71"/>
    <w:rsid w:val="001B40B9"/>
    <w:rsid w:val="001B46DB"/>
    <w:rsid w:val="001B4ACA"/>
    <w:rsid w:val="001B4CF7"/>
    <w:rsid w:val="001B500F"/>
    <w:rsid w:val="001B5C94"/>
    <w:rsid w:val="001B5E87"/>
    <w:rsid w:val="001B6C33"/>
    <w:rsid w:val="001B7E78"/>
    <w:rsid w:val="001C021C"/>
    <w:rsid w:val="001C0721"/>
    <w:rsid w:val="001C0B65"/>
    <w:rsid w:val="001C0D31"/>
    <w:rsid w:val="001C12BB"/>
    <w:rsid w:val="001C1EA1"/>
    <w:rsid w:val="001C2129"/>
    <w:rsid w:val="001C2CDC"/>
    <w:rsid w:val="001C30A9"/>
    <w:rsid w:val="001C54FF"/>
    <w:rsid w:val="001D007E"/>
    <w:rsid w:val="001D0302"/>
    <w:rsid w:val="001D1442"/>
    <w:rsid w:val="001D23E6"/>
    <w:rsid w:val="001D2970"/>
    <w:rsid w:val="001D2C22"/>
    <w:rsid w:val="001D2D3D"/>
    <w:rsid w:val="001D385D"/>
    <w:rsid w:val="001D3974"/>
    <w:rsid w:val="001D4B35"/>
    <w:rsid w:val="001D52D0"/>
    <w:rsid w:val="001D5A9E"/>
    <w:rsid w:val="001D5B98"/>
    <w:rsid w:val="001D69F0"/>
    <w:rsid w:val="001D7648"/>
    <w:rsid w:val="001E01A9"/>
    <w:rsid w:val="001E01C7"/>
    <w:rsid w:val="001E0BAA"/>
    <w:rsid w:val="001E0CA1"/>
    <w:rsid w:val="001E10A9"/>
    <w:rsid w:val="001E1202"/>
    <w:rsid w:val="001E202F"/>
    <w:rsid w:val="001E24A0"/>
    <w:rsid w:val="001E2B66"/>
    <w:rsid w:val="001E4112"/>
    <w:rsid w:val="001E4216"/>
    <w:rsid w:val="001E4818"/>
    <w:rsid w:val="001E5BD2"/>
    <w:rsid w:val="001E632F"/>
    <w:rsid w:val="001E6C0B"/>
    <w:rsid w:val="001E7675"/>
    <w:rsid w:val="001E7E96"/>
    <w:rsid w:val="001F052B"/>
    <w:rsid w:val="001F0981"/>
    <w:rsid w:val="001F0F45"/>
    <w:rsid w:val="001F1BBB"/>
    <w:rsid w:val="001F1E30"/>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F21"/>
    <w:rsid w:val="002016B5"/>
    <w:rsid w:val="002028B6"/>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5752"/>
    <w:rsid w:val="00215FDD"/>
    <w:rsid w:val="0021610E"/>
    <w:rsid w:val="002166F4"/>
    <w:rsid w:val="00216F70"/>
    <w:rsid w:val="00217024"/>
    <w:rsid w:val="002174EC"/>
    <w:rsid w:val="0022056D"/>
    <w:rsid w:val="002207F9"/>
    <w:rsid w:val="00220926"/>
    <w:rsid w:val="00221856"/>
    <w:rsid w:val="002227B7"/>
    <w:rsid w:val="00222C98"/>
    <w:rsid w:val="00222E63"/>
    <w:rsid w:val="0022371A"/>
    <w:rsid w:val="00223B53"/>
    <w:rsid w:val="00223BA0"/>
    <w:rsid w:val="002251FC"/>
    <w:rsid w:val="002274F1"/>
    <w:rsid w:val="00227D02"/>
    <w:rsid w:val="00230403"/>
    <w:rsid w:val="00230A2B"/>
    <w:rsid w:val="00230DE0"/>
    <w:rsid w:val="00233174"/>
    <w:rsid w:val="002337C7"/>
    <w:rsid w:val="0023405D"/>
    <w:rsid w:val="002340E5"/>
    <w:rsid w:val="002343FE"/>
    <w:rsid w:val="00234B2F"/>
    <w:rsid w:val="00235871"/>
    <w:rsid w:val="0023620C"/>
    <w:rsid w:val="00236853"/>
    <w:rsid w:val="00237942"/>
    <w:rsid w:val="00237A45"/>
    <w:rsid w:val="00237D56"/>
    <w:rsid w:val="00240418"/>
    <w:rsid w:val="00240610"/>
    <w:rsid w:val="00240B2D"/>
    <w:rsid w:val="00240EBA"/>
    <w:rsid w:val="00241244"/>
    <w:rsid w:val="002413B5"/>
    <w:rsid w:val="002415D1"/>
    <w:rsid w:val="00242110"/>
    <w:rsid w:val="00242733"/>
    <w:rsid w:val="002428FF"/>
    <w:rsid w:val="002432B5"/>
    <w:rsid w:val="002438D6"/>
    <w:rsid w:val="00243AEC"/>
    <w:rsid w:val="00244689"/>
    <w:rsid w:val="002452A5"/>
    <w:rsid w:val="00245305"/>
    <w:rsid w:val="0024614B"/>
    <w:rsid w:val="002463AE"/>
    <w:rsid w:val="00246AB2"/>
    <w:rsid w:val="00246BBD"/>
    <w:rsid w:val="00247D33"/>
    <w:rsid w:val="00247E26"/>
    <w:rsid w:val="002503C6"/>
    <w:rsid w:val="00250C0F"/>
    <w:rsid w:val="00251219"/>
    <w:rsid w:val="002512C1"/>
    <w:rsid w:val="00251379"/>
    <w:rsid w:val="002514BB"/>
    <w:rsid w:val="00251915"/>
    <w:rsid w:val="002525A1"/>
    <w:rsid w:val="00252ED3"/>
    <w:rsid w:val="0025304F"/>
    <w:rsid w:val="00253640"/>
    <w:rsid w:val="00253AAC"/>
    <w:rsid w:val="00254019"/>
    <w:rsid w:val="00254307"/>
    <w:rsid w:val="00254755"/>
    <w:rsid w:val="00254817"/>
    <w:rsid w:val="002553EB"/>
    <w:rsid w:val="0025541E"/>
    <w:rsid w:val="00255C98"/>
    <w:rsid w:val="00256725"/>
    <w:rsid w:val="00256898"/>
    <w:rsid w:val="00256BF6"/>
    <w:rsid w:val="00256DC2"/>
    <w:rsid w:val="00257343"/>
    <w:rsid w:val="00257FC6"/>
    <w:rsid w:val="00260063"/>
    <w:rsid w:val="00260473"/>
    <w:rsid w:val="002609A1"/>
    <w:rsid w:val="002612A9"/>
    <w:rsid w:val="002633A1"/>
    <w:rsid w:val="002633FE"/>
    <w:rsid w:val="002636F5"/>
    <w:rsid w:val="00263B6C"/>
    <w:rsid w:val="00263DC0"/>
    <w:rsid w:val="0026482A"/>
    <w:rsid w:val="002650B5"/>
    <w:rsid w:val="00266E09"/>
    <w:rsid w:val="00266E79"/>
    <w:rsid w:val="00266F79"/>
    <w:rsid w:val="00267794"/>
    <w:rsid w:val="00270337"/>
    <w:rsid w:val="00270ABA"/>
    <w:rsid w:val="0027105D"/>
    <w:rsid w:val="00271F81"/>
    <w:rsid w:val="002720B3"/>
    <w:rsid w:val="0027224E"/>
    <w:rsid w:val="00272393"/>
    <w:rsid w:val="00273B3E"/>
    <w:rsid w:val="002742E7"/>
    <w:rsid w:val="00274536"/>
    <w:rsid w:val="00274976"/>
    <w:rsid w:val="00275006"/>
    <w:rsid w:val="00275145"/>
    <w:rsid w:val="002753E0"/>
    <w:rsid w:val="00275EB0"/>
    <w:rsid w:val="00276288"/>
    <w:rsid w:val="00276A73"/>
    <w:rsid w:val="00277855"/>
    <w:rsid w:val="0028055D"/>
    <w:rsid w:val="00280C58"/>
    <w:rsid w:val="00282425"/>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4257"/>
    <w:rsid w:val="002943AC"/>
    <w:rsid w:val="002946C3"/>
    <w:rsid w:val="00294A5D"/>
    <w:rsid w:val="00294F05"/>
    <w:rsid w:val="0029500A"/>
    <w:rsid w:val="002959D0"/>
    <w:rsid w:val="00296EF2"/>
    <w:rsid w:val="002970AB"/>
    <w:rsid w:val="002A1449"/>
    <w:rsid w:val="002A37BB"/>
    <w:rsid w:val="002A587F"/>
    <w:rsid w:val="002A6ADD"/>
    <w:rsid w:val="002A7291"/>
    <w:rsid w:val="002B0625"/>
    <w:rsid w:val="002B0B34"/>
    <w:rsid w:val="002B1971"/>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D7"/>
    <w:rsid w:val="002C7A5D"/>
    <w:rsid w:val="002D0251"/>
    <w:rsid w:val="002D03FA"/>
    <w:rsid w:val="002D0CFC"/>
    <w:rsid w:val="002D13B6"/>
    <w:rsid w:val="002D1D15"/>
    <w:rsid w:val="002D2171"/>
    <w:rsid w:val="002D2440"/>
    <w:rsid w:val="002D2D76"/>
    <w:rsid w:val="002D2E1C"/>
    <w:rsid w:val="002D3033"/>
    <w:rsid w:val="002D3996"/>
    <w:rsid w:val="002D438C"/>
    <w:rsid w:val="002D4840"/>
    <w:rsid w:val="002D4C90"/>
    <w:rsid w:val="002D543A"/>
    <w:rsid w:val="002D5B21"/>
    <w:rsid w:val="002D5C40"/>
    <w:rsid w:val="002D62F9"/>
    <w:rsid w:val="002D68ED"/>
    <w:rsid w:val="002D6B15"/>
    <w:rsid w:val="002D6E5F"/>
    <w:rsid w:val="002D7CC7"/>
    <w:rsid w:val="002D7F6A"/>
    <w:rsid w:val="002E0151"/>
    <w:rsid w:val="002E0ACD"/>
    <w:rsid w:val="002E20D0"/>
    <w:rsid w:val="002E463E"/>
    <w:rsid w:val="002E47FF"/>
    <w:rsid w:val="002E4F5C"/>
    <w:rsid w:val="002E5AB3"/>
    <w:rsid w:val="002E61F6"/>
    <w:rsid w:val="002E637C"/>
    <w:rsid w:val="002E646D"/>
    <w:rsid w:val="002E6D28"/>
    <w:rsid w:val="002E6E84"/>
    <w:rsid w:val="002E72EE"/>
    <w:rsid w:val="002E7A24"/>
    <w:rsid w:val="002F04CC"/>
    <w:rsid w:val="002F08E2"/>
    <w:rsid w:val="002F1719"/>
    <w:rsid w:val="002F197D"/>
    <w:rsid w:val="002F1DE6"/>
    <w:rsid w:val="002F1FE8"/>
    <w:rsid w:val="002F28F5"/>
    <w:rsid w:val="002F29F3"/>
    <w:rsid w:val="002F3439"/>
    <w:rsid w:val="002F407B"/>
    <w:rsid w:val="002F43C6"/>
    <w:rsid w:val="002F5D58"/>
    <w:rsid w:val="002F776F"/>
    <w:rsid w:val="002F78D1"/>
    <w:rsid w:val="002F78DC"/>
    <w:rsid w:val="00300AED"/>
    <w:rsid w:val="0030119E"/>
    <w:rsid w:val="0030119F"/>
    <w:rsid w:val="00301443"/>
    <w:rsid w:val="0030167F"/>
    <w:rsid w:val="00301983"/>
    <w:rsid w:val="00301FE2"/>
    <w:rsid w:val="00302170"/>
    <w:rsid w:val="00302A44"/>
    <w:rsid w:val="0030367E"/>
    <w:rsid w:val="00304147"/>
    <w:rsid w:val="003054E4"/>
    <w:rsid w:val="00305866"/>
    <w:rsid w:val="00306037"/>
    <w:rsid w:val="0030618B"/>
    <w:rsid w:val="0030649B"/>
    <w:rsid w:val="00307F8B"/>
    <w:rsid w:val="00307FEF"/>
    <w:rsid w:val="003105F6"/>
    <w:rsid w:val="003109CF"/>
    <w:rsid w:val="00310A18"/>
    <w:rsid w:val="00310FE1"/>
    <w:rsid w:val="00311051"/>
    <w:rsid w:val="0031173C"/>
    <w:rsid w:val="00311886"/>
    <w:rsid w:val="00311AD7"/>
    <w:rsid w:val="00312C13"/>
    <w:rsid w:val="003132E9"/>
    <w:rsid w:val="0031443D"/>
    <w:rsid w:val="00314666"/>
    <w:rsid w:val="0031476A"/>
    <w:rsid w:val="00315E8E"/>
    <w:rsid w:val="003178B9"/>
    <w:rsid w:val="00317911"/>
    <w:rsid w:val="003204E8"/>
    <w:rsid w:val="00320E12"/>
    <w:rsid w:val="0032152C"/>
    <w:rsid w:val="0032185F"/>
    <w:rsid w:val="003227F6"/>
    <w:rsid w:val="0032285E"/>
    <w:rsid w:val="0032293E"/>
    <w:rsid w:val="003230C1"/>
    <w:rsid w:val="003231E0"/>
    <w:rsid w:val="00323AE3"/>
    <w:rsid w:val="00323C2B"/>
    <w:rsid w:val="00324DEC"/>
    <w:rsid w:val="00325671"/>
    <w:rsid w:val="00325D9F"/>
    <w:rsid w:val="00326491"/>
    <w:rsid w:val="0032650B"/>
    <w:rsid w:val="0032734D"/>
    <w:rsid w:val="0032759F"/>
    <w:rsid w:val="00327F02"/>
    <w:rsid w:val="003306EB"/>
    <w:rsid w:val="00330CA1"/>
    <w:rsid w:val="00331C0D"/>
    <w:rsid w:val="00332B1D"/>
    <w:rsid w:val="00332D76"/>
    <w:rsid w:val="00333126"/>
    <w:rsid w:val="00333127"/>
    <w:rsid w:val="00333B8D"/>
    <w:rsid w:val="00333D65"/>
    <w:rsid w:val="00333E88"/>
    <w:rsid w:val="00334318"/>
    <w:rsid w:val="0033452F"/>
    <w:rsid w:val="00334E2B"/>
    <w:rsid w:val="00335396"/>
    <w:rsid w:val="003356BE"/>
    <w:rsid w:val="00335854"/>
    <w:rsid w:val="0033652F"/>
    <w:rsid w:val="00336607"/>
    <w:rsid w:val="0033705D"/>
    <w:rsid w:val="00337343"/>
    <w:rsid w:val="00337A04"/>
    <w:rsid w:val="00341896"/>
    <w:rsid w:val="003418E0"/>
    <w:rsid w:val="00341984"/>
    <w:rsid w:val="00341C0D"/>
    <w:rsid w:val="00341DE7"/>
    <w:rsid w:val="00342984"/>
    <w:rsid w:val="003430AF"/>
    <w:rsid w:val="003430FF"/>
    <w:rsid w:val="003439C3"/>
    <w:rsid w:val="00343F4A"/>
    <w:rsid w:val="00344466"/>
    <w:rsid w:val="00345133"/>
    <w:rsid w:val="00345543"/>
    <w:rsid w:val="00345A01"/>
    <w:rsid w:val="00345F65"/>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5BA9"/>
    <w:rsid w:val="003563F9"/>
    <w:rsid w:val="00356665"/>
    <w:rsid w:val="00356971"/>
    <w:rsid w:val="003571C0"/>
    <w:rsid w:val="0036060A"/>
    <w:rsid w:val="003615EF"/>
    <w:rsid w:val="0036179F"/>
    <w:rsid w:val="0036238A"/>
    <w:rsid w:val="003627F0"/>
    <w:rsid w:val="003631B6"/>
    <w:rsid w:val="0036515F"/>
    <w:rsid w:val="00366025"/>
    <w:rsid w:val="00366F8E"/>
    <w:rsid w:val="00367101"/>
    <w:rsid w:val="003674E1"/>
    <w:rsid w:val="00367F97"/>
    <w:rsid w:val="00370025"/>
    <w:rsid w:val="0037079F"/>
    <w:rsid w:val="00370937"/>
    <w:rsid w:val="0037162B"/>
    <w:rsid w:val="003719BA"/>
    <w:rsid w:val="00371BE8"/>
    <w:rsid w:val="0037360D"/>
    <w:rsid w:val="003741C0"/>
    <w:rsid w:val="00374B10"/>
    <w:rsid w:val="00376E58"/>
    <w:rsid w:val="003774D7"/>
    <w:rsid w:val="0037771D"/>
    <w:rsid w:val="00381D21"/>
    <w:rsid w:val="00382CDA"/>
    <w:rsid w:val="00383B18"/>
    <w:rsid w:val="00383F8F"/>
    <w:rsid w:val="00384F3C"/>
    <w:rsid w:val="0038524F"/>
    <w:rsid w:val="0038532B"/>
    <w:rsid w:val="00385C9B"/>
    <w:rsid w:val="00386132"/>
    <w:rsid w:val="003864B4"/>
    <w:rsid w:val="00386AFD"/>
    <w:rsid w:val="00387F6F"/>
    <w:rsid w:val="003915D9"/>
    <w:rsid w:val="00392A1F"/>
    <w:rsid w:val="00392DA4"/>
    <w:rsid w:val="00393A9C"/>
    <w:rsid w:val="00393D3F"/>
    <w:rsid w:val="00394081"/>
    <w:rsid w:val="00394732"/>
    <w:rsid w:val="00394DDF"/>
    <w:rsid w:val="00395132"/>
    <w:rsid w:val="003951F4"/>
    <w:rsid w:val="0039661C"/>
    <w:rsid w:val="0039662E"/>
    <w:rsid w:val="00397024"/>
    <w:rsid w:val="0039719D"/>
    <w:rsid w:val="00397442"/>
    <w:rsid w:val="003974EA"/>
    <w:rsid w:val="003A06D4"/>
    <w:rsid w:val="003A0BA7"/>
    <w:rsid w:val="003A0EB1"/>
    <w:rsid w:val="003A1CCE"/>
    <w:rsid w:val="003A2672"/>
    <w:rsid w:val="003A4699"/>
    <w:rsid w:val="003A5294"/>
    <w:rsid w:val="003A52FC"/>
    <w:rsid w:val="003A5501"/>
    <w:rsid w:val="003A7BDA"/>
    <w:rsid w:val="003B039C"/>
    <w:rsid w:val="003B0519"/>
    <w:rsid w:val="003B0847"/>
    <w:rsid w:val="003B2B27"/>
    <w:rsid w:val="003B2D97"/>
    <w:rsid w:val="003B3426"/>
    <w:rsid w:val="003B35E1"/>
    <w:rsid w:val="003B385D"/>
    <w:rsid w:val="003B3865"/>
    <w:rsid w:val="003B3D84"/>
    <w:rsid w:val="003B4087"/>
    <w:rsid w:val="003B42B9"/>
    <w:rsid w:val="003B42BE"/>
    <w:rsid w:val="003B43AB"/>
    <w:rsid w:val="003B518F"/>
    <w:rsid w:val="003B57BE"/>
    <w:rsid w:val="003B57EF"/>
    <w:rsid w:val="003B57F0"/>
    <w:rsid w:val="003C1780"/>
    <w:rsid w:val="003C1FCD"/>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78D"/>
    <w:rsid w:val="003C7823"/>
    <w:rsid w:val="003D0F8B"/>
    <w:rsid w:val="003D13D0"/>
    <w:rsid w:val="003D1CE2"/>
    <w:rsid w:val="003D1D86"/>
    <w:rsid w:val="003D213B"/>
    <w:rsid w:val="003D2147"/>
    <w:rsid w:val="003D2593"/>
    <w:rsid w:val="003D2D4C"/>
    <w:rsid w:val="003D3EF8"/>
    <w:rsid w:val="003D5A84"/>
    <w:rsid w:val="003D5E5B"/>
    <w:rsid w:val="003D5F53"/>
    <w:rsid w:val="003D74B2"/>
    <w:rsid w:val="003D78B3"/>
    <w:rsid w:val="003D7DA7"/>
    <w:rsid w:val="003E003D"/>
    <w:rsid w:val="003E04B8"/>
    <w:rsid w:val="003E10F7"/>
    <w:rsid w:val="003E15A1"/>
    <w:rsid w:val="003E18F7"/>
    <w:rsid w:val="003E2076"/>
    <w:rsid w:val="003E2243"/>
    <w:rsid w:val="003E22A8"/>
    <w:rsid w:val="003E2FB1"/>
    <w:rsid w:val="003E3BB1"/>
    <w:rsid w:val="003E446C"/>
    <w:rsid w:val="003E564B"/>
    <w:rsid w:val="003E5C0D"/>
    <w:rsid w:val="003E6557"/>
    <w:rsid w:val="003E69B4"/>
    <w:rsid w:val="003E72D2"/>
    <w:rsid w:val="003E744F"/>
    <w:rsid w:val="003E77E1"/>
    <w:rsid w:val="003E7FDB"/>
    <w:rsid w:val="003F0FF0"/>
    <w:rsid w:val="003F15A5"/>
    <w:rsid w:val="003F1C55"/>
    <w:rsid w:val="003F4DD9"/>
    <w:rsid w:val="003F5224"/>
    <w:rsid w:val="003F6360"/>
    <w:rsid w:val="003F6CB8"/>
    <w:rsid w:val="00400023"/>
    <w:rsid w:val="004000D6"/>
    <w:rsid w:val="004003D0"/>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7697"/>
    <w:rsid w:val="00407CC6"/>
    <w:rsid w:val="0041049E"/>
    <w:rsid w:val="00411B16"/>
    <w:rsid w:val="00413A09"/>
    <w:rsid w:val="00413F4C"/>
    <w:rsid w:val="00414B09"/>
    <w:rsid w:val="00415057"/>
    <w:rsid w:val="00415840"/>
    <w:rsid w:val="00417A7D"/>
    <w:rsid w:val="00417B1D"/>
    <w:rsid w:val="00417D49"/>
    <w:rsid w:val="004200AC"/>
    <w:rsid w:val="00420565"/>
    <w:rsid w:val="00420A4F"/>
    <w:rsid w:val="00420B18"/>
    <w:rsid w:val="00421694"/>
    <w:rsid w:val="004225C3"/>
    <w:rsid w:val="004233D3"/>
    <w:rsid w:val="0042370E"/>
    <w:rsid w:val="00425A4F"/>
    <w:rsid w:val="00425B9F"/>
    <w:rsid w:val="0042676E"/>
    <w:rsid w:val="004274ED"/>
    <w:rsid w:val="00427861"/>
    <w:rsid w:val="0043007C"/>
    <w:rsid w:val="00430092"/>
    <w:rsid w:val="00430EF3"/>
    <w:rsid w:val="00431678"/>
    <w:rsid w:val="004318E2"/>
    <w:rsid w:val="004327D1"/>
    <w:rsid w:val="00432D39"/>
    <w:rsid w:val="004332E8"/>
    <w:rsid w:val="004336D1"/>
    <w:rsid w:val="00433791"/>
    <w:rsid w:val="00433CB0"/>
    <w:rsid w:val="0043489C"/>
    <w:rsid w:val="00435A6F"/>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CF3"/>
    <w:rsid w:val="00447092"/>
    <w:rsid w:val="00450186"/>
    <w:rsid w:val="004503E7"/>
    <w:rsid w:val="00450CA0"/>
    <w:rsid w:val="0045259F"/>
    <w:rsid w:val="004554A5"/>
    <w:rsid w:val="0045655B"/>
    <w:rsid w:val="00456DF1"/>
    <w:rsid w:val="00457B29"/>
    <w:rsid w:val="00457F24"/>
    <w:rsid w:val="00457FA4"/>
    <w:rsid w:val="0046030A"/>
    <w:rsid w:val="0046056B"/>
    <w:rsid w:val="00460911"/>
    <w:rsid w:val="00460D71"/>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170"/>
    <w:rsid w:val="00473217"/>
    <w:rsid w:val="00475F6B"/>
    <w:rsid w:val="00476CA4"/>
    <w:rsid w:val="004774B0"/>
    <w:rsid w:val="004774D9"/>
    <w:rsid w:val="00477E33"/>
    <w:rsid w:val="00480703"/>
    <w:rsid w:val="00480828"/>
    <w:rsid w:val="00481069"/>
    <w:rsid w:val="004817EE"/>
    <w:rsid w:val="004820EC"/>
    <w:rsid w:val="00482466"/>
    <w:rsid w:val="00482A8D"/>
    <w:rsid w:val="0048344F"/>
    <w:rsid w:val="0048386C"/>
    <w:rsid w:val="00483AE3"/>
    <w:rsid w:val="00484A06"/>
    <w:rsid w:val="00485FBD"/>
    <w:rsid w:val="004864E9"/>
    <w:rsid w:val="00486A15"/>
    <w:rsid w:val="00486AAB"/>
    <w:rsid w:val="00487110"/>
    <w:rsid w:val="00487F74"/>
    <w:rsid w:val="00490370"/>
    <w:rsid w:val="00490D1A"/>
    <w:rsid w:val="004914A2"/>
    <w:rsid w:val="00494600"/>
    <w:rsid w:val="00494C52"/>
    <w:rsid w:val="004953FF"/>
    <w:rsid w:val="004954D9"/>
    <w:rsid w:val="004959EC"/>
    <w:rsid w:val="00496160"/>
    <w:rsid w:val="004974F8"/>
    <w:rsid w:val="004975D9"/>
    <w:rsid w:val="00497D83"/>
    <w:rsid w:val="004A092D"/>
    <w:rsid w:val="004A12CE"/>
    <w:rsid w:val="004A1465"/>
    <w:rsid w:val="004A1E50"/>
    <w:rsid w:val="004A1FD2"/>
    <w:rsid w:val="004A20C9"/>
    <w:rsid w:val="004A2D6A"/>
    <w:rsid w:val="004A2FF1"/>
    <w:rsid w:val="004A339C"/>
    <w:rsid w:val="004A33D6"/>
    <w:rsid w:val="004A3557"/>
    <w:rsid w:val="004A3AEB"/>
    <w:rsid w:val="004A4709"/>
    <w:rsid w:val="004A4C3F"/>
    <w:rsid w:val="004A4CAF"/>
    <w:rsid w:val="004A4D00"/>
    <w:rsid w:val="004A51F5"/>
    <w:rsid w:val="004A5531"/>
    <w:rsid w:val="004A55DC"/>
    <w:rsid w:val="004A5C95"/>
    <w:rsid w:val="004A62D7"/>
    <w:rsid w:val="004A68DA"/>
    <w:rsid w:val="004B0155"/>
    <w:rsid w:val="004B019C"/>
    <w:rsid w:val="004B0CE5"/>
    <w:rsid w:val="004B105C"/>
    <w:rsid w:val="004B10AB"/>
    <w:rsid w:val="004B17ED"/>
    <w:rsid w:val="004B22F5"/>
    <w:rsid w:val="004B2A19"/>
    <w:rsid w:val="004B301D"/>
    <w:rsid w:val="004B3EC9"/>
    <w:rsid w:val="004B48B7"/>
    <w:rsid w:val="004B6241"/>
    <w:rsid w:val="004B72BE"/>
    <w:rsid w:val="004C0B81"/>
    <w:rsid w:val="004C1240"/>
    <w:rsid w:val="004C1678"/>
    <w:rsid w:val="004C190E"/>
    <w:rsid w:val="004C23BC"/>
    <w:rsid w:val="004C309E"/>
    <w:rsid w:val="004C3529"/>
    <w:rsid w:val="004C4787"/>
    <w:rsid w:val="004C4B41"/>
    <w:rsid w:val="004C5086"/>
    <w:rsid w:val="004C5DCE"/>
    <w:rsid w:val="004C625C"/>
    <w:rsid w:val="004C636C"/>
    <w:rsid w:val="004C68D7"/>
    <w:rsid w:val="004C6FE6"/>
    <w:rsid w:val="004C77B9"/>
    <w:rsid w:val="004D07D9"/>
    <w:rsid w:val="004D0B26"/>
    <w:rsid w:val="004D0DD8"/>
    <w:rsid w:val="004D0F70"/>
    <w:rsid w:val="004D1EDD"/>
    <w:rsid w:val="004D2162"/>
    <w:rsid w:val="004D2616"/>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4336"/>
    <w:rsid w:val="004E473D"/>
    <w:rsid w:val="004E4799"/>
    <w:rsid w:val="004E5F54"/>
    <w:rsid w:val="004E69E4"/>
    <w:rsid w:val="004F034A"/>
    <w:rsid w:val="004F0F05"/>
    <w:rsid w:val="004F1E0C"/>
    <w:rsid w:val="004F2485"/>
    <w:rsid w:val="004F2535"/>
    <w:rsid w:val="004F4A2A"/>
    <w:rsid w:val="004F5519"/>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7C5"/>
    <w:rsid w:val="00503F8E"/>
    <w:rsid w:val="0050488B"/>
    <w:rsid w:val="00504E79"/>
    <w:rsid w:val="0050521D"/>
    <w:rsid w:val="00505600"/>
    <w:rsid w:val="00505919"/>
    <w:rsid w:val="00505B9A"/>
    <w:rsid w:val="00505C4A"/>
    <w:rsid w:val="0050631F"/>
    <w:rsid w:val="00506705"/>
    <w:rsid w:val="00507168"/>
    <w:rsid w:val="00507822"/>
    <w:rsid w:val="005108CF"/>
    <w:rsid w:val="00512729"/>
    <w:rsid w:val="00512D66"/>
    <w:rsid w:val="00513920"/>
    <w:rsid w:val="0051462D"/>
    <w:rsid w:val="00515177"/>
    <w:rsid w:val="00515D5E"/>
    <w:rsid w:val="00516841"/>
    <w:rsid w:val="0051697F"/>
    <w:rsid w:val="00516D85"/>
    <w:rsid w:val="00517CD5"/>
    <w:rsid w:val="00517E69"/>
    <w:rsid w:val="00517EF2"/>
    <w:rsid w:val="00520C10"/>
    <w:rsid w:val="00521AF0"/>
    <w:rsid w:val="00521D75"/>
    <w:rsid w:val="0052540C"/>
    <w:rsid w:val="005255BE"/>
    <w:rsid w:val="005259E1"/>
    <w:rsid w:val="005278F7"/>
    <w:rsid w:val="005279B0"/>
    <w:rsid w:val="00527C2D"/>
    <w:rsid w:val="005304DB"/>
    <w:rsid w:val="00530B75"/>
    <w:rsid w:val="00530C8D"/>
    <w:rsid w:val="00530E38"/>
    <w:rsid w:val="0053132D"/>
    <w:rsid w:val="00531BBE"/>
    <w:rsid w:val="00532C67"/>
    <w:rsid w:val="005341BB"/>
    <w:rsid w:val="00534302"/>
    <w:rsid w:val="005345A0"/>
    <w:rsid w:val="005346DC"/>
    <w:rsid w:val="005347FF"/>
    <w:rsid w:val="00535839"/>
    <w:rsid w:val="00535FD1"/>
    <w:rsid w:val="00535FE3"/>
    <w:rsid w:val="00536A43"/>
    <w:rsid w:val="005379EC"/>
    <w:rsid w:val="0054032E"/>
    <w:rsid w:val="005406E2"/>
    <w:rsid w:val="0054132D"/>
    <w:rsid w:val="0054137E"/>
    <w:rsid w:val="005414EE"/>
    <w:rsid w:val="005419B0"/>
    <w:rsid w:val="00542AE4"/>
    <w:rsid w:val="00542D7A"/>
    <w:rsid w:val="0054338A"/>
    <w:rsid w:val="0054349F"/>
    <w:rsid w:val="00543B35"/>
    <w:rsid w:val="00544CD8"/>
    <w:rsid w:val="00545CE7"/>
    <w:rsid w:val="00546118"/>
    <w:rsid w:val="0054718C"/>
    <w:rsid w:val="00550390"/>
    <w:rsid w:val="00551CCC"/>
    <w:rsid w:val="005537F1"/>
    <w:rsid w:val="00554628"/>
    <w:rsid w:val="005551FE"/>
    <w:rsid w:val="0055602C"/>
    <w:rsid w:val="00556697"/>
    <w:rsid w:val="00556E3F"/>
    <w:rsid w:val="005573D0"/>
    <w:rsid w:val="005606ED"/>
    <w:rsid w:val="00561439"/>
    <w:rsid w:val="00561453"/>
    <w:rsid w:val="00562105"/>
    <w:rsid w:val="00562694"/>
    <w:rsid w:val="005628F8"/>
    <w:rsid w:val="00564147"/>
    <w:rsid w:val="005646F9"/>
    <w:rsid w:val="00564E19"/>
    <w:rsid w:val="00564E6A"/>
    <w:rsid w:val="00565633"/>
    <w:rsid w:val="005659C4"/>
    <w:rsid w:val="00565FC9"/>
    <w:rsid w:val="00566628"/>
    <w:rsid w:val="005673C9"/>
    <w:rsid w:val="00567837"/>
    <w:rsid w:val="00571031"/>
    <w:rsid w:val="00571D78"/>
    <w:rsid w:val="00571DD6"/>
    <w:rsid w:val="0057270A"/>
    <w:rsid w:val="00572ED8"/>
    <w:rsid w:val="0057390B"/>
    <w:rsid w:val="00573E10"/>
    <w:rsid w:val="00573ED2"/>
    <w:rsid w:val="00573FE1"/>
    <w:rsid w:val="00575A37"/>
    <w:rsid w:val="00575CC6"/>
    <w:rsid w:val="00576E21"/>
    <w:rsid w:val="00577095"/>
    <w:rsid w:val="00577699"/>
    <w:rsid w:val="00580112"/>
    <w:rsid w:val="00580198"/>
    <w:rsid w:val="00580928"/>
    <w:rsid w:val="00580BB8"/>
    <w:rsid w:val="00581237"/>
    <w:rsid w:val="00581628"/>
    <w:rsid w:val="005816D3"/>
    <w:rsid w:val="00582D24"/>
    <w:rsid w:val="00582E6C"/>
    <w:rsid w:val="005837D8"/>
    <w:rsid w:val="00583AEA"/>
    <w:rsid w:val="005846BD"/>
    <w:rsid w:val="00585219"/>
    <w:rsid w:val="00585828"/>
    <w:rsid w:val="00585FAC"/>
    <w:rsid w:val="00586064"/>
    <w:rsid w:val="005877C3"/>
    <w:rsid w:val="00587FEB"/>
    <w:rsid w:val="0059040E"/>
    <w:rsid w:val="005914B0"/>
    <w:rsid w:val="005924D3"/>
    <w:rsid w:val="0059469C"/>
    <w:rsid w:val="00594DE4"/>
    <w:rsid w:val="00595EBD"/>
    <w:rsid w:val="00595F30"/>
    <w:rsid w:val="00596A49"/>
    <w:rsid w:val="00597495"/>
    <w:rsid w:val="00597F78"/>
    <w:rsid w:val="005A000F"/>
    <w:rsid w:val="005A0346"/>
    <w:rsid w:val="005A0586"/>
    <w:rsid w:val="005A0BB9"/>
    <w:rsid w:val="005A0F01"/>
    <w:rsid w:val="005A107F"/>
    <w:rsid w:val="005A10C1"/>
    <w:rsid w:val="005A20F9"/>
    <w:rsid w:val="005A2221"/>
    <w:rsid w:val="005A2877"/>
    <w:rsid w:val="005A382F"/>
    <w:rsid w:val="005A5474"/>
    <w:rsid w:val="005A5792"/>
    <w:rsid w:val="005B020D"/>
    <w:rsid w:val="005B17B0"/>
    <w:rsid w:val="005B226E"/>
    <w:rsid w:val="005B258E"/>
    <w:rsid w:val="005B27FB"/>
    <w:rsid w:val="005B30ED"/>
    <w:rsid w:val="005B3954"/>
    <w:rsid w:val="005B3DF0"/>
    <w:rsid w:val="005B476E"/>
    <w:rsid w:val="005B49DD"/>
    <w:rsid w:val="005B58BB"/>
    <w:rsid w:val="005B6956"/>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1482"/>
    <w:rsid w:val="005D2BD9"/>
    <w:rsid w:val="005D306F"/>
    <w:rsid w:val="005D33B9"/>
    <w:rsid w:val="005D3943"/>
    <w:rsid w:val="005D4453"/>
    <w:rsid w:val="005D4672"/>
    <w:rsid w:val="005D484F"/>
    <w:rsid w:val="005D49DF"/>
    <w:rsid w:val="005D4C3B"/>
    <w:rsid w:val="005D5DFD"/>
    <w:rsid w:val="005D609E"/>
    <w:rsid w:val="005D68E0"/>
    <w:rsid w:val="005D6C0D"/>
    <w:rsid w:val="005D6D32"/>
    <w:rsid w:val="005E1AF8"/>
    <w:rsid w:val="005E2673"/>
    <w:rsid w:val="005E296B"/>
    <w:rsid w:val="005E29CF"/>
    <w:rsid w:val="005E29E3"/>
    <w:rsid w:val="005E37F0"/>
    <w:rsid w:val="005E3EF8"/>
    <w:rsid w:val="005E5479"/>
    <w:rsid w:val="005E552F"/>
    <w:rsid w:val="005E55C2"/>
    <w:rsid w:val="005E5FAE"/>
    <w:rsid w:val="005E67D4"/>
    <w:rsid w:val="005F027E"/>
    <w:rsid w:val="005F02BE"/>
    <w:rsid w:val="005F046B"/>
    <w:rsid w:val="005F09CD"/>
    <w:rsid w:val="005F15EE"/>
    <w:rsid w:val="005F1CD9"/>
    <w:rsid w:val="005F2DBC"/>
    <w:rsid w:val="005F3348"/>
    <w:rsid w:val="005F3676"/>
    <w:rsid w:val="005F3738"/>
    <w:rsid w:val="005F4298"/>
    <w:rsid w:val="005F4D80"/>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56F8"/>
    <w:rsid w:val="006063F7"/>
    <w:rsid w:val="0060686E"/>
    <w:rsid w:val="00610A07"/>
    <w:rsid w:val="00612517"/>
    <w:rsid w:val="00612A20"/>
    <w:rsid w:val="00613161"/>
    <w:rsid w:val="006132A0"/>
    <w:rsid w:val="00613311"/>
    <w:rsid w:val="00613858"/>
    <w:rsid w:val="00613997"/>
    <w:rsid w:val="00613A1A"/>
    <w:rsid w:val="00613E09"/>
    <w:rsid w:val="00614253"/>
    <w:rsid w:val="0061456F"/>
    <w:rsid w:val="006147F0"/>
    <w:rsid w:val="00617371"/>
    <w:rsid w:val="00620052"/>
    <w:rsid w:val="00620F8D"/>
    <w:rsid w:val="00621E20"/>
    <w:rsid w:val="006226E3"/>
    <w:rsid w:val="0062300D"/>
    <w:rsid w:val="0062333C"/>
    <w:rsid w:val="00624289"/>
    <w:rsid w:val="00624578"/>
    <w:rsid w:val="0062472A"/>
    <w:rsid w:val="006249F0"/>
    <w:rsid w:val="00625B1E"/>
    <w:rsid w:val="0062727B"/>
    <w:rsid w:val="00627D20"/>
    <w:rsid w:val="00627FD0"/>
    <w:rsid w:val="00631126"/>
    <w:rsid w:val="00631414"/>
    <w:rsid w:val="00631456"/>
    <w:rsid w:val="00631795"/>
    <w:rsid w:val="00632C20"/>
    <w:rsid w:val="00632CE2"/>
    <w:rsid w:val="006339C0"/>
    <w:rsid w:val="00633C46"/>
    <w:rsid w:val="00634874"/>
    <w:rsid w:val="00635BB0"/>
    <w:rsid w:val="00636CB5"/>
    <w:rsid w:val="00637417"/>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1CB3"/>
    <w:rsid w:val="00651DA9"/>
    <w:rsid w:val="00651FCD"/>
    <w:rsid w:val="00652103"/>
    <w:rsid w:val="00652B89"/>
    <w:rsid w:val="006533F9"/>
    <w:rsid w:val="00653BE6"/>
    <w:rsid w:val="0065605A"/>
    <w:rsid w:val="00656311"/>
    <w:rsid w:val="00656802"/>
    <w:rsid w:val="00657CCB"/>
    <w:rsid w:val="00657D3B"/>
    <w:rsid w:val="0066020F"/>
    <w:rsid w:val="006609F9"/>
    <w:rsid w:val="00661B43"/>
    <w:rsid w:val="006622AF"/>
    <w:rsid w:val="0066244E"/>
    <w:rsid w:val="0066696E"/>
    <w:rsid w:val="0067037B"/>
    <w:rsid w:val="00670986"/>
    <w:rsid w:val="00672F9A"/>
    <w:rsid w:val="00673244"/>
    <w:rsid w:val="00673471"/>
    <w:rsid w:val="0067376B"/>
    <w:rsid w:val="0067417F"/>
    <w:rsid w:val="00674626"/>
    <w:rsid w:val="00674A54"/>
    <w:rsid w:val="00675615"/>
    <w:rsid w:val="00676E80"/>
    <w:rsid w:val="00677018"/>
    <w:rsid w:val="00677ED4"/>
    <w:rsid w:val="006802D0"/>
    <w:rsid w:val="00680C9A"/>
    <w:rsid w:val="00680CB4"/>
    <w:rsid w:val="00680F2E"/>
    <w:rsid w:val="00681050"/>
    <w:rsid w:val="00681536"/>
    <w:rsid w:val="00681F89"/>
    <w:rsid w:val="0068295C"/>
    <w:rsid w:val="00683A93"/>
    <w:rsid w:val="00685425"/>
    <w:rsid w:val="00685655"/>
    <w:rsid w:val="00685C0D"/>
    <w:rsid w:val="0068723C"/>
    <w:rsid w:val="006874C7"/>
    <w:rsid w:val="0068768A"/>
    <w:rsid w:val="00687B7F"/>
    <w:rsid w:val="00687C5B"/>
    <w:rsid w:val="0069017B"/>
    <w:rsid w:val="006904D0"/>
    <w:rsid w:val="006908D0"/>
    <w:rsid w:val="00691C11"/>
    <w:rsid w:val="006922CD"/>
    <w:rsid w:val="00692DCC"/>
    <w:rsid w:val="00694067"/>
    <w:rsid w:val="00694637"/>
    <w:rsid w:val="00694BD0"/>
    <w:rsid w:val="00695676"/>
    <w:rsid w:val="00695D00"/>
    <w:rsid w:val="00696DEE"/>
    <w:rsid w:val="00696F70"/>
    <w:rsid w:val="0069736A"/>
    <w:rsid w:val="00697704"/>
    <w:rsid w:val="00697C6D"/>
    <w:rsid w:val="006A0595"/>
    <w:rsid w:val="006A07FE"/>
    <w:rsid w:val="006A09C2"/>
    <w:rsid w:val="006A1B45"/>
    <w:rsid w:val="006A328B"/>
    <w:rsid w:val="006A3352"/>
    <w:rsid w:val="006A338C"/>
    <w:rsid w:val="006A3B2C"/>
    <w:rsid w:val="006A4772"/>
    <w:rsid w:val="006A4A90"/>
    <w:rsid w:val="006A4AB1"/>
    <w:rsid w:val="006A5FD8"/>
    <w:rsid w:val="006A6D39"/>
    <w:rsid w:val="006A703D"/>
    <w:rsid w:val="006A768E"/>
    <w:rsid w:val="006A79AA"/>
    <w:rsid w:val="006A7C48"/>
    <w:rsid w:val="006A7D6D"/>
    <w:rsid w:val="006B01BD"/>
    <w:rsid w:val="006B0DE2"/>
    <w:rsid w:val="006B1185"/>
    <w:rsid w:val="006B13D4"/>
    <w:rsid w:val="006B1765"/>
    <w:rsid w:val="006B28AC"/>
    <w:rsid w:val="006B2C7E"/>
    <w:rsid w:val="006B373C"/>
    <w:rsid w:val="006B3B56"/>
    <w:rsid w:val="006B4966"/>
    <w:rsid w:val="006B5659"/>
    <w:rsid w:val="006B5D73"/>
    <w:rsid w:val="006B6637"/>
    <w:rsid w:val="006B7650"/>
    <w:rsid w:val="006B7E70"/>
    <w:rsid w:val="006B7FD5"/>
    <w:rsid w:val="006C0616"/>
    <w:rsid w:val="006C09EE"/>
    <w:rsid w:val="006C12E6"/>
    <w:rsid w:val="006C1867"/>
    <w:rsid w:val="006C18A0"/>
    <w:rsid w:val="006C1D60"/>
    <w:rsid w:val="006C2106"/>
    <w:rsid w:val="006C263F"/>
    <w:rsid w:val="006C30E3"/>
    <w:rsid w:val="006C6241"/>
    <w:rsid w:val="006C6CB9"/>
    <w:rsid w:val="006C7434"/>
    <w:rsid w:val="006C76FC"/>
    <w:rsid w:val="006C79C9"/>
    <w:rsid w:val="006D0E41"/>
    <w:rsid w:val="006D23A7"/>
    <w:rsid w:val="006D2F14"/>
    <w:rsid w:val="006D3BB6"/>
    <w:rsid w:val="006D4DC4"/>
    <w:rsid w:val="006D4DC6"/>
    <w:rsid w:val="006D5325"/>
    <w:rsid w:val="006D690F"/>
    <w:rsid w:val="006D7CED"/>
    <w:rsid w:val="006E08F3"/>
    <w:rsid w:val="006E0A61"/>
    <w:rsid w:val="006E0B56"/>
    <w:rsid w:val="006E168D"/>
    <w:rsid w:val="006E1B1D"/>
    <w:rsid w:val="006E2408"/>
    <w:rsid w:val="006E25D6"/>
    <w:rsid w:val="006E2BF4"/>
    <w:rsid w:val="006E31F5"/>
    <w:rsid w:val="006E398C"/>
    <w:rsid w:val="006E4453"/>
    <w:rsid w:val="006E4506"/>
    <w:rsid w:val="006E4EC2"/>
    <w:rsid w:val="006E69AA"/>
    <w:rsid w:val="006E6F5A"/>
    <w:rsid w:val="006E6FD1"/>
    <w:rsid w:val="006E7A66"/>
    <w:rsid w:val="006F02F4"/>
    <w:rsid w:val="006F045F"/>
    <w:rsid w:val="006F0F1C"/>
    <w:rsid w:val="006F20A2"/>
    <w:rsid w:val="006F2616"/>
    <w:rsid w:val="006F413E"/>
    <w:rsid w:val="006F5251"/>
    <w:rsid w:val="006F52FF"/>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D5E"/>
    <w:rsid w:val="007020BE"/>
    <w:rsid w:val="00702E2C"/>
    <w:rsid w:val="00703220"/>
    <w:rsid w:val="00703B51"/>
    <w:rsid w:val="00704436"/>
    <w:rsid w:val="00704FFD"/>
    <w:rsid w:val="00705E32"/>
    <w:rsid w:val="0070614F"/>
    <w:rsid w:val="00706449"/>
    <w:rsid w:val="007065D6"/>
    <w:rsid w:val="007066C6"/>
    <w:rsid w:val="007075F3"/>
    <w:rsid w:val="00707EBC"/>
    <w:rsid w:val="00711308"/>
    <w:rsid w:val="0071178F"/>
    <w:rsid w:val="00711826"/>
    <w:rsid w:val="00711E49"/>
    <w:rsid w:val="00712521"/>
    <w:rsid w:val="00712DD0"/>
    <w:rsid w:val="007135A0"/>
    <w:rsid w:val="00713D2C"/>
    <w:rsid w:val="00713FA7"/>
    <w:rsid w:val="007140D3"/>
    <w:rsid w:val="00714188"/>
    <w:rsid w:val="007153AB"/>
    <w:rsid w:val="007154A9"/>
    <w:rsid w:val="00715746"/>
    <w:rsid w:val="007158AA"/>
    <w:rsid w:val="00717149"/>
    <w:rsid w:val="00717526"/>
    <w:rsid w:val="0072108D"/>
    <w:rsid w:val="007211A4"/>
    <w:rsid w:val="007214AC"/>
    <w:rsid w:val="00722BF1"/>
    <w:rsid w:val="00723633"/>
    <w:rsid w:val="00723DE0"/>
    <w:rsid w:val="007249EC"/>
    <w:rsid w:val="00724E50"/>
    <w:rsid w:val="00724F37"/>
    <w:rsid w:val="00725E43"/>
    <w:rsid w:val="007264AE"/>
    <w:rsid w:val="007305CE"/>
    <w:rsid w:val="00730B91"/>
    <w:rsid w:val="0073133A"/>
    <w:rsid w:val="007321C1"/>
    <w:rsid w:val="007325CC"/>
    <w:rsid w:val="007329B8"/>
    <w:rsid w:val="0073316B"/>
    <w:rsid w:val="00733465"/>
    <w:rsid w:val="00733D3B"/>
    <w:rsid w:val="00734039"/>
    <w:rsid w:val="00734884"/>
    <w:rsid w:val="00734E94"/>
    <w:rsid w:val="007355B4"/>
    <w:rsid w:val="007366D6"/>
    <w:rsid w:val="007372FE"/>
    <w:rsid w:val="00737720"/>
    <w:rsid w:val="00737AFA"/>
    <w:rsid w:val="00737B5A"/>
    <w:rsid w:val="00740026"/>
    <w:rsid w:val="00743584"/>
    <w:rsid w:val="007437AF"/>
    <w:rsid w:val="007445FF"/>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2066"/>
    <w:rsid w:val="007723F0"/>
    <w:rsid w:val="00772BC1"/>
    <w:rsid w:val="00773681"/>
    <w:rsid w:val="00773A8C"/>
    <w:rsid w:val="00774291"/>
    <w:rsid w:val="00774AF6"/>
    <w:rsid w:val="00774E22"/>
    <w:rsid w:val="00775009"/>
    <w:rsid w:val="00777460"/>
    <w:rsid w:val="007803EC"/>
    <w:rsid w:val="00780940"/>
    <w:rsid w:val="00780BC2"/>
    <w:rsid w:val="00781064"/>
    <w:rsid w:val="0078246B"/>
    <w:rsid w:val="0078277F"/>
    <w:rsid w:val="00782A14"/>
    <w:rsid w:val="00783363"/>
    <w:rsid w:val="00784FFD"/>
    <w:rsid w:val="007850EF"/>
    <w:rsid w:val="0078697D"/>
    <w:rsid w:val="0078792B"/>
    <w:rsid w:val="007901A0"/>
    <w:rsid w:val="00790473"/>
    <w:rsid w:val="007908FC"/>
    <w:rsid w:val="0079150C"/>
    <w:rsid w:val="00791B2C"/>
    <w:rsid w:val="0079257E"/>
    <w:rsid w:val="007927EA"/>
    <w:rsid w:val="00792E0A"/>
    <w:rsid w:val="007931FA"/>
    <w:rsid w:val="00793470"/>
    <w:rsid w:val="0079355E"/>
    <w:rsid w:val="007939F0"/>
    <w:rsid w:val="00793C5E"/>
    <w:rsid w:val="00794D28"/>
    <w:rsid w:val="0079576B"/>
    <w:rsid w:val="00795BFF"/>
    <w:rsid w:val="00796763"/>
    <w:rsid w:val="00796F55"/>
    <w:rsid w:val="007A032D"/>
    <w:rsid w:val="007A0522"/>
    <w:rsid w:val="007A0690"/>
    <w:rsid w:val="007A0CA5"/>
    <w:rsid w:val="007A199A"/>
    <w:rsid w:val="007A1F35"/>
    <w:rsid w:val="007A2263"/>
    <w:rsid w:val="007A2B35"/>
    <w:rsid w:val="007A2D98"/>
    <w:rsid w:val="007A4D55"/>
    <w:rsid w:val="007A4DDD"/>
    <w:rsid w:val="007A53C4"/>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F8B"/>
    <w:rsid w:val="007B71C2"/>
    <w:rsid w:val="007B7462"/>
    <w:rsid w:val="007B7494"/>
    <w:rsid w:val="007B79C1"/>
    <w:rsid w:val="007B7B2F"/>
    <w:rsid w:val="007B7CF8"/>
    <w:rsid w:val="007C0177"/>
    <w:rsid w:val="007C04D4"/>
    <w:rsid w:val="007C17E6"/>
    <w:rsid w:val="007C1E14"/>
    <w:rsid w:val="007C25DB"/>
    <w:rsid w:val="007C35DC"/>
    <w:rsid w:val="007C46D1"/>
    <w:rsid w:val="007C5B98"/>
    <w:rsid w:val="007C63F0"/>
    <w:rsid w:val="007C6D9B"/>
    <w:rsid w:val="007C7CA5"/>
    <w:rsid w:val="007D0739"/>
    <w:rsid w:val="007D0768"/>
    <w:rsid w:val="007D108D"/>
    <w:rsid w:val="007D21D0"/>
    <w:rsid w:val="007D34F1"/>
    <w:rsid w:val="007D4C8A"/>
    <w:rsid w:val="007D5207"/>
    <w:rsid w:val="007D6A06"/>
    <w:rsid w:val="007D6D9D"/>
    <w:rsid w:val="007D70A7"/>
    <w:rsid w:val="007E0293"/>
    <w:rsid w:val="007E03D2"/>
    <w:rsid w:val="007E06BB"/>
    <w:rsid w:val="007E0D03"/>
    <w:rsid w:val="007E1D6A"/>
    <w:rsid w:val="007E1DBC"/>
    <w:rsid w:val="007E1F2A"/>
    <w:rsid w:val="007E2CBD"/>
    <w:rsid w:val="007E3823"/>
    <w:rsid w:val="007E5511"/>
    <w:rsid w:val="007E5784"/>
    <w:rsid w:val="007E5856"/>
    <w:rsid w:val="007F0944"/>
    <w:rsid w:val="007F162A"/>
    <w:rsid w:val="007F1723"/>
    <w:rsid w:val="007F198D"/>
    <w:rsid w:val="007F238D"/>
    <w:rsid w:val="007F2B50"/>
    <w:rsid w:val="007F42D8"/>
    <w:rsid w:val="007F47BF"/>
    <w:rsid w:val="007F480B"/>
    <w:rsid w:val="007F5A25"/>
    <w:rsid w:val="007F5E47"/>
    <w:rsid w:val="007F6395"/>
    <w:rsid w:val="007F63F0"/>
    <w:rsid w:val="007F7A24"/>
    <w:rsid w:val="007F7B26"/>
    <w:rsid w:val="007F7F17"/>
    <w:rsid w:val="00800D00"/>
    <w:rsid w:val="00801A86"/>
    <w:rsid w:val="00801EAF"/>
    <w:rsid w:val="008022F7"/>
    <w:rsid w:val="00802BE8"/>
    <w:rsid w:val="00802CB6"/>
    <w:rsid w:val="00802E61"/>
    <w:rsid w:val="00803118"/>
    <w:rsid w:val="00804B2A"/>
    <w:rsid w:val="00804C87"/>
    <w:rsid w:val="00804E33"/>
    <w:rsid w:val="0080612C"/>
    <w:rsid w:val="0080649B"/>
    <w:rsid w:val="008077B8"/>
    <w:rsid w:val="0080787F"/>
    <w:rsid w:val="00810AFE"/>
    <w:rsid w:val="008116DB"/>
    <w:rsid w:val="00814147"/>
    <w:rsid w:val="00814D7D"/>
    <w:rsid w:val="00814DE1"/>
    <w:rsid w:val="00814E13"/>
    <w:rsid w:val="0081511C"/>
    <w:rsid w:val="008154A0"/>
    <w:rsid w:val="00816932"/>
    <w:rsid w:val="00816C6C"/>
    <w:rsid w:val="00817043"/>
    <w:rsid w:val="008170C5"/>
    <w:rsid w:val="0081798C"/>
    <w:rsid w:val="00820343"/>
    <w:rsid w:val="00820422"/>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E63"/>
    <w:rsid w:val="00841E67"/>
    <w:rsid w:val="00841FA6"/>
    <w:rsid w:val="00842054"/>
    <w:rsid w:val="008420E1"/>
    <w:rsid w:val="00844BEF"/>
    <w:rsid w:val="00845391"/>
    <w:rsid w:val="00845502"/>
    <w:rsid w:val="00847455"/>
    <w:rsid w:val="00850109"/>
    <w:rsid w:val="008502AF"/>
    <w:rsid w:val="00850A2A"/>
    <w:rsid w:val="008517A3"/>
    <w:rsid w:val="008525BF"/>
    <w:rsid w:val="00852A26"/>
    <w:rsid w:val="00853059"/>
    <w:rsid w:val="008546FB"/>
    <w:rsid w:val="008547EC"/>
    <w:rsid w:val="0085519F"/>
    <w:rsid w:val="0085563E"/>
    <w:rsid w:val="008565DD"/>
    <w:rsid w:val="00857767"/>
    <w:rsid w:val="008577B0"/>
    <w:rsid w:val="00857B50"/>
    <w:rsid w:val="00857C19"/>
    <w:rsid w:val="008608F6"/>
    <w:rsid w:val="00860916"/>
    <w:rsid w:val="00861B6E"/>
    <w:rsid w:val="00862C39"/>
    <w:rsid w:val="00863143"/>
    <w:rsid w:val="008632C7"/>
    <w:rsid w:val="008635D7"/>
    <w:rsid w:val="00863F06"/>
    <w:rsid w:val="00864FD8"/>
    <w:rsid w:val="00865EC8"/>
    <w:rsid w:val="00866B40"/>
    <w:rsid w:val="00866D3E"/>
    <w:rsid w:val="0087099F"/>
    <w:rsid w:val="00870B06"/>
    <w:rsid w:val="00871183"/>
    <w:rsid w:val="00871921"/>
    <w:rsid w:val="00871CB8"/>
    <w:rsid w:val="00871E8F"/>
    <w:rsid w:val="0087212E"/>
    <w:rsid w:val="00872AA6"/>
    <w:rsid w:val="00873757"/>
    <w:rsid w:val="00874D24"/>
    <w:rsid w:val="00874D4B"/>
    <w:rsid w:val="00874E4C"/>
    <w:rsid w:val="00875250"/>
    <w:rsid w:val="008754BC"/>
    <w:rsid w:val="00875BB2"/>
    <w:rsid w:val="008767CA"/>
    <w:rsid w:val="00877060"/>
    <w:rsid w:val="00877A97"/>
    <w:rsid w:val="00877C89"/>
    <w:rsid w:val="008806EC"/>
    <w:rsid w:val="008810A7"/>
    <w:rsid w:val="00883167"/>
    <w:rsid w:val="00884210"/>
    <w:rsid w:val="00884A2E"/>
    <w:rsid w:val="00884AFA"/>
    <w:rsid w:val="00884B32"/>
    <w:rsid w:val="00885C04"/>
    <w:rsid w:val="008861B8"/>
    <w:rsid w:val="00886851"/>
    <w:rsid w:val="00886E91"/>
    <w:rsid w:val="00887094"/>
    <w:rsid w:val="00887865"/>
    <w:rsid w:val="00887AE7"/>
    <w:rsid w:val="00890D9E"/>
    <w:rsid w:val="00891575"/>
    <w:rsid w:val="00891FDB"/>
    <w:rsid w:val="008921BD"/>
    <w:rsid w:val="00892522"/>
    <w:rsid w:val="00893217"/>
    <w:rsid w:val="00893D18"/>
    <w:rsid w:val="008941E4"/>
    <w:rsid w:val="0089420E"/>
    <w:rsid w:val="00894482"/>
    <w:rsid w:val="0089655E"/>
    <w:rsid w:val="00896783"/>
    <w:rsid w:val="00896B52"/>
    <w:rsid w:val="008976A4"/>
    <w:rsid w:val="008A078C"/>
    <w:rsid w:val="008A2484"/>
    <w:rsid w:val="008A24D0"/>
    <w:rsid w:val="008A3280"/>
    <w:rsid w:val="008A33CA"/>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3D26"/>
    <w:rsid w:val="008B4729"/>
    <w:rsid w:val="008B566A"/>
    <w:rsid w:val="008B5A60"/>
    <w:rsid w:val="008B69F4"/>
    <w:rsid w:val="008B6B2E"/>
    <w:rsid w:val="008C012B"/>
    <w:rsid w:val="008C0E70"/>
    <w:rsid w:val="008C1506"/>
    <w:rsid w:val="008C258C"/>
    <w:rsid w:val="008C2639"/>
    <w:rsid w:val="008C39D1"/>
    <w:rsid w:val="008C3B39"/>
    <w:rsid w:val="008C457E"/>
    <w:rsid w:val="008C46AC"/>
    <w:rsid w:val="008C4FB2"/>
    <w:rsid w:val="008C53EC"/>
    <w:rsid w:val="008C5DAF"/>
    <w:rsid w:val="008C5E40"/>
    <w:rsid w:val="008C5FA3"/>
    <w:rsid w:val="008C6038"/>
    <w:rsid w:val="008C749C"/>
    <w:rsid w:val="008D0B92"/>
    <w:rsid w:val="008D137C"/>
    <w:rsid w:val="008D13BE"/>
    <w:rsid w:val="008D1DE2"/>
    <w:rsid w:val="008D2E06"/>
    <w:rsid w:val="008D35ED"/>
    <w:rsid w:val="008D492F"/>
    <w:rsid w:val="008D51C1"/>
    <w:rsid w:val="008D51F4"/>
    <w:rsid w:val="008D52B1"/>
    <w:rsid w:val="008D52DC"/>
    <w:rsid w:val="008D6030"/>
    <w:rsid w:val="008D6821"/>
    <w:rsid w:val="008D71A1"/>
    <w:rsid w:val="008D77CF"/>
    <w:rsid w:val="008E0908"/>
    <w:rsid w:val="008E17DB"/>
    <w:rsid w:val="008E1989"/>
    <w:rsid w:val="008E1AC7"/>
    <w:rsid w:val="008E2C59"/>
    <w:rsid w:val="008E2EDC"/>
    <w:rsid w:val="008E31D4"/>
    <w:rsid w:val="008E3C94"/>
    <w:rsid w:val="008E41CC"/>
    <w:rsid w:val="008E4B44"/>
    <w:rsid w:val="008E5A9E"/>
    <w:rsid w:val="008E65F7"/>
    <w:rsid w:val="008E68C3"/>
    <w:rsid w:val="008E6B4A"/>
    <w:rsid w:val="008E6BD5"/>
    <w:rsid w:val="008F0206"/>
    <w:rsid w:val="008F13F8"/>
    <w:rsid w:val="008F1978"/>
    <w:rsid w:val="008F1F7D"/>
    <w:rsid w:val="008F2EB0"/>
    <w:rsid w:val="008F3950"/>
    <w:rsid w:val="008F3A77"/>
    <w:rsid w:val="008F5397"/>
    <w:rsid w:val="008F56C2"/>
    <w:rsid w:val="008F6B78"/>
    <w:rsid w:val="008F72CA"/>
    <w:rsid w:val="008F7890"/>
    <w:rsid w:val="008F79AF"/>
    <w:rsid w:val="00900387"/>
    <w:rsid w:val="0090075B"/>
    <w:rsid w:val="00900B93"/>
    <w:rsid w:val="00900CC5"/>
    <w:rsid w:val="00901AF0"/>
    <w:rsid w:val="00901D30"/>
    <w:rsid w:val="00901EF3"/>
    <w:rsid w:val="00903551"/>
    <w:rsid w:val="00904870"/>
    <w:rsid w:val="0090548D"/>
    <w:rsid w:val="00906440"/>
    <w:rsid w:val="00906674"/>
    <w:rsid w:val="0090732A"/>
    <w:rsid w:val="009116DA"/>
    <w:rsid w:val="0091183B"/>
    <w:rsid w:val="00912815"/>
    <w:rsid w:val="009129E4"/>
    <w:rsid w:val="00912A0C"/>
    <w:rsid w:val="0091340F"/>
    <w:rsid w:val="00913782"/>
    <w:rsid w:val="00913786"/>
    <w:rsid w:val="009144DC"/>
    <w:rsid w:val="00914951"/>
    <w:rsid w:val="009159E2"/>
    <w:rsid w:val="00916B48"/>
    <w:rsid w:val="00916FA3"/>
    <w:rsid w:val="009177E5"/>
    <w:rsid w:val="00921091"/>
    <w:rsid w:val="0092181D"/>
    <w:rsid w:val="00921A62"/>
    <w:rsid w:val="00921BB8"/>
    <w:rsid w:val="00921E58"/>
    <w:rsid w:val="00922DFC"/>
    <w:rsid w:val="00923A70"/>
    <w:rsid w:val="00924905"/>
    <w:rsid w:val="00924AFA"/>
    <w:rsid w:val="00924C33"/>
    <w:rsid w:val="0092514C"/>
    <w:rsid w:val="00925674"/>
    <w:rsid w:val="00926394"/>
    <w:rsid w:val="00926BC9"/>
    <w:rsid w:val="00930121"/>
    <w:rsid w:val="00930E07"/>
    <w:rsid w:val="00931428"/>
    <w:rsid w:val="00931ED1"/>
    <w:rsid w:val="00932635"/>
    <w:rsid w:val="009327F7"/>
    <w:rsid w:val="009331F3"/>
    <w:rsid w:val="0093331C"/>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D29"/>
    <w:rsid w:val="00942E35"/>
    <w:rsid w:val="00942E86"/>
    <w:rsid w:val="00943B32"/>
    <w:rsid w:val="00943B95"/>
    <w:rsid w:val="00943CCA"/>
    <w:rsid w:val="00943D2D"/>
    <w:rsid w:val="00943EDA"/>
    <w:rsid w:val="00944A83"/>
    <w:rsid w:val="0094547D"/>
    <w:rsid w:val="00945F54"/>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3DA9"/>
    <w:rsid w:val="009547A0"/>
    <w:rsid w:val="00954854"/>
    <w:rsid w:val="009551B3"/>
    <w:rsid w:val="009559C1"/>
    <w:rsid w:val="009567B6"/>
    <w:rsid w:val="00957099"/>
    <w:rsid w:val="0096002F"/>
    <w:rsid w:val="0096034D"/>
    <w:rsid w:val="00960FB1"/>
    <w:rsid w:val="009615E1"/>
    <w:rsid w:val="00961AEC"/>
    <w:rsid w:val="009621C3"/>
    <w:rsid w:val="00963056"/>
    <w:rsid w:val="009630B6"/>
    <w:rsid w:val="00964D5A"/>
    <w:rsid w:val="00965AE0"/>
    <w:rsid w:val="009660F9"/>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5AED"/>
    <w:rsid w:val="00976108"/>
    <w:rsid w:val="0097681F"/>
    <w:rsid w:val="00976B1D"/>
    <w:rsid w:val="009770E3"/>
    <w:rsid w:val="0097767E"/>
    <w:rsid w:val="009808AB"/>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30DA"/>
    <w:rsid w:val="009931AE"/>
    <w:rsid w:val="00994418"/>
    <w:rsid w:val="0099482B"/>
    <w:rsid w:val="00995CC6"/>
    <w:rsid w:val="00995DE2"/>
    <w:rsid w:val="00996A53"/>
    <w:rsid w:val="00996BC6"/>
    <w:rsid w:val="00997422"/>
    <w:rsid w:val="009A1543"/>
    <w:rsid w:val="009A1B5C"/>
    <w:rsid w:val="009A1F89"/>
    <w:rsid w:val="009A274E"/>
    <w:rsid w:val="009A2D1C"/>
    <w:rsid w:val="009A2FAC"/>
    <w:rsid w:val="009A43B6"/>
    <w:rsid w:val="009A4454"/>
    <w:rsid w:val="009A4E74"/>
    <w:rsid w:val="009A50FC"/>
    <w:rsid w:val="009A5709"/>
    <w:rsid w:val="009A5901"/>
    <w:rsid w:val="009A5A4A"/>
    <w:rsid w:val="009A61B5"/>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A54"/>
    <w:rsid w:val="009B4227"/>
    <w:rsid w:val="009B4EDB"/>
    <w:rsid w:val="009B5137"/>
    <w:rsid w:val="009B53D2"/>
    <w:rsid w:val="009B5433"/>
    <w:rsid w:val="009B54D4"/>
    <w:rsid w:val="009B59CE"/>
    <w:rsid w:val="009B63BE"/>
    <w:rsid w:val="009B67CE"/>
    <w:rsid w:val="009B68CD"/>
    <w:rsid w:val="009B745F"/>
    <w:rsid w:val="009C1162"/>
    <w:rsid w:val="009C12D1"/>
    <w:rsid w:val="009C39EA"/>
    <w:rsid w:val="009C4C4A"/>
    <w:rsid w:val="009C542F"/>
    <w:rsid w:val="009C5D2F"/>
    <w:rsid w:val="009C6B2A"/>
    <w:rsid w:val="009C6FD7"/>
    <w:rsid w:val="009C7524"/>
    <w:rsid w:val="009C7E40"/>
    <w:rsid w:val="009D0131"/>
    <w:rsid w:val="009D06D1"/>
    <w:rsid w:val="009D08ED"/>
    <w:rsid w:val="009D0B47"/>
    <w:rsid w:val="009D1847"/>
    <w:rsid w:val="009D2134"/>
    <w:rsid w:val="009D23A8"/>
    <w:rsid w:val="009D24F6"/>
    <w:rsid w:val="009D26CF"/>
    <w:rsid w:val="009D2847"/>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11D3"/>
    <w:rsid w:val="009E146B"/>
    <w:rsid w:val="009E1E8D"/>
    <w:rsid w:val="009E27A5"/>
    <w:rsid w:val="009E2AAB"/>
    <w:rsid w:val="009E3175"/>
    <w:rsid w:val="009E353E"/>
    <w:rsid w:val="009E4059"/>
    <w:rsid w:val="009E59AF"/>
    <w:rsid w:val="009E6001"/>
    <w:rsid w:val="009E60F7"/>
    <w:rsid w:val="009E6764"/>
    <w:rsid w:val="009E68EC"/>
    <w:rsid w:val="009E70BE"/>
    <w:rsid w:val="009E794F"/>
    <w:rsid w:val="009E7C9C"/>
    <w:rsid w:val="009E7EC8"/>
    <w:rsid w:val="009F02BC"/>
    <w:rsid w:val="009F09B0"/>
    <w:rsid w:val="009F0B3E"/>
    <w:rsid w:val="009F100D"/>
    <w:rsid w:val="009F2260"/>
    <w:rsid w:val="009F2366"/>
    <w:rsid w:val="009F32B6"/>
    <w:rsid w:val="009F3651"/>
    <w:rsid w:val="009F4618"/>
    <w:rsid w:val="009F4C1A"/>
    <w:rsid w:val="009F55E0"/>
    <w:rsid w:val="009F5BBE"/>
    <w:rsid w:val="009F5BD8"/>
    <w:rsid w:val="009F643F"/>
    <w:rsid w:val="009F66FD"/>
    <w:rsid w:val="009F6CEC"/>
    <w:rsid w:val="009F7CEA"/>
    <w:rsid w:val="00A00CCB"/>
    <w:rsid w:val="00A00D77"/>
    <w:rsid w:val="00A011CB"/>
    <w:rsid w:val="00A013D7"/>
    <w:rsid w:val="00A01915"/>
    <w:rsid w:val="00A019CE"/>
    <w:rsid w:val="00A01D68"/>
    <w:rsid w:val="00A022F6"/>
    <w:rsid w:val="00A03019"/>
    <w:rsid w:val="00A03676"/>
    <w:rsid w:val="00A03ED3"/>
    <w:rsid w:val="00A04628"/>
    <w:rsid w:val="00A05996"/>
    <w:rsid w:val="00A063B4"/>
    <w:rsid w:val="00A06763"/>
    <w:rsid w:val="00A0691E"/>
    <w:rsid w:val="00A06DCB"/>
    <w:rsid w:val="00A10088"/>
    <w:rsid w:val="00A100AB"/>
    <w:rsid w:val="00A108CF"/>
    <w:rsid w:val="00A1207B"/>
    <w:rsid w:val="00A1286A"/>
    <w:rsid w:val="00A13303"/>
    <w:rsid w:val="00A141EB"/>
    <w:rsid w:val="00A14261"/>
    <w:rsid w:val="00A142C2"/>
    <w:rsid w:val="00A14640"/>
    <w:rsid w:val="00A146A3"/>
    <w:rsid w:val="00A14966"/>
    <w:rsid w:val="00A14A1C"/>
    <w:rsid w:val="00A15021"/>
    <w:rsid w:val="00A15440"/>
    <w:rsid w:val="00A16529"/>
    <w:rsid w:val="00A1688F"/>
    <w:rsid w:val="00A20CC6"/>
    <w:rsid w:val="00A21842"/>
    <w:rsid w:val="00A219FB"/>
    <w:rsid w:val="00A21AA3"/>
    <w:rsid w:val="00A22E5C"/>
    <w:rsid w:val="00A23FF4"/>
    <w:rsid w:val="00A255C7"/>
    <w:rsid w:val="00A25BB4"/>
    <w:rsid w:val="00A26529"/>
    <w:rsid w:val="00A26ADF"/>
    <w:rsid w:val="00A2742E"/>
    <w:rsid w:val="00A27C14"/>
    <w:rsid w:val="00A31897"/>
    <w:rsid w:val="00A31D55"/>
    <w:rsid w:val="00A31D79"/>
    <w:rsid w:val="00A32CB2"/>
    <w:rsid w:val="00A32D81"/>
    <w:rsid w:val="00A335C9"/>
    <w:rsid w:val="00A33A9A"/>
    <w:rsid w:val="00A33F89"/>
    <w:rsid w:val="00A3546C"/>
    <w:rsid w:val="00A360E3"/>
    <w:rsid w:val="00A361AB"/>
    <w:rsid w:val="00A3675F"/>
    <w:rsid w:val="00A37994"/>
    <w:rsid w:val="00A37A3E"/>
    <w:rsid w:val="00A4276D"/>
    <w:rsid w:val="00A42E0C"/>
    <w:rsid w:val="00A43269"/>
    <w:rsid w:val="00A440C3"/>
    <w:rsid w:val="00A445D1"/>
    <w:rsid w:val="00A448E5"/>
    <w:rsid w:val="00A44ABC"/>
    <w:rsid w:val="00A44DF7"/>
    <w:rsid w:val="00A44EB2"/>
    <w:rsid w:val="00A463FC"/>
    <w:rsid w:val="00A469F2"/>
    <w:rsid w:val="00A471BC"/>
    <w:rsid w:val="00A50EE1"/>
    <w:rsid w:val="00A5159E"/>
    <w:rsid w:val="00A51E41"/>
    <w:rsid w:val="00A52978"/>
    <w:rsid w:val="00A52F74"/>
    <w:rsid w:val="00A5310E"/>
    <w:rsid w:val="00A5321B"/>
    <w:rsid w:val="00A53333"/>
    <w:rsid w:val="00A53398"/>
    <w:rsid w:val="00A54395"/>
    <w:rsid w:val="00A54531"/>
    <w:rsid w:val="00A5467F"/>
    <w:rsid w:val="00A54DF3"/>
    <w:rsid w:val="00A55645"/>
    <w:rsid w:val="00A5565C"/>
    <w:rsid w:val="00A55756"/>
    <w:rsid w:val="00A55D65"/>
    <w:rsid w:val="00A5757F"/>
    <w:rsid w:val="00A577C4"/>
    <w:rsid w:val="00A60539"/>
    <w:rsid w:val="00A60700"/>
    <w:rsid w:val="00A62677"/>
    <w:rsid w:val="00A6314C"/>
    <w:rsid w:val="00A6324E"/>
    <w:rsid w:val="00A63BEF"/>
    <w:rsid w:val="00A643D0"/>
    <w:rsid w:val="00A65098"/>
    <w:rsid w:val="00A650DD"/>
    <w:rsid w:val="00A6587D"/>
    <w:rsid w:val="00A668CB"/>
    <w:rsid w:val="00A66BEF"/>
    <w:rsid w:val="00A66FAF"/>
    <w:rsid w:val="00A67F2A"/>
    <w:rsid w:val="00A71121"/>
    <w:rsid w:val="00A7145A"/>
    <w:rsid w:val="00A714F5"/>
    <w:rsid w:val="00A72B38"/>
    <w:rsid w:val="00A72D7E"/>
    <w:rsid w:val="00A72E34"/>
    <w:rsid w:val="00A72EF2"/>
    <w:rsid w:val="00A751B6"/>
    <w:rsid w:val="00A76730"/>
    <w:rsid w:val="00A76DA9"/>
    <w:rsid w:val="00A77F60"/>
    <w:rsid w:val="00A803EF"/>
    <w:rsid w:val="00A808FA"/>
    <w:rsid w:val="00A8230D"/>
    <w:rsid w:val="00A82A79"/>
    <w:rsid w:val="00A82B02"/>
    <w:rsid w:val="00A82D8A"/>
    <w:rsid w:val="00A837AB"/>
    <w:rsid w:val="00A85097"/>
    <w:rsid w:val="00A85372"/>
    <w:rsid w:val="00A85AB9"/>
    <w:rsid w:val="00A8636E"/>
    <w:rsid w:val="00A86E66"/>
    <w:rsid w:val="00A87DB8"/>
    <w:rsid w:val="00A9020B"/>
    <w:rsid w:val="00A90E1A"/>
    <w:rsid w:val="00A91167"/>
    <w:rsid w:val="00A9225C"/>
    <w:rsid w:val="00A93453"/>
    <w:rsid w:val="00A9383B"/>
    <w:rsid w:val="00A93E66"/>
    <w:rsid w:val="00A94AA2"/>
    <w:rsid w:val="00A94DEC"/>
    <w:rsid w:val="00A95053"/>
    <w:rsid w:val="00A959DF"/>
    <w:rsid w:val="00A961CC"/>
    <w:rsid w:val="00A963D1"/>
    <w:rsid w:val="00A96A41"/>
    <w:rsid w:val="00A96D63"/>
    <w:rsid w:val="00AA0245"/>
    <w:rsid w:val="00AA02FB"/>
    <w:rsid w:val="00AA08B1"/>
    <w:rsid w:val="00AA0C30"/>
    <w:rsid w:val="00AA0EF6"/>
    <w:rsid w:val="00AA26AB"/>
    <w:rsid w:val="00AA28E0"/>
    <w:rsid w:val="00AA2DE6"/>
    <w:rsid w:val="00AA5EBB"/>
    <w:rsid w:val="00AA7032"/>
    <w:rsid w:val="00AA7363"/>
    <w:rsid w:val="00AB0271"/>
    <w:rsid w:val="00AB06A0"/>
    <w:rsid w:val="00AB0C40"/>
    <w:rsid w:val="00AB0CCE"/>
    <w:rsid w:val="00AB0E35"/>
    <w:rsid w:val="00AB15B3"/>
    <w:rsid w:val="00AB1D6E"/>
    <w:rsid w:val="00AB23D2"/>
    <w:rsid w:val="00AB29AF"/>
    <w:rsid w:val="00AB2EC6"/>
    <w:rsid w:val="00AB3857"/>
    <w:rsid w:val="00AB4074"/>
    <w:rsid w:val="00AB5D3A"/>
    <w:rsid w:val="00AB6F8D"/>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3885"/>
    <w:rsid w:val="00AD40B6"/>
    <w:rsid w:val="00AD460A"/>
    <w:rsid w:val="00AD4CD0"/>
    <w:rsid w:val="00AD552D"/>
    <w:rsid w:val="00AD59EE"/>
    <w:rsid w:val="00AD5DB0"/>
    <w:rsid w:val="00AD612A"/>
    <w:rsid w:val="00AD699A"/>
    <w:rsid w:val="00AD7284"/>
    <w:rsid w:val="00AD79B7"/>
    <w:rsid w:val="00AD7CBC"/>
    <w:rsid w:val="00AE0078"/>
    <w:rsid w:val="00AE057C"/>
    <w:rsid w:val="00AE0C46"/>
    <w:rsid w:val="00AE0CD1"/>
    <w:rsid w:val="00AE0F3B"/>
    <w:rsid w:val="00AE1EE0"/>
    <w:rsid w:val="00AE2181"/>
    <w:rsid w:val="00AE2CE4"/>
    <w:rsid w:val="00AE3298"/>
    <w:rsid w:val="00AE485E"/>
    <w:rsid w:val="00AE5509"/>
    <w:rsid w:val="00AE63A2"/>
    <w:rsid w:val="00AE64EB"/>
    <w:rsid w:val="00AE64EF"/>
    <w:rsid w:val="00AE7166"/>
    <w:rsid w:val="00AE7705"/>
    <w:rsid w:val="00AF05EC"/>
    <w:rsid w:val="00AF172F"/>
    <w:rsid w:val="00AF1D18"/>
    <w:rsid w:val="00AF1F34"/>
    <w:rsid w:val="00AF21BD"/>
    <w:rsid w:val="00AF2FF2"/>
    <w:rsid w:val="00AF32E1"/>
    <w:rsid w:val="00AF3CE6"/>
    <w:rsid w:val="00AF43C2"/>
    <w:rsid w:val="00AF53DA"/>
    <w:rsid w:val="00AF5948"/>
    <w:rsid w:val="00AF59C8"/>
    <w:rsid w:val="00AF67B4"/>
    <w:rsid w:val="00AF67EE"/>
    <w:rsid w:val="00AF69E1"/>
    <w:rsid w:val="00AF7ABF"/>
    <w:rsid w:val="00AF7EA5"/>
    <w:rsid w:val="00AF7FD7"/>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871"/>
    <w:rsid w:val="00B10A0D"/>
    <w:rsid w:val="00B11394"/>
    <w:rsid w:val="00B11646"/>
    <w:rsid w:val="00B12C80"/>
    <w:rsid w:val="00B12D29"/>
    <w:rsid w:val="00B13814"/>
    <w:rsid w:val="00B13BD3"/>
    <w:rsid w:val="00B140C0"/>
    <w:rsid w:val="00B14429"/>
    <w:rsid w:val="00B14937"/>
    <w:rsid w:val="00B149A2"/>
    <w:rsid w:val="00B14B8B"/>
    <w:rsid w:val="00B1501C"/>
    <w:rsid w:val="00B1649C"/>
    <w:rsid w:val="00B16C8D"/>
    <w:rsid w:val="00B16EEA"/>
    <w:rsid w:val="00B1764A"/>
    <w:rsid w:val="00B177C3"/>
    <w:rsid w:val="00B17CC3"/>
    <w:rsid w:val="00B17D5D"/>
    <w:rsid w:val="00B2018E"/>
    <w:rsid w:val="00B20256"/>
    <w:rsid w:val="00B203C3"/>
    <w:rsid w:val="00B20A35"/>
    <w:rsid w:val="00B21465"/>
    <w:rsid w:val="00B21FFC"/>
    <w:rsid w:val="00B22419"/>
    <w:rsid w:val="00B2255C"/>
    <w:rsid w:val="00B238DC"/>
    <w:rsid w:val="00B23EB6"/>
    <w:rsid w:val="00B245AA"/>
    <w:rsid w:val="00B24FDE"/>
    <w:rsid w:val="00B25F94"/>
    <w:rsid w:val="00B25F9B"/>
    <w:rsid w:val="00B301C3"/>
    <w:rsid w:val="00B30C94"/>
    <w:rsid w:val="00B316F3"/>
    <w:rsid w:val="00B32483"/>
    <w:rsid w:val="00B32FA3"/>
    <w:rsid w:val="00B33505"/>
    <w:rsid w:val="00B341A1"/>
    <w:rsid w:val="00B34AE7"/>
    <w:rsid w:val="00B34C46"/>
    <w:rsid w:val="00B354D3"/>
    <w:rsid w:val="00B3564F"/>
    <w:rsid w:val="00B366D3"/>
    <w:rsid w:val="00B36874"/>
    <w:rsid w:val="00B36B39"/>
    <w:rsid w:val="00B4064A"/>
    <w:rsid w:val="00B407DF"/>
    <w:rsid w:val="00B414B1"/>
    <w:rsid w:val="00B43013"/>
    <w:rsid w:val="00B432BD"/>
    <w:rsid w:val="00B4351A"/>
    <w:rsid w:val="00B43BB8"/>
    <w:rsid w:val="00B456E1"/>
    <w:rsid w:val="00B45A76"/>
    <w:rsid w:val="00B45C5F"/>
    <w:rsid w:val="00B47551"/>
    <w:rsid w:val="00B47CA3"/>
    <w:rsid w:val="00B47CBA"/>
    <w:rsid w:val="00B52B73"/>
    <w:rsid w:val="00B52E9C"/>
    <w:rsid w:val="00B539B6"/>
    <w:rsid w:val="00B54B2A"/>
    <w:rsid w:val="00B56DC8"/>
    <w:rsid w:val="00B56F87"/>
    <w:rsid w:val="00B57C54"/>
    <w:rsid w:val="00B62104"/>
    <w:rsid w:val="00B6280D"/>
    <w:rsid w:val="00B63F5C"/>
    <w:rsid w:val="00B64A6D"/>
    <w:rsid w:val="00B64B59"/>
    <w:rsid w:val="00B65151"/>
    <w:rsid w:val="00B655DC"/>
    <w:rsid w:val="00B65E05"/>
    <w:rsid w:val="00B65E73"/>
    <w:rsid w:val="00B6606B"/>
    <w:rsid w:val="00B6651B"/>
    <w:rsid w:val="00B66C40"/>
    <w:rsid w:val="00B67626"/>
    <w:rsid w:val="00B702C8"/>
    <w:rsid w:val="00B703F5"/>
    <w:rsid w:val="00B70469"/>
    <w:rsid w:val="00B70789"/>
    <w:rsid w:val="00B713E5"/>
    <w:rsid w:val="00B71696"/>
    <w:rsid w:val="00B720D5"/>
    <w:rsid w:val="00B728DA"/>
    <w:rsid w:val="00B74CB1"/>
    <w:rsid w:val="00B7752C"/>
    <w:rsid w:val="00B779E5"/>
    <w:rsid w:val="00B77BD9"/>
    <w:rsid w:val="00B800A1"/>
    <w:rsid w:val="00B8210C"/>
    <w:rsid w:val="00B82924"/>
    <w:rsid w:val="00B84AE3"/>
    <w:rsid w:val="00B8505E"/>
    <w:rsid w:val="00B86457"/>
    <w:rsid w:val="00B868E0"/>
    <w:rsid w:val="00B871BD"/>
    <w:rsid w:val="00B8758A"/>
    <w:rsid w:val="00B87844"/>
    <w:rsid w:val="00B9048A"/>
    <w:rsid w:val="00B907D7"/>
    <w:rsid w:val="00B90D7F"/>
    <w:rsid w:val="00B91973"/>
    <w:rsid w:val="00B9226F"/>
    <w:rsid w:val="00B92636"/>
    <w:rsid w:val="00B9278A"/>
    <w:rsid w:val="00B93834"/>
    <w:rsid w:val="00B93886"/>
    <w:rsid w:val="00B93A4D"/>
    <w:rsid w:val="00B93EC6"/>
    <w:rsid w:val="00B94E88"/>
    <w:rsid w:val="00B9624C"/>
    <w:rsid w:val="00B96C77"/>
    <w:rsid w:val="00B96E16"/>
    <w:rsid w:val="00BA11E6"/>
    <w:rsid w:val="00BA1CF0"/>
    <w:rsid w:val="00BA2042"/>
    <w:rsid w:val="00BA20A7"/>
    <w:rsid w:val="00BA29E0"/>
    <w:rsid w:val="00BA2AF2"/>
    <w:rsid w:val="00BA30BE"/>
    <w:rsid w:val="00BA3FA7"/>
    <w:rsid w:val="00BA5C66"/>
    <w:rsid w:val="00BA5CA9"/>
    <w:rsid w:val="00BA632F"/>
    <w:rsid w:val="00BA73BD"/>
    <w:rsid w:val="00BA7D42"/>
    <w:rsid w:val="00BB0171"/>
    <w:rsid w:val="00BB082D"/>
    <w:rsid w:val="00BB08BA"/>
    <w:rsid w:val="00BB0AB8"/>
    <w:rsid w:val="00BB28A8"/>
    <w:rsid w:val="00BB2ADE"/>
    <w:rsid w:val="00BB2CCB"/>
    <w:rsid w:val="00BB3F66"/>
    <w:rsid w:val="00BB4D9E"/>
    <w:rsid w:val="00BB59AF"/>
    <w:rsid w:val="00BB59B1"/>
    <w:rsid w:val="00BB6526"/>
    <w:rsid w:val="00BB77D5"/>
    <w:rsid w:val="00BC075A"/>
    <w:rsid w:val="00BC0801"/>
    <w:rsid w:val="00BC13A2"/>
    <w:rsid w:val="00BC15E9"/>
    <w:rsid w:val="00BC2CD1"/>
    <w:rsid w:val="00BC3A08"/>
    <w:rsid w:val="00BC3E28"/>
    <w:rsid w:val="00BC5020"/>
    <w:rsid w:val="00BC6004"/>
    <w:rsid w:val="00BC69EC"/>
    <w:rsid w:val="00BC76C6"/>
    <w:rsid w:val="00BD1A8F"/>
    <w:rsid w:val="00BD1E93"/>
    <w:rsid w:val="00BD2563"/>
    <w:rsid w:val="00BD2A7E"/>
    <w:rsid w:val="00BD3685"/>
    <w:rsid w:val="00BD6AAE"/>
    <w:rsid w:val="00BD6DB8"/>
    <w:rsid w:val="00BD6F4F"/>
    <w:rsid w:val="00BD756C"/>
    <w:rsid w:val="00BD758B"/>
    <w:rsid w:val="00BD7807"/>
    <w:rsid w:val="00BE16A5"/>
    <w:rsid w:val="00BE1B0D"/>
    <w:rsid w:val="00BE29A9"/>
    <w:rsid w:val="00BE3321"/>
    <w:rsid w:val="00BE43BF"/>
    <w:rsid w:val="00BE548E"/>
    <w:rsid w:val="00BE5B5F"/>
    <w:rsid w:val="00BE6468"/>
    <w:rsid w:val="00BE6BED"/>
    <w:rsid w:val="00BE6D9D"/>
    <w:rsid w:val="00BE7D7A"/>
    <w:rsid w:val="00BE7FB7"/>
    <w:rsid w:val="00BF020D"/>
    <w:rsid w:val="00BF0303"/>
    <w:rsid w:val="00BF1FEA"/>
    <w:rsid w:val="00BF2591"/>
    <w:rsid w:val="00BF49D4"/>
    <w:rsid w:val="00BF4F32"/>
    <w:rsid w:val="00BF5C56"/>
    <w:rsid w:val="00BF6381"/>
    <w:rsid w:val="00BF6391"/>
    <w:rsid w:val="00BF799F"/>
    <w:rsid w:val="00BF79E9"/>
    <w:rsid w:val="00BF7CCE"/>
    <w:rsid w:val="00C011A0"/>
    <w:rsid w:val="00C01345"/>
    <w:rsid w:val="00C0166A"/>
    <w:rsid w:val="00C01E93"/>
    <w:rsid w:val="00C03B63"/>
    <w:rsid w:val="00C03BEA"/>
    <w:rsid w:val="00C03FF5"/>
    <w:rsid w:val="00C05996"/>
    <w:rsid w:val="00C059C2"/>
    <w:rsid w:val="00C05C51"/>
    <w:rsid w:val="00C05CDF"/>
    <w:rsid w:val="00C06ECA"/>
    <w:rsid w:val="00C06FA3"/>
    <w:rsid w:val="00C07314"/>
    <w:rsid w:val="00C101D8"/>
    <w:rsid w:val="00C108ED"/>
    <w:rsid w:val="00C11540"/>
    <w:rsid w:val="00C119DE"/>
    <w:rsid w:val="00C122B9"/>
    <w:rsid w:val="00C128F6"/>
    <w:rsid w:val="00C132E6"/>
    <w:rsid w:val="00C13911"/>
    <w:rsid w:val="00C13A0A"/>
    <w:rsid w:val="00C13A4B"/>
    <w:rsid w:val="00C13F6B"/>
    <w:rsid w:val="00C149EF"/>
    <w:rsid w:val="00C14F37"/>
    <w:rsid w:val="00C1546E"/>
    <w:rsid w:val="00C171C9"/>
    <w:rsid w:val="00C21E46"/>
    <w:rsid w:val="00C23484"/>
    <w:rsid w:val="00C234CA"/>
    <w:rsid w:val="00C23826"/>
    <w:rsid w:val="00C23C37"/>
    <w:rsid w:val="00C23D5E"/>
    <w:rsid w:val="00C23DB2"/>
    <w:rsid w:val="00C241ED"/>
    <w:rsid w:val="00C24396"/>
    <w:rsid w:val="00C24588"/>
    <w:rsid w:val="00C250BA"/>
    <w:rsid w:val="00C27810"/>
    <w:rsid w:val="00C27EA3"/>
    <w:rsid w:val="00C3045F"/>
    <w:rsid w:val="00C30C02"/>
    <w:rsid w:val="00C31071"/>
    <w:rsid w:val="00C3160A"/>
    <w:rsid w:val="00C3190F"/>
    <w:rsid w:val="00C326F8"/>
    <w:rsid w:val="00C32D55"/>
    <w:rsid w:val="00C32F7E"/>
    <w:rsid w:val="00C33B10"/>
    <w:rsid w:val="00C347C0"/>
    <w:rsid w:val="00C351AC"/>
    <w:rsid w:val="00C36B97"/>
    <w:rsid w:val="00C36FC5"/>
    <w:rsid w:val="00C37893"/>
    <w:rsid w:val="00C379BE"/>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5D52"/>
    <w:rsid w:val="00C563EA"/>
    <w:rsid w:val="00C60731"/>
    <w:rsid w:val="00C609EA"/>
    <w:rsid w:val="00C60E37"/>
    <w:rsid w:val="00C6169B"/>
    <w:rsid w:val="00C622F6"/>
    <w:rsid w:val="00C63ABF"/>
    <w:rsid w:val="00C642BE"/>
    <w:rsid w:val="00C65A09"/>
    <w:rsid w:val="00C67998"/>
    <w:rsid w:val="00C67C3B"/>
    <w:rsid w:val="00C67D3A"/>
    <w:rsid w:val="00C70079"/>
    <w:rsid w:val="00C7063C"/>
    <w:rsid w:val="00C70681"/>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7AFF"/>
    <w:rsid w:val="00C9063C"/>
    <w:rsid w:val="00C9086C"/>
    <w:rsid w:val="00C90D14"/>
    <w:rsid w:val="00C9194F"/>
    <w:rsid w:val="00C92F79"/>
    <w:rsid w:val="00C93618"/>
    <w:rsid w:val="00C93BF2"/>
    <w:rsid w:val="00C94EE1"/>
    <w:rsid w:val="00C953B9"/>
    <w:rsid w:val="00C95894"/>
    <w:rsid w:val="00C965D0"/>
    <w:rsid w:val="00C96741"/>
    <w:rsid w:val="00C969B6"/>
    <w:rsid w:val="00C96D2E"/>
    <w:rsid w:val="00CA041B"/>
    <w:rsid w:val="00CA0BBE"/>
    <w:rsid w:val="00CA0F40"/>
    <w:rsid w:val="00CA10EF"/>
    <w:rsid w:val="00CA1AE8"/>
    <w:rsid w:val="00CA22C3"/>
    <w:rsid w:val="00CA2ABB"/>
    <w:rsid w:val="00CA2BA1"/>
    <w:rsid w:val="00CA4A12"/>
    <w:rsid w:val="00CA6005"/>
    <w:rsid w:val="00CA7730"/>
    <w:rsid w:val="00CA7A23"/>
    <w:rsid w:val="00CA7BA1"/>
    <w:rsid w:val="00CA7BD6"/>
    <w:rsid w:val="00CB050B"/>
    <w:rsid w:val="00CB0596"/>
    <w:rsid w:val="00CB1482"/>
    <w:rsid w:val="00CB17BC"/>
    <w:rsid w:val="00CB1DA6"/>
    <w:rsid w:val="00CB1E6E"/>
    <w:rsid w:val="00CB41FB"/>
    <w:rsid w:val="00CB46F1"/>
    <w:rsid w:val="00CB4D3F"/>
    <w:rsid w:val="00CB4D50"/>
    <w:rsid w:val="00CB4EF5"/>
    <w:rsid w:val="00CB561C"/>
    <w:rsid w:val="00CB5A2E"/>
    <w:rsid w:val="00CB6437"/>
    <w:rsid w:val="00CB73FD"/>
    <w:rsid w:val="00CB7500"/>
    <w:rsid w:val="00CB7874"/>
    <w:rsid w:val="00CC037E"/>
    <w:rsid w:val="00CC06A8"/>
    <w:rsid w:val="00CC08CD"/>
    <w:rsid w:val="00CC0D26"/>
    <w:rsid w:val="00CC275E"/>
    <w:rsid w:val="00CC31BB"/>
    <w:rsid w:val="00CC407D"/>
    <w:rsid w:val="00CC5200"/>
    <w:rsid w:val="00CC63FF"/>
    <w:rsid w:val="00CC691D"/>
    <w:rsid w:val="00CC73BB"/>
    <w:rsid w:val="00CC75D1"/>
    <w:rsid w:val="00CD030E"/>
    <w:rsid w:val="00CD103C"/>
    <w:rsid w:val="00CD26FC"/>
    <w:rsid w:val="00CD2E31"/>
    <w:rsid w:val="00CD458E"/>
    <w:rsid w:val="00CD4638"/>
    <w:rsid w:val="00CD572D"/>
    <w:rsid w:val="00CD5C0D"/>
    <w:rsid w:val="00CD5C2D"/>
    <w:rsid w:val="00CD6866"/>
    <w:rsid w:val="00CD6EBB"/>
    <w:rsid w:val="00CD79D4"/>
    <w:rsid w:val="00CD7AA6"/>
    <w:rsid w:val="00CD7C92"/>
    <w:rsid w:val="00CD7CD3"/>
    <w:rsid w:val="00CE1B60"/>
    <w:rsid w:val="00CE26CB"/>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EAB"/>
    <w:rsid w:val="00CF2336"/>
    <w:rsid w:val="00CF324D"/>
    <w:rsid w:val="00CF3914"/>
    <w:rsid w:val="00CF421E"/>
    <w:rsid w:val="00CF55E1"/>
    <w:rsid w:val="00CF62EA"/>
    <w:rsid w:val="00CF6B64"/>
    <w:rsid w:val="00CF7514"/>
    <w:rsid w:val="00CF76F7"/>
    <w:rsid w:val="00D003C5"/>
    <w:rsid w:val="00D00558"/>
    <w:rsid w:val="00D00E19"/>
    <w:rsid w:val="00D0120B"/>
    <w:rsid w:val="00D015F7"/>
    <w:rsid w:val="00D01814"/>
    <w:rsid w:val="00D01B49"/>
    <w:rsid w:val="00D02869"/>
    <w:rsid w:val="00D0372A"/>
    <w:rsid w:val="00D03B43"/>
    <w:rsid w:val="00D03D81"/>
    <w:rsid w:val="00D0530D"/>
    <w:rsid w:val="00D05DB8"/>
    <w:rsid w:val="00D060F0"/>
    <w:rsid w:val="00D06EF0"/>
    <w:rsid w:val="00D07083"/>
    <w:rsid w:val="00D074AC"/>
    <w:rsid w:val="00D07804"/>
    <w:rsid w:val="00D11FCD"/>
    <w:rsid w:val="00D127B2"/>
    <w:rsid w:val="00D12889"/>
    <w:rsid w:val="00D12B15"/>
    <w:rsid w:val="00D12C1F"/>
    <w:rsid w:val="00D12E9D"/>
    <w:rsid w:val="00D13F9E"/>
    <w:rsid w:val="00D147F4"/>
    <w:rsid w:val="00D158FE"/>
    <w:rsid w:val="00D161E9"/>
    <w:rsid w:val="00D1632E"/>
    <w:rsid w:val="00D1654F"/>
    <w:rsid w:val="00D171E7"/>
    <w:rsid w:val="00D17BE9"/>
    <w:rsid w:val="00D2019D"/>
    <w:rsid w:val="00D202D2"/>
    <w:rsid w:val="00D20B27"/>
    <w:rsid w:val="00D20EBE"/>
    <w:rsid w:val="00D21651"/>
    <w:rsid w:val="00D22F6F"/>
    <w:rsid w:val="00D23179"/>
    <w:rsid w:val="00D235C1"/>
    <w:rsid w:val="00D23F15"/>
    <w:rsid w:val="00D23F18"/>
    <w:rsid w:val="00D2454E"/>
    <w:rsid w:val="00D2455F"/>
    <w:rsid w:val="00D25372"/>
    <w:rsid w:val="00D255D4"/>
    <w:rsid w:val="00D25F8C"/>
    <w:rsid w:val="00D25F8E"/>
    <w:rsid w:val="00D26044"/>
    <w:rsid w:val="00D26371"/>
    <w:rsid w:val="00D267A1"/>
    <w:rsid w:val="00D26D0D"/>
    <w:rsid w:val="00D2735B"/>
    <w:rsid w:val="00D27839"/>
    <w:rsid w:val="00D304C9"/>
    <w:rsid w:val="00D30B4F"/>
    <w:rsid w:val="00D30FD9"/>
    <w:rsid w:val="00D31BFD"/>
    <w:rsid w:val="00D32596"/>
    <w:rsid w:val="00D3262C"/>
    <w:rsid w:val="00D3285A"/>
    <w:rsid w:val="00D33A96"/>
    <w:rsid w:val="00D34E0D"/>
    <w:rsid w:val="00D35065"/>
    <w:rsid w:val="00D350F5"/>
    <w:rsid w:val="00D3583E"/>
    <w:rsid w:val="00D361BC"/>
    <w:rsid w:val="00D36AF4"/>
    <w:rsid w:val="00D37228"/>
    <w:rsid w:val="00D375A2"/>
    <w:rsid w:val="00D402E6"/>
    <w:rsid w:val="00D40DBD"/>
    <w:rsid w:val="00D414E3"/>
    <w:rsid w:val="00D42156"/>
    <w:rsid w:val="00D433EA"/>
    <w:rsid w:val="00D43A07"/>
    <w:rsid w:val="00D44305"/>
    <w:rsid w:val="00D44F6A"/>
    <w:rsid w:val="00D4520E"/>
    <w:rsid w:val="00D45425"/>
    <w:rsid w:val="00D45B6A"/>
    <w:rsid w:val="00D461AC"/>
    <w:rsid w:val="00D464E5"/>
    <w:rsid w:val="00D46F32"/>
    <w:rsid w:val="00D47CEA"/>
    <w:rsid w:val="00D500E5"/>
    <w:rsid w:val="00D50831"/>
    <w:rsid w:val="00D510D2"/>
    <w:rsid w:val="00D51159"/>
    <w:rsid w:val="00D51AEB"/>
    <w:rsid w:val="00D51E0F"/>
    <w:rsid w:val="00D51F02"/>
    <w:rsid w:val="00D522FC"/>
    <w:rsid w:val="00D52854"/>
    <w:rsid w:val="00D52993"/>
    <w:rsid w:val="00D5364A"/>
    <w:rsid w:val="00D53D95"/>
    <w:rsid w:val="00D548D1"/>
    <w:rsid w:val="00D5494B"/>
    <w:rsid w:val="00D555F0"/>
    <w:rsid w:val="00D5678F"/>
    <w:rsid w:val="00D5755F"/>
    <w:rsid w:val="00D57CCF"/>
    <w:rsid w:val="00D57DB7"/>
    <w:rsid w:val="00D601AF"/>
    <w:rsid w:val="00D60A87"/>
    <w:rsid w:val="00D61B06"/>
    <w:rsid w:val="00D62E44"/>
    <w:rsid w:val="00D62EA5"/>
    <w:rsid w:val="00D6388B"/>
    <w:rsid w:val="00D63B73"/>
    <w:rsid w:val="00D6412F"/>
    <w:rsid w:val="00D64512"/>
    <w:rsid w:val="00D6606A"/>
    <w:rsid w:val="00D6668C"/>
    <w:rsid w:val="00D67FA4"/>
    <w:rsid w:val="00D67FB4"/>
    <w:rsid w:val="00D7014D"/>
    <w:rsid w:val="00D70550"/>
    <w:rsid w:val="00D709D7"/>
    <w:rsid w:val="00D71001"/>
    <w:rsid w:val="00D7203A"/>
    <w:rsid w:val="00D723DD"/>
    <w:rsid w:val="00D72D79"/>
    <w:rsid w:val="00D732BF"/>
    <w:rsid w:val="00D73606"/>
    <w:rsid w:val="00D73887"/>
    <w:rsid w:val="00D75778"/>
    <w:rsid w:val="00D7660A"/>
    <w:rsid w:val="00D76BC1"/>
    <w:rsid w:val="00D777F1"/>
    <w:rsid w:val="00D80C4D"/>
    <w:rsid w:val="00D812CB"/>
    <w:rsid w:val="00D816E8"/>
    <w:rsid w:val="00D81A39"/>
    <w:rsid w:val="00D81E59"/>
    <w:rsid w:val="00D8216B"/>
    <w:rsid w:val="00D824AC"/>
    <w:rsid w:val="00D8288B"/>
    <w:rsid w:val="00D82AC1"/>
    <w:rsid w:val="00D8352C"/>
    <w:rsid w:val="00D8364F"/>
    <w:rsid w:val="00D83AB9"/>
    <w:rsid w:val="00D83B03"/>
    <w:rsid w:val="00D84964"/>
    <w:rsid w:val="00D85728"/>
    <w:rsid w:val="00D87A9A"/>
    <w:rsid w:val="00D904EF"/>
    <w:rsid w:val="00D90D34"/>
    <w:rsid w:val="00D913DE"/>
    <w:rsid w:val="00D91FD3"/>
    <w:rsid w:val="00D92FE8"/>
    <w:rsid w:val="00D933DE"/>
    <w:rsid w:val="00D94F5B"/>
    <w:rsid w:val="00D9535B"/>
    <w:rsid w:val="00D95EEA"/>
    <w:rsid w:val="00DA0AB7"/>
    <w:rsid w:val="00DA1196"/>
    <w:rsid w:val="00DA1565"/>
    <w:rsid w:val="00DA1947"/>
    <w:rsid w:val="00DA19AC"/>
    <w:rsid w:val="00DA1D1C"/>
    <w:rsid w:val="00DA2C72"/>
    <w:rsid w:val="00DA2CC2"/>
    <w:rsid w:val="00DA4475"/>
    <w:rsid w:val="00DA49D6"/>
    <w:rsid w:val="00DA4F2F"/>
    <w:rsid w:val="00DA699B"/>
    <w:rsid w:val="00DA6FC4"/>
    <w:rsid w:val="00DA72F4"/>
    <w:rsid w:val="00DA77D2"/>
    <w:rsid w:val="00DB02D5"/>
    <w:rsid w:val="00DB0867"/>
    <w:rsid w:val="00DB0D69"/>
    <w:rsid w:val="00DB16E1"/>
    <w:rsid w:val="00DB2631"/>
    <w:rsid w:val="00DB2B25"/>
    <w:rsid w:val="00DB2FFF"/>
    <w:rsid w:val="00DB3110"/>
    <w:rsid w:val="00DB3D6D"/>
    <w:rsid w:val="00DB4A92"/>
    <w:rsid w:val="00DB5284"/>
    <w:rsid w:val="00DB5FC1"/>
    <w:rsid w:val="00DB63D8"/>
    <w:rsid w:val="00DB70AA"/>
    <w:rsid w:val="00DB7297"/>
    <w:rsid w:val="00DB7648"/>
    <w:rsid w:val="00DB7ABE"/>
    <w:rsid w:val="00DC14A1"/>
    <w:rsid w:val="00DC1565"/>
    <w:rsid w:val="00DC23D5"/>
    <w:rsid w:val="00DC33BF"/>
    <w:rsid w:val="00DC4E58"/>
    <w:rsid w:val="00DC50EF"/>
    <w:rsid w:val="00DC51F7"/>
    <w:rsid w:val="00DC5B24"/>
    <w:rsid w:val="00DC6D5C"/>
    <w:rsid w:val="00DC6FAF"/>
    <w:rsid w:val="00DC7B46"/>
    <w:rsid w:val="00DC7C53"/>
    <w:rsid w:val="00DD0B51"/>
    <w:rsid w:val="00DD1411"/>
    <w:rsid w:val="00DD1875"/>
    <w:rsid w:val="00DD1978"/>
    <w:rsid w:val="00DD1C73"/>
    <w:rsid w:val="00DD38D5"/>
    <w:rsid w:val="00DD3BDA"/>
    <w:rsid w:val="00DD4470"/>
    <w:rsid w:val="00DD5130"/>
    <w:rsid w:val="00DD6112"/>
    <w:rsid w:val="00DD631A"/>
    <w:rsid w:val="00DD63F9"/>
    <w:rsid w:val="00DD655B"/>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B25"/>
    <w:rsid w:val="00DE560F"/>
    <w:rsid w:val="00DF0257"/>
    <w:rsid w:val="00DF1E8C"/>
    <w:rsid w:val="00DF1FD5"/>
    <w:rsid w:val="00DF2597"/>
    <w:rsid w:val="00DF2630"/>
    <w:rsid w:val="00DF32C3"/>
    <w:rsid w:val="00DF3FE0"/>
    <w:rsid w:val="00DF563C"/>
    <w:rsid w:val="00DF6362"/>
    <w:rsid w:val="00DF69F6"/>
    <w:rsid w:val="00E007F3"/>
    <w:rsid w:val="00E01CE5"/>
    <w:rsid w:val="00E03115"/>
    <w:rsid w:val="00E043FD"/>
    <w:rsid w:val="00E04524"/>
    <w:rsid w:val="00E04C78"/>
    <w:rsid w:val="00E05082"/>
    <w:rsid w:val="00E055DE"/>
    <w:rsid w:val="00E05AD2"/>
    <w:rsid w:val="00E05FE1"/>
    <w:rsid w:val="00E06BB2"/>
    <w:rsid w:val="00E06DA1"/>
    <w:rsid w:val="00E07930"/>
    <w:rsid w:val="00E07C6D"/>
    <w:rsid w:val="00E07F36"/>
    <w:rsid w:val="00E10AAB"/>
    <w:rsid w:val="00E11F12"/>
    <w:rsid w:val="00E130A4"/>
    <w:rsid w:val="00E13162"/>
    <w:rsid w:val="00E1335F"/>
    <w:rsid w:val="00E140B7"/>
    <w:rsid w:val="00E14ABB"/>
    <w:rsid w:val="00E154A9"/>
    <w:rsid w:val="00E1595D"/>
    <w:rsid w:val="00E1595E"/>
    <w:rsid w:val="00E15A13"/>
    <w:rsid w:val="00E15A71"/>
    <w:rsid w:val="00E176F0"/>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FB9"/>
    <w:rsid w:val="00E24DCC"/>
    <w:rsid w:val="00E25BB8"/>
    <w:rsid w:val="00E26430"/>
    <w:rsid w:val="00E267B3"/>
    <w:rsid w:val="00E26D57"/>
    <w:rsid w:val="00E2730E"/>
    <w:rsid w:val="00E273F1"/>
    <w:rsid w:val="00E30512"/>
    <w:rsid w:val="00E30A3F"/>
    <w:rsid w:val="00E30ABA"/>
    <w:rsid w:val="00E31D2C"/>
    <w:rsid w:val="00E3277B"/>
    <w:rsid w:val="00E32C18"/>
    <w:rsid w:val="00E331B4"/>
    <w:rsid w:val="00E33B34"/>
    <w:rsid w:val="00E340AF"/>
    <w:rsid w:val="00E343B6"/>
    <w:rsid w:val="00E346B8"/>
    <w:rsid w:val="00E363F5"/>
    <w:rsid w:val="00E3669D"/>
    <w:rsid w:val="00E37AE8"/>
    <w:rsid w:val="00E40590"/>
    <w:rsid w:val="00E40A44"/>
    <w:rsid w:val="00E41791"/>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50D"/>
    <w:rsid w:val="00E53C49"/>
    <w:rsid w:val="00E5432C"/>
    <w:rsid w:val="00E54F14"/>
    <w:rsid w:val="00E552DA"/>
    <w:rsid w:val="00E574A5"/>
    <w:rsid w:val="00E57506"/>
    <w:rsid w:val="00E57C59"/>
    <w:rsid w:val="00E57D8C"/>
    <w:rsid w:val="00E57EEB"/>
    <w:rsid w:val="00E637C6"/>
    <w:rsid w:val="00E63A5A"/>
    <w:rsid w:val="00E64518"/>
    <w:rsid w:val="00E6513D"/>
    <w:rsid w:val="00E6678C"/>
    <w:rsid w:val="00E66AEC"/>
    <w:rsid w:val="00E67198"/>
    <w:rsid w:val="00E7026A"/>
    <w:rsid w:val="00E706A9"/>
    <w:rsid w:val="00E70B06"/>
    <w:rsid w:val="00E7139C"/>
    <w:rsid w:val="00E71C7A"/>
    <w:rsid w:val="00E72312"/>
    <w:rsid w:val="00E7282A"/>
    <w:rsid w:val="00E72C33"/>
    <w:rsid w:val="00E735A4"/>
    <w:rsid w:val="00E73BC4"/>
    <w:rsid w:val="00E74906"/>
    <w:rsid w:val="00E74D78"/>
    <w:rsid w:val="00E7538A"/>
    <w:rsid w:val="00E75C28"/>
    <w:rsid w:val="00E7664D"/>
    <w:rsid w:val="00E7692D"/>
    <w:rsid w:val="00E76E39"/>
    <w:rsid w:val="00E77BF9"/>
    <w:rsid w:val="00E8083F"/>
    <w:rsid w:val="00E815B8"/>
    <w:rsid w:val="00E81680"/>
    <w:rsid w:val="00E817A3"/>
    <w:rsid w:val="00E81D3C"/>
    <w:rsid w:val="00E83341"/>
    <w:rsid w:val="00E834B8"/>
    <w:rsid w:val="00E83760"/>
    <w:rsid w:val="00E83B2A"/>
    <w:rsid w:val="00E84619"/>
    <w:rsid w:val="00E84DC0"/>
    <w:rsid w:val="00E84E75"/>
    <w:rsid w:val="00E856EB"/>
    <w:rsid w:val="00E85D5C"/>
    <w:rsid w:val="00E8622E"/>
    <w:rsid w:val="00E86ABC"/>
    <w:rsid w:val="00E877CB"/>
    <w:rsid w:val="00E87AD9"/>
    <w:rsid w:val="00E87D8C"/>
    <w:rsid w:val="00E90237"/>
    <w:rsid w:val="00E9188F"/>
    <w:rsid w:val="00E91DE3"/>
    <w:rsid w:val="00E92078"/>
    <w:rsid w:val="00E92090"/>
    <w:rsid w:val="00E92255"/>
    <w:rsid w:val="00E93879"/>
    <w:rsid w:val="00E948E3"/>
    <w:rsid w:val="00E9513F"/>
    <w:rsid w:val="00E95483"/>
    <w:rsid w:val="00E97316"/>
    <w:rsid w:val="00E974F4"/>
    <w:rsid w:val="00E97CCA"/>
    <w:rsid w:val="00EA001F"/>
    <w:rsid w:val="00EA170A"/>
    <w:rsid w:val="00EA1E96"/>
    <w:rsid w:val="00EA1EAA"/>
    <w:rsid w:val="00EA31C8"/>
    <w:rsid w:val="00EA3279"/>
    <w:rsid w:val="00EA3F09"/>
    <w:rsid w:val="00EA4D3A"/>
    <w:rsid w:val="00EA4ED3"/>
    <w:rsid w:val="00EA515C"/>
    <w:rsid w:val="00EA5280"/>
    <w:rsid w:val="00EA5A77"/>
    <w:rsid w:val="00EA6933"/>
    <w:rsid w:val="00EA70E4"/>
    <w:rsid w:val="00EA7AF9"/>
    <w:rsid w:val="00EA7DEE"/>
    <w:rsid w:val="00EB0693"/>
    <w:rsid w:val="00EB0819"/>
    <w:rsid w:val="00EB1171"/>
    <w:rsid w:val="00EB31B4"/>
    <w:rsid w:val="00EB3286"/>
    <w:rsid w:val="00EB3D0B"/>
    <w:rsid w:val="00EB40D9"/>
    <w:rsid w:val="00EB470B"/>
    <w:rsid w:val="00EB4CBE"/>
    <w:rsid w:val="00EB4DCB"/>
    <w:rsid w:val="00EB4E04"/>
    <w:rsid w:val="00EB4EDE"/>
    <w:rsid w:val="00EB5AE4"/>
    <w:rsid w:val="00EB6206"/>
    <w:rsid w:val="00EB7778"/>
    <w:rsid w:val="00EC01D1"/>
    <w:rsid w:val="00EC0DFB"/>
    <w:rsid w:val="00EC13BE"/>
    <w:rsid w:val="00EC1404"/>
    <w:rsid w:val="00EC1AC7"/>
    <w:rsid w:val="00EC1C7F"/>
    <w:rsid w:val="00EC1F6C"/>
    <w:rsid w:val="00EC20CF"/>
    <w:rsid w:val="00EC2A59"/>
    <w:rsid w:val="00EC34B3"/>
    <w:rsid w:val="00EC3518"/>
    <w:rsid w:val="00EC35BE"/>
    <w:rsid w:val="00EC430F"/>
    <w:rsid w:val="00EC4FE5"/>
    <w:rsid w:val="00EC51BD"/>
    <w:rsid w:val="00EC541E"/>
    <w:rsid w:val="00ED0839"/>
    <w:rsid w:val="00ED098A"/>
    <w:rsid w:val="00ED11DE"/>
    <w:rsid w:val="00ED1E54"/>
    <w:rsid w:val="00ED29B9"/>
    <w:rsid w:val="00ED5693"/>
    <w:rsid w:val="00ED5981"/>
    <w:rsid w:val="00ED6579"/>
    <w:rsid w:val="00ED666D"/>
    <w:rsid w:val="00ED7224"/>
    <w:rsid w:val="00ED7AA9"/>
    <w:rsid w:val="00EE0E28"/>
    <w:rsid w:val="00EE133C"/>
    <w:rsid w:val="00EE174F"/>
    <w:rsid w:val="00EE198E"/>
    <w:rsid w:val="00EE2110"/>
    <w:rsid w:val="00EE321A"/>
    <w:rsid w:val="00EE335F"/>
    <w:rsid w:val="00EE3380"/>
    <w:rsid w:val="00EE3CF8"/>
    <w:rsid w:val="00EE4223"/>
    <w:rsid w:val="00EE4275"/>
    <w:rsid w:val="00EE53B7"/>
    <w:rsid w:val="00EE53F0"/>
    <w:rsid w:val="00EE779E"/>
    <w:rsid w:val="00EE7AEF"/>
    <w:rsid w:val="00EE7C46"/>
    <w:rsid w:val="00EE7F6D"/>
    <w:rsid w:val="00EE7FB4"/>
    <w:rsid w:val="00EF017D"/>
    <w:rsid w:val="00EF0468"/>
    <w:rsid w:val="00EF13B8"/>
    <w:rsid w:val="00EF153B"/>
    <w:rsid w:val="00EF1D2E"/>
    <w:rsid w:val="00EF1D40"/>
    <w:rsid w:val="00EF1E1F"/>
    <w:rsid w:val="00EF1F4E"/>
    <w:rsid w:val="00EF22D9"/>
    <w:rsid w:val="00EF2871"/>
    <w:rsid w:val="00EF4596"/>
    <w:rsid w:val="00EF4854"/>
    <w:rsid w:val="00EF5A7F"/>
    <w:rsid w:val="00EF5C02"/>
    <w:rsid w:val="00EF637B"/>
    <w:rsid w:val="00EF6573"/>
    <w:rsid w:val="00EF65F7"/>
    <w:rsid w:val="00EF7C97"/>
    <w:rsid w:val="00F00411"/>
    <w:rsid w:val="00F004A9"/>
    <w:rsid w:val="00F00E81"/>
    <w:rsid w:val="00F0138E"/>
    <w:rsid w:val="00F0150B"/>
    <w:rsid w:val="00F021A5"/>
    <w:rsid w:val="00F03813"/>
    <w:rsid w:val="00F052CA"/>
    <w:rsid w:val="00F07845"/>
    <w:rsid w:val="00F07C1D"/>
    <w:rsid w:val="00F102E3"/>
    <w:rsid w:val="00F10A4B"/>
    <w:rsid w:val="00F1138D"/>
    <w:rsid w:val="00F11A3D"/>
    <w:rsid w:val="00F12776"/>
    <w:rsid w:val="00F12C4F"/>
    <w:rsid w:val="00F12DF7"/>
    <w:rsid w:val="00F14E6E"/>
    <w:rsid w:val="00F163AC"/>
    <w:rsid w:val="00F171CD"/>
    <w:rsid w:val="00F179D4"/>
    <w:rsid w:val="00F17EF4"/>
    <w:rsid w:val="00F200B7"/>
    <w:rsid w:val="00F205CF"/>
    <w:rsid w:val="00F21132"/>
    <w:rsid w:val="00F216A3"/>
    <w:rsid w:val="00F220A5"/>
    <w:rsid w:val="00F22E2F"/>
    <w:rsid w:val="00F23250"/>
    <w:rsid w:val="00F23592"/>
    <w:rsid w:val="00F2378A"/>
    <w:rsid w:val="00F23C27"/>
    <w:rsid w:val="00F23CF4"/>
    <w:rsid w:val="00F25762"/>
    <w:rsid w:val="00F25F75"/>
    <w:rsid w:val="00F2614D"/>
    <w:rsid w:val="00F2692E"/>
    <w:rsid w:val="00F27090"/>
    <w:rsid w:val="00F272A9"/>
    <w:rsid w:val="00F27EDE"/>
    <w:rsid w:val="00F301D9"/>
    <w:rsid w:val="00F30D72"/>
    <w:rsid w:val="00F31486"/>
    <w:rsid w:val="00F31DE1"/>
    <w:rsid w:val="00F32DDB"/>
    <w:rsid w:val="00F346BA"/>
    <w:rsid w:val="00F34E95"/>
    <w:rsid w:val="00F35BAC"/>
    <w:rsid w:val="00F4003D"/>
    <w:rsid w:val="00F40D1A"/>
    <w:rsid w:val="00F40FE0"/>
    <w:rsid w:val="00F41130"/>
    <w:rsid w:val="00F41D0E"/>
    <w:rsid w:val="00F41D21"/>
    <w:rsid w:val="00F42382"/>
    <w:rsid w:val="00F424AE"/>
    <w:rsid w:val="00F42EAA"/>
    <w:rsid w:val="00F43156"/>
    <w:rsid w:val="00F4325C"/>
    <w:rsid w:val="00F457E6"/>
    <w:rsid w:val="00F45AC4"/>
    <w:rsid w:val="00F45F8C"/>
    <w:rsid w:val="00F466B2"/>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FC"/>
    <w:rsid w:val="00F6001A"/>
    <w:rsid w:val="00F60B17"/>
    <w:rsid w:val="00F60C1A"/>
    <w:rsid w:val="00F60E9A"/>
    <w:rsid w:val="00F611E4"/>
    <w:rsid w:val="00F622F4"/>
    <w:rsid w:val="00F63484"/>
    <w:rsid w:val="00F63802"/>
    <w:rsid w:val="00F6455D"/>
    <w:rsid w:val="00F64A59"/>
    <w:rsid w:val="00F64BA7"/>
    <w:rsid w:val="00F655E3"/>
    <w:rsid w:val="00F662BA"/>
    <w:rsid w:val="00F66CA7"/>
    <w:rsid w:val="00F673A2"/>
    <w:rsid w:val="00F679E1"/>
    <w:rsid w:val="00F67CC4"/>
    <w:rsid w:val="00F708FD"/>
    <w:rsid w:val="00F71EC3"/>
    <w:rsid w:val="00F73BEC"/>
    <w:rsid w:val="00F74347"/>
    <w:rsid w:val="00F74BAE"/>
    <w:rsid w:val="00F7515E"/>
    <w:rsid w:val="00F75D35"/>
    <w:rsid w:val="00F7772A"/>
    <w:rsid w:val="00F77AD7"/>
    <w:rsid w:val="00F77E17"/>
    <w:rsid w:val="00F8034A"/>
    <w:rsid w:val="00F80890"/>
    <w:rsid w:val="00F80F81"/>
    <w:rsid w:val="00F836DF"/>
    <w:rsid w:val="00F83B63"/>
    <w:rsid w:val="00F83BAA"/>
    <w:rsid w:val="00F83CBD"/>
    <w:rsid w:val="00F86209"/>
    <w:rsid w:val="00F866C1"/>
    <w:rsid w:val="00F86E24"/>
    <w:rsid w:val="00F86F38"/>
    <w:rsid w:val="00F871F2"/>
    <w:rsid w:val="00F90D8B"/>
    <w:rsid w:val="00F92257"/>
    <w:rsid w:val="00F92837"/>
    <w:rsid w:val="00F9286A"/>
    <w:rsid w:val="00F9305A"/>
    <w:rsid w:val="00F93CA7"/>
    <w:rsid w:val="00F93F0D"/>
    <w:rsid w:val="00F943A4"/>
    <w:rsid w:val="00F94EB8"/>
    <w:rsid w:val="00F95040"/>
    <w:rsid w:val="00F95B81"/>
    <w:rsid w:val="00F96EB3"/>
    <w:rsid w:val="00F9796F"/>
    <w:rsid w:val="00F97B8D"/>
    <w:rsid w:val="00F97B9D"/>
    <w:rsid w:val="00FA0D1D"/>
    <w:rsid w:val="00FA1094"/>
    <w:rsid w:val="00FA18D0"/>
    <w:rsid w:val="00FA190A"/>
    <w:rsid w:val="00FA19E3"/>
    <w:rsid w:val="00FA2085"/>
    <w:rsid w:val="00FA2653"/>
    <w:rsid w:val="00FA2E4D"/>
    <w:rsid w:val="00FA334A"/>
    <w:rsid w:val="00FA5F0E"/>
    <w:rsid w:val="00FA61D6"/>
    <w:rsid w:val="00FA6986"/>
    <w:rsid w:val="00FA7F60"/>
    <w:rsid w:val="00FB00E0"/>
    <w:rsid w:val="00FB0726"/>
    <w:rsid w:val="00FB15BB"/>
    <w:rsid w:val="00FB1894"/>
    <w:rsid w:val="00FB310C"/>
    <w:rsid w:val="00FB3AF2"/>
    <w:rsid w:val="00FB45A6"/>
    <w:rsid w:val="00FB490A"/>
    <w:rsid w:val="00FB5326"/>
    <w:rsid w:val="00FB59EA"/>
    <w:rsid w:val="00FB5F97"/>
    <w:rsid w:val="00FB66A5"/>
    <w:rsid w:val="00FB7F40"/>
    <w:rsid w:val="00FB7FA1"/>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D01A4"/>
    <w:rsid w:val="00FD0FFC"/>
    <w:rsid w:val="00FD10D4"/>
    <w:rsid w:val="00FD1914"/>
    <w:rsid w:val="00FD24BB"/>
    <w:rsid w:val="00FD3A2D"/>
    <w:rsid w:val="00FD415D"/>
    <w:rsid w:val="00FD42BD"/>
    <w:rsid w:val="00FD4ECE"/>
    <w:rsid w:val="00FD5976"/>
    <w:rsid w:val="00FD6C0A"/>
    <w:rsid w:val="00FD708C"/>
    <w:rsid w:val="00FE040F"/>
    <w:rsid w:val="00FE0E7E"/>
    <w:rsid w:val="00FE1DCB"/>
    <w:rsid w:val="00FE393B"/>
    <w:rsid w:val="00FE3CB2"/>
    <w:rsid w:val="00FE3F59"/>
    <w:rsid w:val="00FE456D"/>
    <w:rsid w:val="00FE47AC"/>
    <w:rsid w:val="00FE524C"/>
    <w:rsid w:val="00FE5A0C"/>
    <w:rsid w:val="00FE613B"/>
    <w:rsid w:val="00FE7696"/>
    <w:rsid w:val="00FF04A0"/>
    <w:rsid w:val="00FF15FB"/>
    <w:rsid w:val="00FF17CC"/>
    <w:rsid w:val="00FF1E62"/>
    <w:rsid w:val="00FF2B1A"/>
    <w:rsid w:val="00FF2F8D"/>
    <w:rsid w:val="00FF301F"/>
    <w:rsid w:val="00FF30E2"/>
    <w:rsid w:val="00FF34BC"/>
    <w:rsid w:val="00FF5447"/>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15:chartTrackingRefBased/>
  <w15:docId w15:val="{BDB583DA-A3AF-4866-B349-B3D74CF0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SimSun"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220"/>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sz w:val="20"/>
      <w:lang w:eastAsia="x-none"/>
    </w:rPr>
  </w:style>
  <w:style w:type="paragraph" w:styleId="Footer">
    <w:name w:val="footer"/>
    <w:basedOn w:val="Header"/>
    <w:link w:val="FooterChar"/>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basedOn w:val="Normal"/>
    <w:link w:val="HeaderChar"/>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link w:val="Header"/>
    <w:uiPriority w:val="99"/>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TableGrid">
    <w:name w:val="Table Grid"/>
    <w:basedOn w:val="TableNormal"/>
    <w:rsid w:val="00A50E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unhideWhenUsed/>
    <w:rsid w:val="00EE198E"/>
    <w:rPr>
      <w:sz w:val="21"/>
      <w:szCs w:val="21"/>
    </w:rPr>
  </w:style>
  <w:style w:type="paragraph" w:styleId="CommentText">
    <w:name w:val="annotation text"/>
    <w:basedOn w:val="Normal"/>
    <w:link w:val="CommentTextChar"/>
    <w:uiPriority w:val="99"/>
    <w:unhideWhenUsed/>
    <w:qFormat/>
    <w:rsid w:val="00EE198E"/>
    <w:pPr>
      <w:jc w:val="left"/>
    </w:pPr>
    <w:rPr>
      <w:lang w:eastAsia="x-none"/>
    </w:rPr>
  </w:style>
  <w:style w:type="character" w:customStyle="1" w:styleId="CommentTextChar">
    <w:name w:val="Comment Text Char"/>
    <w:link w:val="CommentText"/>
    <w:uiPriority w:val="99"/>
    <w:qFormat/>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Hyperlink">
    <w:name w:val="Hyperlink"/>
    <w:uiPriority w:val="99"/>
    <w:rsid w:val="00E51C0A"/>
    <w:rPr>
      <w:color w:val="0000FF"/>
      <w:u w:val="single"/>
    </w:rPr>
  </w:style>
  <w:style w:type="table" w:styleId="MediumGrid3-Accent1">
    <w:name w:val="Medium Grid 3 Accent 1"/>
    <w:basedOn w:val="TableNormal"/>
    <w:uiPriority w:val="69"/>
    <w:rsid w:val="006B7FD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link w:val="ProposalChar"/>
    <w:rsid w:val="00494600"/>
    <w:pPr>
      <w:numPr>
        <w:numId w:val="1"/>
      </w:numPr>
      <w:tabs>
        <w:tab w:val="left" w:pos="1701"/>
      </w:tabs>
      <w:spacing w:line="240" w:lineRule="auto"/>
    </w:pPr>
    <w:rPr>
      <w:rFonts w:ascii="Arial" w:hAnsi="Arial"/>
      <w:b/>
      <w:bCs/>
      <w:sz w:val="20"/>
    </w:rPr>
  </w:style>
  <w:style w:type="paragraph" w:customStyle="1" w:styleId="Agreement">
    <w:name w:val="Agreement"/>
    <w:basedOn w:val="Normal"/>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Revision">
    <w:name w:val="Revision"/>
    <w:hidden/>
    <w:uiPriority w:val="99"/>
    <w:semiHidden/>
    <w:rsid w:val="00643714"/>
    <w:rPr>
      <w:rFonts w:ascii="Times New Roman" w:hAnsi="Times New Roman"/>
      <w:sz w:val="22"/>
      <w:lang w:val="en-GB" w:eastAsia="zh-CN"/>
    </w:rPr>
  </w:style>
  <w:style w:type="table" w:styleId="MediumGrid3-Accent3">
    <w:name w:val="Medium Grid 3 Accent 3"/>
    <w:basedOn w:val="TableNormal"/>
    <w:uiPriority w:val="69"/>
    <w:rsid w:val="0005018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unhideWhenUsed/>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numPr>
        <w:numId w:val="4"/>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
    <w:name w:val="样式1"/>
    <w:basedOn w:val="Proposal"/>
    <w:link w:val="1Char"/>
    <w:qFormat/>
    <w:rsid w:val="00027638"/>
    <w:pPr>
      <w:tabs>
        <w:tab w:val="num" w:pos="8818"/>
      </w:tabs>
    </w:pPr>
    <w:rPr>
      <w:rFonts w:ascii="Times New Roman" w:hAnsi="Times New Roman"/>
    </w:rPr>
  </w:style>
  <w:style w:type="paragraph" w:styleId="TOC1">
    <w:name w:val="toc 1"/>
    <w:basedOn w:val="Normal"/>
    <w:next w:val="Normal"/>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
    <w:rsid w:val="00027638"/>
    <w:rPr>
      <w:rFonts w:ascii="Times New Roman" w:hAnsi="Times New Roman"/>
      <w:b/>
      <w:bCs/>
      <w:lang w:val="en-GB" w:eastAsia="zh-CN"/>
    </w:rPr>
  </w:style>
  <w:style w:type="paragraph" w:styleId="BodyText">
    <w:name w:val="Body Text"/>
    <w:basedOn w:val="Normal"/>
    <w:link w:val="BodyTextChar"/>
    <w:qFormat/>
    <w:rsid w:val="00352FE6"/>
    <w:pPr>
      <w:spacing w:line="240" w:lineRule="auto"/>
    </w:pPr>
    <w:rPr>
      <w:rFonts w:ascii="Arial" w:eastAsia="Times New Roman" w:hAnsi="Arial"/>
      <w:sz w:val="20"/>
    </w:rPr>
  </w:style>
  <w:style w:type="character" w:customStyle="1" w:styleId="BodyTextChar">
    <w:name w:val="Body Text Char"/>
    <w:link w:val="BodyText"/>
    <w:rsid w:val="00352FE6"/>
    <w:rPr>
      <w:rFonts w:ascii="Arial" w:eastAsia="Times New Roman" w:hAnsi="Arial"/>
      <w:lang w:val="en-GB" w:eastAsia="zh-CN"/>
    </w:rPr>
  </w:style>
  <w:style w:type="character" w:customStyle="1" w:styleId="UnresolvedMention1">
    <w:name w:val="Unresolved Mention1"/>
    <w:basedOn w:val="DefaultParagraphFont"/>
    <w:uiPriority w:val="99"/>
    <w:unhideWhenUsed/>
    <w:rsid w:val="00F63802"/>
    <w:rPr>
      <w:color w:val="605E5C"/>
      <w:shd w:val="clear" w:color="auto" w:fill="E1DFDD"/>
    </w:rPr>
  </w:style>
  <w:style w:type="character" w:customStyle="1" w:styleId="Mention1">
    <w:name w:val="Mention1"/>
    <w:basedOn w:val="DefaultParagraphFont"/>
    <w:uiPriority w:val="99"/>
    <w:unhideWhenUsed/>
    <w:rsid w:val="00F63802"/>
    <w:rPr>
      <w:color w:val="2B579A"/>
      <w:shd w:val="clear" w:color="auto" w:fill="E1DFDD"/>
    </w:rPr>
  </w:style>
  <w:style w:type="paragraph" w:customStyle="1" w:styleId="ListParagraph10">
    <w:name w:val="List Paragraph10"/>
    <w:basedOn w:val="Normal"/>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ListParagraph">
    <w:name w:val="List Paragraph"/>
    <w:basedOn w:val="Normal"/>
    <w:uiPriority w:val="34"/>
    <w:qFormat/>
    <w:rsid w:val="00D70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5NUHHDQN7SK2-1476151046-356960</_dlc_DocId>
    <_dlc_DocIdUrl xmlns="f166a696-7b5b-4ccd-9f0c-ffde0cceec81">
      <Url>https://ericsson.sharepoint.com/sites/star/_layouts/15/DocIdRedir.aspx?ID=5NUHHDQN7SK2-1476151046-356960</Url>
      <Description>5NUHHDQN7SK2-1476151046-356960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BBA10-F6CA-4BB5-9A6B-62F9F7833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D94434-ACD5-4B0C-8562-A784670ED7C2}">
  <ds:schemaRefs>
    <ds:schemaRef ds:uri="http://schemas.microsoft.com/sharepoint/events"/>
  </ds:schemaRefs>
</ds:datastoreItem>
</file>

<file path=customXml/itemProps3.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4.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5.xml><?xml version="1.0" encoding="utf-8"?>
<ds:datastoreItem xmlns:ds="http://schemas.openxmlformats.org/officeDocument/2006/customXml" ds:itemID="{A26D40CE-12D7-492D-A888-BB3E0C25E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4071</Words>
  <Characters>23209</Characters>
  <Application>Microsoft Office Word</Application>
  <DocSecurity>0</DocSecurity>
  <Lines>193</Lines>
  <Paragraphs>54</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Otsikko</vt:lpstr>
      </vt:variant>
      <vt:variant>
        <vt:i4>1</vt:i4>
      </vt:variant>
    </vt:vector>
  </HeadingPairs>
  <TitlesOfParts>
    <vt:vector size="4" baseType="lpstr">
      <vt:lpstr/>
      <vt:lpstr/>
      <vt:lpstr/>
      <vt:lpstr/>
    </vt:vector>
  </TitlesOfParts>
  <Company>OPPO</Company>
  <LinksUpToDate>false</LinksUpToDate>
  <CharactersWithSpaces>27226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R2#108_v3</dc:creator>
  <cp:keywords/>
  <cp:lastModifiedBy>Abhishek Roy</cp:lastModifiedBy>
  <cp:revision>2</cp:revision>
  <cp:lastPrinted>2019-12-04T11:04:00Z</cp:lastPrinted>
  <dcterms:created xsi:type="dcterms:W3CDTF">2020-02-24T22:43:00Z</dcterms:created>
  <dcterms:modified xsi:type="dcterms:W3CDTF">2020-02-24T22:43:00Z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Sensitivity">
    <vt:lpwstr>C2 General</vt:lpwstr>
  </property>
  <property fmtid="{D5CDD505-2E9C-101B-9397-08002B2CF9AE}" pid="10" name="Information">
    <vt:lpwstr/>
  </property>
  <property fmtid="{D5CDD505-2E9C-101B-9397-08002B2CF9AE}" pid="11" name="HideFromDelve">
    <vt:lpwstr>0</vt:lpwstr>
  </property>
  <property fmtid="{D5CDD505-2E9C-101B-9397-08002B2CF9AE}" pid="12" name="Associated Task">
    <vt:lpwstr/>
  </property>
  <property fmtid="{D5CDD505-2E9C-101B-9397-08002B2CF9AE}" pid="13" name="ContentTypeId">
    <vt:lpwstr>0x0101000A5832045C649C4FB0AB9A5D116E5EF3</vt:lpwstr>
  </property>
  <property fmtid="{D5CDD505-2E9C-101B-9397-08002B2CF9AE}" pid="14" name="TaxKeyword">
    <vt:lpwstr/>
  </property>
  <property fmtid="{D5CDD505-2E9C-101B-9397-08002B2CF9AE}" pid="15" name="_dlc_DocIdItemGuid">
    <vt:lpwstr>82ece752-5815-471a-8ff0-b40af22363ee</vt:lpwstr>
  </property>
  <property fmtid="{D5CDD505-2E9C-101B-9397-08002B2CF9AE}" pid="16" name="NSCPROP_SA">
    <vt:lpwstr>C:\Users\jack.jang\AppData\Local\Microsoft\Windows\INetCache\Content.Outlook\VHFWDV2N\draft_R2-2002022_NRU_Control_Plane_Summary_v1_Anil.docx</vt:lpwstr>
  </property>
</Properties>
</file>