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82C97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w:t>
      </w:r>
      <w:r w:rsidR="0058708A">
        <w:rPr>
          <w:rFonts w:cs="Arial"/>
          <w:b/>
          <w:bCs/>
          <w:sz w:val="24"/>
        </w:rPr>
        <w:t>1.</w:t>
      </w:r>
      <w:r w:rsidR="009319A0">
        <w:rPr>
          <w:rFonts w:cs="Arial"/>
          <w:b/>
          <w:bCs/>
          <w:sz w:val="24"/>
        </w:rPr>
        <w:t>1</w:t>
      </w:r>
      <w:r w:rsidR="0058708A">
        <w:rPr>
          <w:rFonts w:cs="Arial"/>
          <w:b/>
          <w:bCs/>
          <w:sz w:val="24"/>
        </w:rPr>
        <w:t>2</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0444B8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A5411" w:rsidRPr="005A5411">
        <w:rPr>
          <w:rFonts w:ascii="Arial" w:hAnsi="Arial" w:cs="Arial"/>
          <w:b/>
          <w:bCs/>
          <w:sz w:val="24"/>
        </w:rPr>
        <w:t xml:space="preserve">[AT109e][419][eMTC/NB-IoT]  Connection to 5GC: Open Issues </w:t>
      </w:r>
      <w:r w:rsidR="0058708A" w:rsidRPr="0058708A">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16180B"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5A5411" w:rsidRPr="005A5411">
        <w:t></w:t>
      </w:r>
      <w:r w:rsidR="005A5411" w:rsidRPr="005A5411">
        <w:tab/>
        <w:t>[AT109e][419][eMTC/NB-IoT]  Connection to 5GC: Open Issues</w:t>
      </w:r>
      <w:r w:rsidR="0092461D" w:rsidRPr="00D1695D">
        <w:t>”</w:t>
      </w:r>
      <w:r w:rsidR="00272B31">
        <w:t>, as indicated below:</w:t>
      </w:r>
    </w:p>
    <w:p w14:paraId="450F61EC" w14:textId="311154F5" w:rsidR="0058708A" w:rsidRPr="0058708A" w:rsidRDefault="005A5411" w:rsidP="005A5411">
      <w:pPr>
        <w:pStyle w:val="EmailDiscussion"/>
        <w:rPr>
          <w:rFonts w:ascii="Times New Roman" w:hAnsi="Times New Roman" w:cs="Times New Roman"/>
          <w:noProof/>
        </w:rPr>
      </w:pPr>
      <w:r w:rsidRPr="005A5411">
        <w:rPr>
          <w:rFonts w:ascii="Times New Roman" w:hAnsi="Times New Roman" w:cs="Times New Roman"/>
          <w:noProof/>
        </w:rPr>
        <w:t xml:space="preserve">[AT109e][419][eMTC/NB-IoT]  Connection to 5GC: Open Issues </w:t>
      </w:r>
      <w:r w:rsidR="0058708A" w:rsidRPr="0058708A">
        <w:rPr>
          <w:rFonts w:ascii="Times New Roman" w:hAnsi="Times New Roman" w:cs="Times New Roman"/>
          <w:noProof/>
        </w:rPr>
        <w:t>(Huawei)</w:t>
      </w:r>
    </w:p>
    <w:p w14:paraId="587D11D9" w14:textId="3AC35860" w:rsidR="005A5411" w:rsidRPr="005A5411"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Scope: Further discussion to address the remaining issues, i.e., proposals S1-5, S2-2, S3-1, and identify potential agreements.</w:t>
      </w:r>
    </w:p>
    <w:p w14:paraId="512286A6" w14:textId="73222C65" w:rsidR="005A5411" w:rsidRPr="005A5411"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 xml:space="preserve">Intended outcome: Report with a list of proposals categorized as agreeable, need further discussion, postpone. The outcome can be provided in R2-2001885 </w:t>
      </w:r>
    </w:p>
    <w:p w14:paraId="34947FD2" w14:textId="67C85489" w:rsidR="005A5411" w:rsidRPr="005A5411"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Deadline: Tuesday, Mar 3rd 17:00 CET</w:t>
      </w:r>
    </w:p>
    <w:p w14:paraId="3C49F804" w14:textId="0B600C8A" w:rsidR="009957E6" w:rsidRDefault="005A5411" w:rsidP="005A5411">
      <w:pPr>
        <w:tabs>
          <w:tab w:val="left" w:pos="1622"/>
        </w:tabs>
        <w:spacing w:after="0"/>
        <w:ind w:left="1622" w:hanging="363"/>
        <w:rPr>
          <w:rFonts w:eastAsia="MS Mincho"/>
          <w:noProof/>
          <w:szCs w:val="24"/>
          <w:lang w:eastAsia="en-GB"/>
        </w:rPr>
      </w:pPr>
      <w:r w:rsidRPr="005A5411">
        <w:rPr>
          <w:rFonts w:eastAsia="MS Mincho"/>
          <w:noProof/>
          <w:szCs w:val="24"/>
          <w:lang w:eastAsia="en-GB"/>
        </w:rPr>
        <w:t xml:space="preserve">      </w:t>
      </w:r>
      <w:r>
        <w:rPr>
          <w:rFonts w:eastAsia="MS Mincho"/>
          <w:noProof/>
          <w:szCs w:val="24"/>
          <w:lang w:eastAsia="en-GB"/>
        </w:rPr>
        <w:tab/>
      </w:r>
      <w:r w:rsidRPr="005A5411">
        <w:rPr>
          <w:rFonts w:eastAsia="MS Mincho"/>
          <w:noProof/>
          <w:szCs w:val="24"/>
          <w:lang w:eastAsia="en-GB"/>
        </w:rPr>
        <w:t>Schedule: Wednesday, Mar 4th, 06:30 - 07:30 CET</w:t>
      </w:r>
    </w:p>
    <w:p w14:paraId="7ECDB031" w14:textId="77777777" w:rsidR="005A5411" w:rsidRDefault="005A5411" w:rsidP="005A5411">
      <w:pPr>
        <w:tabs>
          <w:tab w:val="left" w:pos="1622"/>
        </w:tabs>
        <w:spacing w:after="0"/>
        <w:ind w:left="1622" w:hanging="363"/>
        <w:rPr>
          <w:rFonts w:eastAsia="MS Mincho"/>
          <w:szCs w:val="24"/>
          <w:lang w:eastAsia="en-GB"/>
        </w:rPr>
      </w:pPr>
    </w:p>
    <w:p w14:paraId="3D8CD4D1" w14:textId="5063D931" w:rsidR="009957E6" w:rsidRDefault="005A5411" w:rsidP="009957E6">
      <w:pPr>
        <w:ind w:left="63"/>
      </w:pPr>
      <w:r>
        <w:t xml:space="preserve">Connection to 5GC was discussed </w:t>
      </w:r>
      <w:r w:rsidR="00F83289">
        <w:t xml:space="preserve">in RAN2#109e based on </w:t>
      </w:r>
      <w:r w:rsidRPr="005A5411">
        <w:t>R2-2002014</w:t>
      </w:r>
      <w:r>
        <w:rPr>
          <w:rFonts w:eastAsia="MS Mincho"/>
          <w:szCs w:val="24"/>
          <w:lang w:eastAsia="en-GB"/>
        </w:rPr>
        <w:t xml:space="preserve"> </w:t>
      </w:r>
      <w:r w:rsidR="009957E6">
        <w:rPr>
          <w:rFonts w:eastAsia="MS Mincho"/>
          <w:szCs w:val="24"/>
          <w:lang w:eastAsia="en-GB"/>
        </w:rPr>
        <w:t xml:space="preserve">[1] </w:t>
      </w:r>
      <w:r w:rsidR="00F83289">
        <w:t>with the following agreements</w:t>
      </w:r>
      <w:r w:rsidR="009957E6">
        <w:t>:</w:t>
      </w:r>
    </w:p>
    <w:p w14:paraId="4227F9F6" w14:textId="77777777" w:rsidR="0095115A" w:rsidRPr="00F63215" w:rsidRDefault="0095115A" w:rsidP="0095115A">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2AD30DB"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tabs>
          <w:tab w:val="left" w:pos="1276"/>
        </w:tabs>
        <w:rPr>
          <w:rFonts w:ascii="Times New Roman" w:hAnsi="Times New Roman"/>
        </w:rPr>
      </w:pPr>
      <w:r w:rsidRPr="00F63215">
        <w:rPr>
          <w:lang w:val="en-US"/>
        </w:rPr>
        <w:t>-</w:t>
      </w:r>
      <w:r>
        <w:rPr>
          <w:lang w:val="en-US"/>
        </w:rPr>
        <w:t xml:space="preserve"> </w:t>
      </w:r>
      <w:r w:rsidRPr="0095115A">
        <w:rPr>
          <w:rFonts w:ascii="Times New Roman" w:hAnsi="Times New Roman"/>
          <w:noProof/>
        </w:rPr>
        <w:t>DRBs are resumed upon receiving RRCConnectionResume in UP optimization when connected to 5GC.</w:t>
      </w:r>
    </w:p>
    <w:p w14:paraId="1937F6E9"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 xml:space="preserve">- When idle mode </w:t>
      </w:r>
      <w:proofErr w:type="spellStart"/>
      <w:r w:rsidRPr="0095115A">
        <w:rPr>
          <w:rFonts w:ascii="Times New Roman" w:hAnsi="Times New Roman"/>
        </w:rPr>
        <w:t>eDRX</w:t>
      </w:r>
      <w:proofErr w:type="spellEnd"/>
      <w:r w:rsidRPr="0095115A">
        <w:rPr>
          <w:rFonts w:ascii="Times New Roman" w:hAnsi="Times New Roman"/>
        </w:rPr>
        <w:t xml:space="preserve"> is not configured, eMTC UEs in RRC_INACTIVE monitor the paging occasions according to the shortest of the cell default paging cycle, the UE specific DRX (if configured), and the RAN paging cycle (if configured).</w:t>
      </w:r>
    </w:p>
    <w:p w14:paraId="130808B6"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 xml:space="preserve">- When idle mode </w:t>
      </w:r>
      <w:proofErr w:type="spellStart"/>
      <w:r w:rsidRPr="0095115A">
        <w:rPr>
          <w:rFonts w:ascii="Times New Roman" w:hAnsi="Times New Roman"/>
        </w:rPr>
        <w:t>eDRX</w:t>
      </w:r>
      <w:proofErr w:type="spellEnd"/>
      <w:r w:rsidRPr="0095115A">
        <w:rPr>
          <w:rFonts w:ascii="Times New Roman" w:hAnsi="Times New Roman"/>
        </w:rPr>
        <w:t xml:space="preserve"> is not configured, eMTC UEs in RRC_INACTIVE cannot be configured with values 5.12 sec and 10.24 sec</w:t>
      </w:r>
    </w:p>
    <w:p w14:paraId="3642ED35"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 DRB resumption for EDT for eMTC UEs connected to 5GC follows the same principle as in EPC, i.e.:</w:t>
      </w:r>
    </w:p>
    <w:p w14:paraId="4092E1D8"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w:t>
      </w:r>
      <w:r w:rsidRPr="0095115A">
        <w:rPr>
          <w:rFonts w:ascii="Times New Roman" w:hAnsi="Times New Roman"/>
        </w:rPr>
        <w:tab/>
      </w:r>
      <w:proofErr w:type="spellStart"/>
      <w:r w:rsidRPr="0095115A">
        <w:rPr>
          <w:rFonts w:ascii="Times New Roman" w:hAnsi="Times New Roman"/>
        </w:rPr>
        <w:t>drb-ContinueROHC</w:t>
      </w:r>
      <w:proofErr w:type="spellEnd"/>
      <w:r w:rsidRPr="0095115A">
        <w:rPr>
          <w:rFonts w:ascii="Times New Roman" w:hAnsi="Times New Roman"/>
        </w:rPr>
        <w:t xml:space="preserve"> is provided in </w:t>
      </w:r>
      <w:proofErr w:type="spellStart"/>
      <w:r w:rsidRPr="0095115A">
        <w:rPr>
          <w:rFonts w:ascii="Times New Roman" w:hAnsi="Times New Roman"/>
        </w:rPr>
        <w:t>RRCConnectionRelease</w:t>
      </w:r>
      <w:proofErr w:type="spellEnd"/>
      <w:r w:rsidRPr="0095115A">
        <w:rPr>
          <w:rFonts w:ascii="Times New Roman" w:hAnsi="Times New Roman"/>
        </w:rPr>
        <w:t xml:space="preserve"> message triggering the suspension in RRC_IDLE. The flag applies to all DRBs.</w:t>
      </w:r>
    </w:p>
    <w:p w14:paraId="5DEF0245" w14:textId="77777777" w:rsidR="0095115A" w:rsidRPr="0095115A" w:rsidRDefault="0095115A" w:rsidP="0095115A">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95115A">
        <w:rPr>
          <w:rFonts w:ascii="Times New Roman" w:hAnsi="Times New Roman"/>
        </w:rPr>
        <w:t>­</w:t>
      </w:r>
      <w:r w:rsidRPr="0095115A">
        <w:rPr>
          <w:rFonts w:ascii="Times New Roman" w:hAnsi="Times New Roman"/>
        </w:rPr>
        <w:tab/>
        <w:t xml:space="preserve">When resuming the DRBs for EDT, RRC procedure text triggers PDCP re-establishment and provides NR PDCP with the </w:t>
      </w:r>
      <w:proofErr w:type="spellStart"/>
      <w:r w:rsidRPr="0095115A">
        <w:rPr>
          <w:rFonts w:ascii="Times New Roman" w:hAnsi="Times New Roman"/>
        </w:rPr>
        <w:t>drb-ContinueROHC</w:t>
      </w:r>
      <w:proofErr w:type="spellEnd"/>
      <w:r w:rsidRPr="0095115A">
        <w:rPr>
          <w:rFonts w:ascii="Times New Roman" w:hAnsi="Times New Roman"/>
        </w:rPr>
        <w:t xml:space="preserve"> indication received in </w:t>
      </w:r>
      <w:proofErr w:type="spellStart"/>
      <w:r w:rsidRPr="0095115A">
        <w:rPr>
          <w:rFonts w:ascii="Times New Roman" w:hAnsi="Times New Roman"/>
        </w:rPr>
        <w:t>RRCConnectionRelease</w:t>
      </w:r>
      <w:proofErr w:type="spellEnd"/>
      <w:r w:rsidRPr="0095115A">
        <w:rPr>
          <w:rFonts w:ascii="Times New Roman" w:hAnsi="Times New Roman"/>
        </w:rPr>
        <w:t xml:space="preserve"> message.</w:t>
      </w:r>
    </w:p>
    <w:p w14:paraId="3536F300" w14:textId="77777777" w:rsidR="0095115A" w:rsidRPr="00DF3479" w:rsidRDefault="0095115A" w:rsidP="0095115A">
      <w:pPr>
        <w:pStyle w:val="Doc-text2"/>
        <w:pBdr>
          <w:top w:val="single" w:sz="4" w:space="1" w:color="auto"/>
          <w:left w:val="single" w:sz="4" w:space="4" w:color="auto"/>
          <w:bottom w:val="single" w:sz="4" w:space="1" w:color="auto"/>
          <w:right w:val="single" w:sz="4" w:space="4" w:color="auto"/>
        </w:pBdr>
      </w:pPr>
    </w:p>
    <w:p w14:paraId="4A09F49A" w14:textId="77777777" w:rsidR="0095115A" w:rsidRDefault="0095115A" w:rsidP="009957E6">
      <w:pPr>
        <w:ind w:left="63"/>
      </w:pPr>
    </w:p>
    <w:p w14:paraId="3678060C" w14:textId="107F65AA" w:rsidR="009957E6" w:rsidRDefault="009957E6" w:rsidP="009957E6">
      <w:pPr>
        <w:rPr>
          <w:rFonts w:eastAsia="MS Mincho"/>
          <w:szCs w:val="24"/>
          <w:lang w:eastAsia="en-GB"/>
        </w:rPr>
      </w:pPr>
      <w:r w:rsidRPr="00F2046C">
        <w:t>Th</w:t>
      </w:r>
      <w:r>
        <w:t>e</w:t>
      </w:r>
      <w:r w:rsidRPr="00F2046C">
        <w:t xml:space="preserve"> document </w:t>
      </w:r>
      <w:r>
        <w:t xml:space="preserve">discusses </w:t>
      </w:r>
      <w:r w:rsidR="0095115A" w:rsidRPr="005A5411">
        <w:rPr>
          <w:rFonts w:eastAsia="MS Mincho"/>
          <w:noProof/>
          <w:szCs w:val="24"/>
          <w:lang w:eastAsia="en-GB"/>
        </w:rPr>
        <w:t>S1-5, S2-2, S3-1</w:t>
      </w:r>
      <w:r w:rsidR="0095115A">
        <w:rPr>
          <w:rFonts w:eastAsia="MS Mincho"/>
          <w:noProof/>
          <w:szCs w:val="24"/>
          <w:lang w:eastAsia="en-GB"/>
        </w:rPr>
        <w:t xml:space="preserve"> </w:t>
      </w:r>
      <w:r>
        <w:rPr>
          <w:rFonts w:eastAsia="MS Mincho"/>
          <w:szCs w:val="24"/>
          <w:lang w:eastAsia="en-GB"/>
        </w:rPr>
        <w:t>in [1</w:t>
      </w:r>
      <w:r w:rsidR="0095115A">
        <w:rPr>
          <w:rFonts w:eastAsia="MS Mincho"/>
          <w:szCs w:val="24"/>
          <w:lang w:eastAsia="en-GB"/>
        </w:rPr>
        <w:t>]</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47C89B8C" w14:textId="7FC92F00" w:rsidR="00F83289" w:rsidRDefault="00F83289" w:rsidP="00F83289">
      <w:pPr>
        <w:pStyle w:val="Heading2"/>
      </w:pPr>
      <w:r>
        <w:t>2.1</w:t>
      </w:r>
      <w:r>
        <w:tab/>
      </w:r>
      <w:r w:rsidR="0095115A">
        <w:t xml:space="preserve">Paging in RRC_INACTIVE when </w:t>
      </w:r>
      <w:r w:rsidR="0095115A" w:rsidRPr="00DD1BC2">
        <w:rPr>
          <w:szCs w:val="18"/>
          <w:lang w:eastAsia="ja-JP"/>
        </w:rPr>
        <w:t xml:space="preserve">idle mode </w:t>
      </w:r>
      <w:proofErr w:type="spellStart"/>
      <w:r w:rsidR="0095115A" w:rsidRPr="00DD1BC2">
        <w:rPr>
          <w:szCs w:val="18"/>
          <w:lang w:eastAsia="ja-JP"/>
        </w:rPr>
        <w:t>eDRX</w:t>
      </w:r>
      <w:proofErr w:type="spellEnd"/>
      <w:r w:rsidR="0095115A" w:rsidRPr="00DD1BC2">
        <w:rPr>
          <w:szCs w:val="18"/>
          <w:lang w:eastAsia="ja-JP"/>
        </w:rPr>
        <w:t xml:space="preserve"> is configured</w:t>
      </w:r>
    </w:p>
    <w:p w14:paraId="25798DAF" w14:textId="217EF9BD" w:rsidR="0095115A" w:rsidRDefault="00E74CF6" w:rsidP="0095115A">
      <w:pPr>
        <w:rPr>
          <w:szCs w:val="18"/>
          <w:lang w:eastAsia="ja-JP"/>
        </w:rPr>
      </w:pPr>
      <w:r>
        <w:rPr>
          <w:b/>
          <w:szCs w:val="18"/>
          <w:lang w:eastAsia="ja-JP"/>
        </w:rPr>
        <w:t xml:space="preserve">[1] </w:t>
      </w:r>
      <w:r w:rsidR="0095115A">
        <w:rPr>
          <w:b/>
          <w:szCs w:val="18"/>
          <w:lang w:eastAsia="ja-JP"/>
        </w:rPr>
        <w:t>Proposal S1-5:</w:t>
      </w:r>
      <w:r w:rsidR="0095115A">
        <w:rPr>
          <w:szCs w:val="18"/>
          <w:lang w:eastAsia="ja-JP"/>
        </w:rPr>
        <w:t xml:space="preserve">  Offline discussion on paging in RRC_INACTIVE for eMTC UEs </w:t>
      </w:r>
      <w:r w:rsidR="0095115A" w:rsidRPr="00A1678F">
        <w:rPr>
          <w:szCs w:val="18"/>
          <w:lang w:eastAsia="ja-JP"/>
        </w:rPr>
        <w:t xml:space="preserve">configured </w:t>
      </w:r>
      <w:r w:rsidR="0095115A">
        <w:rPr>
          <w:lang w:eastAsia="ja-JP"/>
        </w:rPr>
        <w:t xml:space="preserve">with idle mode </w:t>
      </w:r>
      <w:proofErr w:type="spellStart"/>
      <w:r w:rsidR="0095115A">
        <w:rPr>
          <w:lang w:eastAsia="ja-JP"/>
        </w:rPr>
        <w:t>eDRX</w:t>
      </w:r>
      <w:proofErr w:type="spellEnd"/>
      <w:r w:rsidR="0095115A">
        <w:rPr>
          <w:szCs w:val="18"/>
          <w:lang w:eastAsia="ja-JP"/>
        </w:rPr>
        <w:t>:</w:t>
      </w:r>
    </w:p>
    <w:p w14:paraId="433D2C58" w14:textId="77777777" w:rsidR="0095115A" w:rsidRPr="0095115A" w:rsidRDefault="0095115A" w:rsidP="0095115A">
      <w:pPr>
        <w:pStyle w:val="ListParagraph"/>
        <w:numPr>
          <w:ilvl w:val="0"/>
          <w:numId w:val="19"/>
        </w:numPr>
        <w:ind w:left="357" w:hanging="357"/>
        <w:contextualSpacing w:val="0"/>
        <w:rPr>
          <w:lang w:eastAsia="ja-JP"/>
        </w:rPr>
      </w:pPr>
      <w:r w:rsidRPr="0095115A">
        <w:rPr>
          <w:lang w:eastAsia="ja-JP"/>
        </w:rPr>
        <w:lastRenderedPageBreak/>
        <w:t>option 1: UE monitors paging occasions (POs) during CM-IDLE PTW according to the min {UE specific DRX cycle, default DRX cycle, RAN paging cycle} and monitor paging occasions outside CM-IDLE PTW according to RAN paging cycle.</w:t>
      </w:r>
    </w:p>
    <w:p w14:paraId="1CDB0789" w14:textId="77777777" w:rsidR="0095115A" w:rsidRPr="0095115A" w:rsidRDefault="0095115A" w:rsidP="0095115A">
      <w:pPr>
        <w:pStyle w:val="ListParagraph"/>
        <w:numPr>
          <w:ilvl w:val="0"/>
          <w:numId w:val="19"/>
        </w:numPr>
        <w:rPr>
          <w:lang w:eastAsia="ja-JP"/>
        </w:rPr>
      </w:pPr>
      <w:r w:rsidRPr="0095115A">
        <w:rPr>
          <w:lang w:eastAsia="ja-JP"/>
        </w:rPr>
        <w:t xml:space="preserve">option 2 :   </w:t>
      </w:r>
    </w:p>
    <w:p w14:paraId="19BCC4E6" w14:textId="77777777" w:rsidR="0095115A" w:rsidRPr="0095115A" w:rsidRDefault="0095115A" w:rsidP="0095115A">
      <w:pPr>
        <w:pStyle w:val="ListParagraph"/>
        <w:numPr>
          <w:ilvl w:val="0"/>
          <w:numId w:val="20"/>
        </w:numPr>
        <w:rPr>
          <w:lang w:eastAsia="ja-JP"/>
        </w:rPr>
      </w:pPr>
      <w:r w:rsidRPr="0095115A">
        <w:rPr>
          <w:lang w:eastAsia="ja-JP"/>
        </w:rPr>
        <w:t xml:space="preserve">If extended RAN paging cycles (i.e. 5.12, 10.24 Sec) are configured, UE monitors paging occasions according to RAN paging cycle </w:t>
      </w:r>
    </w:p>
    <w:p w14:paraId="79DA72E2" w14:textId="77777777" w:rsidR="0095115A" w:rsidRPr="0095115A" w:rsidRDefault="0095115A" w:rsidP="0095115A">
      <w:pPr>
        <w:pStyle w:val="ListParagraph"/>
        <w:numPr>
          <w:ilvl w:val="0"/>
          <w:numId w:val="20"/>
        </w:numPr>
        <w:rPr>
          <w:lang w:eastAsia="ja-JP"/>
        </w:rPr>
      </w:pPr>
      <w:r w:rsidRPr="0095115A">
        <w:rPr>
          <w:lang w:eastAsia="ja-JP"/>
        </w:rPr>
        <w:t xml:space="preserve">If extended RAN paging cycles (i.e. 5.12, 10.24 Sec) are not configured, UE monitors paging occasions according to the min {UE specific DRX cycle, default DRX cycle, RAN paging cycle} </w:t>
      </w:r>
    </w:p>
    <w:p w14:paraId="42282420" w14:textId="7F9C09E1" w:rsidR="00E74CF6" w:rsidRPr="00E74CF6" w:rsidRDefault="00E74CF6" w:rsidP="00E74CF6">
      <w:r w:rsidRPr="00E74CF6">
        <w:rPr>
          <w:lang w:eastAsia="ja-JP"/>
        </w:rPr>
        <w:t xml:space="preserve">For details on the options, please refer to </w:t>
      </w:r>
      <w:r w:rsidRPr="00E74CF6">
        <w:t>[3], [4] for option 1 and [2] for option 2.</w:t>
      </w:r>
    </w:p>
    <w:p w14:paraId="203403FC" w14:textId="77777777" w:rsidR="00E74CF6" w:rsidRDefault="00E74CF6" w:rsidP="00E74CF6">
      <w:pPr>
        <w:spacing w:after="0"/>
        <w:rPr>
          <w:szCs w:val="18"/>
          <w:lang w:eastAsia="ja-JP"/>
        </w:rPr>
      </w:pPr>
    </w:p>
    <w:p w14:paraId="0C56904E" w14:textId="5FFA5440" w:rsidR="0095115A" w:rsidRPr="0095115A" w:rsidRDefault="0095115A" w:rsidP="0095115A">
      <w:pPr>
        <w:rPr>
          <w:szCs w:val="18"/>
          <w:lang w:eastAsia="ja-JP"/>
        </w:rPr>
      </w:pPr>
      <w:r w:rsidRPr="0095115A">
        <w:rPr>
          <w:szCs w:val="18"/>
          <w:lang w:eastAsia="ja-JP"/>
        </w:rPr>
        <w:t xml:space="preserve">It is proposed to discuss first the feasibility, pros and cons of the two options and then </w:t>
      </w:r>
      <w:r>
        <w:rPr>
          <w:szCs w:val="18"/>
          <w:lang w:eastAsia="ja-JP"/>
        </w:rPr>
        <w:t>indicate compan</w:t>
      </w:r>
      <w:r w:rsidR="00E74CF6">
        <w:rPr>
          <w:szCs w:val="18"/>
          <w:lang w:eastAsia="ja-JP"/>
        </w:rPr>
        <w:t>y</w:t>
      </w:r>
      <w:r>
        <w:rPr>
          <w:szCs w:val="18"/>
          <w:lang w:eastAsia="ja-JP"/>
        </w:rPr>
        <w:t>’</w:t>
      </w:r>
      <w:r w:rsidR="00E74CF6">
        <w:rPr>
          <w:szCs w:val="18"/>
          <w:lang w:eastAsia="ja-JP"/>
        </w:rPr>
        <w:t xml:space="preserve">s </w:t>
      </w:r>
      <w:r>
        <w:rPr>
          <w:szCs w:val="18"/>
          <w:lang w:eastAsia="ja-JP"/>
        </w:rPr>
        <w:t>preference.</w:t>
      </w:r>
    </w:p>
    <w:p w14:paraId="65FF4067" w14:textId="2EC8C09D" w:rsidR="0095115A" w:rsidRPr="00014C46" w:rsidRDefault="0095115A" w:rsidP="0095115A">
      <w:pPr>
        <w:pStyle w:val="BodyText"/>
        <w:jc w:val="both"/>
        <w:rPr>
          <w:b/>
          <w:bCs/>
        </w:rPr>
      </w:pPr>
      <w:r>
        <w:rPr>
          <w:b/>
          <w:bCs/>
        </w:rPr>
        <w:t xml:space="preserve">Discussion Point </w:t>
      </w:r>
      <w:r w:rsidR="00E74CF6">
        <w:rPr>
          <w:b/>
          <w:bCs/>
        </w:rPr>
        <w:t>P1-</w:t>
      </w:r>
      <w:r>
        <w:rPr>
          <w:b/>
          <w:bCs/>
        </w:rPr>
        <w:t xml:space="preserve">1: </w:t>
      </w:r>
      <w:r w:rsidRPr="00014C46">
        <w:rPr>
          <w:b/>
          <w:bCs/>
        </w:rPr>
        <w:t xml:space="preserve"> </w:t>
      </w:r>
      <w:r w:rsidR="003A6798">
        <w:rPr>
          <w:b/>
          <w:bCs/>
        </w:rPr>
        <w:t>I</w:t>
      </w:r>
      <w:r>
        <w:rPr>
          <w:b/>
          <w:bCs/>
        </w:rPr>
        <w:t>ndicate whether option 1 is feasible as well as the pros and cons of this option</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5115A" w:rsidRPr="00245C06" w14:paraId="572BEFCF" w14:textId="77777777" w:rsidTr="00240CFC">
        <w:tc>
          <w:tcPr>
            <w:tcW w:w="1838" w:type="dxa"/>
          </w:tcPr>
          <w:p w14:paraId="7D92521A" w14:textId="77777777" w:rsidR="0095115A" w:rsidRPr="00A22ED4" w:rsidRDefault="0095115A" w:rsidP="00240CFC">
            <w:pPr>
              <w:rPr>
                <w:rFonts w:cs="Arial"/>
                <w:b/>
                <w:bCs/>
              </w:rPr>
            </w:pPr>
            <w:r w:rsidRPr="00A22ED4">
              <w:rPr>
                <w:rFonts w:cs="Arial"/>
                <w:b/>
                <w:bCs/>
              </w:rPr>
              <w:t>Company</w:t>
            </w:r>
          </w:p>
        </w:tc>
        <w:tc>
          <w:tcPr>
            <w:tcW w:w="1843" w:type="dxa"/>
          </w:tcPr>
          <w:p w14:paraId="7164AA66" w14:textId="06B6E327" w:rsidR="0095115A" w:rsidRPr="00A22ED4" w:rsidRDefault="0095115A" w:rsidP="0095115A">
            <w:pPr>
              <w:rPr>
                <w:rFonts w:cs="Arial"/>
                <w:b/>
                <w:bCs/>
              </w:rPr>
            </w:pPr>
            <w:r>
              <w:rPr>
                <w:rFonts w:cs="Arial"/>
                <w:b/>
                <w:bCs/>
              </w:rPr>
              <w:t>is it feasible?</w:t>
            </w:r>
          </w:p>
        </w:tc>
        <w:tc>
          <w:tcPr>
            <w:tcW w:w="5948" w:type="dxa"/>
          </w:tcPr>
          <w:p w14:paraId="3DEA0E1B" w14:textId="77777777" w:rsidR="0095115A" w:rsidRPr="00A22ED4" w:rsidRDefault="0095115A" w:rsidP="00240CFC">
            <w:pPr>
              <w:rPr>
                <w:rFonts w:cs="Arial"/>
                <w:b/>
                <w:bCs/>
              </w:rPr>
            </w:pPr>
            <w:r w:rsidRPr="00A22ED4">
              <w:rPr>
                <w:rFonts w:cs="Arial"/>
                <w:b/>
                <w:bCs/>
              </w:rPr>
              <w:t>Comments</w:t>
            </w:r>
          </w:p>
        </w:tc>
      </w:tr>
      <w:tr w:rsidR="0095115A" w:rsidRPr="00245C06" w14:paraId="3DF79EEC" w14:textId="77777777" w:rsidTr="00240CFC">
        <w:tc>
          <w:tcPr>
            <w:tcW w:w="1838" w:type="dxa"/>
          </w:tcPr>
          <w:p w14:paraId="4B9BB569" w14:textId="2D36F2AF" w:rsidR="0095115A" w:rsidRPr="00245C06" w:rsidRDefault="00A3509E" w:rsidP="00240CFC">
            <w:pPr>
              <w:rPr>
                <w:rFonts w:cs="Arial"/>
              </w:rPr>
            </w:pPr>
            <w:ins w:id="0" w:author="Prasad QC" w:date="2020-02-29T22:30:00Z">
              <w:r>
                <w:rPr>
                  <w:rFonts w:cs="Arial"/>
                </w:rPr>
                <w:t>QC</w:t>
              </w:r>
            </w:ins>
          </w:p>
        </w:tc>
        <w:tc>
          <w:tcPr>
            <w:tcW w:w="1843" w:type="dxa"/>
          </w:tcPr>
          <w:p w14:paraId="2F8B557C" w14:textId="49A8D36E" w:rsidR="0095115A" w:rsidRPr="00245C06" w:rsidRDefault="00A3509E" w:rsidP="00240CFC">
            <w:pPr>
              <w:rPr>
                <w:rFonts w:cs="Arial"/>
              </w:rPr>
            </w:pPr>
            <w:ins w:id="1" w:author="Prasad QC" w:date="2020-02-29T22:33:00Z">
              <w:r>
                <w:rPr>
                  <w:rFonts w:cs="Arial"/>
                </w:rPr>
                <w:t xml:space="preserve">No for </w:t>
              </w:r>
            </w:ins>
            <w:ins w:id="2" w:author="Prasad QC" w:date="2020-02-29T22:32:00Z">
              <w:r>
                <w:rPr>
                  <w:rFonts w:cs="Arial"/>
                </w:rPr>
                <w:t>Option 1</w:t>
              </w:r>
            </w:ins>
            <w:ins w:id="3" w:author="Prasad QC" w:date="2020-02-29T22:33:00Z">
              <w:r>
                <w:rPr>
                  <w:rFonts w:cs="Arial"/>
                </w:rPr>
                <w:t xml:space="preserve">. </w:t>
              </w:r>
            </w:ins>
          </w:p>
        </w:tc>
        <w:tc>
          <w:tcPr>
            <w:tcW w:w="5948" w:type="dxa"/>
          </w:tcPr>
          <w:p w14:paraId="57AE21D6" w14:textId="78C450D9" w:rsidR="0095115A" w:rsidRDefault="00AB6D5F" w:rsidP="00240CFC">
            <w:pPr>
              <w:rPr>
                <w:ins w:id="4" w:author="Prasad QC" w:date="2020-02-29T22:35:00Z"/>
                <w:rFonts w:cs="Arial"/>
              </w:rPr>
            </w:pPr>
            <w:ins w:id="5" w:author="Prasad QC" w:date="2020-02-29T22:47:00Z">
              <w:r w:rsidRPr="003E7282">
                <w:rPr>
                  <w:rFonts w:cs="Arial"/>
                  <w:b/>
                  <w:bCs/>
                </w:rPr>
                <w:t>Option 1</w:t>
              </w:r>
              <w:r>
                <w:rPr>
                  <w:rFonts w:cs="Arial"/>
                </w:rPr>
                <w:t xml:space="preserve">: </w:t>
              </w:r>
            </w:ins>
            <w:ins w:id="6" w:author="Prasad QC" w:date="2020-02-29T22:33:00Z">
              <w:r w:rsidR="00A3509E">
                <w:rPr>
                  <w:rFonts w:cs="Arial"/>
                </w:rPr>
                <w:t>In RRC_INACTIVE state</w:t>
              </w:r>
            </w:ins>
            <w:ins w:id="7" w:author="Prasad QC" w:date="2020-02-29T22:34:00Z">
              <w:r w:rsidR="00A3509E">
                <w:rPr>
                  <w:rFonts w:cs="Arial"/>
                </w:rPr>
                <w:t>, CN paging is sent by AMF only when there is state mismatch and is considered as error scenario.</w:t>
              </w:r>
            </w:ins>
          </w:p>
          <w:p w14:paraId="2095B53B" w14:textId="77777777" w:rsidR="00082365" w:rsidRDefault="00A3509E" w:rsidP="00240CFC">
            <w:pPr>
              <w:rPr>
                <w:ins w:id="8" w:author="Prasad QC" w:date="2020-02-29T22:55:00Z"/>
                <w:rFonts w:cs="Arial"/>
              </w:rPr>
            </w:pPr>
            <w:ins w:id="9" w:author="Prasad QC" w:date="2020-02-29T22:35:00Z">
              <w:r>
                <w:rPr>
                  <w:rFonts w:cs="Arial"/>
                </w:rPr>
                <w:t xml:space="preserve">UE in RRC_INACTIVE state does not have to maintain idle </w:t>
              </w:r>
              <w:proofErr w:type="spellStart"/>
              <w:r>
                <w:rPr>
                  <w:rFonts w:cs="Arial"/>
                </w:rPr>
                <w:t>eDRX</w:t>
              </w:r>
              <w:proofErr w:type="spellEnd"/>
              <w:r>
                <w:rPr>
                  <w:rFonts w:cs="Arial"/>
                </w:rPr>
                <w:t xml:space="preserve"> cycle</w:t>
              </w:r>
            </w:ins>
            <w:ins w:id="10" w:author="Prasad QC" w:date="2020-02-29T22:48:00Z">
              <w:r w:rsidR="00AB6D5F">
                <w:rPr>
                  <w:rFonts w:cs="Arial"/>
                </w:rPr>
                <w:t xml:space="preserve"> based </w:t>
              </w:r>
              <w:proofErr w:type="spellStart"/>
              <w:r w:rsidR="00AB6D5F">
                <w:rPr>
                  <w:rFonts w:cs="Arial"/>
                </w:rPr>
                <w:t>POs</w:t>
              </w:r>
            </w:ins>
            <w:ins w:id="11" w:author="Prasad QC" w:date="2020-02-29T22:36:00Z">
              <w:r>
                <w:rPr>
                  <w:rFonts w:cs="Arial"/>
                </w:rPr>
                <w:t>.</w:t>
              </w:r>
              <w:proofErr w:type="spellEnd"/>
              <w:r>
                <w:rPr>
                  <w:rFonts w:cs="Arial"/>
                </w:rPr>
                <w:t xml:space="preserve"> </w:t>
              </w:r>
            </w:ins>
            <w:ins w:id="12" w:author="Prasad QC" w:date="2020-02-29T22:38:00Z">
              <w:r>
                <w:rPr>
                  <w:rFonts w:cs="Arial"/>
                </w:rPr>
                <w:t xml:space="preserve">When RAN paging cycle is configured, </w:t>
              </w:r>
            </w:ins>
            <w:ins w:id="13" w:author="Prasad QC" w:date="2020-02-29T22:39:00Z">
              <w:r>
                <w:rPr>
                  <w:rFonts w:cs="Arial"/>
                </w:rPr>
                <w:t xml:space="preserve">POs </w:t>
              </w:r>
            </w:ins>
            <w:ins w:id="14" w:author="Prasad QC" w:date="2020-02-29T22:48:00Z">
              <w:r w:rsidR="00AB6D5F">
                <w:rPr>
                  <w:rFonts w:cs="Arial"/>
                </w:rPr>
                <w:t>of</w:t>
              </w:r>
            </w:ins>
            <w:ins w:id="15" w:author="Prasad QC" w:date="2020-02-29T22:39:00Z">
              <w:r>
                <w:rPr>
                  <w:rFonts w:cs="Arial"/>
                </w:rPr>
                <w:t xml:space="preserve"> RAN paging cycle </w:t>
              </w:r>
            </w:ins>
            <w:ins w:id="16" w:author="Prasad QC" w:date="2020-02-29T22:38:00Z">
              <w:r>
                <w:rPr>
                  <w:rFonts w:cs="Arial"/>
                </w:rPr>
                <w:t xml:space="preserve">will overlap </w:t>
              </w:r>
            </w:ins>
            <w:ins w:id="17" w:author="Prasad QC" w:date="2020-02-29T22:39:00Z">
              <w:r>
                <w:rPr>
                  <w:rFonts w:cs="Arial"/>
                </w:rPr>
                <w:t xml:space="preserve">with some of idle </w:t>
              </w:r>
            </w:ins>
            <w:ins w:id="18" w:author="Prasad QC" w:date="2020-02-29T22:48:00Z">
              <w:r w:rsidR="00AB6D5F">
                <w:rPr>
                  <w:rFonts w:cs="Arial"/>
                </w:rPr>
                <w:t xml:space="preserve">mode </w:t>
              </w:r>
            </w:ins>
            <w:proofErr w:type="spellStart"/>
            <w:ins w:id="19" w:author="Prasad QC" w:date="2020-02-29T22:39:00Z">
              <w:r>
                <w:rPr>
                  <w:rFonts w:cs="Arial"/>
                </w:rPr>
                <w:t>eDRX</w:t>
              </w:r>
              <w:proofErr w:type="spellEnd"/>
              <w:r>
                <w:rPr>
                  <w:rFonts w:cs="Arial"/>
                </w:rPr>
                <w:t xml:space="preserve"> </w:t>
              </w:r>
              <w:proofErr w:type="spellStart"/>
              <w:r>
                <w:rPr>
                  <w:rFonts w:cs="Arial"/>
                </w:rPr>
                <w:t>POs.</w:t>
              </w:r>
              <w:proofErr w:type="spellEnd"/>
              <w:r>
                <w:rPr>
                  <w:rFonts w:cs="Arial"/>
                </w:rPr>
                <w:t xml:space="preserve"> </w:t>
              </w:r>
            </w:ins>
            <w:ins w:id="20" w:author="Prasad QC" w:date="2020-02-29T22:40:00Z">
              <w:r>
                <w:rPr>
                  <w:rFonts w:cs="Arial"/>
                </w:rPr>
                <w:t xml:space="preserve">Just </w:t>
              </w:r>
              <w:r w:rsidR="00AB6D5F">
                <w:rPr>
                  <w:rFonts w:cs="Arial"/>
                </w:rPr>
                <w:t>for monitoring CN paging</w:t>
              </w:r>
            </w:ins>
            <w:ins w:id="21" w:author="Prasad QC" w:date="2020-02-29T22:48:00Z">
              <w:r w:rsidR="00AB6D5F">
                <w:rPr>
                  <w:rFonts w:cs="Arial"/>
                </w:rPr>
                <w:t xml:space="preserve"> as per idle eDRX POs</w:t>
              </w:r>
            </w:ins>
            <w:ins w:id="22" w:author="Prasad QC" w:date="2020-02-29T22:40:00Z">
              <w:r w:rsidR="00AB6D5F">
                <w:rPr>
                  <w:rFonts w:cs="Arial"/>
                </w:rPr>
                <w:t xml:space="preserve">, there is no need for RRC_INACTIVE UE to wake in every PO as per idle mode </w:t>
              </w:r>
            </w:ins>
            <w:proofErr w:type="spellStart"/>
            <w:ins w:id="23" w:author="Prasad QC" w:date="2020-02-29T22:41:00Z">
              <w:r w:rsidR="00AB6D5F">
                <w:rPr>
                  <w:rFonts w:cs="Arial"/>
                </w:rPr>
                <w:t>eDRX</w:t>
              </w:r>
              <w:proofErr w:type="spellEnd"/>
              <w:r w:rsidR="00AB6D5F">
                <w:rPr>
                  <w:rFonts w:cs="Arial"/>
                </w:rPr>
                <w:t xml:space="preserve"> PTW (which is power inefficient for UE). </w:t>
              </w:r>
            </w:ins>
            <w:ins w:id="24" w:author="Prasad QC" w:date="2020-02-29T22:49:00Z">
              <w:r w:rsidR="00AB6D5F">
                <w:rPr>
                  <w:rFonts w:cs="Arial"/>
                </w:rPr>
                <w:t>Due to state mismatch error scenar</w:t>
              </w:r>
            </w:ins>
            <w:ins w:id="25" w:author="Prasad QC" w:date="2020-02-29T22:50:00Z">
              <w:r w:rsidR="00AB6D5F">
                <w:rPr>
                  <w:rFonts w:cs="Arial"/>
                </w:rPr>
                <w:t>io</w:t>
              </w:r>
            </w:ins>
            <w:ins w:id="26" w:author="Prasad QC" w:date="2020-02-29T22:49:00Z">
              <w:r w:rsidR="00AB6D5F">
                <w:rPr>
                  <w:rFonts w:cs="Arial"/>
                </w:rPr>
                <w:t xml:space="preserve"> , i</w:t>
              </w:r>
            </w:ins>
            <w:ins w:id="27" w:author="Prasad QC" w:date="2020-02-29T22:41:00Z">
              <w:r w:rsidR="00AB6D5F">
                <w:rPr>
                  <w:rFonts w:cs="Arial"/>
                </w:rPr>
                <w:t>f any CN page is received by ng-</w:t>
              </w:r>
            </w:ins>
            <w:ins w:id="28" w:author="Prasad QC" w:date="2020-02-29T22:42:00Z">
              <w:r w:rsidR="00AB6D5F">
                <w:rPr>
                  <w:rFonts w:cs="Arial"/>
                </w:rPr>
                <w:t>eNB from AMF, ng-eNB can buffer and send to UE as per RAN paging cycle POs</w:t>
              </w:r>
            </w:ins>
            <w:ins w:id="29" w:author="Prasad QC" w:date="2020-02-29T22:50:00Z">
              <w:r w:rsidR="00082365">
                <w:rPr>
                  <w:rFonts w:cs="Arial"/>
                </w:rPr>
                <w:t xml:space="preserve"> </w:t>
              </w:r>
            </w:ins>
            <w:ins w:id="30" w:author="Prasad QC" w:date="2020-02-29T22:53:00Z">
              <w:r w:rsidR="00082365">
                <w:rPr>
                  <w:rFonts w:cs="Arial"/>
                </w:rPr>
                <w:t xml:space="preserve">. </w:t>
              </w:r>
            </w:ins>
          </w:p>
          <w:p w14:paraId="4FDE0AF3" w14:textId="77777777" w:rsidR="00082365" w:rsidRPr="00082365" w:rsidRDefault="00082365" w:rsidP="00082365">
            <w:pPr>
              <w:pStyle w:val="ListParagraph"/>
              <w:numPr>
                <w:ilvl w:val="0"/>
                <w:numId w:val="24"/>
              </w:numPr>
              <w:rPr>
                <w:ins w:id="31" w:author="Prasad QC" w:date="2020-02-29T22:55:00Z"/>
                <w:rFonts w:cs="Arial"/>
              </w:rPr>
            </w:pPr>
            <w:ins w:id="32" w:author="Prasad QC" w:date="2020-02-29T22:53:00Z">
              <w:r w:rsidRPr="00082365">
                <w:rPr>
                  <w:rFonts w:cs="Arial"/>
                </w:rPr>
                <w:t>In RRC_INACTIVE state, CN page delivery</w:t>
              </w:r>
            </w:ins>
            <w:ins w:id="33" w:author="Prasad QC" w:date="2020-02-29T22:50:00Z">
              <w:r w:rsidRPr="00082365">
                <w:rPr>
                  <w:rFonts w:cs="Arial"/>
                </w:rPr>
                <w:t xml:space="preserve"> delay is not</w:t>
              </w:r>
            </w:ins>
            <w:ins w:id="34" w:author="Prasad QC" w:date="2020-02-29T22:51:00Z">
              <w:r w:rsidRPr="00082365">
                <w:rPr>
                  <w:rFonts w:cs="Arial"/>
                </w:rPr>
                <w:t xml:space="preserve"> critical</w:t>
              </w:r>
            </w:ins>
            <w:ins w:id="35" w:author="Prasad QC" w:date="2020-02-29T22:52:00Z">
              <w:r w:rsidRPr="00082365">
                <w:rPr>
                  <w:rFonts w:cs="Arial"/>
                </w:rPr>
                <w:t xml:space="preserve"> but UE power saving is more important</w:t>
              </w:r>
            </w:ins>
            <w:ins w:id="36" w:author="Prasad QC" w:date="2020-02-29T22:54:00Z">
              <w:r w:rsidRPr="00082365">
                <w:rPr>
                  <w:rFonts w:cs="Arial"/>
                </w:rPr>
                <w:t xml:space="preserve">. </w:t>
              </w:r>
            </w:ins>
          </w:p>
          <w:p w14:paraId="63B2EAFC" w14:textId="6F20D1B8" w:rsidR="00082365" w:rsidRPr="00082365" w:rsidRDefault="00082365" w:rsidP="00082365">
            <w:pPr>
              <w:pStyle w:val="ListParagraph"/>
              <w:numPr>
                <w:ilvl w:val="0"/>
                <w:numId w:val="24"/>
              </w:numPr>
              <w:rPr>
                <w:ins w:id="37" w:author="Prasad QC" w:date="2020-02-29T22:55:00Z"/>
                <w:rFonts w:cs="Arial"/>
              </w:rPr>
            </w:pPr>
            <w:ins w:id="38" w:author="Prasad QC" w:date="2020-02-29T22:57:00Z">
              <w:r>
                <w:rPr>
                  <w:rFonts w:cs="Arial"/>
                </w:rPr>
                <w:t>M</w:t>
              </w:r>
            </w:ins>
            <w:ins w:id="39" w:author="Prasad QC" w:date="2020-02-29T22:43:00Z">
              <w:r w:rsidR="00AB6D5F" w:rsidRPr="00082365">
                <w:rPr>
                  <w:rFonts w:cs="Arial"/>
                </w:rPr>
                <w:t>aintaining different POs for CN and RAN pag</w:t>
              </w:r>
            </w:ins>
            <w:ins w:id="40" w:author="Prasad QC" w:date="2020-02-29T22:58:00Z">
              <w:r>
                <w:rPr>
                  <w:rFonts w:cs="Arial"/>
                </w:rPr>
                <w:t>ing</w:t>
              </w:r>
            </w:ins>
            <w:ins w:id="41" w:author="Prasad QC" w:date="2020-02-29T22:57:00Z">
              <w:r>
                <w:rPr>
                  <w:rFonts w:cs="Arial"/>
                </w:rPr>
                <w:t xml:space="preserve"> adds unwanted UE complexity with</w:t>
              </w:r>
            </w:ins>
            <w:ins w:id="42" w:author="Prasad QC" w:date="2020-02-29T22:58:00Z">
              <w:r>
                <w:rPr>
                  <w:rFonts w:cs="Arial"/>
                </w:rPr>
                <w:t xml:space="preserve">out any major </w:t>
              </w:r>
            </w:ins>
            <w:ins w:id="43" w:author="Prasad QC" w:date="2020-02-29T22:57:00Z">
              <w:r>
                <w:rPr>
                  <w:rFonts w:cs="Arial"/>
                </w:rPr>
                <w:t>benefit</w:t>
              </w:r>
            </w:ins>
          </w:p>
          <w:p w14:paraId="667BB774" w14:textId="11391329" w:rsidR="00A3509E" w:rsidRDefault="00AB6D5F" w:rsidP="00240CFC">
            <w:pPr>
              <w:rPr>
                <w:ins w:id="44" w:author="Prasad QC" w:date="2020-02-29T23:12:00Z"/>
                <w:rFonts w:cs="Arial"/>
              </w:rPr>
            </w:pPr>
            <w:ins w:id="45" w:author="Prasad QC" w:date="2020-02-29T22:44:00Z">
              <w:r>
                <w:rPr>
                  <w:rFonts w:cs="Arial"/>
                </w:rPr>
                <w:t xml:space="preserve">Note that RRC_INACTIVE PTW was not agreed due to fact that there is no need for UE to </w:t>
              </w:r>
            </w:ins>
            <w:ins w:id="46" w:author="Prasad QC" w:date="2020-02-29T22:45:00Z">
              <w:r>
                <w:rPr>
                  <w:rFonts w:cs="Arial"/>
                </w:rPr>
                <w:t xml:space="preserve">wake multiple times within PTW and RRC_INACTIVE short </w:t>
              </w:r>
              <w:proofErr w:type="spellStart"/>
              <w:r>
                <w:rPr>
                  <w:rFonts w:cs="Arial"/>
                </w:rPr>
                <w:t>eDRX</w:t>
              </w:r>
              <w:proofErr w:type="spellEnd"/>
              <w:r>
                <w:rPr>
                  <w:rFonts w:cs="Arial"/>
                </w:rPr>
                <w:t xml:space="preserve"> cycles </w:t>
              </w:r>
            </w:ins>
            <w:ins w:id="47" w:author="Prasad QC" w:date="2020-02-29T22:46:00Z">
              <w:r>
                <w:rPr>
                  <w:rFonts w:cs="Arial"/>
                </w:rPr>
                <w:t xml:space="preserve">(5.12, 10.24 sec) </w:t>
              </w:r>
            </w:ins>
            <w:ins w:id="48" w:author="Prasad QC" w:date="2020-02-29T22:45:00Z">
              <w:r>
                <w:rPr>
                  <w:rFonts w:cs="Arial"/>
                </w:rPr>
                <w:t xml:space="preserve">are not </w:t>
              </w:r>
            </w:ins>
            <w:ins w:id="49" w:author="Prasad QC" w:date="2020-02-29T22:46:00Z">
              <w:r>
                <w:rPr>
                  <w:rFonts w:cs="Arial"/>
                </w:rPr>
                <w:t>too long and page delivery latency is not a major concern.</w:t>
              </w:r>
            </w:ins>
          </w:p>
          <w:p w14:paraId="55A0CF7B" w14:textId="162663D9" w:rsidR="003E7282" w:rsidRDefault="003E7282" w:rsidP="00240CFC">
            <w:pPr>
              <w:rPr>
                <w:ins w:id="50" w:author="Prasad QC" w:date="2020-02-29T22:59:00Z"/>
                <w:rFonts w:cs="Arial"/>
              </w:rPr>
            </w:pPr>
            <w:ins w:id="51" w:author="Prasad QC" w:date="2020-02-29T23:12:00Z">
              <w:r>
                <w:rPr>
                  <w:rFonts w:cs="Arial"/>
                </w:rPr>
                <w:t>In R15 eLTE RRC_INAC</w:t>
              </w:r>
            </w:ins>
            <w:ins w:id="52" w:author="Prasad QC" w:date="2020-02-29T23:13:00Z">
              <w:r>
                <w:rPr>
                  <w:rFonts w:cs="Arial"/>
                </w:rPr>
                <w:t>TIVE case</w:t>
              </w:r>
            </w:ins>
            <w:ins w:id="53" w:author="Prasad QC" w:date="2020-02-29T23:12:00Z">
              <w:r>
                <w:rPr>
                  <w:rFonts w:cs="Arial"/>
                </w:rPr>
                <w:t xml:space="preserve"> (there is no idle </w:t>
              </w:r>
              <w:proofErr w:type="spellStart"/>
              <w:r>
                <w:rPr>
                  <w:rFonts w:cs="Arial"/>
                </w:rPr>
                <w:t>eDRX</w:t>
              </w:r>
              <w:proofErr w:type="spellEnd"/>
              <w:r>
                <w:rPr>
                  <w:rFonts w:cs="Arial"/>
                </w:rPr>
                <w:t xml:space="preserve"> support), </w:t>
              </w:r>
            </w:ins>
            <w:ins w:id="54" w:author="Prasad QC" w:date="2020-02-29T23:13:00Z">
              <w:r>
                <w:rPr>
                  <w:rFonts w:cs="Arial"/>
                </w:rPr>
                <w:t>UE does not monitor POs separately for CN and RAN pages.</w:t>
              </w:r>
            </w:ins>
          </w:p>
          <w:p w14:paraId="0F5B55CF" w14:textId="05D7B44F" w:rsidR="00EE1D54" w:rsidRPr="00245C06" w:rsidRDefault="003E7282" w:rsidP="00240CFC">
            <w:pPr>
              <w:rPr>
                <w:rFonts w:cs="Arial"/>
              </w:rPr>
            </w:pPr>
            <w:ins w:id="55" w:author="Prasad QC" w:date="2020-02-29T23:15:00Z">
              <w:r>
                <w:rPr>
                  <w:rFonts w:cs="Arial"/>
                </w:rPr>
                <w:t>In summary option 1</w:t>
              </w:r>
            </w:ins>
            <w:ins w:id="56" w:author="Prasad QC" w:date="2020-02-29T23:16:00Z">
              <w:r>
                <w:rPr>
                  <w:rFonts w:cs="Arial"/>
                </w:rPr>
                <w:t xml:space="preserve"> adds </w:t>
              </w:r>
            </w:ins>
            <w:ins w:id="57" w:author="Prasad QC" w:date="2020-02-29T23:15:00Z">
              <w:r>
                <w:rPr>
                  <w:rFonts w:cs="Arial"/>
                </w:rPr>
                <w:t>UE complexity</w:t>
              </w:r>
            </w:ins>
            <w:ins w:id="58" w:author="Prasad QC" w:date="2020-02-29T23:16:00Z">
              <w:r>
                <w:rPr>
                  <w:rFonts w:cs="Arial"/>
                </w:rPr>
                <w:t xml:space="preserve">, </w:t>
              </w:r>
            </w:ins>
            <w:ins w:id="59" w:author="Prasad QC" w:date="2020-02-29T23:18:00Z">
              <w:r>
                <w:rPr>
                  <w:rFonts w:cs="Arial"/>
                </w:rPr>
                <w:t xml:space="preserve">unwanted new </w:t>
              </w:r>
            </w:ins>
            <w:ins w:id="60" w:author="Prasad QC" w:date="2020-02-29T23:19:00Z">
              <w:r>
                <w:rPr>
                  <w:rFonts w:cs="Arial"/>
                </w:rPr>
                <w:t xml:space="preserve">PO monitoring rules for CN and RAN page monitoring separately, higher </w:t>
              </w:r>
            </w:ins>
            <w:ins w:id="61" w:author="Prasad QC" w:date="2020-02-29T23:16:00Z">
              <w:r>
                <w:rPr>
                  <w:rFonts w:cs="Arial"/>
                </w:rPr>
                <w:t xml:space="preserve">UE power </w:t>
              </w:r>
            </w:ins>
            <w:ins w:id="62" w:author="Prasad QC" w:date="2020-02-29T23:20:00Z">
              <w:r>
                <w:rPr>
                  <w:rFonts w:cs="Arial"/>
                </w:rPr>
                <w:t>consumption</w:t>
              </w:r>
            </w:ins>
            <w:ins w:id="63" w:author="Prasad QC" w:date="2020-02-29T23:16:00Z">
              <w:r>
                <w:rPr>
                  <w:rFonts w:cs="Arial"/>
                </w:rPr>
                <w:t>, un</w:t>
              </w:r>
            </w:ins>
            <w:ins w:id="64" w:author="Prasad QC" w:date="2020-02-29T23:17:00Z">
              <w:r>
                <w:rPr>
                  <w:rFonts w:cs="Arial"/>
                </w:rPr>
                <w:t xml:space="preserve">necessary optimization for monitoring error scenarios triggered CN </w:t>
              </w:r>
            </w:ins>
            <w:ins w:id="65" w:author="Prasad QC" w:date="2020-02-29T23:18:00Z">
              <w:r>
                <w:rPr>
                  <w:rFonts w:cs="Arial"/>
                </w:rPr>
                <w:t>pages.</w:t>
              </w:r>
            </w:ins>
          </w:p>
        </w:tc>
      </w:tr>
      <w:tr w:rsidR="0095115A" w:rsidRPr="00245C06" w14:paraId="6A6843EA" w14:textId="77777777" w:rsidTr="00240CFC">
        <w:tc>
          <w:tcPr>
            <w:tcW w:w="1838" w:type="dxa"/>
          </w:tcPr>
          <w:p w14:paraId="5F988A77" w14:textId="77777777" w:rsidR="0095115A" w:rsidRPr="00245C06" w:rsidRDefault="0095115A" w:rsidP="00240CFC">
            <w:pPr>
              <w:rPr>
                <w:rFonts w:cs="Arial"/>
              </w:rPr>
            </w:pPr>
          </w:p>
        </w:tc>
        <w:tc>
          <w:tcPr>
            <w:tcW w:w="1843" w:type="dxa"/>
          </w:tcPr>
          <w:p w14:paraId="7A04E30D" w14:textId="77777777" w:rsidR="0095115A" w:rsidRPr="00245C06" w:rsidRDefault="0095115A" w:rsidP="00240CFC">
            <w:pPr>
              <w:rPr>
                <w:rFonts w:cs="Arial"/>
              </w:rPr>
            </w:pPr>
          </w:p>
        </w:tc>
        <w:tc>
          <w:tcPr>
            <w:tcW w:w="5948" w:type="dxa"/>
          </w:tcPr>
          <w:p w14:paraId="2887522D" w14:textId="77777777" w:rsidR="0095115A" w:rsidRPr="00245C06" w:rsidRDefault="0095115A" w:rsidP="00240CFC">
            <w:pPr>
              <w:rPr>
                <w:rFonts w:cs="Arial"/>
              </w:rPr>
            </w:pPr>
          </w:p>
        </w:tc>
      </w:tr>
    </w:tbl>
    <w:p w14:paraId="1DB6817D" w14:textId="77777777" w:rsidR="0095115A" w:rsidRDefault="0095115A" w:rsidP="0095115A"/>
    <w:p w14:paraId="092199C1" w14:textId="16DA8112" w:rsidR="001354A2" w:rsidRDefault="0095115A" w:rsidP="001354A2">
      <w:pPr>
        <w:pStyle w:val="BodyText"/>
        <w:jc w:val="both"/>
        <w:rPr>
          <w:b/>
          <w:bCs/>
        </w:rPr>
      </w:pPr>
      <w:r>
        <w:rPr>
          <w:b/>
          <w:bCs/>
        </w:rPr>
        <w:t xml:space="preserve">Discussion Point </w:t>
      </w:r>
      <w:r w:rsidR="00E74CF6">
        <w:rPr>
          <w:b/>
          <w:bCs/>
        </w:rPr>
        <w:t>P1-</w:t>
      </w:r>
      <w:r>
        <w:rPr>
          <w:b/>
          <w:bCs/>
        </w:rPr>
        <w:t>2</w:t>
      </w:r>
      <w:r w:rsidR="001354A2">
        <w:rPr>
          <w:b/>
          <w:bCs/>
        </w:rPr>
        <w:t xml:space="preserve">: </w:t>
      </w:r>
      <w:r w:rsidR="001354A2" w:rsidRPr="00014C46">
        <w:rPr>
          <w:b/>
          <w:bCs/>
        </w:rPr>
        <w:t xml:space="preserve"> </w:t>
      </w:r>
      <w:r w:rsidR="003A6798">
        <w:rPr>
          <w:b/>
          <w:bCs/>
        </w:rPr>
        <w:t>I</w:t>
      </w:r>
      <w:r>
        <w:rPr>
          <w:b/>
          <w:bCs/>
        </w:rPr>
        <w:t>ndicate whether option 2</w:t>
      </w:r>
      <w:r w:rsidRPr="0095115A">
        <w:rPr>
          <w:b/>
          <w:bCs/>
        </w:rPr>
        <w:t xml:space="preserve"> is feasible as well as the pros and cons of this option</w:t>
      </w:r>
      <w:r w:rsidR="001354A2"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5115A" w:rsidRPr="00245C06" w14:paraId="5802818D" w14:textId="77777777" w:rsidTr="00240CFC">
        <w:tc>
          <w:tcPr>
            <w:tcW w:w="1838" w:type="dxa"/>
          </w:tcPr>
          <w:p w14:paraId="12181EEF" w14:textId="77777777" w:rsidR="0095115A" w:rsidRPr="00A22ED4" w:rsidRDefault="0095115A" w:rsidP="00240CFC">
            <w:pPr>
              <w:rPr>
                <w:rFonts w:cs="Arial"/>
                <w:b/>
                <w:bCs/>
              </w:rPr>
            </w:pPr>
            <w:r w:rsidRPr="00A22ED4">
              <w:rPr>
                <w:rFonts w:cs="Arial"/>
                <w:b/>
                <w:bCs/>
              </w:rPr>
              <w:t>Company</w:t>
            </w:r>
          </w:p>
        </w:tc>
        <w:tc>
          <w:tcPr>
            <w:tcW w:w="1843" w:type="dxa"/>
          </w:tcPr>
          <w:p w14:paraId="42676EF2" w14:textId="68FCB611" w:rsidR="0095115A" w:rsidRPr="00A22ED4" w:rsidRDefault="0095115A" w:rsidP="00240CFC">
            <w:pPr>
              <w:rPr>
                <w:rFonts w:cs="Arial"/>
                <w:b/>
                <w:bCs/>
              </w:rPr>
            </w:pPr>
            <w:r>
              <w:rPr>
                <w:rFonts w:cs="Arial"/>
                <w:b/>
                <w:bCs/>
              </w:rPr>
              <w:t>is it feasible ?</w:t>
            </w:r>
          </w:p>
        </w:tc>
        <w:tc>
          <w:tcPr>
            <w:tcW w:w="5948" w:type="dxa"/>
          </w:tcPr>
          <w:p w14:paraId="151815A1" w14:textId="77777777" w:rsidR="0095115A" w:rsidRPr="00A22ED4" w:rsidRDefault="0095115A" w:rsidP="00240CFC">
            <w:pPr>
              <w:rPr>
                <w:rFonts w:cs="Arial"/>
                <w:b/>
                <w:bCs/>
              </w:rPr>
            </w:pPr>
            <w:r w:rsidRPr="00A22ED4">
              <w:rPr>
                <w:rFonts w:cs="Arial"/>
                <w:b/>
                <w:bCs/>
              </w:rPr>
              <w:t>Comments</w:t>
            </w:r>
          </w:p>
        </w:tc>
      </w:tr>
      <w:tr w:rsidR="0095115A" w:rsidRPr="00245C06" w14:paraId="13556337" w14:textId="77777777" w:rsidTr="00240CFC">
        <w:tc>
          <w:tcPr>
            <w:tcW w:w="1838" w:type="dxa"/>
          </w:tcPr>
          <w:p w14:paraId="7330E3AC" w14:textId="1D4A9982" w:rsidR="0095115A" w:rsidRPr="00245C06" w:rsidRDefault="003E7282" w:rsidP="00240CFC">
            <w:pPr>
              <w:rPr>
                <w:rFonts w:cs="Arial"/>
              </w:rPr>
            </w:pPr>
            <w:ins w:id="66" w:author="Prasad QC" w:date="2020-02-29T23:15:00Z">
              <w:r>
                <w:rPr>
                  <w:rFonts w:cs="Arial"/>
                </w:rPr>
                <w:t>QC</w:t>
              </w:r>
            </w:ins>
          </w:p>
        </w:tc>
        <w:tc>
          <w:tcPr>
            <w:tcW w:w="1843" w:type="dxa"/>
          </w:tcPr>
          <w:p w14:paraId="359B3B71" w14:textId="2B90443C" w:rsidR="0095115A" w:rsidRPr="00245C06" w:rsidRDefault="003E7282" w:rsidP="00240CFC">
            <w:pPr>
              <w:rPr>
                <w:rFonts w:cs="Arial"/>
              </w:rPr>
            </w:pPr>
            <w:ins w:id="67" w:author="Prasad QC" w:date="2020-02-29T23:14:00Z">
              <w:r>
                <w:rPr>
                  <w:rFonts w:cs="Arial"/>
                </w:rPr>
                <w:t>Yes for Optio</w:t>
              </w:r>
            </w:ins>
            <w:ins w:id="68" w:author="Prasad QC" w:date="2020-02-29T23:15:00Z">
              <w:r>
                <w:rPr>
                  <w:rFonts w:cs="Arial"/>
                </w:rPr>
                <w:t>n 2</w:t>
              </w:r>
            </w:ins>
          </w:p>
        </w:tc>
        <w:tc>
          <w:tcPr>
            <w:tcW w:w="5948" w:type="dxa"/>
          </w:tcPr>
          <w:p w14:paraId="6F51D3B3" w14:textId="77777777" w:rsidR="003E7282" w:rsidRDefault="003E7282" w:rsidP="003E7282">
            <w:pPr>
              <w:rPr>
                <w:ins w:id="69" w:author="Prasad QC" w:date="2020-02-29T23:15:00Z"/>
                <w:rFonts w:cs="Arial"/>
              </w:rPr>
            </w:pPr>
            <w:ins w:id="70" w:author="Prasad QC" w:date="2020-02-29T23:15:00Z">
              <w:r w:rsidRPr="003E7282">
                <w:rPr>
                  <w:rFonts w:cs="Arial"/>
                  <w:b/>
                  <w:bCs/>
                </w:rPr>
                <w:t>Option 2:</w:t>
              </w:r>
              <w:r>
                <w:rPr>
                  <w:rFonts w:cs="Arial"/>
                </w:rPr>
                <w:t xml:space="preserve"> with this option, UE is required to maintain POs based on RAN paging cycles (</w:t>
              </w:r>
              <w:proofErr w:type="spellStart"/>
              <w:r>
                <w:rPr>
                  <w:rFonts w:cs="Arial"/>
                </w:rPr>
                <w:t>i.e</w:t>
              </w:r>
              <w:proofErr w:type="spellEnd"/>
              <w:r>
                <w:rPr>
                  <w:rFonts w:cs="Arial"/>
                </w:rPr>
                <w:t xml:space="preserve"> 5.12, 10.24 sec) and no need to maintain separate POs for CN and RAN Page monitoring. For saving UE power, network can configure 5.12, 10.24 sec short </w:t>
              </w:r>
              <w:proofErr w:type="spellStart"/>
              <w:r>
                <w:rPr>
                  <w:rFonts w:cs="Arial"/>
                </w:rPr>
                <w:t>eDRX</w:t>
              </w:r>
              <w:proofErr w:type="spellEnd"/>
              <w:r>
                <w:rPr>
                  <w:rFonts w:cs="Arial"/>
                </w:rPr>
                <w:t xml:space="preserve"> cycles. In every PO as per RAN paging cycle, UE determines whether received page is RAN or CN page based on paging identity received and this does not cause any additional processing and no additional power consumption.</w:t>
              </w:r>
            </w:ins>
          </w:p>
          <w:p w14:paraId="31335D02" w14:textId="77777777" w:rsidR="003E7282" w:rsidRDefault="003E7282" w:rsidP="003E7282">
            <w:pPr>
              <w:rPr>
                <w:ins w:id="71" w:author="Prasad QC" w:date="2020-02-29T23:15:00Z"/>
                <w:rFonts w:cs="Arial"/>
              </w:rPr>
            </w:pPr>
            <w:ins w:id="72" w:author="Prasad QC" w:date="2020-02-29T23:15:00Z">
              <w:r>
                <w:rPr>
                  <w:rFonts w:cs="Arial"/>
                </w:rPr>
                <w:lastRenderedPageBreak/>
                <w:t xml:space="preserve">If RAN paging cycle values (320ms, 640ms, 1.28 sec, 2.56 sec) are configured then UE follows legacy mechanism of </w:t>
              </w:r>
              <w:r w:rsidRPr="0095115A">
                <w:rPr>
                  <w:lang w:eastAsia="ja-JP"/>
                </w:rPr>
                <w:t>min {UE specific DRX cycle, default DRX cycle, RAN paging cycle}</w:t>
              </w:r>
              <w:r>
                <w:rPr>
                  <w:lang w:eastAsia="ja-JP"/>
                </w:rPr>
                <w:t>.</w:t>
              </w:r>
            </w:ins>
          </w:p>
          <w:p w14:paraId="1F441E91" w14:textId="0F4A4E7E" w:rsidR="0095115A" w:rsidRPr="00245C06" w:rsidRDefault="001624C5" w:rsidP="003E7282">
            <w:pPr>
              <w:rPr>
                <w:rFonts w:cs="Arial"/>
              </w:rPr>
            </w:pPr>
            <w:ins w:id="73" w:author="Prasad QC" w:date="2020-02-29T23:20:00Z">
              <w:r>
                <w:rPr>
                  <w:rFonts w:cs="Arial"/>
                </w:rPr>
                <w:t xml:space="preserve">In summary, this option </w:t>
              </w:r>
            </w:ins>
            <w:ins w:id="74" w:author="Prasad QC" w:date="2020-02-29T23:15:00Z">
              <w:r w:rsidR="003E7282">
                <w:rPr>
                  <w:rFonts w:cs="Arial"/>
                </w:rPr>
                <w:t>simplif</w:t>
              </w:r>
            </w:ins>
            <w:ins w:id="75" w:author="Prasad QC" w:date="2020-02-29T23:21:00Z">
              <w:r>
                <w:rPr>
                  <w:rFonts w:cs="Arial"/>
                </w:rPr>
                <w:t>ies</w:t>
              </w:r>
            </w:ins>
            <w:ins w:id="76" w:author="Prasad QC" w:date="2020-02-29T23:15:00Z">
              <w:r w:rsidR="003E7282">
                <w:rPr>
                  <w:rFonts w:cs="Arial"/>
                </w:rPr>
                <w:t xml:space="preserve"> UE implementation</w:t>
              </w:r>
            </w:ins>
            <w:ins w:id="77" w:author="Prasad QC" w:date="2020-02-29T23:21:00Z">
              <w:r>
                <w:rPr>
                  <w:rFonts w:cs="Arial"/>
                </w:rPr>
                <w:t>, no need to have separate POs for CN and RAN page monitoring,</w:t>
              </w:r>
            </w:ins>
            <w:ins w:id="78" w:author="Prasad QC" w:date="2020-02-29T23:15:00Z">
              <w:r w:rsidR="003E7282">
                <w:rPr>
                  <w:rFonts w:cs="Arial"/>
                </w:rPr>
                <w:t xml:space="preserve"> </w:t>
              </w:r>
            </w:ins>
            <w:ins w:id="79" w:author="Prasad QC" w:date="2020-02-29T23:22:00Z">
              <w:r>
                <w:rPr>
                  <w:rFonts w:cs="Arial"/>
                </w:rPr>
                <w:t xml:space="preserve">no need for UE maintaining idle mode </w:t>
              </w:r>
            </w:ins>
            <w:proofErr w:type="spellStart"/>
            <w:ins w:id="80" w:author="Prasad QC" w:date="2020-02-29T23:23:00Z">
              <w:r>
                <w:rPr>
                  <w:rFonts w:cs="Arial"/>
                </w:rPr>
                <w:t>e</w:t>
              </w:r>
            </w:ins>
            <w:ins w:id="81" w:author="Prasad QC" w:date="2020-02-29T23:22:00Z">
              <w:r>
                <w:rPr>
                  <w:rFonts w:cs="Arial"/>
                </w:rPr>
                <w:t>DRX</w:t>
              </w:r>
              <w:proofErr w:type="spellEnd"/>
              <w:r>
                <w:rPr>
                  <w:rFonts w:cs="Arial"/>
                </w:rPr>
                <w:t xml:space="preserve"> and </w:t>
              </w:r>
            </w:ins>
            <w:ins w:id="82" w:author="Prasad QC" w:date="2020-02-29T23:23:00Z">
              <w:r>
                <w:rPr>
                  <w:rFonts w:cs="Arial"/>
                </w:rPr>
                <w:t xml:space="preserve">RAN paging cycles in INACTIVE state, higher </w:t>
              </w:r>
            </w:ins>
            <w:ins w:id="83" w:author="Prasad QC" w:date="2020-02-29T23:15:00Z">
              <w:r w:rsidR="003E7282">
                <w:rPr>
                  <w:rFonts w:cs="Arial"/>
                </w:rPr>
                <w:t>UE power saving,</w:t>
              </w:r>
            </w:ins>
            <w:ins w:id="84" w:author="Prasad QC" w:date="2020-02-29T23:21:00Z">
              <w:r>
                <w:rPr>
                  <w:rFonts w:cs="Arial"/>
                </w:rPr>
                <w:t xml:space="preserve"> </w:t>
              </w:r>
            </w:ins>
            <w:ins w:id="85" w:author="Prasad QC" w:date="2020-02-29T23:22:00Z">
              <w:r>
                <w:rPr>
                  <w:rFonts w:cs="Arial"/>
                </w:rPr>
                <w:t>simplified spec rules</w:t>
              </w:r>
            </w:ins>
            <w:ins w:id="86" w:author="Prasad QC" w:date="2020-02-29T23:23:00Z">
              <w:r>
                <w:rPr>
                  <w:rFonts w:cs="Arial"/>
                </w:rPr>
                <w:t>.</w:t>
              </w:r>
            </w:ins>
          </w:p>
        </w:tc>
      </w:tr>
      <w:tr w:rsidR="0095115A" w:rsidRPr="00245C06" w14:paraId="3282CCB5" w14:textId="77777777" w:rsidTr="00240CFC">
        <w:tc>
          <w:tcPr>
            <w:tcW w:w="1838" w:type="dxa"/>
          </w:tcPr>
          <w:p w14:paraId="4DCBF3D8" w14:textId="77777777" w:rsidR="0095115A" w:rsidRPr="00245C06" w:rsidRDefault="0095115A" w:rsidP="00240CFC">
            <w:pPr>
              <w:rPr>
                <w:rFonts w:cs="Arial"/>
              </w:rPr>
            </w:pPr>
          </w:p>
        </w:tc>
        <w:tc>
          <w:tcPr>
            <w:tcW w:w="1843" w:type="dxa"/>
          </w:tcPr>
          <w:p w14:paraId="24568E85" w14:textId="77777777" w:rsidR="0095115A" w:rsidRPr="00245C06" w:rsidRDefault="0095115A" w:rsidP="00240CFC">
            <w:pPr>
              <w:rPr>
                <w:rFonts w:cs="Arial"/>
              </w:rPr>
            </w:pPr>
          </w:p>
        </w:tc>
        <w:tc>
          <w:tcPr>
            <w:tcW w:w="5948" w:type="dxa"/>
          </w:tcPr>
          <w:p w14:paraId="27A6511F" w14:textId="77777777" w:rsidR="0095115A" w:rsidRPr="00245C06" w:rsidRDefault="0095115A" w:rsidP="00240CFC">
            <w:pPr>
              <w:rPr>
                <w:rFonts w:cs="Arial"/>
              </w:rPr>
            </w:pPr>
          </w:p>
        </w:tc>
      </w:tr>
    </w:tbl>
    <w:p w14:paraId="39C2FCC9" w14:textId="77777777" w:rsidR="001354A2" w:rsidRDefault="001354A2" w:rsidP="001354A2"/>
    <w:p w14:paraId="56CB49E0" w14:textId="77777777" w:rsidR="00E74CF6" w:rsidRDefault="00E74CF6" w:rsidP="00E74CF6">
      <w:r>
        <w:t>Conclusion: TBC</w:t>
      </w:r>
    </w:p>
    <w:p w14:paraId="4FDE044B" w14:textId="77777777" w:rsidR="00E74CF6" w:rsidRDefault="00E74CF6" w:rsidP="00E74CF6">
      <w:r>
        <w:t>Proposal: TBC</w:t>
      </w:r>
    </w:p>
    <w:p w14:paraId="7951EBAD" w14:textId="77777777" w:rsidR="00E74CF6" w:rsidRDefault="00E74CF6" w:rsidP="001354A2"/>
    <w:p w14:paraId="04EE7088" w14:textId="6EBACC27" w:rsidR="0095115A" w:rsidRDefault="0095115A" w:rsidP="0095115A">
      <w:pPr>
        <w:pStyle w:val="BodyText"/>
        <w:jc w:val="both"/>
        <w:rPr>
          <w:b/>
          <w:bCs/>
        </w:rPr>
      </w:pPr>
      <w:r>
        <w:rPr>
          <w:b/>
          <w:bCs/>
        </w:rPr>
        <w:t xml:space="preserve">Discussion Point </w:t>
      </w:r>
      <w:r w:rsidR="00E74CF6">
        <w:rPr>
          <w:b/>
          <w:bCs/>
        </w:rPr>
        <w:t>P1-</w:t>
      </w:r>
      <w:r>
        <w:rPr>
          <w:b/>
          <w:bCs/>
        </w:rPr>
        <w:t xml:space="preserve">3: </w:t>
      </w:r>
      <w:r w:rsidRPr="00014C46">
        <w:rPr>
          <w:b/>
          <w:bCs/>
        </w:rPr>
        <w:t xml:space="preserve"> </w:t>
      </w:r>
      <w:r>
        <w:rPr>
          <w:b/>
          <w:bCs/>
        </w:rPr>
        <w:t>Please indicate your company’s preference</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5115A" w:rsidRPr="00245C06" w14:paraId="4D5A11FF" w14:textId="77777777" w:rsidTr="00240CFC">
        <w:tc>
          <w:tcPr>
            <w:tcW w:w="1838" w:type="dxa"/>
          </w:tcPr>
          <w:p w14:paraId="4045D43E" w14:textId="77777777" w:rsidR="0095115A" w:rsidRPr="00A22ED4" w:rsidRDefault="0095115A" w:rsidP="00240CFC">
            <w:pPr>
              <w:rPr>
                <w:rFonts w:cs="Arial"/>
                <w:b/>
                <w:bCs/>
              </w:rPr>
            </w:pPr>
            <w:r w:rsidRPr="00A22ED4">
              <w:rPr>
                <w:rFonts w:cs="Arial"/>
                <w:b/>
                <w:bCs/>
              </w:rPr>
              <w:t>Company</w:t>
            </w:r>
          </w:p>
        </w:tc>
        <w:tc>
          <w:tcPr>
            <w:tcW w:w="1843" w:type="dxa"/>
          </w:tcPr>
          <w:p w14:paraId="51EC19E7" w14:textId="66B8133E" w:rsidR="0095115A" w:rsidRPr="00A22ED4" w:rsidRDefault="0095115A" w:rsidP="00E74CF6">
            <w:pPr>
              <w:rPr>
                <w:rFonts w:cs="Arial"/>
                <w:b/>
                <w:bCs/>
              </w:rPr>
            </w:pPr>
            <w:r>
              <w:rPr>
                <w:rFonts w:cs="Arial"/>
                <w:b/>
                <w:bCs/>
              </w:rPr>
              <w:t xml:space="preserve">option 1 </w:t>
            </w:r>
            <w:r w:rsidR="00E74CF6">
              <w:rPr>
                <w:rFonts w:cs="Arial"/>
                <w:b/>
                <w:bCs/>
              </w:rPr>
              <w:t>/</w:t>
            </w:r>
            <w:r>
              <w:rPr>
                <w:rFonts w:cs="Arial"/>
                <w:b/>
                <w:bCs/>
              </w:rPr>
              <w:t xml:space="preserve"> option 2</w:t>
            </w:r>
          </w:p>
        </w:tc>
        <w:tc>
          <w:tcPr>
            <w:tcW w:w="5948" w:type="dxa"/>
          </w:tcPr>
          <w:p w14:paraId="69AA826A" w14:textId="77777777" w:rsidR="0095115A" w:rsidRPr="00A22ED4" w:rsidRDefault="0095115A" w:rsidP="00240CFC">
            <w:pPr>
              <w:rPr>
                <w:rFonts w:cs="Arial"/>
                <w:b/>
                <w:bCs/>
              </w:rPr>
            </w:pPr>
            <w:r w:rsidRPr="00A22ED4">
              <w:rPr>
                <w:rFonts w:cs="Arial"/>
                <w:b/>
                <w:bCs/>
              </w:rPr>
              <w:t>Comments</w:t>
            </w:r>
          </w:p>
        </w:tc>
      </w:tr>
      <w:tr w:rsidR="0095115A" w:rsidRPr="00245C06" w14:paraId="565AAB97" w14:textId="77777777" w:rsidTr="00240CFC">
        <w:tc>
          <w:tcPr>
            <w:tcW w:w="1838" w:type="dxa"/>
          </w:tcPr>
          <w:p w14:paraId="13713649" w14:textId="7DAF541F" w:rsidR="0095115A" w:rsidRPr="00245C06" w:rsidRDefault="00321716" w:rsidP="00240CFC">
            <w:pPr>
              <w:rPr>
                <w:rFonts w:cs="Arial"/>
              </w:rPr>
            </w:pPr>
            <w:ins w:id="87" w:author="Prasad QC" w:date="2020-02-29T23:24:00Z">
              <w:r>
                <w:rPr>
                  <w:rFonts w:cs="Arial"/>
                </w:rPr>
                <w:t>QC</w:t>
              </w:r>
            </w:ins>
          </w:p>
        </w:tc>
        <w:tc>
          <w:tcPr>
            <w:tcW w:w="1843" w:type="dxa"/>
          </w:tcPr>
          <w:p w14:paraId="793C4F67" w14:textId="570F1FFD" w:rsidR="0095115A" w:rsidRPr="00245C06" w:rsidRDefault="00321716" w:rsidP="00240CFC">
            <w:pPr>
              <w:rPr>
                <w:rFonts w:cs="Arial"/>
              </w:rPr>
            </w:pPr>
            <w:ins w:id="88" w:author="Prasad QC" w:date="2020-02-29T23:24:00Z">
              <w:r>
                <w:rPr>
                  <w:rFonts w:cs="Arial"/>
                </w:rPr>
                <w:t>Option 2</w:t>
              </w:r>
            </w:ins>
          </w:p>
        </w:tc>
        <w:tc>
          <w:tcPr>
            <w:tcW w:w="5948" w:type="dxa"/>
          </w:tcPr>
          <w:p w14:paraId="19BF2E29" w14:textId="6BDEA99D" w:rsidR="0095115A" w:rsidRPr="00245C06" w:rsidRDefault="00321716" w:rsidP="00240CFC">
            <w:pPr>
              <w:rPr>
                <w:rFonts w:cs="Arial"/>
              </w:rPr>
            </w:pPr>
            <w:ins w:id="89" w:author="Prasad QC" w:date="2020-02-29T23:24:00Z">
              <w:r>
                <w:rPr>
                  <w:rFonts w:cs="Arial"/>
                </w:rPr>
                <w:t>See above comments.</w:t>
              </w:r>
            </w:ins>
          </w:p>
        </w:tc>
      </w:tr>
      <w:tr w:rsidR="0095115A" w:rsidRPr="00245C06" w14:paraId="0BF5BD0A" w14:textId="77777777" w:rsidTr="00240CFC">
        <w:tc>
          <w:tcPr>
            <w:tcW w:w="1838" w:type="dxa"/>
          </w:tcPr>
          <w:p w14:paraId="6F75B1BE" w14:textId="77777777" w:rsidR="0095115A" w:rsidRPr="00245C06" w:rsidRDefault="0095115A" w:rsidP="00240CFC">
            <w:pPr>
              <w:rPr>
                <w:rFonts w:cs="Arial"/>
              </w:rPr>
            </w:pPr>
          </w:p>
        </w:tc>
        <w:tc>
          <w:tcPr>
            <w:tcW w:w="1843" w:type="dxa"/>
          </w:tcPr>
          <w:p w14:paraId="1130C9D3" w14:textId="77777777" w:rsidR="0095115A" w:rsidRPr="00245C06" w:rsidRDefault="0095115A" w:rsidP="00240CFC">
            <w:pPr>
              <w:rPr>
                <w:rFonts w:cs="Arial"/>
              </w:rPr>
            </w:pPr>
          </w:p>
        </w:tc>
        <w:tc>
          <w:tcPr>
            <w:tcW w:w="5948" w:type="dxa"/>
          </w:tcPr>
          <w:p w14:paraId="17BB6A9D" w14:textId="77777777" w:rsidR="0095115A" w:rsidRPr="00245C06" w:rsidRDefault="0095115A" w:rsidP="00240CFC">
            <w:pPr>
              <w:rPr>
                <w:rFonts w:cs="Arial"/>
              </w:rPr>
            </w:pPr>
          </w:p>
        </w:tc>
      </w:tr>
    </w:tbl>
    <w:p w14:paraId="2B2D53A3" w14:textId="77777777" w:rsidR="0095115A" w:rsidRDefault="0095115A" w:rsidP="001354A2"/>
    <w:p w14:paraId="08688A1B" w14:textId="77777777" w:rsidR="001354A2" w:rsidRDefault="001354A2" w:rsidP="001354A2">
      <w:r>
        <w:t>Conclusion: TBC</w:t>
      </w:r>
    </w:p>
    <w:p w14:paraId="2D86F48B" w14:textId="77777777" w:rsidR="001354A2" w:rsidRDefault="001354A2" w:rsidP="001354A2">
      <w:r>
        <w:t>Proposal: TBC</w:t>
      </w:r>
    </w:p>
    <w:p w14:paraId="47C91B1A" w14:textId="77777777" w:rsidR="001354A2" w:rsidRPr="00F83289" w:rsidRDefault="001354A2" w:rsidP="00F83289"/>
    <w:p w14:paraId="02A16A0B" w14:textId="0F9269A0" w:rsidR="00E74CF6" w:rsidRPr="00E74CF6" w:rsidRDefault="009957E6" w:rsidP="00E74CF6">
      <w:pPr>
        <w:pStyle w:val="Heading2"/>
      </w:pPr>
      <w:r>
        <w:t>2.</w:t>
      </w:r>
      <w:r w:rsidR="00444F0E">
        <w:t>2</w:t>
      </w:r>
      <w:r>
        <w:tab/>
      </w:r>
      <w:r w:rsidR="00E74CF6">
        <w:t>R</w:t>
      </w:r>
      <w:r w:rsidR="00E74CF6" w:rsidRPr="00E74CF6">
        <w:t>emaining aspects related to DRB resumption</w:t>
      </w:r>
    </w:p>
    <w:p w14:paraId="67A9A18A" w14:textId="61AB9C27" w:rsidR="00E74CF6" w:rsidRDefault="00E74CF6" w:rsidP="00E74CF6">
      <w:pPr>
        <w:spacing w:after="0"/>
        <w:rPr>
          <w:rFonts w:cs="Arial"/>
          <w:szCs w:val="18"/>
          <w:lang w:eastAsia="ja-JP"/>
        </w:rPr>
      </w:pPr>
      <w:r>
        <w:rPr>
          <w:rFonts w:cs="Arial"/>
          <w:b/>
          <w:szCs w:val="18"/>
          <w:lang w:eastAsia="ja-JP"/>
        </w:rPr>
        <w:t>[1] Proposal S2-2</w:t>
      </w:r>
      <w:r w:rsidRPr="00F24982">
        <w:rPr>
          <w:rFonts w:cs="Arial"/>
          <w:szCs w:val="18"/>
          <w:lang w:eastAsia="ja-JP"/>
        </w:rPr>
        <w:t>:</w:t>
      </w:r>
      <w:r>
        <w:rPr>
          <w:rFonts w:cs="Arial"/>
          <w:szCs w:val="18"/>
          <w:lang w:eastAsia="ja-JP"/>
        </w:rPr>
        <w:t xml:space="preserve"> Offline discussion on remaining aspects related to DRB resumption, covering:</w:t>
      </w:r>
    </w:p>
    <w:p w14:paraId="71A71A8C" w14:textId="77777777" w:rsidR="00E74CF6" w:rsidRPr="001107CC" w:rsidRDefault="00E74CF6" w:rsidP="00E74CF6">
      <w:pPr>
        <w:pStyle w:val="ListParagraph"/>
        <w:numPr>
          <w:ilvl w:val="0"/>
          <w:numId w:val="21"/>
        </w:numPr>
        <w:spacing w:after="0"/>
        <w:contextualSpacing w:val="0"/>
        <w:rPr>
          <w:lang w:eastAsia="ja-JP"/>
        </w:rPr>
      </w:pPr>
      <w:r w:rsidRPr="001107CC">
        <w:rPr>
          <w:lang w:eastAsia="ja-JP"/>
        </w:rPr>
        <w:t>full configuration</w:t>
      </w:r>
    </w:p>
    <w:p w14:paraId="32B270E2" w14:textId="77777777" w:rsidR="00E74CF6" w:rsidRDefault="00E74CF6" w:rsidP="00E74CF6">
      <w:pPr>
        <w:pStyle w:val="ListParagraph"/>
        <w:numPr>
          <w:ilvl w:val="0"/>
          <w:numId w:val="21"/>
        </w:numPr>
        <w:spacing w:after="0"/>
        <w:contextualSpacing w:val="0"/>
        <w:rPr>
          <w:lang w:eastAsia="ja-JP"/>
        </w:rPr>
      </w:pPr>
      <w:r w:rsidRPr="001107CC">
        <w:rPr>
          <w:lang w:eastAsia="ja-JP"/>
        </w:rPr>
        <w:t>particularities of NR PDCP</w:t>
      </w:r>
    </w:p>
    <w:p w14:paraId="6F35AE58" w14:textId="77777777" w:rsidR="00E74CF6" w:rsidRDefault="00E74CF6" w:rsidP="00E74CF6">
      <w:pPr>
        <w:spacing w:after="0"/>
        <w:rPr>
          <w:rFonts w:cs="Arial"/>
          <w:szCs w:val="18"/>
          <w:lang w:eastAsia="ja-JP"/>
        </w:rPr>
      </w:pPr>
    </w:p>
    <w:p w14:paraId="167E6F58" w14:textId="13579CFF" w:rsidR="00E74CF6" w:rsidRDefault="00E74CF6" w:rsidP="00E74CF6">
      <w:pPr>
        <w:spacing w:after="0"/>
        <w:rPr>
          <w:rFonts w:cs="Arial"/>
          <w:szCs w:val="18"/>
          <w:lang w:eastAsia="ja-JP"/>
        </w:rPr>
      </w:pPr>
      <w:r>
        <w:rPr>
          <w:rFonts w:cs="Arial"/>
          <w:szCs w:val="18"/>
          <w:lang w:eastAsia="ja-JP"/>
        </w:rPr>
        <w:t>It is proposed to discuss the issues raised in [5] and also to indicate additional issues if any.</w:t>
      </w:r>
    </w:p>
    <w:p w14:paraId="056DD69B" w14:textId="77777777" w:rsidR="00E74CF6" w:rsidRDefault="00E74CF6" w:rsidP="00E74CF6">
      <w:pPr>
        <w:spacing w:after="0"/>
        <w:rPr>
          <w:rFonts w:cs="Arial"/>
          <w:szCs w:val="18"/>
          <w:lang w:eastAsia="ja-JP"/>
        </w:rPr>
      </w:pPr>
    </w:p>
    <w:p w14:paraId="7CD83F23" w14:textId="77777777" w:rsidR="00E74CF6" w:rsidRDefault="00E74CF6" w:rsidP="00E74CF6">
      <w:pPr>
        <w:rPr>
          <w:sz w:val="18"/>
          <w:szCs w:val="18"/>
          <w:lang w:eastAsia="ja-JP"/>
        </w:rPr>
      </w:pPr>
    </w:p>
    <w:p w14:paraId="7066A7E9" w14:textId="58C45591" w:rsidR="00E74CF6" w:rsidRPr="00E74CF6" w:rsidRDefault="00E74CF6" w:rsidP="00E74CF6">
      <w:pPr>
        <w:rPr>
          <w:b/>
          <w:u w:val="single"/>
          <w:lang w:eastAsia="ja-JP"/>
        </w:rPr>
      </w:pPr>
      <w:r w:rsidRPr="00E74CF6">
        <w:rPr>
          <w:b/>
          <w:u w:val="single"/>
          <w:lang w:eastAsia="ja-JP"/>
        </w:rPr>
        <w:t>Full Configuration during  MO-EDT</w:t>
      </w:r>
    </w:p>
    <w:p w14:paraId="2D4478DA" w14:textId="12FF4823" w:rsidR="00E74CF6" w:rsidRDefault="00E74CF6" w:rsidP="00E74CF6">
      <w:pPr>
        <w:rPr>
          <w:lang w:eastAsia="ja-JP"/>
        </w:rPr>
      </w:pPr>
      <w:r>
        <w:rPr>
          <w:lang w:eastAsia="ja-JP"/>
        </w:rPr>
        <w:t>In [5], it is indicated</w:t>
      </w:r>
      <w:r w:rsidRPr="00E74CF6">
        <w:rPr>
          <w:lang w:eastAsia="ja-JP"/>
        </w:rPr>
        <w:t xml:space="preserve"> </w:t>
      </w:r>
      <w:r>
        <w:rPr>
          <w:lang w:eastAsia="ja-JP"/>
        </w:rPr>
        <w:t xml:space="preserve">that </w:t>
      </w:r>
      <w:r w:rsidRPr="00E74CF6">
        <w:rPr>
          <w:lang w:eastAsia="ja-JP"/>
        </w:rPr>
        <w:t>full configuration will trigger the release followed by establishment of all layer 2 ent</w:t>
      </w:r>
      <w:r>
        <w:rPr>
          <w:lang w:eastAsia="ja-JP"/>
        </w:rPr>
        <w:t>ities in both UE and the ng-eNB and that, f</w:t>
      </w:r>
      <w:r w:rsidRPr="00E74CF6">
        <w:rPr>
          <w:lang w:eastAsia="ja-JP"/>
        </w:rPr>
        <w:t xml:space="preserve">or EDT, </w:t>
      </w:r>
      <w:r>
        <w:rPr>
          <w:lang w:eastAsia="ja-JP"/>
        </w:rPr>
        <w:t xml:space="preserve">it </w:t>
      </w:r>
      <w:r w:rsidRPr="00E74CF6">
        <w:rPr>
          <w:lang w:eastAsia="ja-JP"/>
        </w:rPr>
        <w:t>means that the data transmitted in MSG3 are lost</w:t>
      </w:r>
      <w:r>
        <w:rPr>
          <w:lang w:eastAsia="ja-JP"/>
        </w:rPr>
        <w:t xml:space="preserve">. </w:t>
      </w:r>
      <w:r w:rsidRPr="00E74CF6">
        <w:rPr>
          <w:lang w:eastAsia="ja-JP"/>
        </w:rPr>
        <w:t xml:space="preserve"> </w:t>
      </w:r>
      <w:r>
        <w:rPr>
          <w:lang w:eastAsia="ja-JP"/>
        </w:rPr>
        <w:t>It is</w:t>
      </w:r>
      <w:r w:rsidRPr="00E74CF6">
        <w:rPr>
          <w:lang w:eastAsia="ja-JP"/>
        </w:rPr>
        <w:t xml:space="preserve"> propose</w:t>
      </w:r>
      <w:r>
        <w:rPr>
          <w:lang w:eastAsia="ja-JP"/>
        </w:rPr>
        <w:t>d</w:t>
      </w:r>
      <w:r w:rsidRPr="00E74CF6">
        <w:rPr>
          <w:lang w:eastAsia="ja-JP"/>
        </w:rPr>
        <w:t xml:space="preserve"> to capture this case in stage 2.</w:t>
      </w:r>
    </w:p>
    <w:p w14:paraId="0F443FA0" w14:textId="667F22CE" w:rsidR="00E74CF6" w:rsidRPr="00E74CF6" w:rsidRDefault="00E74CF6" w:rsidP="00E74CF6">
      <w:pPr>
        <w:rPr>
          <w:lang w:eastAsia="ja-JP"/>
        </w:rPr>
      </w:pPr>
      <w:r w:rsidRPr="00E74CF6">
        <w:rPr>
          <w:b/>
          <w:lang w:eastAsia="ja-JP"/>
        </w:rPr>
        <w:t>Proposal</w:t>
      </w:r>
      <w:r w:rsidRPr="00E74CF6">
        <w:rPr>
          <w:lang w:eastAsia="ja-JP"/>
        </w:rPr>
        <w:t xml:space="preserve">: If </w:t>
      </w:r>
      <w:proofErr w:type="spellStart"/>
      <w:r w:rsidRPr="00E74CF6">
        <w:rPr>
          <w:lang w:eastAsia="ja-JP"/>
        </w:rPr>
        <w:t>RRCConnectionResume</w:t>
      </w:r>
      <w:proofErr w:type="spellEnd"/>
      <w:r w:rsidRPr="00E74CF6">
        <w:rPr>
          <w:lang w:eastAsia="ja-JP"/>
        </w:rPr>
        <w:t xml:space="preserve"> message received in response to MO-EDT includes </w:t>
      </w:r>
      <w:proofErr w:type="spellStart"/>
      <w:r w:rsidRPr="00E74CF6">
        <w:rPr>
          <w:lang w:eastAsia="ja-JP"/>
        </w:rPr>
        <w:t>fullConfig</w:t>
      </w:r>
      <w:proofErr w:type="spellEnd"/>
      <w:r w:rsidRPr="00E74CF6">
        <w:rPr>
          <w:lang w:eastAsia="ja-JP"/>
        </w:rPr>
        <w:t>, then the UE shall consider that the data were not successfully transmitted.</w:t>
      </w:r>
    </w:p>
    <w:p w14:paraId="508467FA" w14:textId="77777777" w:rsidR="00E74CF6" w:rsidRDefault="00E74CF6" w:rsidP="00E74CF6">
      <w:pPr>
        <w:spacing w:after="0"/>
        <w:rPr>
          <w:rFonts w:cs="Arial"/>
          <w:szCs w:val="18"/>
          <w:lang w:eastAsia="ja-JP"/>
        </w:rPr>
      </w:pPr>
    </w:p>
    <w:p w14:paraId="7DAE74A9" w14:textId="2CF2DF2E" w:rsidR="00444F0E" w:rsidRDefault="00741318" w:rsidP="00741318">
      <w:pPr>
        <w:pStyle w:val="BodyText"/>
        <w:jc w:val="both"/>
        <w:rPr>
          <w:b/>
          <w:bCs/>
        </w:rPr>
      </w:pPr>
      <w:r>
        <w:rPr>
          <w:b/>
          <w:bCs/>
        </w:rPr>
        <w:t xml:space="preserve">Discussion Point </w:t>
      </w:r>
      <w:r w:rsidR="00E74CF6">
        <w:rPr>
          <w:b/>
          <w:bCs/>
        </w:rPr>
        <w:t>P</w:t>
      </w:r>
      <w:r w:rsidR="00444F0E">
        <w:rPr>
          <w:b/>
          <w:bCs/>
        </w:rPr>
        <w:t>2</w:t>
      </w:r>
      <w:r w:rsidR="00E74CF6">
        <w:rPr>
          <w:b/>
          <w:bCs/>
        </w:rPr>
        <w:t>-1</w:t>
      </w:r>
      <w:r>
        <w:rPr>
          <w:b/>
          <w:bCs/>
        </w:rPr>
        <w:t xml:space="preserve">: </w:t>
      </w:r>
      <w:r w:rsidRPr="00014C46">
        <w:rPr>
          <w:b/>
          <w:bCs/>
        </w:rPr>
        <w:t xml:space="preserve"> </w:t>
      </w:r>
      <w:r w:rsidR="003A6798">
        <w:rPr>
          <w:b/>
          <w:bCs/>
        </w:rPr>
        <w:t>I</w:t>
      </w:r>
      <w:r w:rsidR="00444F0E">
        <w:rPr>
          <w:b/>
          <w:bCs/>
        </w:rPr>
        <w:t>ndicate whether you agree or not with the proposal and provide justification</w:t>
      </w:r>
      <w:r w:rsidR="00164E75">
        <w:rPr>
          <w:b/>
          <w:bCs/>
        </w:rPr>
        <w:t>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86BD93D" w:rsidR="00741318" w:rsidRPr="00A22ED4" w:rsidRDefault="00444F0E" w:rsidP="00F877EE">
            <w:pPr>
              <w:rPr>
                <w:rFonts w:cs="Arial"/>
                <w:b/>
                <w:bCs/>
              </w:rPr>
            </w:pPr>
            <w:r>
              <w:rPr>
                <w:rFonts w:cs="Arial"/>
                <w:b/>
                <w:bCs/>
              </w:rPr>
              <w:t>do you agree with the proposal (yes/no)</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3732CA0C" w:rsidR="00741318" w:rsidRPr="00245C06" w:rsidRDefault="00321716" w:rsidP="00742D44">
            <w:pPr>
              <w:rPr>
                <w:rFonts w:cs="Arial"/>
              </w:rPr>
            </w:pPr>
            <w:ins w:id="90" w:author="Prasad QC" w:date="2020-02-29T23:25:00Z">
              <w:r>
                <w:rPr>
                  <w:rFonts w:cs="Arial"/>
                </w:rPr>
                <w:t>QC</w:t>
              </w:r>
            </w:ins>
          </w:p>
        </w:tc>
        <w:tc>
          <w:tcPr>
            <w:tcW w:w="1843" w:type="dxa"/>
          </w:tcPr>
          <w:p w14:paraId="71879308" w14:textId="7A5E742F" w:rsidR="00741318" w:rsidRPr="00245C06" w:rsidRDefault="00321716" w:rsidP="00742D44">
            <w:pPr>
              <w:rPr>
                <w:rFonts w:cs="Arial"/>
              </w:rPr>
            </w:pPr>
            <w:ins w:id="91" w:author="Prasad QC" w:date="2020-02-29T23:26: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77777777" w:rsidR="00741318" w:rsidRPr="00245C06" w:rsidRDefault="00741318" w:rsidP="00742D44">
            <w:pPr>
              <w:rPr>
                <w:rFonts w:cs="Arial"/>
              </w:rPr>
            </w:pPr>
          </w:p>
        </w:tc>
        <w:tc>
          <w:tcPr>
            <w:tcW w:w="1843" w:type="dxa"/>
          </w:tcPr>
          <w:p w14:paraId="5698241E" w14:textId="77777777" w:rsidR="00741318" w:rsidRPr="00245C06" w:rsidRDefault="00741318" w:rsidP="00742D44">
            <w:pPr>
              <w:rPr>
                <w:rFonts w:cs="Arial"/>
              </w:rPr>
            </w:pPr>
          </w:p>
        </w:tc>
        <w:tc>
          <w:tcPr>
            <w:tcW w:w="5948" w:type="dxa"/>
          </w:tcPr>
          <w:p w14:paraId="25AE87F0" w14:textId="77777777" w:rsidR="00741318" w:rsidRPr="00245C06" w:rsidRDefault="00741318" w:rsidP="00742D44">
            <w:pPr>
              <w:rPr>
                <w:rFonts w:cs="Arial"/>
              </w:rPr>
            </w:pPr>
          </w:p>
        </w:tc>
      </w:tr>
    </w:tbl>
    <w:p w14:paraId="2FB9B188" w14:textId="77777777" w:rsidR="00F877EE" w:rsidRDefault="00F877EE" w:rsidP="00F877EE"/>
    <w:p w14:paraId="01DC6D0D" w14:textId="77777777" w:rsidR="00F877EE" w:rsidRDefault="00F877EE" w:rsidP="00F877EE">
      <w:r>
        <w:lastRenderedPageBreak/>
        <w:t>Conclusion: TBC</w:t>
      </w:r>
    </w:p>
    <w:p w14:paraId="00503982" w14:textId="77777777" w:rsidR="00F877EE" w:rsidRDefault="00F877EE" w:rsidP="00F877EE">
      <w:r>
        <w:t>Proposal: TBC</w:t>
      </w:r>
    </w:p>
    <w:p w14:paraId="0406C577" w14:textId="77777777" w:rsidR="00F877EE" w:rsidRDefault="00F877EE" w:rsidP="009957E6"/>
    <w:p w14:paraId="09F07672" w14:textId="2FD1854A" w:rsidR="00E74CF6" w:rsidRDefault="00E74CF6" w:rsidP="00E74CF6">
      <w:pPr>
        <w:rPr>
          <w:b/>
          <w:u w:val="single"/>
          <w:lang w:eastAsia="ja-JP"/>
        </w:rPr>
      </w:pPr>
      <w:r>
        <w:rPr>
          <w:b/>
          <w:u w:val="single"/>
          <w:lang w:eastAsia="ja-JP"/>
        </w:rPr>
        <w:t xml:space="preserve">DRB </w:t>
      </w:r>
      <w:r w:rsidR="009F4EE0">
        <w:rPr>
          <w:b/>
          <w:u w:val="single"/>
          <w:lang w:eastAsia="ja-JP"/>
        </w:rPr>
        <w:t>suspension</w:t>
      </w:r>
      <w:r>
        <w:rPr>
          <w:b/>
          <w:u w:val="single"/>
          <w:lang w:eastAsia="ja-JP"/>
        </w:rPr>
        <w:t xml:space="preserve"> with NR PDCP</w:t>
      </w:r>
    </w:p>
    <w:p w14:paraId="33545FB5" w14:textId="0A37B1AB" w:rsidR="009F4EE0" w:rsidRPr="009F4EE0" w:rsidRDefault="009F4EE0" w:rsidP="009F4EE0">
      <w:pPr>
        <w:rPr>
          <w:lang w:eastAsia="ja-JP"/>
        </w:rPr>
      </w:pPr>
      <w:r w:rsidRPr="009F4EE0">
        <w:rPr>
          <w:lang w:eastAsia="ja-JP"/>
        </w:rPr>
        <w:t>In [5], it is mentioned that there is a new procedure ‘PDCP Suspend’ triggered at the time of suspension to RRC_INACTIVE, which resets the COUNT</w:t>
      </w:r>
      <w:r>
        <w:rPr>
          <w:lang w:eastAsia="ja-JP"/>
        </w:rPr>
        <w:t xml:space="preserve">. In [5], it is proposed to use the same procedure for the </w:t>
      </w:r>
      <w:r>
        <w:t>UP optimisation  for eMTC UEs connected to 5GC.</w:t>
      </w:r>
    </w:p>
    <w:p w14:paraId="5FE8FBD5" w14:textId="09E1BF00" w:rsidR="009F4EE0" w:rsidRDefault="009F4EE0" w:rsidP="009F4EE0">
      <w:pPr>
        <w:rPr>
          <w:rFonts w:cs="Arial"/>
        </w:rPr>
      </w:pPr>
      <w:r w:rsidRPr="00B500B1">
        <w:rPr>
          <w:b/>
        </w:rPr>
        <w:t>Proposal</w:t>
      </w:r>
      <w:r>
        <w:t xml:space="preserve">: </w:t>
      </w:r>
      <w:r w:rsidRPr="00DA040B">
        <w:t xml:space="preserve">PDCP Suspend </w:t>
      </w:r>
      <w:r>
        <w:t xml:space="preserve">is </w:t>
      </w:r>
      <w:r w:rsidRPr="00DA040B">
        <w:t>triggered at the time of suspension to RRC_I</w:t>
      </w:r>
      <w:r>
        <w:t>DLE for eMTC UEs connected to 5GC.</w:t>
      </w:r>
    </w:p>
    <w:p w14:paraId="7BAA2623" w14:textId="77777777" w:rsidR="009F4EE0" w:rsidRDefault="009F4EE0" w:rsidP="00E74CF6">
      <w:pPr>
        <w:rPr>
          <w:b/>
          <w:u w:val="single"/>
          <w:lang w:eastAsia="ja-JP"/>
        </w:rPr>
      </w:pPr>
    </w:p>
    <w:p w14:paraId="5A308F2D" w14:textId="0EAEE815" w:rsidR="009F4EE0" w:rsidRDefault="009F4EE0" w:rsidP="009F4EE0">
      <w:pPr>
        <w:pStyle w:val="BodyText"/>
        <w:jc w:val="both"/>
        <w:rPr>
          <w:b/>
          <w:bCs/>
        </w:rPr>
      </w:pPr>
      <w:r>
        <w:rPr>
          <w:b/>
          <w:bCs/>
        </w:rPr>
        <w:t xml:space="preserve">Discussion Point P2-2: </w:t>
      </w:r>
      <w:r w:rsidRPr="00014C46">
        <w:rPr>
          <w:b/>
          <w:bCs/>
        </w:rPr>
        <w:t xml:space="preserve"> </w:t>
      </w:r>
      <w:r w:rsidR="003A6798">
        <w:rPr>
          <w:b/>
          <w:bCs/>
        </w:rPr>
        <w:t>I</w:t>
      </w:r>
      <w:r>
        <w:rPr>
          <w:b/>
          <w:bCs/>
        </w:rPr>
        <w:t xml:space="preserve">ndicate whether you agree or not with the proposal and </w:t>
      </w:r>
      <w:r w:rsidR="003A6798">
        <w:rPr>
          <w:b/>
          <w:bCs/>
        </w:rPr>
        <w:t>provide justification</w:t>
      </w:r>
      <w:r>
        <w:rPr>
          <w:b/>
          <w:bCs/>
        </w:rPr>
        <w:t>.</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4154202A" w14:textId="77777777" w:rsidTr="00240CFC">
        <w:tc>
          <w:tcPr>
            <w:tcW w:w="1838" w:type="dxa"/>
          </w:tcPr>
          <w:p w14:paraId="13F1A198" w14:textId="77777777" w:rsidR="009F4EE0" w:rsidRPr="00A22ED4" w:rsidRDefault="009F4EE0" w:rsidP="00240CFC">
            <w:pPr>
              <w:rPr>
                <w:rFonts w:cs="Arial"/>
                <w:b/>
                <w:bCs/>
              </w:rPr>
            </w:pPr>
            <w:r w:rsidRPr="00A22ED4">
              <w:rPr>
                <w:rFonts w:cs="Arial"/>
                <w:b/>
                <w:bCs/>
              </w:rPr>
              <w:t>Company</w:t>
            </w:r>
          </w:p>
        </w:tc>
        <w:tc>
          <w:tcPr>
            <w:tcW w:w="1843" w:type="dxa"/>
          </w:tcPr>
          <w:p w14:paraId="37D0FB71" w14:textId="77777777" w:rsidR="009F4EE0" w:rsidRPr="00A22ED4" w:rsidRDefault="009F4EE0" w:rsidP="00240CFC">
            <w:pPr>
              <w:rPr>
                <w:rFonts w:cs="Arial"/>
                <w:b/>
                <w:bCs/>
              </w:rPr>
            </w:pPr>
            <w:r>
              <w:rPr>
                <w:rFonts w:cs="Arial"/>
                <w:b/>
                <w:bCs/>
              </w:rPr>
              <w:t>do you agree with the proposal (yes/no)</w:t>
            </w:r>
          </w:p>
        </w:tc>
        <w:tc>
          <w:tcPr>
            <w:tcW w:w="5948" w:type="dxa"/>
          </w:tcPr>
          <w:p w14:paraId="674AF2DE" w14:textId="77777777" w:rsidR="009F4EE0" w:rsidRPr="00A22ED4" w:rsidRDefault="009F4EE0" w:rsidP="00240CFC">
            <w:pPr>
              <w:rPr>
                <w:rFonts w:cs="Arial"/>
                <w:b/>
                <w:bCs/>
              </w:rPr>
            </w:pPr>
            <w:r w:rsidRPr="00A22ED4">
              <w:rPr>
                <w:rFonts w:cs="Arial"/>
                <w:b/>
                <w:bCs/>
              </w:rPr>
              <w:t>Comments</w:t>
            </w:r>
          </w:p>
        </w:tc>
      </w:tr>
      <w:tr w:rsidR="009F4EE0" w:rsidRPr="00245C06" w14:paraId="7A036059" w14:textId="77777777" w:rsidTr="00240CFC">
        <w:tc>
          <w:tcPr>
            <w:tcW w:w="1838" w:type="dxa"/>
          </w:tcPr>
          <w:p w14:paraId="5362CC37" w14:textId="44506540" w:rsidR="009F4EE0" w:rsidRPr="00245C06" w:rsidRDefault="00321716" w:rsidP="00240CFC">
            <w:pPr>
              <w:rPr>
                <w:rFonts w:cs="Arial"/>
              </w:rPr>
            </w:pPr>
            <w:ins w:id="92" w:author="Prasad QC" w:date="2020-02-29T23:26:00Z">
              <w:r>
                <w:rPr>
                  <w:rFonts w:cs="Arial"/>
                </w:rPr>
                <w:t>QC</w:t>
              </w:r>
            </w:ins>
          </w:p>
        </w:tc>
        <w:tc>
          <w:tcPr>
            <w:tcW w:w="1843" w:type="dxa"/>
          </w:tcPr>
          <w:p w14:paraId="10413579" w14:textId="430E04F3" w:rsidR="009F4EE0" w:rsidRPr="00245C06" w:rsidRDefault="00321716" w:rsidP="00240CFC">
            <w:pPr>
              <w:rPr>
                <w:rFonts w:cs="Arial"/>
              </w:rPr>
            </w:pPr>
            <w:ins w:id="93" w:author="Prasad QC" w:date="2020-02-29T23:26:00Z">
              <w:r>
                <w:rPr>
                  <w:rFonts w:cs="Arial"/>
                </w:rPr>
                <w:t>yes</w:t>
              </w:r>
            </w:ins>
          </w:p>
        </w:tc>
        <w:tc>
          <w:tcPr>
            <w:tcW w:w="5948" w:type="dxa"/>
          </w:tcPr>
          <w:p w14:paraId="30AD0E1E" w14:textId="3EF593DB" w:rsidR="009F4EE0" w:rsidRPr="00245C06" w:rsidRDefault="00321716" w:rsidP="00240CFC">
            <w:pPr>
              <w:rPr>
                <w:rFonts w:cs="Arial"/>
              </w:rPr>
            </w:pPr>
            <w:ins w:id="94" w:author="Prasad QC" w:date="2020-02-29T23:27:00Z">
              <w:r>
                <w:rPr>
                  <w:rFonts w:cs="Arial"/>
                </w:rPr>
                <w:t xml:space="preserve">With new security </w:t>
              </w:r>
            </w:ins>
            <w:ins w:id="95" w:author="Prasad QC" w:date="2020-02-29T23:28:00Z">
              <w:r>
                <w:rPr>
                  <w:rFonts w:cs="Arial"/>
                </w:rPr>
                <w:t xml:space="preserve">keys </w:t>
              </w:r>
            </w:ins>
            <w:ins w:id="96" w:author="Prasad QC" w:date="2020-02-29T23:27:00Z">
              <w:r>
                <w:rPr>
                  <w:rFonts w:cs="Arial"/>
                </w:rPr>
                <w:t xml:space="preserve">being used for resume operation, </w:t>
              </w:r>
            </w:ins>
            <w:ins w:id="97" w:author="Prasad QC" w:date="2020-02-29T23:28:00Z">
              <w:r>
                <w:rPr>
                  <w:rFonts w:cs="Arial"/>
                </w:rPr>
                <w:t xml:space="preserve">(as NCC was given to UE in RRC Connection Release </w:t>
              </w:r>
              <w:proofErr w:type="spellStart"/>
              <w:r>
                <w:rPr>
                  <w:rFonts w:cs="Arial"/>
                </w:rPr>
                <w:t>msg</w:t>
              </w:r>
              <w:proofErr w:type="spellEnd"/>
              <w:r>
                <w:rPr>
                  <w:rFonts w:cs="Arial"/>
                </w:rPr>
                <w:t xml:space="preserve">), resetting COUNT </w:t>
              </w:r>
            </w:ins>
            <w:ins w:id="98" w:author="Prasad QC" w:date="2020-02-29T23:29:00Z">
              <w:r>
                <w:rPr>
                  <w:rFonts w:cs="Arial"/>
                </w:rPr>
                <w:t xml:space="preserve">does not cause any security issue. </w:t>
              </w:r>
            </w:ins>
          </w:p>
        </w:tc>
      </w:tr>
      <w:tr w:rsidR="009F4EE0" w:rsidRPr="00245C06" w14:paraId="70BDEECD" w14:textId="77777777" w:rsidTr="00240CFC">
        <w:tc>
          <w:tcPr>
            <w:tcW w:w="1838" w:type="dxa"/>
          </w:tcPr>
          <w:p w14:paraId="6E943329" w14:textId="77777777" w:rsidR="009F4EE0" w:rsidRPr="00245C06" w:rsidRDefault="009F4EE0" w:rsidP="00240CFC">
            <w:pPr>
              <w:rPr>
                <w:rFonts w:cs="Arial"/>
              </w:rPr>
            </w:pPr>
          </w:p>
        </w:tc>
        <w:tc>
          <w:tcPr>
            <w:tcW w:w="1843" w:type="dxa"/>
          </w:tcPr>
          <w:p w14:paraId="467B9D69" w14:textId="77777777" w:rsidR="009F4EE0" w:rsidRPr="00245C06" w:rsidRDefault="009F4EE0" w:rsidP="00240CFC">
            <w:pPr>
              <w:rPr>
                <w:rFonts w:cs="Arial"/>
              </w:rPr>
            </w:pPr>
          </w:p>
        </w:tc>
        <w:tc>
          <w:tcPr>
            <w:tcW w:w="5948" w:type="dxa"/>
          </w:tcPr>
          <w:p w14:paraId="0F52A62E" w14:textId="77777777" w:rsidR="009F4EE0" w:rsidRPr="00245C06" w:rsidRDefault="009F4EE0" w:rsidP="00240CFC">
            <w:pPr>
              <w:rPr>
                <w:rFonts w:cs="Arial"/>
              </w:rPr>
            </w:pPr>
          </w:p>
        </w:tc>
      </w:tr>
    </w:tbl>
    <w:p w14:paraId="417F223D" w14:textId="77777777" w:rsidR="009F4EE0" w:rsidRDefault="009F4EE0" w:rsidP="009F4EE0"/>
    <w:p w14:paraId="59CDF4C8" w14:textId="77777777" w:rsidR="009F4EE0" w:rsidRDefault="009F4EE0" w:rsidP="009F4EE0">
      <w:r>
        <w:t>Conclusion: TBC</w:t>
      </w:r>
    </w:p>
    <w:p w14:paraId="4D34943E" w14:textId="77777777" w:rsidR="009F4EE0" w:rsidRDefault="009F4EE0" w:rsidP="009F4EE0">
      <w:r>
        <w:t>Proposal: TBC</w:t>
      </w:r>
    </w:p>
    <w:p w14:paraId="14C80E01" w14:textId="77777777" w:rsidR="009F4EE0" w:rsidRDefault="009F4EE0" w:rsidP="009F4EE0"/>
    <w:p w14:paraId="1548EDFD" w14:textId="77777777" w:rsidR="009F4EE0" w:rsidRDefault="009F4EE0" w:rsidP="009F4EE0">
      <w:pPr>
        <w:spacing w:after="120"/>
        <w:rPr>
          <w:rFonts w:cs="Arial"/>
          <w:b/>
          <w:u w:val="single"/>
        </w:rPr>
      </w:pPr>
      <w:r w:rsidRPr="009F4EE0">
        <w:rPr>
          <w:rFonts w:cs="Arial"/>
          <w:b/>
          <w:u w:val="single"/>
        </w:rPr>
        <w:t>DRB resumption for non-EDT</w:t>
      </w:r>
    </w:p>
    <w:p w14:paraId="1A9D81EB" w14:textId="16CA552C" w:rsidR="009F4EE0" w:rsidRDefault="009F4EE0" w:rsidP="009F4EE0">
      <w:pPr>
        <w:spacing w:after="120"/>
        <w:rPr>
          <w:rFonts w:cs="Arial"/>
        </w:rPr>
      </w:pPr>
      <w:r w:rsidRPr="009F4EE0">
        <w:rPr>
          <w:rFonts w:cs="Arial"/>
        </w:rPr>
        <w:t xml:space="preserve">In [5], it is described that </w:t>
      </w:r>
      <w:r>
        <w:rPr>
          <w:rFonts w:cs="Arial"/>
        </w:rPr>
        <w:t>i</w:t>
      </w:r>
      <w:r w:rsidRPr="009F4EE0">
        <w:rPr>
          <w:rFonts w:cs="Arial"/>
        </w:rPr>
        <w:t xml:space="preserve">n </w:t>
      </w:r>
      <w:r>
        <w:rPr>
          <w:rFonts w:cs="Arial"/>
        </w:rPr>
        <w:t>rel-15 eLTE</w:t>
      </w:r>
      <w:r w:rsidRPr="009F4EE0">
        <w:rPr>
          <w:rFonts w:cs="Arial"/>
        </w:rPr>
        <w:t xml:space="preserve">, upon reception of </w:t>
      </w:r>
      <w:proofErr w:type="spellStart"/>
      <w:r w:rsidRPr="009F4EE0">
        <w:rPr>
          <w:rFonts w:cs="Arial"/>
        </w:rPr>
        <w:t>RRCConnectionResume</w:t>
      </w:r>
      <w:proofErr w:type="spellEnd"/>
      <w:r w:rsidRPr="009F4EE0">
        <w:rPr>
          <w:rFonts w:cs="Arial"/>
        </w:rPr>
        <w:t xml:space="preserve"> to resume a connection from RRC_INACTIVE, there is no automatic trigger of PDCP re-establishment nor specific handling for ROHC continuation. The related actions are triggered by the setting of the respective flags in nr-</w:t>
      </w:r>
      <w:proofErr w:type="spellStart"/>
      <w:r w:rsidRPr="009F4EE0">
        <w:rPr>
          <w:rFonts w:cs="Arial"/>
        </w:rPr>
        <w:t>radioResourceConfig</w:t>
      </w:r>
      <w:proofErr w:type="spellEnd"/>
      <w:r>
        <w:rPr>
          <w:rFonts w:cs="Arial"/>
        </w:rPr>
        <w:t xml:space="preserve">.  </w:t>
      </w:r>
      <w:r>
        <w:rPr>
          <w:lang w:eastAsia="ja-JP"/>
        </w:rPr>
        <w:t>In [5], it is proposed to follow the same approach for eMTC connected to 5GC for non-EDT.</w:t>
      </w:r>
    </w:p>
    <w:p w14:paraId="5FD6E7D5" w14:textId="495D20BE" w:rsidR="009F4EE0" w:rsidRDefault="009F4EE0" w:rsidP="009F4EE0">
      <w:pPr>
        <w:spacing w:after="120"/>
        <w:rPr>
          <w:rFonts w:cs="Arial"/>
        </w:rPr>
      </w:pPr>
      <w:r w:rsidRPr="00BB5D18">
        <w:rPr>
          <w:rFonts w:cs="Arial"/>
          <w:b/>
        </w:rPr>
        <w:t>Proposal:</w:t>
      </w:r>
      <w:r>
        <w:rPr>
          <w:rFonts w:cs="Arial"/>
        </w:rPr>
        <w:t xml:space="preserve"> DRB resumption for non-EDT for eMTC UEs connected to 5GC follows the same principle as in RRC_INACTIVE, i.e.:</w:t>
      </w:r>
    </w:p>
    <w:p w14:paraId="5288CF76" w14:textId="77777777" w:rsidR="009F4EE0" w:rsidRPr="009D2CC4" w:rsidRDefault="009F4EE0" w:rsidP="009F4EE0">
      <w:pPr>
        <w:pStyle w:val="B2"/>
        <w:numPr>
          <w:ilvl w:val="0"/>
          <w:numId w:val="22"/>
        </w:numPr>
        <w:spacing w:after="120"/>
        <w:rPr>
          <w:rFonts w:cs="Arial"/>
        </w:rPr>
      </w:pPr>
      <w:r w:rsidRPr="009D2CC4">
        <w:rPr>
          <w:rFonts w:cs="Arial"/>
        </w:rPr>
        <w:t>When resuming the DRBs</w:t>
      </w:r>
      <w:r w:rsidRPr="009D2CC4">
        <w:rPr>
          <w:rFonts w:cs="Arial"/>
          <w:i/>
        </w:rPr>
        <w:t xml:space="preserve"> </w:t>
      </w:r>
      <w:r w:rsidRPr="009D2CC4">
        <w:rPr>
          <w:rFonts w:cs="Arial"/>
        </w:rPr>
        <w:t>for non-EDT, RRC procedure text does not trigger PDCP re-establishment</w:t>
      </w:r>
      <w:r>
        <w:rPr>
          <w:rFonts w:cs="Arial"/>
        </w:rPr>
        <w:t>.</w:t>
      </w:r>
      <w:r w:rsidRPr="009D2CC4">
        <w:rPr>
          <w:rFonts w:cs="Arial"/>
        </w:rPr>
        <w:t xml:space="preserve"> </w:t>
      </w:r>
    </w:p>
    <w:p w14:paraId="658BD016" w14:textId="77777777" w:rsidR="009F4EE0" w:rsidRPr="00CC0F9F" w:rsidRDefault="009F4EE0" w:rsidP="009F4EE0">
      <w:pPr>
        <w:pStyle w:val="B2"/>
        <w:numPr>
          <w:ilvl w:val="0"/>
          <w:numId w:val="23"/>
        </w:numPr>
      </w:pPr>
      <w:r w:rsidRPr="00BB5D18">
        <w:rPr>
          <w:rFonts w:cs="Arial"/>
        </w:rPr>
        <w:t xml:space="preserve">PDCP re-establishment and </w:t>
      </w:r>
      <w:r>
        <w:rPr>
          <w:rFonts w:cs="Arial"/>
        </w:rPr>
        <w:t xml:space="preserve">ROHC continuation for each DRB are triggered by the presence of the respective flags </w:t>
      </w:r>
      <w:r w:rsidRPr="00BB5D18">
        <w:rPr>
          <w:rFonts w:cs="Arial"/>
        </w:rPr>
        <w:t>in</w:t>
      </w:r>
      <w:r w:rsidRPr="00BB5D18">
        <w:rPr>
          <w:rFonts w:cs="Arial"/>
          <w:i/>
        </w:rPr>
        <w:t xml:space="preserve"> </w:t>
      </w:r>
      <w:proofErr w:type="spellStart"/>
      <w:r w:rsidRPr="00BB5D18">
        <w:rPr>
          <w:rFonts w:cs="Arial"/>
          <w:i/>
        </w:rPr>
        <w:t>RRCConnectionRe</w:t>
      </w:r>
      <w:r>
        <w:rPr>
          <w:rFonts w:cs="Arial"/>
          <w:i/>
        </w:rPr>
        <w:t>sume</w:t>
      </w:r>
      <w:proofErr w:type="spellEnd"/>
      <w:r w:rsidRPr="00BB5D18">
        <w:rPr>
          <w:rFonts w:cs="Arial"/>
          <w:i/>
        </w:rPr>
        <w:t xml:space="preserve"> </w:t>
      </w:r>
      <w:r w:rsidRPr="00BB5D18">
        <w:rPr>
          <w:rFonts w:cs="Arial"/>
        </w:rPr>
        <w:t xml:space="preserve">message </w:t>
      </w:r>
      <w:r w:rsidRPr="00170CE7">
        <w:t>as specified in TS 38.331 [82], clause 5.3.5.6;</w:t>
      </w:r>
    </w:p>
    <w:p w14:paraId="2F7ACE4B" w14:textId="77777777" w:rsidR="009F4EE0" w:rsidRDefault="009F4EE0" w:rsidP="009F4EE0"/>
    <w:p w14:paraId="710DF887" w14:textId="5EC47117" w:rsidR="009F4EE0" w:rsidRDefault="009F4EE0" w:rsidP="009F4EE0">
      <w:pPr>
        <w:pStyle w:val="BodyText"/>
        <w:jc w:val="both"/>
        <w:rPr>
          <w:b/>
          <w:bCs/>
        </w:rPr>
      </w:pPr>
      <w:r>
        <w:rPr>
          <w:b/>
          <w:bCs/>
        </w:rPr>
        <w:t xml:space="preserve">Discussion Point P2-3: </w:t>
      </w:r>
      <w:r w:rsidRPr="00014C46">
        <w:rPr>
          <w:b/>
          <w:bCs/>
        </w:rPr>
        <w:t xml:space="preserve"> </w:t>
      </w:r>
      <w:r w:rsidR="003A6798">
        <w:rPr>
          <w:b/>
          <w:bCs/>
        </w:rPr>
        <w:t>I</w:t>
      </w:r>
      <w:r>
        <w:rPr>
          <w:b/>
          <w:bCs/>
        </w:rPr>
        <w:t>ndicate whether you agree or not with the proposal and provide.</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43515B9F" w14:textId="77777777" w:rsidTr="00240CFC">
        <w:tc>
          <w:tcPr>
            <w:tcW w:w="1838" w:type="dxa"/>
          </w:tcPr>
          <w:p w14:paraId="40043AD2" w14:textId="77777777" w:rsidR="009F4EE0" w:rsidRPr="00A22ED4" w:rsidRDefault="009F4EE0" w:rsidP="00240CFC">
            <w:pPr>
              <w:rPr>
                <w:rFonts w:cs="Arial"/>
                <w:b/>
                <w:bCs/>
              </w:rPr>
            </w:pPr>
            <w:r w:rsidRPr="00A22ED4">
              <w:rPr>
                <w:rFonts w:cs="Arial"/>
                <w:b/>
                <w:bCs/>
              </w:rPr>
              <w:t>Company</w:t>
            </w:r>
          </w:p>
        </w:tc>
        <w:tc>
          <w:tcPr>
            <w:tcW w:w="1843" w:type="dxa"/>
          </w:tcPr>
          <w:p w14:paraId="7D5153CA" w14:textId="77777777" w:rsidR="009F4EE0" w:rsidRPr="00A22ED4" w:rsidRDefault="009F4EE0" w:rsidP="00240CFC">
            <w:pPr>
              <w:rPr>
                <w:rFonts w:cs="Arial"/>
                <w:b/>
                <w:bCs/>
              </w:rPr>
            </w:pPr>
            <w:r>
              <w:rPr>
                <w:rFonts w:cs="Arial"/>
                <w:b/>
                <w:bCs/>
              </w:rPr>
              <w:t>do you agree with the proposal (yes/no)</w:t>
            </w:r>
          </w:p>
        </w:tc>
        <w:tc>
          <w:tcPr>
            <w:tcW w:w="5948" w:type="dxa"/>
          </w:tcPr>
          <w:p w14:paraId="340873DB" w14:textId="77777777" w:rsidR="009F4EE0" w:rsidRPr="00A22ED4" w:rsidRDefault="009F4EE0" w:rsidP="00240CFC">
            <w:pPr>
              <w:rPr>
                <w:rFonts w:cs="Arial"/>
                <w:b/>
                <w:bCs/>
              </w:rPr>
            </w:pPr>
            <w:r w:rsidRPr="00A22ED4">
              <w:rPr>
                <w:rFonts w:cs="Arial"/>
                <w:b/>
                <w:bCs/>
              </w:rPr>
              <w:t>Comments</w:t>
            </w:r>
          </w:p>
        </w:tc>
      </w:tr>
      <w:tr w:rsidR="009F4EE0" w:rsidRPr="00245C06" w14:paraId="0B99FDCD" w14:textId="77777777" w:rsidTr="00240CFC">
        <w:tc>
          <w:tcPr>
            <w:tcW w:w="1838" w:type="dxa"/>
          </w:tcPr>
          <w:p w14:paraId="2334AC0B" w14:textId="2AD16BB6" w:rsidR="009F4EE0" w:rsidRPr="00245C06" w:rsidRDefault="00321716" w:rsidP="00240CFC">
            <w:pPr>
              <w:rPr>
                <w:rFonts w:cs="Arial"/>
              </w:rPr>
            </w:pPr>
            <w:ins w:id="99" w:author="Prasad QC" w:date="2020-02-29T23:29:00Z">
              <w:r>
                <w:rPr>
                  <w:rFonts w:cs="Arial"/>
                </w:rPr>
                <w:t>QC</w:t>
              </w:r>
            </w:ins>
          </w:p>
        </w:tc>
        <w:tc>
          <w:tcPr>
            <w:tcW w:w="1843" w:type="dxa"/>
          </w:tcPr>
          <w:p w14:paraId="36B8EE33" w14:textId="7B88CB36" w:rsidR="009F4EE0" w:rsidRPr="00245C06" w:rsidRDefault="007E243E" w:rsidP="00240CFC">
            <w:pPr>
              <w:rPr>
                <w:rFonts w:cs="Arial"/>
              </w:rPr>
            </w:pPr>
            <w:ins w:id="100" w:author="Prasad QC" w:date="2020-02-29T23:31:00Z">
              <w:r>
                <w:rPr>
                  <w:rFonts w:cs="Arial"/>
                </w:rPr>
                <w:t>yes</w:t>
              </w:r>
            </w:ins>
          </w:p>
        </w:tc>
        <w:tc>
          <w:tcPr>
            <w:tcW w:w="5948" w:type="dxa"/>
          </w:tcPr>
          <w:p w14:paraId="6F96E9F3" w14:textId="77777777" w:rsidR="009F4EE0" w:rsidRPr="00245C06" w:rsidRDefault="009F4EE0" w:rsidP="00240CFC">
            <w:pPr>
              <w:rPr>
                <w:rFonts w:cs="Arial"/>
              </w:rPr>
            </w:pPr>
          </w:p>
        </w:tc>
      </w:tr>
      <w:tr w:rsidR="009F4EE0" w:rsidRPr="00245C06" w14:paraId="313B3450" w14:textId="77777777" w:rsidTr="00240CFC">
        <w:tc>
          <w:tcPr>
            <w:tcW w:w="1838" w:type="dxa"/>
          </w:tcPr>
          <w:p w14:paraId="2DAA51F4" w14:textId="77777777" w:rsidR="009F4EE0" w:rsidRPr="00245C06" w:rsidRDefault="009F4EE0" w:rsidP="00240CFC">
            <w:pPr>
              <w:rPr>
                <w:rFonts w:cs="Arial"/>
              </w:rPr>
            </w:pPr>
          </w:p>
        </w:tc>
        <w:tc>
          <w:tcPr>
            <w:tcW w:w="1843" w:type="dxa"/>
          </w:tcPr>
          <w:p w14:paraId="7A16C51E" w14:textId="77777777" w:rsidR="009F4EE0" w:rsidRPr="00245C06" w:rsidRDefault="009F4EE0" w:rsidP="00240CFC">
            <w:pPr>
              <w:rPr>
                <w:rFonts w:cs="Arial"/>
              </w:rPr>
            </w:pPr>
          </w:p>
        </w:tc>
        <w:tc>
          <w:tcPr>
            <w:tcW w:w="5948" w:type="dxa"/>
          </w:tcPr>
          <w:p w14:paraId="56951B0A" w14:textId="77777777" w:rsidR="009F4EE0" w:rsidRPr="00245C06" w:rsidRDefault="009F4EE0" w:rsidP="00240CFC">
            <w:pPr>
              <w:rPr>
                <w:rFonts w:cs="Arial"/>
              </w:rPr>
            </w:pPr>
          </w:p>
        </w:tc>
      </w:tr>
    </w:tbl>
    <w:p w14:paraId="68FCB918" w14:textId="77777777" w:rsidR="00E74CF6" w:rsidRPr="00E74CF6" w:rsidRDefault="00E74CF6" w:rsidP="00E74CF6">
      <w:pPr>
        <w:rPr>
          <w:b/>
          <w:u w:val="single"/>
          <w:lang w:eastAsia="ja-JP"/>
        </w:rPr>
      </w:pPr>
    </w:p>
    <w:p w14:paraId="7527E477" w14:textId="77777777" w:rsidR="009F4EE0" w:rsidRDefault="009F4EE0" w:rsidP="009F4EE0">
      <w:r>
        <w:t>Conclusion: TBC</w:t>
      </w:r>
    </w:p>
    <w:p w14:paraId="1674902F" w14:textId="77777777" w:rsidR="009F4EE0" w:rsidRDefault="009F4EE0" w:rsidP="009F4EE0">
      <w:r>
        <w:t>Proposal: TBC</w:t>
      </w:r>
    </w:p>
    <w:p w14:paraId="372E9973" w14:textId="77777777" w:rsidR="00E74CF6" w:rsidRDefault="00E74CF6" w:rsidP="009957E6"/>
    <w:p w14:paraId="29ADA6A9" w14:textId="02C70A7A" w:rsidR="009F4EE0" w:rsidRDefault="009F4EE0" w:rsidP="009F4EE0">
      <w:pPr>
        <w:spacing w:after="120"/>
        <w:rPr>
          <w:rFonts w:cs="Arial"/>
          <w:b/>
          <w:u w:val="single"/>
        </w:rPr>
      </w:pPr>
      <w:r>
        <w:rPr>
          <w:rFonts w:cs="Arial"/>
          <w:b/>
          <w:u w:val="single"/>
        </w:rPr>
        <w:lastRenderedPageBreak/>
        <w:t>SRB1 resumption</w:t>
      </w:r>
    </w:p>
    <w:p w14:paraId="745789F8" w14:textId="2766AC4C" w:rsidR="009F4EE0" w:rsidRDefault="009F4EE0" w:rsidP="009F4EE0">
      <w:pPr>
        <w:spacing w:after="120"/>
        <w:rPr>
          <w:rFonts w:cs="Arial"/>
        </w:rPr>
      </w:pPr>
      <w:r>
        <w:t>In [5], it is described that, i</w:t>
      </w:r>
      <w:r w:rsidRPr="009F4EE0">
        <w:t>n Rel-15 e</w:t>
      </w:r>
      <w:r>
        <w:t>L</w:t>
      </w:r>
      <w:r w:rsidRPr="009F4EE0">
        <w:t xml:space="preserve">TE, to allow full configuration in </w:t>
      </w:r>
      <w:proofErr w:type="spellStart"/>
      <w:r w:rsidRPr="009F4EE0">
        <w:t>RRCConnectionResume</w:t>
      </w:r>
      <w:proofErr w:type="spellEnd"/>
      <w:r w:rsidRPr="009F4EE0">
        <w:t xml:space="preserve"> message, SRB1 is configured with default RLC and PDCP configuration when resuming the connection</w:t>
      </w:r>
      <w:r>
        <w:t xml:space="preserve">. </w:t>
      </w:r>
      <w:r>
        <w:rPr>
          <w:lang w:eastAsia="ja-JP"/>
        </w:rPr>
        <w:t>In [5], it is proposed to follow the same approach for NB-IoT and eMTC connected to 5GC.</w:t>
      </w:r>
    </w:p>
    <w:p w14:paraId="7EFC21E7" w14:textId="08414517" w:rsidR="009F4EE0" w:rsidRDefault="009F4EE0" w:rsidP="009957E6">
      <w:r w:rsidRPr="009F4EE0">
        <w:rPr>
          <w:b/>
        </w:rPr>
        <w:t>Proposal</w:t>
      </w:r>
      <w:r w:rsidRPr="009F4EE0">
        <w:t>: When resuming the RRC connection, the default RLC configuration and default (NR) PDCP configuration is applied to SRB1 for eMTC and NB-IoT UEs connected to 5GC.</w:t>
      </w:r>
    </w:p>
    <w:p w14:paraId="237C2F22" w14:textId="77777777" w:rsidR="009F4EE0" w:rsidRDefault="009F4EE0" w:rsidP="009F4EE0"/>
    <w:p w14:paraId="6E28E02C" w14:textId="1C7C8EB7" w:rsidR="009F4EE0" w:rsidRDefault="009F4EE0" w:rsidP="009F4EE0">
      <w:pPr>
        <w:pStyle w:val="BodyText"/>
        <w:jc w:val="both"/>
        <w:rPr>
          <w:b/>
          <w:bCs/>
        </w:rPr>
      </w:pPr>
      <w:r>
        <w:rPr>
          <w:b/>
          <w:bCs/>
        </w:rPr>
        <w:t xml:space="preserve">Discussion Point P2-4: </w:t>
      </w:r>
      <w:r w:rsidRPr="00014C46">
        <w:rPr>
          <w:b/>
          <w:bCs/>
        </w:rPr>
        <w:t xml:space="preserve"> </w:t>
      </w:r>
      <w:r w:rsidR="003A6798">
        <w:rPr>
          <w:b/>
          <w:bCs/>
        </w:rPr>
        <w:t>I</w:t>
      </w:r>
      <w:r>
        <w:rPr>
          <w:b/>
          <w:bCs/>
        </w:rPr>
        <w:t>ndicate whether you agree or not with the proposal and provide justifications.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1D28AA6C" w14:textId="77777777" w:rsidTr="00240CFC">
        <w:tc>
          <w:tcPr>
            <w:tcW w:w="1838" w:type="dxa"/>
          </w:tcPr>
          <w:p w14:paraId="312CFA5C" w14:textId="77777777" w:rsidR="009F4EE0" w:rsidRPr="00A22ED4" w:rsidRDefault="009F4EE0" w:rsidP="00240CFC">
            <w:pPr>
              <w:rPr>
                <w:rFonts w:cs="Arial"/>
                <w:b/>
                <w:bCs/>
              </w:rPr>
            </w:pPr>
            <w:r w:rsidRPr="00A22ED4">
              <w:rPr>
                <w:rFonts w:cs="Arial"/>
                <w:b/>
                <w:bCs/>
              </w:rPr>
              <w:t>Company</w:t>
            </w:r>
          </w:p>
        </w:tc>
        <w:tc>
          <w:tcPr>
            <w:tcW w:w="1843" w:type="dxa"/>
          </w:tcPr>
          <w:p w14:paraId="258D775C" w14:textId="77777777" w:rsidR="009F4EE0" w:rsidRPr="00A22ED4" w:rsidRDefault="009F4EE0" w:rsidP="00240CFC">
            <w:pPr>
              <w:rPr>
                <w:rFonts w:cs="Arial"/>
                <w:b/>
                <w:bCs/>
              </w:rPr>
            </w:pPr>
            <w:r>
              <w:rPr>
                <w:rFonts w:cs="Arial"/>
                <w:b/>
                <w:bCs/>
              </w:rPr>
              <w:t>do you agree with the proposal (yes/no)</w:t>
            </w:r>
          </w:p>
        </w:tc>
        <w:tc>
          <w:tcPr>
            <w:tcW w:w="5948" w:type="dxa"/>
          </w:tcPr>
          <w:p w14:paraId="3F28D964" w14:textId="77777777" w:rsidR="009F4EE0" w:rsidRPr="00A22ED4" w:rsidRDefault="009F4EE0" w:rsidP="00240CFC">
            <w:pPr>
              <w:rPr>
                <w:rFonts w:cs="Arial"/>
                <w:b/>
                <w:bCs/>
              </w:rPr>
            </w:pPr>
            <w:r w:rsidRPr="00A22ED4">
              <w:rPr>
                <w:rFonts w:cs="Arial"/>
                <w:b/>
                <w:bCs/>
              </w:rPr>
              <w:t>Comments</w:t>
            </w:r>
          </w:p>
        </w:tc>
      </w:tr>
      <w:tr w:rsidR="009F4EE0" w:rsidRPr="00245C06" w14:paraId="0BFDF044" w14:textId="77777777" w:rsidTr="00240CFC">
        <w:tc>
          <w:tcPr>
            <w:tcW w:w="1838" w:type="dxa"/>
          </w:tcPr>
          <w:p w14:paraId="3C1EA396" w14:textId="042A0C2E" w:rsidR="009F4EE0" w:rsidRPr="00245C06" w:rsidRDefault="007E243E" w:rsidP="00240CFC">
            <w:pPr>
              <w:rPr>
                <w:rFonts w:cs="Arial"/>
              </w:rPr>
            </w:pPr>
            <w:ins w:id="101" w:author="Prasad QC" w:date="2020-02-29T23:31:00Z">
              <w:r>
                <w:rPr>
                  <w:rFonts w:cs="Arial"/>
                </w:rPr>
                <w:t>QC</w:t>
              </w:r>
            </w:ins>
          </w:p>
        </w:tc>
        <w:tc>
          <w:tcPr>
            <w:tcW w:w="1843" w:type="dxa"/>
          </w:tcPr>
          <w:p w14:paraId="7E768DBA" w14:textId="484B928A" w:rsidR="009F4EE0" w:rsidRPr="00245C06" w:rsidRDefault="007E243E" w:rsidP="00240CFC">
            <w:pPr>
              <w:rPr>
                <w:rFonts w:cs="Arial"/>
              </w:rPr>
            </w:pPr>
            <w:ins w:id="102" w:author="Prasad QC" w:date="2020-02-29T23:31:00Z">
              <w:r>
                <w:rPr>
                  <w:rFonts w:cs="Arial"/>
                </w:rPr>
                <w:t>yes</w:t>
              </w:r>
            </w:ins>
          </w:p>
        </w:tc>
        <w:tc>
          <w:tcPr>
            <w:tcW w:w="5948" w:type="dxa"/>
          </w:tcPr>
          <w:p w14:paraId="2528096A" w14:textId="77777777" w:rsidR="009F4EE0" w:rsidRPr="00245C06" w:rsidRDefault="009F4EE0" w:rsidP="00240CFC">
            <w:pPr>
              <w:rPr>
                <w:rFonts w:cs="Arial"/>
              </w:rPr>
            </w:pPr>
          </w:p>
        </w:tc>
      </w:tr>
      <w:tr w:rsidR="009F4EE0" w:rsidRPr="00245C06" w14:paraId="659E673A" w14:textId="77777777" w:rsidTr="00240CFC">
        <w:tc>
          <w:tcPr>
            <w:tcW w:w="1838" w:type="dxa"/>
          </w:tcPr>
          <w:p w14:paraId="27F7227E" w14:textId="77777777" w:rsidR="009F4EE0" w:rsidRPr="00245C06" w:rsidRDefault="009F4EE0" w:rsidP="00240CFC">
            <w:pPr>
              <w:rPr>
                <w:rFonts w:cs="Arial"/>
              </w:rPr>
            </w:pPr>
          </w:p>
        </w:tc>
        <w:tc>
          <w:tcPr>
            <w:tcW w:w="1843" w:type="dxa"/>
          </w:tcPr>
          <w:p w14:paraId="4EF301AE" w14:textId="77777777" w:rsidR="009F4EE0" w:rsidRPr="00245C06" w:rsidRDefault="009F4EE0" w:rsidP="00240CFC">
            <w:pPr>
              <w:rPr>
                <w:rFonts w:cs="Arial"/>
              </w:rPr>
            </w:pPr>
          </w:p>
        </w:tc>
        <w:tc>
          <w:tcPr>
            <w:tcW w:w="5948" w:type="dxa"/>
          </w:tcPr>
          <w:p w14:paraId="5B945C1B" w14:textId="77777777" w:rsidR="009F4EE0" w:rsidRPr="00245C06" w:rsidRDefault="009F4EE0" w:rsidP="00240CFC">
            <w:pPr>
              <w:rPr>
                <w:rFonts w:cs="Arial"/>
              </w:rPr>
            </w:pPr>
          </w:p>
        </w:tc>
      </w:tr>
    </w:tbl>
    <w:p w14:paraId="08EAF9BC" w14:textId="77777777" w:rsidR="009F4EE0" w:rsidRPr="00E74CF6" w:rsidRDefault="009F4EE0" w:rsidP="009F4EE0">
      <w:pPr>
        <w:rPr>
          <w:b/>
          <w:u w:val="single"/>
          <w:lang w:eastAsia="ja-JP"/>
        </w:rPr>
      </w:pPr>
    </w:p>
    <w:p w14:paraId="397B56B9" w14:textId="77777777" w:rsidR="009F4EE0" w:rsidRDefault="009F4EE0" w:rsidP="009F4EE0">
      <w:r>
        <w:t>Conclusion: TBC</w:t>
      </w:r>
    </w:p>
    <w:p w14:paraId="4BBABE3D" w14:textId="77777777" w:rsidR="009F4EE0" w:rsidRDefault="009F4EE0" w:rsidP="009F4EE0">
      <w:r>
        <w:t>Proposal: TBC</w:t>
      </w:r>
    </w:p>
    <w:p w14:paraId="28E9ADFB" w14:textId="77777777" w:rsidR="009F4EE0" w:rsidRDefault="009F4EE0" w:rsidP="009957E6"/>
    <w:p w14:paraId="50B8B399" w14:textId="0479284C" w:rsidR="009F4EE0" w:rsidRDefault="009F4EE0" w:rsidP="009F4EE0">
      <w:pPr>
        <w:spacing w:after="120"/>
        <w:rPr>
          <w:rFonts w:cs="Arial"/>
          <w:b/>
          <w:u w:val="single"/>
        </w:rPr>
      </w:pPr>
      <w:r>
        <w:rPr>
          <w:rFonts w:cs="Arial"/>
          <w:b/>
          <w:u w:val="single"/>
        </w:rPr>
        <w:t xml:space="preserve">NR PDCP configuration for SRB1 </w:t>
      </w:r>
    </w:p>
    <w:p w14:paraId="64A58FBB" w14:textId="3E87D9E4" w:rsidR="009F4EE0" w:rsidRDefault="009F4EE0" w:rsidP="009F4EE0">
      <w:pPr>
        <w:spacing w:after="120"/>
        <w:rPr>
          <w:rFonts w:cs="Arial"/>
        </w:rPr>
      </w:pPr>
      <w:r>
        <w:rPr>
          <w:rFonts w:cs="Arial"/>
        </w:rPr>
        <w:t>I</w:t>
      </w:r>
      <w:r w:rsidRPr="009F4EE0">
        <w:rPr>
          <w:rFonts w:cs="Arial"/>
        </w:rPr>
        <w:t>n [5]</w:t>
      </w:r>
      <w:r>
        <w:rPr>
          <w:rFonts w:cs="Arial"/>
        </w:rPr>
        <w:t>, it is described that, i</w:t>
      </w:r>
      <w:r w:rsidRPr="009F4EE0">
        <w:rPr>
          <w:rFonts w:cs="Arial"/>
        </w:rPr>
        <w:t xml:space="preserve">n </w:t>
      </w:r>
      <w:r>
        <w:rPr>
          <w:rFonts w:cs="Arial"/>
        </w:rPr>
        <w:t>R</w:t>
      </w:r>
      <w:r w:rsidRPr="009F4EE0">
        <w:rPr>
          <w:rFonts w:cs="Arial"/>
        </w:rPr>
        <w:t xml:space="preserve">el-15 eLTE, UE implicitly changes to NR-PDCP for SRB1 upon reception of </w:t>
      </w:r>
      <w:proofErr w:type="spellStart"/>
      <w:r w:rsidRPr="009F4EE0">
        <w:rPr>
          <w:rFonts w:cs="Arial"/>
        </w:rPr>
        <w:t>RRCConnectionSetup</w:t>
      </w:r>
      <w:proofErr w:type="spellEnd"/>
      <w:r w:rsidRPr="009F4EE0">
        <w:rPr>
          <w:rFonts w:cs="Arial"/>
        </w:rPr>
        <w:t xml:space="preserve"> in response to </w:t>
      </w:r>
      <w:proofErr w:type="spellStart"/>
      <w:r w:rsidRPr="009F4EE0">
        <w:rPr>
          <w:rFonts w:cs="Arial"/>
        </w:rPr>
        <w:t>RRCConnectionResumeRequest</w:t>
      </w:r>
      <w:proofErr w:type="spellEnd"/>
      <w:r w:rsidRPr="009F4EE0">
        <w:rPr>
          <w:rFonts w:cs="Arial"/>
        </w:rPr>
        <w:t xml:space="preserve">. </w:t>
      </w:r>
      <w:r>
        <w:rPr>
          <w:lang w:eastAsia="ja-JP"/>
        </w:rPr>
        <w:t>In [5], it is proposed to follow the same approach for eMTC connected to 5GC.</w:t>
      </w:r>
    </w:p>
    <w:p w14:paraId="65C1A3E0" w14:textId="44B646B4" w:rsidR="009F4EE0" w:rsidRDefault="009F4EE0" w:rsidP="009F4EE0">
      <w:pPr>
        <w:spacing w:after="120"/>
      </w:pPr>
      <w:r w:rsidRPr="009F4EE0">
        <w:rPr>
          <w:b/>
        </w:rPr>
        <w:t>Proposal</w:t>
      </w:r>
      <w:r w:rsidRPr="009F4EE0">
        <w:t xml:space="preserve">: Upon fallback to RRC connection establishment procedure during RRC connection resumption, eMTC UEs implicitly </w:t>
      </w:r>
      <w:r w:rsidRPr="00F32C46">
        <w:rPr>
          <w:highlight w:val="yellow"/>
        </w:rPr>
        <w:t>change</w:t>
      </w:r>
      <w:r w:rsidRPr="009F4EE0">
        <w:t xml:space="preserve"> to NR-PDCP for SRB1.</w:t>
      </w:r>
    </w:p>
    <w:p w14:paraId="1FC348A6" w14:textId="77777777" w:rsidR="009F4EE0" w:rsidRDefault="009F4EE0" w:rsidP="009F4EE0">
      <w:pPr>
        <w:spacing w:after="120"/>
      </w:pPr>
    </w:p>
    <w:p w14:paraId="0B3034EE" w14:textId="2BD228CC" w:rsidR="009F4EE0" w:rsidRDefault="009F4EE0" w:rsidP="009F4EE0">
      <w:pPr>
        <w:pStyle w:val="BodyText"/>
        <w:jc w:val="both"/>
        <w:rPr>
          <w:b/>
          <w:bCs/>
        </w:rPr>
      </w:pPr>
      <w:r>
        <w:rPr>
          <w:b/>
          <w:bCs/>
        </w:rPr>
        <w:t xml:space="preserve">Discussion Point P2-5: </w:t>
      </w:r>
      <w:r w:rsidRPr="00014C46">
        <w:rPr>
          <w:b/>
          <w:bCs/>
        </w:rPr>
        <w:t xml:space="preserve"> </w:t>
      </w:r>
      <w:r w:rsidR="003A6798">
        <w:rPr>
          <w:b/>
          <w:bCs/>
        </w:rPr>
        <w:t>I</w:t>
      </w:r>
      <w:r>
        <w:rPr>
          <w:b/>
          <w:bCs/>
        </w:rPr>
        <w:t>ndicate whether you agree or not with the proposal and provide justifications.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F4EE0" w:rsidRPr="00245C06" w14:paraId="4FA8344B" w14:textId="77777777" w:rsidTr="00240CFC">
        <w:tc>
          <w:tcPr>
            <w:tcW w:w="1838" w:type="dxa"/>
          </w:tcPr>
          <w:p w14:paraId="536B477B" w14:textId="77777777" w:rsidR="009F4EE0" w:rsidRPr="00A22ED4" w:rsidRDefault="009F4EE0" w:rsidP="00240CFC">
            <w:pPr>
              <w:rPr>
                <w:rFonts w:cs="Arial"/>
                <w:b/>
                <w:bCs/>
              </w:rPr>
            </w:pPr>
            <w:r w:rsidRPr="00A22ED4">
              <w:rPr>
                <w:rFonts w:cs="Arial"/>
                <w:b/>
                <w:bCs/>
              </w:rPr>
              <w:t>Company</w:t>
            </w:r>
          </w:p>
        </w:tc>
        <w:tc>
          <w:tcPr>
            <w:tcW w:w="1843" w:type="dxa"/>
          </w:tcPr>
          <w:p w14:paraId="55A21C4A" w14:textId="77777777" w:rsidR="009F4EE0" w:rsidRPr="00A22ED4" w:rsidRDefault="009F4EE0" w:rsidP="00240CFC">
            <w:pPr>
              <w:rPr>
                <w:rFonts w:cs="Arial"/>
                <w:b/>
                <w:bCs/>
              </w:rPr>
            </w:pPr>
            <w:r>
              <w:rPr>
                <w:rFonts w:cs="Arial"/>
                <w:b/>
                <w:bCs/>
              </w:rPr>
              <w:t>do you agree with the proposal (yes/no)</w:t>
            </w:r>
          </w:p>
        </w:tc>
        <w:tc>
          <w:tcPr>
            <w:tcW w:w="5948" w:type="dxa"/>
          </w:tcPr>
          <w:p w14:paraId="47241E38" w14:textId="77777777" w:rsidR="009F4EE0" w:rsidRPr="00A22ED4" w:rsidRDefault="009F4EE0" w:rsidP="00240CFC">
            <w:pPr>
              <w:rPr>
                <w:rFonts w:cs="Arial"/>
                <w:b/>
                <w:bCs/>
              </w:rPr>
            </w:pPr>
            <w:r w:rsidRPr="00A22ED4">
              <w:rPr>
                <w:rFonts w:cs="Arial"/>
                <w:b/>
                <w:bCs/>
              </w:rPr>
              <w:t>Comments</w:t>
            </w:r>
          </w:p>
        </w:tc>
      </w:tr>
      <w:tr w:rsidR="009F4EE0" w:rsidRPr="00245C06" w14:paraId="659DB965" w14:textId="77777777" w:rsidTr="00240CFC">
        <w:tc>
          <w:tcPr>
            <w:tcW w:w="1838" w:type="dxa"/>
          </w:tcPr>
          <w:p w14:paraId="02EAF4F2" w14:textId="6B02E0B7" w:rsidR="009F4EE0" w:rsidRPr="00245C06" w:rsidRDefault="007E243E" w:rsidP="00240CFC">
            <w:pPr>
              <w:rPr>
                <w:rFonts w:cs="Arial"/>
              </w:rPr>
            </w:pPr>
            <w:ins w:id="103" w:author="Prasad QC" w:date="2020-02-29T23:31:00Z">
              <w:r>
                <w:rPr>
                  <w:rFonts w:cs="Arial"/>
                </w:rPr>
                <w:t>QC</w:t>
              </w:r>
            </w:ins>
          </w:p>
        </w:tc>
        <w:tc>
          <w:tcPr>
            <w:tcW w:w="1843" w:type="dxa"/>
          </w:tcPr>
          <w:p w14:paraId="0AC39746" w14:textId="2DF5E550" w:rsidR="009F4EE0" w:rsidRPr="00245C06" w:rsidRDefault="00DA1805" w:rsidP="00240CFC">
            <w:pPr>
              <w:rPr>
                <w:rFonts w:cs="Arial"/>
              </w:rPr>
            </w:pPr>
            <w:ins w:id="104" w:author="Prasad QC" w:date="2020-03-01T00:05:00Z">
              <w:r>
                <w:rPr>
                  <w:rFonts w:cs="Arial"/>
                </w:rPr>
                <w:t>??</w:t>
              </w:r>
            </w:ins>
          </w:p>
        </w:tc>
        <w:tc>
          <w:tcPr>
            <w:tcW w:w="5948" w:type="dxa"/>
          </w:tcPr>
          <w:p w14:paraId="4FB3DE9A" w14:textId="77777777" w:rsidR="009F4EE0" w:rsidRDefault="00DA1805" w:rsidP="00240CFC">
            <w:pPr>
              <w:rPr>
                <w:ins w:id="105" w:author="Prasad QC" w:date="2020-03-01T00:06:00Z"/>
                <w:rFonts w:cs="Arial"/>
              </w:rPr>
            </w:pPr>
            <w:ins w:id="106" w:author="Prasad QC" w:date="2020-03-01T00:05:00Z">
              <w:r>
                <w:rPr>
                  <w:rFonts w:cs="Arial"/>
                </w:rPr>
                <w:t>When UE resume from RR</w:t>
              </w:r>
            </w:ins>
            <w:ins w:id="107" w:author="Prasad QC" w:date="2020-03-01T00:06:00Z">
              <w:r>
                <w:rPr>
                  <w:rFonts w:cs="Arial"/>
                </w:rPr>
                <w:t xml:space="preserve">C_INACTIVE state, UE sends RRC Connection Resume </w:t>
              </w:r>
              <w:proofErr w:type="spellStart"/>
              <w:r>
                <w:rPr>
                  <w:rFonts w:cs="Arial"/>
                </w:rPr>
                <w:t>Req</w:t>
              </w:r>
              <w:proofErr w:type="spellEnd"/>
              <w:r>
                <w:rPr>
                  <w:rFonts w:cs="Arial"/>
                </w:rPr>
                <w:t xml:space="preserve"> </w:t>
              </w:r>
              <w:proofErr w:type="spellStart"/>
              <w:r>
                <w:rPr>
                  <w:rFonts w:cs="Arial"/>
                </w:rPr>
                <w:t>msg</w:t>
              </w:r>
              <w:proofErr w:type="spellEnd"/>
              <w:r>
                <w:rPr>
                  <w:rFonts w:cs="Arial"/>
                </w:rPr>
                <w:t xml:space="preserve"> over SRB0.</w:t>
              </w:r>
            </w:ins>
          </w:p>
          <w:p w14:paraId="5A923A19" w14:textId="77777777" w:rsidR="00DA1805" w:rsidRDefault="00DA1805" w:rsidP="00240CFC">
            <w:pPr>
              <w:rPr>
                <w:ins w:id="108" w:author="Prasad QC" w:date="2020-03-01T00:14:00Z"/>
                <w:rFonts w:cs="Arial"/>
              </w:rPr>
            </w:pPr>
            <w:ins w:id="109" w:author="Prasad QC" w:date="2020-03-01T00:06:00Z">
              <w:r>
                <w:rPr>
                  <w:rFonts w:cs="Arial"/>
                </w:rPr>
                <w:t>F</w:t>
              </w:r>
            </w:ins>
            <w:ins w:id="110" w:author="Prasad QC" w:date="2020-03-01T00:07:00Z">
              <w:r>
                <w:rPr>
                  <w:rFonts w:cs="Arial"/>
                </w:rPr>
                <w:t xml:space="preserve">or 5GC connectivity, UE always uses NR-PDCP for SRB1, SRB2 and all DRBs. Even when UE gets RRC Connection </w:t>
              </w:r>
              <w:proofErr w:type="spellStart"/>
              <w:r>
                <w:rPr>
                  <w:rFonts w:cs="Arial"/>
                </w:rPr>
                <w:t>Seup</w:t>
              </w:r>
              <w:proofErr w:type="spellEnd"/>
              <w:r>
                <w:rPr>
                  <w:rFonts w:cs="Arial"/>
                </w:rPr>
                <w:t xml:space="preserve"> </w:t>
              </w:r>
              <w:proofErr w:type="spellStart"/>
              <w:r>
                <w:rPr>
                  <w:rFonts w:cs="Arial"/>
                </w:rPr>
                <w:t>msg</w:t>
              </w:r>
            </w:ins>
            <w:proofErr w:type="spellEnd"/>
            <w:ins w:id="111" w:author="Prasad QC" w:date="2020-03-01T00:08:00Z">
              <w:r>
                <w:rPr>
                  <w:rFonts w:cs="Arial"/>
                </w:rPr>
                <w:t xml:space="preserve">, UE will </w:t>
              </w:r>
            </w:ins>
          </w:p>
          <w:p w14:paraId="40D7BC50" w14:textId="77777777" w:rsidR="00DA1805" w:rsidRPr="00B60231" w:rsidRDefault="00DA1805" w:rsidP="00DA1805">
            <w:pPr>
              <w:rPr>
                <w:ins w:id="112" w:author="Prasad QC" w:date="2020-03-01T00:14:00Z"/>
              </w:rPr>
            </w:pPr>
            <w:ins w:id="113" w:author="Prasad QC" w:date="2020-03-01T00:14:00Z">
              <w:r w:rsidRPr="00B60231">
                <w:t xml:space="preserve">If the UE is resuming the RRC connection from RRC_INACTIVE, the UE shall set the contents of </w:t>
              </w:r>
              <w:proofErr w:type="spellStart"/>
              <w:r w:rsidRPr="00B60231">
                <w:rPr>
                  <w:i/>
                </w:rPr>
                <w:t>RRCConnectionResumeRequest</w:t>
              </w:r>
              <w:proofErr w:type="spellEnd"/>
              <w:r w:rsidRPr="00B60231">
                <w:t xml:space="preserve"> message as follows:</w:t>
              </w:r>
            </w:ins>
          </w:p>
          <w:p w14:paraId="42B5DFE0" w14:textId="47145108" w:rsidR="00DA1805" w:rsidRDefault="00DA1805" w:rsidP="00240CFC">
            <w:pPr>
              <w:rPr>
                <w:ins w:id="114" w:author="Prasad QC" w:date="2020-03-01T00:14:00Z"/>
                <w:rFonts w:cs="Arial"/>
              </w:rPr>
            </w:pPr>
            <w:ins w:id="115" w:author="Prasad QC" w:date="2020-03-01T00:14:00Z">
              <w:r>
                <w:rPr>
                  <w:rFonts w:cs="Arial"/>
                </w:rPr>
                <w:t>………………..</w:t>
              </w:r>
            </w:ins>
          </w:p>
          <w:p w14:paraId="565A684B" w14:textId="77777777" w:rsidR="00DA1805" w:rsidRPr="00B60231" w:rsidRDefault="00DA1805" w:rsidP="00DA1805">
            <w:pPr>
              <w:pStyle w:val="B2"/>
              <w:rPr>
                <w:ins w:id="116" w:author="Prasad QC" w:date="2020-03-01T00:14:00Z"/>
              </w:rPr>
            </w:pPr>
            <w:ins w:id="117" w:author="Prasad QC" w:date="2020-03-01T00:14:00Z">
              <w:r w:rsidRPr="00B60231">
                <w:t>2&gt;</w:t>
              </w:r>
              <w:r w:rsidRPr="00B60231">
                <w:tab/>
                <w:t>apply the default configuration for SRB1 as specified in 9.2.1.1;</w:t>
              </w:r>
            </w:ins>
          </w:p>
          <w:p w14:paraId="655FEFDE" w14:textId="77777777" w:rsidR="00DA1805" w:rsidRPr="00B60231" w:rsidRDefault="00DA1805" w:rsidP="00DA1805">
            <w:pPr>
              <w:pStyle w:val="B2"/>
              <w:rPr>
                <w:ins w:id="118" w:author="Prasad QC" w:date="2020-03-01T00:14:00Z"/>
              </w:rPr>
            </w:pPr>
            <w:ins w:id="119" w:author="Prasad QC" w:date="2020-03-01T00:14:00Z">
              <w:r w:rsidRPr="00B60231">
                <w:t>2&gt;</w:t>
              </w:r>
              <w:r w:rsidRPr="00B60231">
                <w:tab/>
                <w:t xml:space="preserve">apply the </w:t>
              </w:r>
              <w:r w:rsidRPr="00DA1805">
                <w:rPr>
                  <w:highlight w:val="yellow"/>
                </w:rPr>
                <w:t>default NR PDCP configuration</w:t>
              </w:r>
              <w:r w:rsidRPr="00B60231">
                <w:t xml:space="preserve"> as specified in TS 38.331 [82], clause 9.2.1 for SRB1;</w:t>
              </w:r>
            </w:ins>
          </w:p>
          <w:p w14:paraId="0C8F041E" w14:textId="332B098B" w:rsidR="00DA1805" w:rsidRPr="00245C06" w:rsidRDefault="00F32C46" w:rsidP="00240CFC">
            <w:pPr>
              <w:rPr>
                <w:rFonts w:cs="Arial"/>
              </w:rPr>
            </w:pPr>
            <w:ins w:id="120" w:author="Prasad QC" w:date="2020-03-01T00:15:00Z">
              <w:r>
                <w:rPr>
                  <w:rFonts w:cs="Arial"/>
                </w:rPr>
                <w:t>I am not sure what is meant by</w:t>
              </w:r>
            </w:ins>
            <w:ins w:id="121" w:author="Prasad QC" w:date="2020-03-01T00:17:00Z">
              <w:r>
                <w:rPr>
                  <w:rFonts w:cs="Arial"/>
                </w:rPr>
                <w:t xml:space="preserve"> term</w:t>
              </w:r>
            </w:ins>
            <w:ins w:id="122" w:author="Prasad QC" w:date="2020-03-01T00:15:00Z">
              <w:r>
                <w:rPr>
                  <w:rFonts w:cs="Arial"/>
                </w:rPr>
                <w:t xml:space="preserve"> “</w:t>
              </w:r>
              <w:r w:rsidRPr="00F32C46">
                <w:rPr>
                  <w:rFonts w:cs="Arial"/>
                  <w:highlight w:val="yellow"/>
                </w:rPr>
                <w:t>chan</w:t>
              </w:r>
            </w:ins>
            <w:ins w:id="123" w:author="Prasad QC" w:date="2020-03-01T00:16:00Z">
              <w:r w:rsidRPr="00F32C46">
                <w:rPr>
                  <w:rFonts w:cs="Arial"/>
                  <w:highlight w:val="yellow"/>
                </w:rPr>
                <w:t>ge</w:t>
              </w:r>
              <w:r>
                <w:rPr>
                  <w:rFonts w:cs="Arial"/>
                </w:rPr>
                <w:t xml:space="preserve"> to NR PDCP for SRB1”. Since UE is not changing PDCP type </w:t>
              </w:r>
            </w:ins>
            <w:ins w:id="124" w:author="Prasad QC" w:date="2020-03-01T00:17:00Z">
              <w:r>
                <w:rPr>
                  <w:rFonts w:cs="Arial"/>
                </w:rPr>
                <w:t xml:space="preserve">from LTE PDCP to NR PDCP type in this </w:t>
              </w:r>
            </w:ins>
            <w:ins w:id="125" w:author="Prasad QC" w:date="2020-03-01T00:18:00Z">
              <w:r>
                <w:rPr>
                  <w:rFonts w:cs="Arial"/>
                </w:rPr>
                <w:t>case</w:t>
              </w:r>
            </w:ins>
            <w:ins w:id="126" w:author="Prasad QC" w:date="2020-03-01T00:16:00Z">
              <w:r>
                <w:rPr>
                  <w:rFonts w:cs="Arial"/>
                </w:rPr>
                <w:t xml:space="preserve">. </w:t>
              </w:r>
            </w:ins>
          </w:p>
        </w:tc>
      </w:tr>
      <w:tr w:rsidR="009F4EE0" w:rsidRPr="00245C06" w14:paraId="4089E4DB" w14:textId="77777777" w:rsidTr="00240CFC">
        <w:tc>
          <w:tcPr>
            <w:tcW w:w="1838" w:type="dxa"/>
          </w:tcPr>
          <w:p w14:paraId="6EDE45B6" w14:textId="77777777" w:rsidR="009F4EE0" w:rsidRPr="00245C06" w:rsidRDefault="009F4EE0" w:rsidP="00240CFC">
            <w:pPr>
              <w:rPr>
                <w:rFonts w:cs="Arial"/>
              </w:rPr>
            </w:pPr>
          </w:p>
        </w:tc>
        <w:tc>
          <w:tcPr>
            <w:tcW w:w="1843" w:type="dxa"/>
          </w:tcPr>
          <w:p w14:paraId="60255140" w14:textId="77777777" w:rsidR="009F4EE0" w:rsidRPr="00245C06" w:rsidRDefault="009F4EE0" w:rsidP="00240CFC">
            <w:pPr>
              <w:rPr>
                <w:rFonts w:cs="Arial"/>
              </w:rPr>
            </w:pPr>
          </w:p>
        </w:tc>
        <w:tc>
          <w:tcPr>
            <w:tcW w:w="5948" w:type="dxa"/>
          </w:tcPr>
          <w:p w14:paraId="12AAE117" w14:textId="77777777" w:rsidR="009F4EE0" w:rsidRPr="00245C06" w:rsidRDefault="009F4EE0" w:rsidP="00240CFC">
            <w:pPr>
              <w:rPr>
                <w:rFonts w:cs="Arial"/>
              </w:rPr>
            </w:pPr>
          </w:p>
        </w:tc>
      </w:tr>
    </w:tbl>
    <w:p w14:paraId="051D7390" w14:textId="77777777" w:rsidR="009F4EE0" w:rsidRPr="00E74CF6" w:rsidRDefault="009F4EE0" w:rsidP="009F4EE0">
      <w:pPr>
        <w:rPr>
          <w:b/>
          <w:u w:val="single"/>
          <w:lang w:eastAsia="ja-JP"/>
        </w:rPr>
      </w:pPr>
    </w:p>
    <w:p w14:paraId="55E71229" w14:textId="77777777" w:rsidR="009F4EE0" w:rsidRDefault="009F4EE0" w:rsidP="009F4EE0">
      <w:r>
        <w:lastRenderedPageBreak/>
        <w:t>Conclusion: TBC</w:t>
      </w:r>
    </w:p>
    <w:p w14:paraId="1CB0873D" w14:textId="77777777" w:rsidR="009F4EE0" w:rsidRDefault="009F4EE0" w:rsidP="009F4EE0">
      <w:r>
        <w:t>Proposal: TBC</w:t>
      </w:r>
    </w:p>
    <w:p w14:paraId="0110C62D" w14:textId="77777777" w:rsidR="009F4EE0" w:rsidRDefault="009F4EE0" w:rsidP="009F4EE0">
      <w:pPr>
        <w:spacing w:after="120"/>
      </w:pPr>
    </w:p>
    <w:p w14:paraId="1D0119F6" w14:textId="61F65431" w:rsidR="009F4EE0" w:rsidRDefault="009F4EE0" w:rsidP="009F4EE0">
      <w:pPr>
        <w:spacing w:after="120"/>
        <w:rPr>
          <w:rFonts w:cs="Arial"/>
          <w:b/>
          <w:u w:val="single"/>
        </w:rPr>
      </w:pPr>
      <w:r>
        <w:rPr>
          <w:rFonts w:cs="Arial"/>
          <w:b/>
          <w:u w:val="single"/>
        </w:rPr>
        <w:t>Other</w:t>
      </w:r>
    </w:p>
    <w:p w14:paraId="0C2D4AF2" w14:textId="507712A9" w:rsidR="009F4EE0" w:rsidRDefault="009F4EE0" w:rsidP="009F4EE0">
      <w:pPr>
        <w:pStyle w:val="BodyText"/>
        <w:jc w:val="both"/>
        <w:rPr>
          <w:b/>
          <w:bCs/>
        </w:rPr>
      </w:pPr>
      <w:r>
        <w:rPr>
          <w:b/>
          <w:bCs/>
        </w:rPr>
        <w:t xml:space="preserve">Discussion Point P2-6: </w:t>
      </w:r>
      <w:r w:rsidRPr="00014C46">
        <w:rPr>
          <w:b/>
          <w:bCs/>
        </w:rPr>
        <w:t xml:space="preserve"> </w:t>
      </w:r>
      <w:r w:rsidR="003A6798">
        <w:rPr>
          <w:b/>
          <w:bCs/>
        </w:rPr>
        <w:t>I</w:t>
      </w:r>
      <w:r>
        <w:rPr>
          <w:b/>
          <w:bCs/>
        </w:rPr>
        <w:t>ndicate any other potential issues related to the use of NR PDCP for eMTC UEs connected to 5GC</w:t>
      </w:r>
    </w:p>
    <w:p w14:paraId="4841A70D" w14:textId="76281E57" w:rsidR="009F4EE0" w:rsidRDefault="009F4EE0" w:rsidP="009F4EE0">
      <w:pPr>
        <w:pStyle w:val="BodyText"/>
        <w:jc w:val="both"/>
        <w:rPr>
          <w:b/>
          <w:bCs/>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9F4EE0" w:rsidRPr="00245C06" w14:paraId="1A7272AB" w14:textId="77777777" w:rsidTr="009F4EE0">
        <w:tc>
          <w:tcPr>
            <w:tcW w:w="1838" w:type="dxa"/>
          </w:tcPr>
          <w:p w14:paraId="19B26C2D" w14:textId="77777777" w:rsidR="009F4EE0" w:rsidRPr="00A22ED4" w:rsidRDefault="009F4EE0" w:rsidP="00240CFC">
            <w:pPr>
              <w:rPr>
                <w:rFonts w:cs="Arial"/>
                <w:b/>
                <w:bCs/>
              </w:rPr>
            </w:pPr>
            <w:r w:rsidRPr="00A22ED4">
              <w:rPr>
                <w:rFonts w:cs="Arial"/>
                <w:b/>
                <w:bCs/>
              </w:rPr>
              <w:t>Company</w:t>
            </w:r>
          </w:p>
        </w:tc>
        <w:tc>
          <w:tcPr>
            <w:tcW w:w="7796" w:type="dxa"/>
          </w:tcPr>
          <w:p w14:paraId="4FDADD8E" w14:textId="77777777" w:rsidR="009F4EE0" w:rsidRPr="00A22ED4" w:rsidRDefault="009F4EE0" w:rsidP="00240CFC">
            <w:pPr>
              <w:rPr>
                <w:rFonts w:cs="Arial"/>
                <w:b/>
                <w:bCs/>
              </w:rPr>
            </w:pPr>
            <w:r w:rsidRPr="00A22ED4">
              <w:rPr>
                <w:rFonts w:cs="Arial"/>
                <w:b/>
                <w:bCs/>
              </w:rPr>
              <w:t>Comments</w:t>
            </w:r>
          </w:p>
        </w:tc>
      </w:tr>
      <w:tr w:rsidR="009F4EE0" w:rsidRPr="00245C06" w14:paraId="55CB976D" w14:textId="77777777" w:rsidTr="009F4EE0">
        <w:tc>
          <w:tcPr>
            <w:tcW w:w="1838" w:type="dxa"/>
          </w:tcPr>
          <w:p w14:paraId="33A5DB0B" w14:textId="77777777" w:rsidR="009F4EE0" w:rsidRPr="00245C06" w:rsidRDefault="009F4EE0" w:rsidP="00240CFC">
            <w:pPr>
              <w:rPr>
                <w:rFonts w:cs="Arial"/>
              </w:rPr>
            </w:pPr>
          </w:p>
        </w:tc>
        <w:tc>
          <w:tcPr>
            <w:tcW w:w="7796" w:type="dxa"/>
          </w:tcPr>
          <w:p w14:paraId="7C2FEE08" w14:textId="77777777" w:rsidR="009F4EE0" w:rsidRPr="00245C06" w:rsidRDefault="009F4EE0" w:rsidP="00240CFC">
            <w:pPr>
              <w:rPr>
                <w:rFonts w:cs="Arial"/>
              </w:rPr>
            </w:pPr>
          </w:p>
        </w:tc>
      </w:tr>
      <w:tr w:rsidR="009F4EE0" w:rsidRPr="00245C06" w14:paraId="552F276B" w14:textId="77777777" w:rsidTr="009F4EE0">
        <w:tc>
          <w:tcPr>
            <w:tcW w:w="1838" w:type="dxa"/>
          </w:tcPr>
          <w:p w14:paraId="7E7D0770" w14:textId="77777777" w:rsidR="009F4EE0" w:rsidRPr="00245C06" w:rsidRDefault="009F4EE0" w:rsidP="00240CFC">
            <w:pPr>
              <w:rPr>
                <w:rFonts w:cs="Arial"/>
              </w:rPr>
            </w:pPr>
          </w:p>
        </w:tc>
        <w:tc>
          <w:tcPr>
            <w:tcW w:w="7796" w:type="dxa"/>
          </w:tcPr>
          <w:p w14:paraId="3545E356" w14:textId="77777777" w:rsidR="009F4EE0" w:rsidRPr="00245C06" w:rsidRDefault="009F4EE0" w:rsidP="00240CFC">
            <w:pPr>
              <w:rPr>
                <w:rFonts w:cs="Arial"/>
              </w:rPr>
            </w:pPr>
          </w:p>
        </w:tc>
      </w:tr>
    </w:tbl>
    <w:p w14:paraId="0D081129" w14:textId="77777777" w:rsidR="009F4EE0" w:rsidRPr="00E74CF6" w:rsidRDefault="009F4EE0" w:rsidP="009F4EE0">
      <w:pPr>
        <w:rPr>
          <w:b/>
          <w:u w:val="single"/>
          <w:lang w:eastAsia="ja-JP"/>
        </w:rPr>
      </w:pPr>
    </w:p>
    <w:p w14:paraId="09870AD8" w14:textId="77777777" w:rsidR="009F4EE0" w:rsidRDefault="009F4EE0" w:rsidP="009F4EE0">
      <w:r>
        <w:t>Conclusion: TBC</w:t>
      </w:r>
    </w:p>
    <w:p w14:paraId="1CB7B5BF" w14:textId="77777777" w:rsidR="009F4EE0" w:rsidRDefault="009F4EE0" w:rsidP="009F4EE0">
      <w:r>
        <w:t>Proposal: TBC</w:t>
      </w:r>
    </w:p>
    <w:p w14:paraId="18AF6D4E" w14:textId="77777777" w:rsidR="009F4EE0" w:rsidRPr="009957E6" w:rsidRDefault="009F4EE0" w:rsidP="009F4EE0">
      <w:pPr>
        <w:spacing w:after="120"/>
      </w:pPr>
    </w:p>
    <w:p w14:paraId="6F7891A0" w14:textId="5604FC88" w:rsidR="000F5F44" w:rsidRDefault="00164E75" w:rsidP="009957E6">
      <w:pPr>
        <w:pStyle w:val="Heading2"/>
      </w:pPr>
      <w:r>
        <w:t>2.3</w:t>
      </w:r>
      <w:r w:rsidR="009957E6">
        <w:tab/>
      </w:r>
      <w:r w:rsidR="007C3D9A">
        <w:t>A</w:t>
      </w:r>
      <w:r w:rsidR="007C3D9A" w:rsidRPr="007C3D9A">
        <w:t>lign</w:t>
      </w:r>
      <w:r w:rsidR="007C3D9A">
        <w:t>ing</w:t>
      </w:r>
      <w:r w:rsidR="007C3D9A" w:rsidRPr="007C3D9A">
        <w:t xml:space="preserve"> Cat M definition with LTE-M indicator </w:t>
      </w:r>
    </w:p>
    <w:p w14:paraId="4A0CD847" w14:textId="77777777" w:rsidR="003A6798" w:rsidRPr="00D206AE" w:rsidRDefault="003A6798" w:rsidP="003A6798">
      <w:pPr>
        <w:rPr>
          <w:lang w:eastAsia="ja-JP"/>
        </w:rPr>
      </w:pPr>
      <w:r>
        <w:t xml:space="preserve">[1] </w:t>
      </w:r>
      <w:r>
        <w:rPr>
          <w:b/>
          <w:lang w:eastAsia="ja-JP"/>
        </w:rPr>
        <w:t xml:space="preserve">Proposal </w:t>
      </w:r>
      <w:r w:rsidRPr="00B57A5B">
        <w:rPr>
          <w:b/>
          <w:lang w:eastAsia="ja-JP"/>
        </w:rPr>
        <w:t>S</w:t>
      </w:r>
      <w:r>
        <w:rPr>
          <w:b/>
          <w:lang w:eastAsia="ja-JP"/>
        </w:rPr>
        <w:t>3-1</w:t>
      </w:r>
      <w:r>
        <w:rPr>
          <w:lang w:eastAsia="ja-JP"/>
        </w:rPr>
        <w:t>: Discuss the change in the e-mail discussion on the running eMTC 36.306 running CR or postpone to next meeting</w:t>
      </w:r>
    </w:p>
    <w:p w14:paraId="0994FD41" w14:textId="7F0FAD62" w:rsidR="002C31D1" w:rsidRDefault="003A6798" w:rsidP="00164E75">
      <w:pPr>
        <w:rPr>
          <w:noProof/>
        </w:rPr>
      </w:pPr>
      <w:r>
        <w:t xml:space="preserve">In [6], it indicated </w:t>
      </w:r>
      <w:r>
        <w:rPr>
          <w:noProof/>
        </w:rPr>
        <w:t>that clarification in TS 36.306 is essential to ensure LTE-M indicator serves the purpose it is intended for.  A text proposal is provided for inclusion in  the eMTC running CR to TS 36.306.</w:t>
      </w:r>
    </w:p>
    <w:p w14:paraId="02BEE70F" w14:textId="7A9DA8BF" w:rsidR="003A6798" w:rsidRPr="009E3378" w:rsidRDefault="003A6798" w:rsidP="003A6798">
      <w:pPr>
        <w:rPr>
          <w:b/>
          <w:color w:val="000000"/>
          <w:szCs w:val="21"/>
        </w:rPr>
      </w:pPr>
      <w:r w:rsidRPr="009E3378">
        <w:rPr>
          <w:b/>
          <w:color w:val="000000"/>
          <w:szCs w:val="21"/>
        </w:rPr>
        <w:t>Proposal:</w:t>
      </w:r>
      <w:r w:rsidRPr="009E3378">
        <w:rPr>
          <w:b/>
          <w:color w:val="000000"/>
          <w:szCs w:val="21"/>
        </w:rPr>
        <w:tab/>
      </w:r>
      <w:r w:rsidRPr="003A6798">
        <w:rPr>
          <w:color w:val="000000"/>
          <w:szCs w:val="21"/>
        </w:rPr>
        <w:t xml:space="preserve">Changes proposed in section 2 </w:t>
      </w:r>
      <w:r>
        <w:rPr>
          <w:color w:val="000000"/>
          <w:szCs w:val="21"/>
        </w:rPr>
        <w:t xml:space="preserve">of [6] </w:t>
      </w:r>
      <w:r w:rsidRPr="003A6798">
        <w:rPr>
          <w:color w:val="000000"/>
          <w:szCs w:val="21"/>
        </w:rPr>
        <w:t>be included in the eMTC running CR to TS 36.306.</w:t>
      </w:r>
    </w:p>
    <w:p w14:paraId="0C611067" w14:textId="77777777" w:rsidR="003A6798" w:rsidRDefault="003A6798" w:rsidP="00164E75"/>
    <w:p w14:paraId="45827417" w14:textId="1C7B1DC8" w:rsidR="002C31D1" w:rsidRDefault="00F877EE" w:rsidP="00F877EE">
      <w:pPr>
        <w:pStyle w:val="BodyText"/>
        <w:jc w:val="both"/>
        <w:rPr>
          <w:b/>
          <w:bCs/>
        </w:rPr>
      </w:pPr>
      <w:r>
        <w:rPr>
          <w:b/>
          <w:bCs/>
        </w:rPr>
        <w:t xml:space="preserve">Discussion Point </w:t>
      </w:r>
      <w:r w:rsidR="003A6798">
        <w:rPr>
          <w:b/>
          <w:bCs/>
        </w:rPr>
        <w:t>P</w:t>
      </w:r>
      <w:r w:rsidR="002C31D1">
        <w:rPr>
          <w:b/>
          <w:bCs/>
        </w:rPr>
        <w:t>3</w:t>
      </w:r>
      <w:r w:rsidR="003A6798">
        <w:rPr>
          <w:b/>
          <w:bCs/>
        </w:rPr>
        <w:t>-1</w:t>
      </w:r>
      <w:r>
        <w:rPr>
          <w:b/>
          <w:bCs/>
        </w:rPr>
        <w:t xml:space="preserve">: </w:t>
      </w:r>
      <w:r w:rsidRPr="00014C46">
        <w:rPr>
          <w:b/>
          <w:bCs/>
        </w:rPr>
        <w:t xml:space="preserve"> </w:t>
      </w:r>
      <w:r w:rsidR="002C31D1">
        <w:rPr>
          <w:b/>
          <w:bCs/>
        </w:rPr>
        <w:t>Do you agree with the</w:t>
      </w:r>
      <w:r w:rsidR="003A6798">
        <w:rPr>
          <w:b/>
          <w:bCs/>
        </w:rPr>
        <w:t xml:space="preserve"> text</w:t>
      </w:r>
      <w:r w:rsidR="002C31D1">
        <w:rPr>
          <w:b/>
          <w:bCs/>
        </w:rPr>
        <w:t xml:space="preserve"> proposal and do you have any comments on the suggested text</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7A0BDB92" w:rsidR="00F877EE" w:rsidRPr="00A22ED4" w:rsidRDefault="00CE19B2" w:rsidP="002C31D1">
            <w:pPr>
              <w:rPr>
                <w:rFonts w:cs="Arial"/>
                <w:b/>
                <w:bCs/>
              </w:rPr>
            </w:pPr>
            <w:r>
              <w:rPr>
                <w:rFonts w:cs="Arial"/>
                <w:b/>
                <w:bCs/>
              </w:rPr>
              <w:t xml:space="preserve">Do you </w:t>
            </w:r>
            <w:r w:rsidR="00F877EE">
              <w:rPr>
                <w:rFonts w:cs="Arial"/>
                <w:b/>
                <w:bCs/>
              </w:rPr>
              <w:t xml:space="preserve">agree with the </w:t>
            </w:r>
            <w:r w:rsidR="003A6798">
              <w:rPr>
                <w:rFonts w:cs="Arial"/>
                <w:b/>
                <w:bCs/>
              </w:rPr>
              <w:t xml:space="preserve">text </w:t>
            </w:r>
            <w:r w:rsidR="00F877EE">
              <w:rPr>
                <w:rFonts w:cs="Arial"/>
                <w:b/>
                <w:bCs/>
              </w:rPr>
              <w:t>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1F9D4BB9" w:rsidR="00F877EE" w:rsidRPr="00245C06" w:rsidRDefault="00F32C46" w:rsidP="00742D44">
            <w:pPr>
              <w:rPr>
                <w:rFonts w:cs="Arial"/>
              </w:rPr>
            </w:pPr>
            <w:ins w:id="127" w:author="Prasad QC" w:date="2020-03-01T00:18:00Z">
              <w:r>
                <w:rPr>
                  <w:rFonts w:cs="Arial"/>
                </w:rPr>
                <w:t>QC</w:t>
              </w:r>
            </w:ins>
          </w:p>
        </w:tc>
        <w:tc>
          <w:tcPr>
            <w:tcW w:w="1843" w:type="dxa"/>
          </w:tcPr>
          <w:p w14:paraId="77E8301F" w14:textId="348200D2" w:rsidR="00F877EE" w:rsidRPr="00245C06" w:rsidRDefault="00F32C46" w:rsidP="00742D44">
            <w:pPr>
              <w:rPr>
                <w:rFonts w:cs="Arial"/>
              </w:rPr>
            </w:pPr>
            <w:ins w:id="128" w:author="Prasad QC" w:date="2020-03-01T00:20:00Z">
              <w:r>
                <w:rPr>
                  <w:rFonts w:cs="Arial"/>
                </w:rPr>
                <w:t>yes</w:t>
              </w:r>
            </w:ins>
          </w:p>
        </w:tc>
        <w:tc>
          <w:tcPr>
            <w:tcW w:w="5948" w:type="dxa"/>
          </w:tcPr>
          <w:p w14:paraId="218B18B0" w14:textId="53C08021" w:rsidR="00F877EE" w:rsidRPr="00245C06" w:rsidRDefault="00F32C46" w:rsidP="00742D44">
            <w:pPr>
              <w:rPr>
                <w:rFonts w:cs="Arial"/>
              </w:rPr>
            </w:pPr>
            <w:ins w:id="129" w:author="Prasad QC" w:date="2020-03-01T00:20:00Z">
              <w:r>
                <w:rPr>
                  <w:rFonts w:cs="Arial"/>
                </w:rPr>
                <w:t xml:space="preserve">We are ok to capture it as part of running CR as well. </w:t>
              </w:r>
            </w:ins>
            <w:bookmarkStart w:id="130" w:name="_GoBack"/>
            <w:bookmarkEnd w:id="130"/>
          </w:p>
        </w:tc>
      </w:tr>
      <w:tr w:rsidR="00F877EE" w:rsidRPr="00245C06" w14:paraId="6FBFF7AB" w14:textId="77777777" w:rsidTr="00CE19B2">
        <w:tc>
          <w:tcPr>
            <w:tcW w:w="1838" w:type="dxa"/>
          </w:tcPr>
          <w:p w14:paraId="3783CB59" w14:textId="77777777" w:rsidR="00F877EE" w:rsidRPr="00245C06" w:rsidRDefault="00F877EE" w:rsidP="00742D44">
            <w:pPr>
              <w:rPr>
                <w:rFonts w:cs="Arial"/>
              </w:rPr>
            </w:pPr>
          </w:p>
        </w:tc>
        <w:tc>
          <w:tcPr>
            <w:tcW w:w="1843" w:type="dxa"/>
          </w:tcPr>
          <w:p w14:paraId="561CEB93" w14:textId="77777777" w:rsidR="00F877EE" w:rsidRPr="00245C06" w:rsidRDefault="00F877EE" w:rsidP="00742D44">
            <w:pPr>
              <w:rPr>
                <w:rFonts w:cs="Arial"/>
              </w:rPr>
            </w:pPr>
          </w:p>
        </w:tc>
        <w:tc>
          <w:tcPr>
            <w:tcW w:w="5948" w:type="dxa"/>
          </w:tcPr>
          <w:p w14:paraId="2E8642DE" w14:textId="77777777" w:rsidR="00F877EE" w:rsidRPr="00245C06" w:rsidRDefault="00F877EE" w:rsidP="00742D44">
            <w:pPr>
              <w:rPr>
                <w:rFonts w:cs="Arial"/>
              </w:rPr>
            </w:pPr>
          </w:p>
        </w:tc>
      </w:tr>
    </w:tbl>
    <w:p w14:paraId="7E85253A" w14:textId="77777777" w:rsidR="00F877EE" w:rsidRDefault="00F877EE" w:rsidP="00CA5813"/>
    <w:p w14:paraId="33F9FFAC" w14:textId="2C8B6DA9" w:rsidR="00C41F02" w:rsidRDefault="00C41F02" w:rsidP="00CA5813">
      <w:r>
        <w:t>Conclusion: TB</w:t>
      </w:r>
      <w:r w:rsidR="00B21F69">
        <w:t>C</w:t>
      </w:r>
    </w:p>
    <w:p w14:paraId="1206C83F" w14:textId="6947059E" w:rsidR="009957E6" w:rsidRDefault="00B21F69" w:rsidP="00B21F69">
      <w:r>
        <w:t>Proposal: TBC</w:t>
      </w:r>
    </w:p>
    <w:p w14:paraId="5FF2457F" w14:textId="1147A328" w:rsidR="00A209D6" w:rsidRPr="006E13D1" w:rsidRDefault="00086A67" w:rsidP="00A209D6">
      <w:pPr>
        <w:pStyle w:val="Heading1"/>
      </w:pPr>
      <w:r>
        <w:t>3</w:t>
      </w:r>
      <w:r w:rsidR="00A209D6" w:rsidRPr="006E13D1">
        <w:tab/>
      </w:r>
      <w:r w:rsidR="00CE19B2">
        <w:t>Summary</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2A79347F" w:rsidR="003E43FD" w:rsidRPr="00796EEA" w:rsidRDefault="00811DD2" w:rsidP="00796EEA">
      <w:pPr>
        <w:pStyle w:val="Doc-title"/>
        <w:ind w:left="1418" w:hanging="1418"/>
        <w:rPr>
          <w:rFonts w:ascii="Times New Roman" w:hAnsi="Times New Roman"/>
        </w:rPr>
      </w:pPr>
      <w:r w:rsidRPr="00796EEA">
        <w:rPr>
          <w:rFonts w:ascii="Times New Roman" w:hAnsi="Times New Roman"/>
        </w:rPr>
        <w:t>[1]</w:t>
      </w:r>
      <w:r w:rsidR="00B21F69" w:rsidRPr="00796EEA">
        <w:rPr>
          <w:rFonts w:ascii="Times New Roman" w:hAnsi="Times New Roman"/>
        </w:rPr>
        <w:t xml:space="preserve"> </w:t>
      </w:r>
      <w:bookmarkStart w:id="131" w:name="_Ref32841454"/>
      <w:r w:rsidR="005A5411" w:rsidRPr="00796EEA">
        <w:rPr>
          <w:rFonts w:ascii="Times New Roman" w:hAnsi="Times New Roman"/>
        </w:rPr>
        <w:fldChar w:fldCharType="begin"/>
      </w:r>
      <w:r w:rsidR="005A5411" w:rsidRPr="00796EEA">
        <w:rPr>
          <w:rFonts w:ascii="Times New Roman" w:hAnsi="Times New Roman"/>
        </w:rPr>
        <w:instrText xml:space="preserve"> HYPERLINK "http://ftp.3gpp.org/tsg_ran/WG2_RL2/TSGR2_109_e/Docs/R2-2002014.zip" </w:instrText>
      </w:r>
      <w:r w:rsidR="005A5411" w:rsidRPr="00796EEA">
        <w:rPr>
          <w:rFonts w:ascii="Times New Roman" w:hAnsi="Times New Roman"/>
        </w:rPr>
        <w:fldChar w:fldCharType="separate"/>
      </w:r>
      <w:r w:rsidR="005A5411" w:rsidRPr="00796EEA">
        <w:rPr>
          <w:rStyle w:val="Hyperlink"/>
          <w:rFonts w:ascii="Times New Roman" w:hAnsi="Times New Roman"/>
        </w:rPr>
        <w:t>R2-2002014</w:t>
      </w:r>
      <w:r w:rsidR="005A5411" w:rsidRPr="00796EEA">
        <w:rPr>
          <w:rFonts w:ascii="Times New Roman" w:hAnsi="Times New Roman"/>
        </w:rPr>
        <w:fldChar w:fldCharType="end"/>
      </w:r>
      <w:r w:rsidR="00796EEA">
        <w:rPr>
          <w:rFonts w:ascii="Times New Roman" w:hAnsi="Times New Roman"/>
        </w:rPr>
        <w:tab/>
      </w:r>
      <w:r w:rsidR="005A5411" w:rsidRPr="00796EEA">
        <w:rPr>
          <w:rFonts w:ascii="Times New Roman" w:hAnsi="Times New Roman"/>
        </w:rPr>
        <w:t>Summary of contributions for connection to 5GC (AI 7.1.12)</w:t>
      </w:r>
      <w:r w:rsidR="005A5411" w:rsidRPr="00796EEA">
        <w:rPr>
          <w:rFonts w:ascii="Times New Roman" w:hAnsi="Times New Roman"/>
        </w:rPr>
        <w:tab/>
        <w:t>Huawei</w:t>
      </w:r>
      <w:r w:rsidR="005A5411" w:rsidRPr="00796EEA">
        <w:rPr>
          <w:rFonts w:ascii="Times New Roman" w:hAnsi="Times New Roman"/>
        </w:rPr>
        <w:tab/>
        <w:t>discussion</w:t>
      </w:r>
    </w:p>
    <w:p w14:paraId="29CA6F60" w14:textId="703B562C" w:rsidR="00796EEA" w:rsidRDefault="003E43FD" w:rsidP="00796EEA">
      <w:pPr>
        <w:spacing w:before="60"/>
        <w:ind w:left="1418" w:hanging="1418"/>
        <w:rPr>
          <w:noProof/>
        </w:rPr>
      </w:pPr>
      <w:r w:rsidRPr="0058708A">
        <w:lastRenderedPageBreak/>
        <w:t xml:space="preserve">[2] </w:t>
      </w:r>
      <w:bookmarkStart w:id="132" w:name="_Ref32840575"/>
      <w:bookmarkEnd w:id="131"/>
      <w:r w:rsidR="00796EEA">
        <w:rPr>
          <w:noProof/>
        </w:rPr>
        <w:fldChar w:fldCharType="begin"/>
      </w:r>
      <w:r w:rsidR="00796EEA">
        <w:rPr>
          <w:noProof/>
        </w:rPr>
        <w:instrText xml:space="preserve"> HYPERLINK "http://ftp.3gpp.org/tsg_ran/WG2_RL2/TSGR2_109_e/Docs/R2-2000538.zip" </w:instrText>
      </w:r>
      <w:r w:rsidR="00796EEA">
        <w:rPr>
          <w:noProof/>
        </w:rPr>
        <w:fldChar w:fldCharType="separate"/>
      </w:r>
      <w:r w:rsidR="00796EEA">
        <w:rPr>
          <w:rStyle w:val="Hyperlink"/>
        </w:rPr>
        <w:t>R2-2000538</w:t>
      </w:r>
      <w:r w:rsidR="00796EEA">
        <w:rPr>
          <w:noProof/>
        </w:rPr>
        <w:fldChar w:fldCharType="end"/>
      </w:r>
      <w:r w:rsidR="00796EEA">
        <w:rPr>
          <w:noProof/>
        </w:rPr>
        <w:t xml:space="preserve"> </w:t>
      </w:r>
      <w:r w:rsidR="00796EEA">
        <w:rPr>
          <w:noProof/>
        </w:rPr>
        <w:tab/>
      </w:r>
      <w:r w:rsidR="00796EEA" w:rsidRPr="009E4D5C">
        <w:rPr>
          <w:noProof/>
        </w:rPr>
        <w:t>Page monitoring in RRC_INACTIVE state with short eDRX</w:t>
      </w:r>
      <w:r w:rsidR="00796EEA" w:rsidRPr="009E4D5C">
        <w:rPr>
          <w:noProof/>
        </w:rPr>
        <w:tab/>
        <w:t>Qualcomm India Pvt Ltd</w:t>
      </w:r>
      <w:r w:rsidR="00796EEA" w:rsidRPr="009E4D5C">
        <w:rPr>
          <w:noProof/>
        </w:rPr>
        <w:tab/>
      </w:r>
    </w:p>
    <w:p w14:paraId="120870E0" w14:textId="4DCA9823" w:rsidR="00796EEA" w:rsidRDefault="00796EEA" w:rsidP="00796EEA">
      <w:pPr>
        <w:spacing w:before="60"/>
        <w:ind w:left="1418" w:hanging="1418"/>
        <w:rPr>
          <w:noProof/>
        </w:rPr>
      </w:pPr>
      <w:r>
        <w:rPr>
          <w:noProof/>
        </w:rPr>
        <w:t xml:space="preserve">[3] </w:t>
      </w:r>
      <w:hyperlink r:id="rId12" w:history="1">
        <w:r>
          <w:rPr>
            <w:rStyle w:val="Hyperlink"/>
          </w:rPr>
          <w:t>R2-2000645</w:t>
        </w:r>
      </w:hyperlink>
      <w:r>
        <w:rPr>
          <w:noProof/>
        </w:rPr>
        <w:t xml:space="preserve"> </w:t>
      </w:r>
      <w:r>
        <w:rPr>
          <w:noProof/>
        </w:rPr>
        <w:tab/>
      </w:r>
      <w:r w:rsidRPr="009E4D5C">
        <w:rPr>
          <w:noProof/>
        </w:rPr>
        <w:t>Discussion on paging of RRC_INACTIVE for eMTC connected to 5GC</w:t>
      </w:r>
      <w:r w:rsidRPr="009E4D5C">
        <w:rPr>
          <w:noProof/>
        </w:rPr>
        <w:tab/>
        <w:t>Huawei, HiSilicon, Ericsson</w:t>
      </w:r>
    </w:p>
    <w:p w14:paraId="176223FD" w14:textId="6D72A83D" w:rsidR="00796EEA" w:rsidRPr="009E4D5C" w:rsidRDefault="00796EEA" w:rsidP="00796EEA">
      <w:pPr>
        <w:spacing w:before="60"/>
        <w:ind w:left="1418" w:hanging="1418"/>
        <w:rPr>
          <w:noProof/>
        </w:rPr>
      </w:pPr>
      <w:r>
        <w:rPr>
          <w:noProof/>
        </w:rPr>
        <w:t xml:space="preserve">[4] </w:t>
      </w:r>
      <w:hyperlink r:id="rId13" w:history="1">
        <w:r>
          <w:rPr>
            <w:rStyle w:val="Hyperlink"/>
          </w:rPr>
          <w:t>R2-2001211</w:t>
        </w:r>
      </w:hyperlink>
      <w:r>
        <w:rPr>
          <w:noProof/>
        </w:rPr>
        <w:t xml:space="preserve"> </w:t>
      </w:r>
      <w:r>
        <w:rPr>
          <w:noProof/>
        </w:rPr>
        <w:tab/>
      </w:r>
      <w:r w:rsidRPr="009E4D5C">
        <w:rPr>
          <w:noProof/>
        </w:rPr>
        <w:t>FFSs for supporting short eDRX in RRC_INACTIVE for eMTC in 5GC</w:t>
      </w:r>
      <w:r w:rsidRPr="009E4D5C">
        <w:rPr>
          <w:noProof/>
        </w:rPr>
        <w:tab/>
        <w:t>ZTE Corporation, Sanechips</w:t>
      </w:r>
    </w:p>
    <w:p w14:paraId="5A3A6E3D" w14:textId="77777777" w:rsidR="007C3D9A" w:rsidRDefault="003E43FD" w:rsidP="007C3D9A">
      <w:pPr>
        <w:spacing w:before="60"/>
        <w:ind w:left="1259" w:hanging="1259"/>
        <w:rPr>
          <w:noProof/>
        </w:rPr>
      </w:pPr>
      <w:r w:rsidRPr="0058708A">
        <w:t>[</w:t>
      </w:r>
      <w:r w:rsidR="00F83289">
        <w:t>5</w:t>
      </w:r>
      <w:r w:rsidRPr="0058708A">
        <w:t>]</w:t>
      </w:r>
      <w:r w:rsidR="0058708A" w:rsidRPr="0058708A">
        <w:t xml:space="preserve"> </w:t>
      </w:r>
      <w:hyperlink r:id="rId14" w:history="1">
        <w:r w:rsidR="00796EEA">
          <w:rPr>
            <w:rStyle w:val="Hyperlink"/>
          </w:rPr>
          <w:t>R2-2000646</w:t>
        </w:r>
      </w:hyperlink>
      <w:r w:rsidR="00796EEA">
        <w:rPr>
          <w:noProof/>
        </w:rPr>
        <w:t xml:space="preserve"> </w:t>
      </w:r>
      <w:r w:rsidR="00796EEA">
        <w:rPr>
          <w:noProof/>
        </w:rPr>
        <w:tab/>
      </w:r>
      <w:r w:rsidR="00796EEA" w:rsidRPr="009E4D5C">
        <w:rPr>
          <w:noProof/>
        </w:rPr>
        <w:t>SRBs and DRBs handling for NB-IoT and eMTC connected to 5GC</w:t>
      </w:r>
      <w:r w:rsidR="00796EEA" w:rsidRPr="009E4D5C">
        <w:rPr>
          <w:noProof/>
        </w:rPr>
        <w:tab/>
        <w:t>Huawei, HiSilicon</w:t>
      </w:r>
      <w:r w:rsidR="00796EEA" w:rsidRPr="009E4D5C">
        <w:rPr>
          <w:noProof/>
        </w:rPr>
        <w:tab/>
      </w:r>
      <w:bookmarkStart w:id="133" w:name="_Ref32853587"/>
    </w:p>
    <w:p w14:paraId="7DB603B7" w14:textId="0D5FACEA" w:rsidR="007C3D9A" w:rsidRPr="007C3D9A" w:rsidRDefault="007C3D9A" w:rsidP="007C3D9A">
      <w:pPr>
        <w:spacing w:before="60"/>
        <w:ind w:left="1259" w:hanging="1259"/>
        <w:rPr>
          <w:noProof/>
        </w:rPr>
      </w:pPr>
      <w:r>
        <w:rPr>
          <w:noProof/>
        </w:rPr>
        <w:t xml:space="preserve">[6] </w:t>
      </w:r>
      <w:hyperlink r:id="rId15" w:history="1">
        <w:r w:rsidRPr="00FD1516">
          <w:rPr>
            <w:rStyle w:val="Hyperlink"/>
          </w:rPr>
          <w:t>R2-2000311</w:t>
        </w:r>
      </w:hyperlink>
      <w:r>
        <w:tab/>
        <w:t>Text proposal for 36.306 to align Cat M definition with LTE-M indicator</w:t>
      </w:r>
      <w:bookmarkEnd w:id="133"/>
      <w:r>
        <w:tab/>
        <w:t xml:space="preserve"> Qualcomm</w:t>
      </w:r>
    </w:p>
    <w:p w14:paraId="01323208" w14:textId="77777777" w:rsidR="007C3D9A" w:rsidRDefault="007C3D9A" w:rsidP="00796EEA">
      <w:pPr>
        <w:spacing w:before="60"/>
        <w:ind w:left="1259" w:hanging="1259"/>
        <w:rPr>
          <w:noProof/>
        </w:rPr>
      </w:pPr>
    </w:p>
    <w:p w14:paraId="71DD5608" w14:textId="77777777" w:rsidR="007C3D9A" w:rsidRPr="009E4D5C" w:rsidRDefault="007C3D9A" w:rsidP="00796EEA">
      <w:pPr>
        <w:spacing w:before="60"/>
        <w:ind w:left="1259" w:hanging="1259"/>
        <w:rPr>
          <w:noProof/>
        </w:rPr>
      </w:pPr>
    </w:p>
    <w:p w14:paraId="78B34ABB" w14:textId="5F1A677B" w:rsidR="0058708A" w:rsidRPr="0058708A" w:rsidRDefault="0058708A" w:rsidP="00796EEA">
      <w:pPr>
        <w:spacing w:before="60"/>
        <w:ind w:left="1259" w:hanging="1259"/>
      </w:pPr>
    </w:p>
    <w:p w14:paraId="0EF1EBB6" w14:textId="41D1F299"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 </w:t>
      </w:r>
      <w:bookmarkEnd w:id="132"/>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1F8F" w14:textId="77777777" w:rsidR="00FD1216" w:rsidRDefault="00FD1216">
      <w:r>
        <w:separator/>
      </w:r>
    </w:p>
  </w:endnote>
  <w:endnote w:type="continuationSeparator" w:id="0">
    <w:p w14:paraId="27199311" w14:textId="77777777" w:rsidR="00FD1216" w:rsidRDefault="00FD1216">
      <w:r>
        <w:continuationSeparator/>
      </w:r>
    </w:p>
  </w:endnote>
  <w:endnote w:type="continuationNotice" w:id="1">
    <w:p w14:paraId="78FAB46B" w14:textId="77777777" w:rsidR="00FD1216" w:rsidRDefault="00FD12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DA2C" w14:textId="77777777" w:rsidR="00FD1216" w:rsidRDefault="00FD1216">
      <w:r>
        <w:separator/>
      </w:r>
    </w:p>
  </w:footnote>
  <w:footnote w:type="continuationSeparator" w:id="0">
    <w:p w14:paraId="46BEC342" w14:textId="77777777" w:rsidR="00FD1216" w:rsidRDefault="00FD1216">
      <w:r>
        <w:continuationSeparator/>
      </w:r>
    </w:p>
  </w:footnote>
  <w:footnote w:type="continuationNotice" w:id="1">
    <w:p w14:paraId="32549AED" w14:textId="77777777" w:rsidR="00FD1216" w:rsidRDefault="00FD12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0D4640"/>
    <w:multiLevelType w:val="hybridMultilevel"/>
    <w:tmpl w:val="7D90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F4806"/>
    <w:multiLevelType w:val="hybridMultilevel"/>
    <w:tmpl w:val="055616A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21EE4"/>
    <w:multiLevelType w:val="hybridMultilevel"/>
    <w:tmpl w:val="9BBE5850"/>
    <w:lvl w:ilvl="0" w:tplc="C4F69084">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ED42B81C">
      <w:numFmt w:val="bullet"/>
      <w:lvlText w:val="-"/>
      <w:lvlJc w:val="left"/>
      <w:pPr>
        <w:ind w:left="2730" w:hanging="57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9110E2F"/>
    <w:multiLevelType w:val="hybridMultilevel"/>
    <w:tmpl w:val="8602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951EA"/>
    <w:multiLevelType w:val="hybridMultilevel"/>
    <w:tmpl w:val="9BB0315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1E4B89"/>
    <w:multiLevelType w:val="hybridMultilevel"/>
    <w:tmpl w:val="3566DE1A"/>
    <w:lvl w:ilvl="0" w:tplc="CE7CF148">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4"/>
  </w:num>
  <w:num w:numId="7">
    <w:abstractNumId w:val="15"/>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7"/>
  </w:num>
  <w:num w:numId="13">
    <w:abstractNumId w:val="12"/>
  </w:num>
  <w:num w:numId="14">
    <w:abstractNumId w:val="16"/>
  </w:num>
  <w:num w:numId="15">
    <w:abstractNumId w:val="16"/>
    <w:lvlOverride w:ilvl="0">
      <w:startOverride w:val="1"/>
    </w:lvlOverride>
  </w:num>
  <w:num w:numId="16">
    <w:abstractNumId w:val="16"/>
    <w:lvlOverride w:ilvl="0">
      <w:startOverride w:val="1"/>
    </w:lvlOverride>
  </w:num>
  <w:num w:numId="17">
    <w:abstractNumId w:val="18"/>
  </w:num>
  <w:num w:numId="18">
    <w:abstractNumId w:val="4"/>
  </w:num>
  <w:num w:numId="19">
    <w:abstractNumId w:val="13"/>
  </w:num>
  <w:num w:numId="20">
    <w:abstractNumId w:val="2"/>
  </w:num>
  <w:num w:numId="21">
    <w:abstractNumId w:val="8"/>
  </w:num>
  <w:num w:numId="22">
    <w:abstractNumId w:val="3"/>
  </w:num>
  <w:num w:numId="23">
    <w:abstractNumId w:val="11"/>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2365"/>
    <w:rsid w:val="00086A67"/>
    <w:rsid w:val="00090468"/>
    <w:rsid w:val="000934C4"/>
    <w:rsid w:val="00094568"/>
    <w:rsid w:val="000A2E98"/>
    <w:rsid w:val="000B7AB3"/>
    <w:rsid w:val="000B7BCF"/>
    <w:rsid w:val="000C2B74"/>
    <w:rsid w:val="000C522B"/>
    <w:rsid w:val="000D58AB"/>
    <w:rsid w:val="000F2814"/>
    <w:rsid w:val="000F3DFD"/>
    <w:rsid w:val="000F5F44"/>
    <w:rsid w:val="00112F1A"/>
    <w:rsid w:val="001354A2"/>
    <w:rsid w:val="00145075"/>
    <w:rsid w:val="00160AEE"/>
    <w:rsid w:val="001624C5"/>
    <w:rsid w:val="00162896"/>
    <w:rsid w:val="00164E75"/>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2B31"/>
    <w:rsid w:val="002747EC"/>
    <w:rsid w:val="002855BF"/>
    <w:rsid w:val="002B0A69"/>
    <w:rsid w:val="002C31D1"/>
    <w:rsid w:val="002D5D7B"/>
    <w:rsid w:val="002F0D22"/>
    <w:rsid w:val="00311B17"/>
    <w:rsid w:val="003172DC"/>
    <w:rsid w:val="00321716"/>
    <w:rsid w:val="00325AE3"/>
    <w:rsid w:val="00326069"/>
    <w:rsid w:val="0035462D"/>
    <w:rsid w:val="003569B0"/>
    <w:rsid w:val="00356F67"/>
    <w:rsid w:val="00364B41"/>
    <w:rsid w:val="00371193"/>
    <w:rsid w:val="00383096"/>
    <w:rsid w:val="003A41EF"/>
    <w:rsid w:val="003A6798"/>
    <w:rsid w:val="003B40AD"/>
    <w:rsid w:val="003C4E37"/>
    <w:rsid w:val="003D06FA"/>
    <w:rsid w:val="003D5E0C"/>
    <w:rsid w:val="003E16BE"/>
    <w:rsid w:val="003E2BB9"/>
    <w:rsid w:val="003E43FD"/>
    <w:rsid w:val="003E7282"/>
    <w:rsid w:val="003F4E28"/>
    <w:rsid w:val="004006E8"/>
    <w:rsid w:val="00401855"/>
    <w:rsid w:val="00406C19"/>
    <w:rsid w:val="00411CED"/>
    <w:rsid w:val="00444F0E"/>
    <w:rsid w:val="00465587"/>
    <w:rsid w:val="00477455"/>
    <w:rsid w:val="004A1F7B"/>
    <w:rsid w:val="004C37C0"/>
    <w:rsid w:val="004C44D2"/>
    <w:rsid w:val="004D3578"/>
    <w:rsid w:val="004D380D"/>
    <w:rsid w:val="004E213A"/>
    <w:rsid w:val="00503171"/>
    <w:rsid w:val="00506C28"/>
    <w:rsid w:val="00534DA0"/>
    <w:rsid w:val="00543E6C"/>
    <w:rsid w:val="00553982"/>
    <w:rsid w:val="00565087"/>
    <w:rsid w:val="0056573F"/>
    <w:rsid w:val="0058708A"/>
    <w:rsid w:val="00596C0D"/>
    <w:rsid w:val="005A24F5"/>
    <w:rsid w:val="005A5411"/>
    <w:rsid w:val="005B33DF"/>
    <w:rsid w:val="005C06E2"/>
    <w:rsid w:val="00611566"/>
    <w:rsid w:val="00646D99"/>
    <w:rsid w:val="00656910"/>
    <w:rsid w:val="006574C0"/>
    <w:rsid w:val="00680D20"/>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96EEA"/>
    <w:rsid w:val="007A07B1"/>
    <w:rsid w:val="007B18D8"/>
    <w:rsid w:val="007C095F"/>
    <w:rsid w:val="007C2DD0"/>
    <w:rsid w:val="007C3D9A"/>
    <w:rsid w:val="007C7802"/>
    <w:rsid w:val="007E243E"/>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19A0"/>
    <w:rsid w:val="00936071"/>
    <w:rsid w:val="009376CD"/>
    <w:rsid w:val="00940212"/>
    <w:rsid w:val="00942EC2"/>
    <w:rsid w:val="00945FAF"/>
    <w:rsid w:val="0095115A"/>
    <w:rsid w:val="00961B32"/>
    <w:rsid w:val="00962509"/>
    <w:rsid w:val="00970DB3"/>
    <w:rsid w:val="00974BB0"/>
    <w:rsid w:val="00975BCD"/>
    <w:rsid w:val="0099212D"/>
    <w:rsid w:val="009957E6"/>
    <w:rsid w:val="009A0AF3"/>
    <w:rsid w:val="009B07CD"/>
    <w:rsid w:val="009C19E9"/>
    <w:rsid w:val="009C3B3C"/>
    <w:rsid w:val="009D19F7"/>
    <w:rsid w:val="009D6497"/>
    <w:rsid w:val="009D74A6"/>
    <w:rsid w:val="009E5B79"/>
    <w:rsid w:val="009F4EE0"/>
    <w:rsid w:val="00A10F02"/>
    <w:rsid w:val="00A204CA"/>
    <w:rsid w:val="00A209D6"/>
    <w:rsid w:val="00A3023F"/>
    <w:rsid w:val="00A3509E"/>
    <w:rsid w:val="00A53724"/>
    <w:rsid w:val="00A54B2B"/>
    <w:rsid w:val="00A75BA2"/>
    <w:rsid w:val="00A82346"/>
    <w:rsid w:val="00A9671C"/>
    <w:rsid w:val="00AA0D41"/>
    <w:rsid w:val="00AA1553"/>
    <w:rsid w:val="00AA6E0D"/>
    <w:rsid w:val="00AB6D5F"/>
    <w:rsid w:val="00AB78C5"/>
    <w:rsid w:val="00AE2839"/>
    <w:rsid w:val="00B04E37"/>
    <w:rsid w:val="00B05380"/>
    <w:rsid w:val="00B05962"/>
    <w:rsid w:val="00B15449"/>
    <w:rsid w:val="00B16C2F"/>
    <w:rsid w:val="00B21F69"/>
    <w:rsid w:val="00B27303"/>
    <w:rsid w:val="00B4050E"/>
    <w:rsid w:val="00B47FD1"/>
    <w:rsid w:val="00B516BB"/>
    <w:rsid w:val="00B84DB2"/>
    <w:rsid w:val="00B93EA0"/>
    <w:rsid w:val="00BB7A70"/>
    <w:rsid w:val="00BC3555"/>
    <w:rsid w:val="00C0272E"/>
    <w:rsid w:val="00C113B2"/>
    <w:rsid w:val="00C12B51"/>
    <w:rsid w:val="00C23293"/>
    <w:rsid w:val="00C243CC"/>
    <w:rsid w:val="00C24650"/>
    <w:rsid w:val="00C25465"/>
    <w:rsid w:val="00C33079"/>
    <w:rsid w:val="00C41F02"/>
    <w:rsid w:val="00C52BB1"/>
    <w:rsid w:val="00C623C4"/>
    <w:rsid w:val="00C83A13"/>
    <w:rsid w:val="00C86156"/>
    <w:rsid w:val="00C86DEB"/>
    <w:rsid w:val="00C9068C"/>
    <w:rsid w:val="00C92967"/>
    <w:rsid w:val="00CA3D0C"/>
    <w:rsid w:val="00CA5813"/>
    <w:rsid w:val="00CA654B"/>
    <w:rsid w:val="00CB72B8"/>
    <w:rsid w:val="00CC59A5"/>
    <w:rsid w:val="00CD4C7B"/>
    <w:rsid w:val="00CD58FE"/>
    <w:rsid w:val="00CD7A32"/>
    <w:rsid w:val="00CE19B2"/>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1805"/>
    <w:rsid w:val="00DA7A03"/>
    <w:rsid w:val="00DB0DB8"/>
    <w:rsid w:val="00DB1818"/>
    <w:rsid w:val="00DB59E5"/>
    <w:rsid w:val="00DC309B"/>
    <w:rsid w:val="00DC4DA2"/>
    <w:rsid w:val="00DC5261"/>
    <w:rsid w:val="00DD4442"/>
    <w:rsid w:val="00DE25D2"/>
    <w:rsid w:val="00DF767B"/>
    <w:rsid w:val="00E3664C"/>
    <w:rsid w:val="00E46C08"/>
    <w:rsid w:val="00E471CF"/>
    <w:rsid w:val="00E55085"/>
    <w:rsid w:val="00E62835"/>
    <w:rsid w:val="00E72474"/>
    <w:rsid w:val="00E74CF6"/>
    <w:rsid w:val="00E77645"/>
    <w:rsid w:val="00E83697"/>
    <w:rsid w:val="00E84C4D"/>
    <w:rsid w:val="00EA11A6"/>
    <w:rsid w:val="00EA66C9"/>
    <w:rsid w:val="00EC4A25"/>
    <w:rsid w:val="00EE1D54"/>
    <w:rsid w:val="00EE2ED5"/>
    <w:rsid w:val="00F025A2"/>
    <w:rsid w:val="00F0364B"/>
    <w:rsid w:val="00F036E9"/>
    <w:rsid w:val="00F07388"/>
    <w:rsid w:val="00F2026E"/>
    <w:rsid w:val="00F2046C"/>
    <w:rsid w:val="00F2210A"/>
    <w:rsid w:val="00F32C46"/>
    <w:rsid w:val="00F37743"/>
    <w:rsid w:val="00F54A3D"/>
    <w:rsid w:val="00F54CB0"/>
    <w:rsid w:val="00F55AEB"/>
    <w:rsid w:val="00F579CD"/>
    <w:rsid w:val="00F610B7"/>
    <w:rsid w:val="00F653B8"/>
    <w:rsid w:val="00F71B89"/>
    <w:rsid w:val="00F7353C"/>
    <w:rsid w:val="00F76F8F"/>
    <w:rsid w:val="00F83289"/>
    <w:rsid w:val="00F877EE"/>
    <w:rsid w:val="00F941DF"/>
    <w:rsid w:val="00FA1266"/>
    <w:rsid w:val="00FB36FA"/>
    <w:rsid w:val="00FB456C"/>
    <w:rsid w:val="00FC0C98"/>
    <w:rsid w:val="00FC1192"/>
    <w:rsid w:val="00FC2C33"/>
    <w:rsid w:val="00FD102C"/>
    <w:rsid w:val="00FD121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4E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목록 단락,リスト段落,列出段落1,中等深浅网格 1 - 着色 21,列表段落"/>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B2Char">
    <w:name w:val="B2 Char"/>
    <w:link w:val="B2"/>
    <w:qFormat/>
    <w:rsid w:val="00444F0E"/>
    <w:rPr>
      <w:lang w:eastAsia="en-US"/>
    </w:rPr>
  </w:style>
  <w:style w:type="character" w:customStyle="1" w:styleId="B3Char">
    <w:name w:val="B3 Char"/>
    <w:link w:val="B3"/>
    <w:rsid w:val="00444F0E"/>
    <w:rPr>
      <w:lang w:eastAsia="en-US"/>
    </w:rPr>
  </w:style>
  <w:style w:type="character" w:customStyle="1" w:styleId="B1Char1">
    <w:name w:val="B1 Char1"/>
    <w:link w:val="B1"/>
    <w:qFormat/>
    <w:rsid w:val="002C31D1"/>
    <w:rPr>
      <w:lang w:eastAsia="en-US"/>
    </w:rPr>
  </w:style>
  <w:style w:type="paragraph" w:customStyle="1" w:styleId="Doc-text2">
    <w:name w:val="Doc-text2"/>
    <w:basedOn w:val="Normal"/>
    <w:link w:val="Doc-text2Char"/>
    <w:qFormat/>
    <w:rsid w:val="009511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115A"/>
    <w:rPr>
      <w:rFonts w:ascii="Arial" w:eastAsia="MS Mincho" w:hAnsi="Arial"/>
      <w:szCs w:val="24"/>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
    <w:link w:val="ListParagraph"/>
    <w:uiPriority w:val="34"/>
    <w:qFormat/>
    <w:locked/>
    <w:rsid w:val="009511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5960">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379322879">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2727187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09_e/Docs/R2-200121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09_e/Docs/R2-200064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03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09_e/Docs/R2-20006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91</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12568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Prasad QC</cp:lastModifiedBy>
  <cp:revision>4</cp:revision>
  <dcterms:created xsi:type="dcterms:W3CDTF">2020-03-01T06:20:00Z</dcterms:created>
  <dcterms:modified xsi:type="dcterms:W3CDTF">2020-03-01T08:21:00Z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1582916356</vt:lpwstr>
  </property>
</Properties>
</file>