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1BDCA" w14:textId="1FA19874" w:rsidR="00534B32" w:rsidRPr="00534B32" w:rsidRDefault="00534B32" w:rsidP="00534B32">
      <w:pPr>
        <w:pStyle w:val="3GPPHeader"/>
        <w:spacing w:after="0"/>
        <w:rPr>
          <w:rFonts w:ascii="Arial" w:hAnsi="Arial" w:cs="Arial"/>
          <w:i/>
          <w:color w:val="000000"/>
          <w:szCs w:val="24"/>
          <w:lang w:val="en-US"/>
        </w:rPr>
      </w:pPr>
      <w:r w:rsidRPr="00534B32">
        <w:rPr>
          <w:rFonts w:ascii="Arial" w:hAnsi="Arial" w:cs="Arial"/>
          <w:color w:val="000000"/>
          <w:szCs w:val="24"/>
          <w:lang w:val="en-US"/>
        </w:rPr>
        <w:t xml:space="preserve">3GPP TSG-RAN WG2 Meeting #109 electronic                    </w:t>
      </w:r>
      <w:r>
        <w:rPr>
          <w:rFonts w:ascii="Arial" w:hAnsi="Arial" w:cs="Arial"/>
          <w:color w:val="000000"/>
          <w:szCs w:val="24"/>
          <w:lang w:val="en-US"/>
        </w:rPr>
        <w:t xml:space="preserve">               </w:t>
      </w:r>
      <w:r w:rsidRPr="00534B32">
        <w:rPr>
          <w:rFonts w:ascii="Arial" w:hAnsi="Arial" w:cs="Arial"/>
          <w:color w:val="000000"/>
          <w:szCs w:val="24"/>
          <w:lang w:val="en-US"/>
        </w:rPr>
        <w:t xml:space="preserve">    </w:t>
      </w:r>
      <w:r w:rsidRPr="00534B32">
        <w:rPr>
          <w:rFonts w:ascii="Arial" w:hAnsi="Arial" w:cs="Arial"/>
          <w:i/>
          <w:color w:val="000000"/>
          <w:szCs w:val="24"/>
          <w:lang w:val="en-US"/>
        </w:rPr>
        <w:t xml:space="preserve">     R2-200</w:t>
      </w:r>
      <w:r w:rsidRPr="00534B32">
        <w:rPr>
          <w:rFonts w:ascii="Arial" w:hAnsi="Arial" w:cs="Arial" w:hint="eastAsia"/>
          <w:i/>
          <w:color w:val="000000"/>
          <w:szCs w:val="24"/>
          <w:lang w:val="en-US"/>
        </w:rPr>
        <w:t>xxxx</w:t>
      </w:r>
    </w:p>
    <w:p w14:paraId="11776FA6" w14:textId="7FDA9FE8" w:rsidR="00A209D6" w:rsidRPr="00465587" w:rsidRDefault="00534B32" w:rsidP="00534B32">
      <w:pPr>
        <w:pStyle w:val="Header"/>
        <w:tabs>
          <w:tab w:val="right" w:pos="9639"/>
        </w:tabs>
        <w:rPr>
          <w:rFonts w:eastAsia="SimSun"/>
          <w:bCs/>
          <w:sz w:val="24"/>
          <w:szCs w:val="24"/>
          <w:lang w:eastAsia="zh-CN"/>
        </w:rPr>
      </w:pPr>
      <w:r w:rsidRPr="00534B32">
        <w:rPr>
          <w:rFonts w:cs="Arial"/>
          <w:color w:val="000000"/>
          <w:sz w:val="24"/>
          <w:szCs w:val="24"/>
          <w:lang w:val="en-US"/>
        </w:rPr>
        <w:t>24 Feb – 6 Mar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B58D4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65C2D">
        <w:rPr>
          <w:rFonts w:cs="Arial"/>
          <w:b/>
          <w:bCs/>
          <w:sz w:val="24"/>
        </w:rPr>
        <w:t>7.</w:t>
      </w:r>
      <w:r w:rsidR="00534B32">
        <w:rPr>
          <w:rFonts w:cs="Arial"/>
          <w:b/>
          <w:bCs/>
          <w:sz w:val="24"/>
        </w:rPr>
        <w:t>1.11 &amp; 7.2.9</w:t>
      </w:r>
    </w:p>
    <w:p w14:paraId="73188B46" w14:textId="237F02B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34B32" w:rsidRPr="00534B32">
        <w:rPr>
          <w:rFonts w:ascii="Arial" w:hAnsi="Arial" w:cs="Arial" w:hint="eastAsia"/>
          <w:b/>
          <w:bCs/>
          <w:sz w:val="24"/>
        </w:rPr>
        <w:t>ZTE</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C7A6BCC" w:rsidR="00A209D6" w:rsidRPr="00534B32"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534B32" w:rsidRPr="00534B32">
        <w:rPr>
          <w:rFonts w:ascii="Arial" w:hAnsi="Arial" w:cs="Arial"/>
          <w:b/>
          <w:bCs/>
          <w:sz w:val="24"/>
        </w:rPr>
        <w:t>[AT109e][418][</w:t>
      </w:r>
      <w:proofErr w:type="spellStart"/>
      <w:r w:rsidR="00534B32" w:rsidRPr="00534B32">
        <w:rPr>
          <w:rFonts w:ascii="Arial" w:hAnsi="Arial" w:cs="Arial"/>
          <w:b/>
          <w:bCs/>
          <w:sz w:val="24"/>
        </w:rPr>
        <w:t>eMTC</w:t>
      </w:r>
      <w:proofErr w:type="spellEnd"/>
      <w:r w:rsidR="00534B32" w:rsidRPr="00534B32">
        <w:rPr>
          <w:rFonts w:ascii="Arial" w:hAnsi="Arial" w:cs="Arial"/>
          <w:b/>
          <w:bCs/>
          <w:sz w:val="24"/>
        </w:rPr>
        <w:t>/NB-IoT]  Coexistence with NR: Open Issues (ZTE)</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18A5D762" w:rsidR="00A209D6" w:rsidRPr="006E13D1" w:rsidRDefault="00A209D6" w:rsidP="00A209D6">
      <w:pPr>
        <w:pStyle w:val="Heading1"/>
      </w:pPr>
      <w:r w:rsidRPr="006E13D1">
        <w:t>1</w:t>
      </w:r>
      <w:r w:rsidR="00534B32">
        <w:t xml:space="preserve">  </w:t>
      </w:r>
      <w:r w:rsidR="0092461D">
        <w:t>Scope of the offline email discussion</w:t>
      </w:r>
    </w:p>
    <w:p w14:paraId="6D7C7619" w14:textId="7B4EAEB7" w:rsidR="0092461D" w:rsidRPr="000968BF" w:rsidRDefault="00086A67" w:rsidP="000968BF">
      <w:pPr>
        <w:adjustRightInd w:val="0"/>
        <w:spacing w:before="120" w:after="120" w:line="276" w:lineRule="auto"/>
        <w:rPr>
          <w:bCs/>
          <w:lang w:eastAsia="zh-CN"/>
        </w:rPr>
      </w:pPr>
      <w:r w:rsidRPr="000968BF">
        <w:rPr>
          <w:bCs/>
          <w:lang w:eastAsia="zh-CN"/>
        </w:rPr>
        <w:t xml:space="preserve">This document contains the summary </w:t>
      </w:r>
      <w:r w:rsidR="0092461D" w:rsidRPr="000968BF">
        <w:rPr>
          <w:bCs/>
          <w:lang w:eastAsia="zh-CN"/>
        </w:rPr>
        <w:t xml:space="preserve">of </w:t>
      </w:r>
      <w:r w:rsidR="00F2046C" w:rsidRPr="000968BF">
        <w:rPr>
          <w:bCs/>
          <w:lang w:eastAsia="zh-CN"/>
        </w:rPr>
        <w:t>the offline emai</w:t>
      </w:r>
      <w:r w:rsidR="0092461D" w:rsidRPr="000968BF">
        <w:rPr>
          <w:bCs/>
          <w:lang w:eastAsia="zh-CN"/>
        </w:rPr>
        <w:t>l discussion</w:t>
      </w:r>
      <w:r w:rsidR="00534B32" w:rsidRPr="000968BF">
        <w:rPr>
          <w:bCs/>
          <w:lang w:eastAsia="zh-CN"/>
        </w:rPr>
        <w:t xml:space="preserve"> “[AT109e][418][</w:t>
      </w:r>
      <w:proofErr w:type="spellStart"/>
      <w:r w:rsidR="00534B32" w:rsidRPr="000968BF">
        <w:rPr>
          <w:bCs/>
          <w:lang w:eastAsia="zh-CN"/>
        </w:rPr>
        <w:t>eMTC</w:t>
      </w:r>
      <w:proofErr w:type="spellEnd"/>
      <w:r w:rsidR="00534B32" w:rsidRPr="000968BF">
        <w:rPr>
          <w:bCs/>
          <w:lang w:eastAsia="zh-CN"/>
        </w:rPr>
        <w:t>/NB-IoT]  Coexistence with NR: Open Issues (ZTE)</w:t>
      </w:r>
      <w:r w:rsidR="0092461D" w:rsidRPr="000968BF">
        <w:rPr>
          <w:bCs/>
          <w:lang w:eastAsia="zh-CN"/>
        </w:rPr>
        <w:t>”, as indicated below:</w:t>
      </w:r>
    </w:p>
    <w:p w14:paraId="53A6F4BE" w14:textId="77777777" w:rsidR="00534B32" w:rsidRPr="00534B32" w:rsidRDefault="00534B32" w:rsidP="00534B32">
      <w:pPr>
        <w:pStyle w:val="EmailDiscussion"/>
        <w:ind w:left="907" w:hanging="357"/>
        <w:rPr>
          <w:i/>
          <w:noProof/>
        </w:rPr>
      </w:pPr>
      <w:r w:rsidRPr="00534B32">
        <w:rPr>
          <w:i/>
          <w:noProof/>
        </w:rPr>
        <w:t>[AT109e][418][eMTC/NB-IoT]  Coexistence with NR: Open Issues (ZTE)</w:t>
      </w:r>
    </w:p>
    <w:p w14:paraId="4708083F" w14:textId="77777777" w:rsidR="00534B32" w:rsidRPr="00534B32" w:rsidRDefault="00534B32" w:rsidP="00534B32">
      <w:pPr>
        <w:pStyle w:val="EmailDiscussion2"/>
        <w:ind w:left="907"/>
        <w:rPr>
          <w:i/>
          <w:noProof/>
        </w:rPr>
      </w:pPr>
      <w:r w:rsidRPr="00534B32">
        <w:rPr>
          <w:i/>
          <w:noProof/>
        </w:rPr>
        <w:tab/>
        <w:t>Scope: Further discussion to address the remaining issues and identify potential agreements.</w:t>
      </w:r>
    </w:p>
    <w:p w14:paraId="1A312FF5" w14:textId="77777777" w:rsidR="00534B32" w:rsidRPr="00534B32" w:rsidRDefault="00534B32" w:rsidP="00534B32">
      <w:pPr>
        <w:pStyle w:val="EmailDiscussion2"/>
        <w:ind w:left="907"/>
        <w:rPr>
          <w:i/>
          <w:noProof/>
        </w:rPr>
      </w:pPr>
      <w:r w:rsidRPr="00534B32">
        <w:rPr>
          <w:i/>
          <w:noProof/>
        </w:rPr>
        <w:tab/>
        <w:t xml:space="preserve">Intended outcome: Report with a list of proposals categorized as agreeable, need further discussion, postpone. The outcome can be provided in R2-2001883 </w:t>
      </w:r>
    </w:p>
    <w:p w14:paraId="17A6C257" w14:textId="6C098006" w:rsidR="00F2046C" w:rsidRPr="00534B32" w:rsidRDefault="00534B32" w:rsidP="00534B32">
      <w:pPr>
        <w:tabs>
          <w:tab w:val="left" w:pos="1622"/>
        </w:tabs>
        <w:spacing w:after="0"/>
        <w:ind w:left="907" w:hanging="363"/>
        <w:rPr>
          <w:rFonts w:ascii="Arial" w:eastAsia="MS Mincho" w:hAnsi="Arial" w:cs="Arial"/>
          <w:i/>
          <w:szCs w:val="24"/>
          <w:lang w:eastAsia="en-GB"/>
        </w:rPr>
      </w:pPr>
      <w:r w:rsidRPr="00534B32">
        <w:rPr>
          <w:rFonts w:ascii="Arial" w:eastAsia="MS Mincho" w:hAnsi="Arial" w:cs="Arial"/>
          <w:i/>
          <w:noProof/>
          <w:szCs w:val="24"/>
          <w:lang w:eastAsia="en-GB"/>
        </w:rPr>
        <w:tab/>
      </w:r>
      <w:r w:rsidRPr="00534B32">
        <w:rPr>
          <w:rFonts w:ascii="Arial" w:hAnsi="Arial" w:cs="Arial"/>
          <w:i/>
          <w:noProof/>
        </w:rPr>
        <w:t>Deadline: Tuesday, Mar 3</w:t>
      </w:r>
      <w:r w:rsidRPr="00534B32">
        <w:rPr>
          <w:rFonts w:ascii="Arial" w:hAnsi="Arial" w:cs="Arial"/>
          <w:i/>
          <w:noProof/>
          <w:vertAlign w:val="superscript"/>
        </w:rPr>
        <w:t>rd</w:t>
      </w:r>
      <w:r w:rsidRPr="00534B32">
        <w:rPr>
          <w:rFonts w:ascii="Arial" w:hAnsi="Arial" w:cs="Arial"/>
          <w:i/>
          <w:noProof/>
        </w:rPr>
        <w:t xml:space="preserve"> 17:00 CET</w:t>
      </w:r>
    </w:p>
    <w:p w14:paraId="5BFE8142" w14:textId="77777777" w:rsidR="00534B32" w:rsidRDefault="00534B32" w:rsidP="00534B32">
      <w:pPr>
        <w:spacing w:after="0"/>
        <w:ind w:left="907" w:hanging="363"/>
        <w:rPr>
          <w:rFonts w:eastAsia="MS Mincho"/>
          <w:szCs w:val="24"/>
          <w:lang w:eastAsia="en-GB"/>
        </w:rPr>
      </w:pPr>
    </w:p>
    <w:p w14:paraId="766D6D29" w14:textId="7CE09B2F" w:rsidR="00A209D6" w:rsidRDefault="00086A67" w:rsidP="00142CA9">
      <w:pPr>
        <w:pStyle w:val="Heading1"/>
        <w:spacing w:before="100"/>
      </w:pPr>
      <w:r>
        <w:t>2</w:t>
      </w:r>
      <w:r w:rsidR="00534B32">
        <w:t xml:space="preserve">  </w:t>
      </w:r>
      <w:r w:rsidR="00F2046C">
        <w:t>O</w:t>
      </w:r>
      <w:r w:rsidR="0092461D">
        <w:t>ffline email discussion</w:t>
      </w:r>
    </w:p>
    <w:p w14:paraId="69FA18F8" w14:textId="79593205" w:rsidR="00697226" w:rsidRDefault="00697226" w:rsidP="000968BF">
      <w:pPr>
        <w:adjustRightInd w:val="0"/>
        <w:spacing w:before="120" w:after="120" w:line="276" w:lineRule="auto"/>
        <w:rPr>
          <w:bCs/>
        </w:rPr>
      </w:pPr>
      <w:r>
        <w:rPr>
          <w:bCs/>
          <w:lang w:eastAsia="zh-CN"/>
        </w:rPr>
        <w:t>According to the scope of WID, t</w:t>
      </w:r>
      <w:r w:rsidRPr="00CD1DD3">
        <w:rPr>
          <w:bCs/>
          <w:lang w:eastAsia="zh-CN"/>
        </w:rPr>
        <w:t xml:space="preserve">he coexistence </w:t>
      </w:r>
      <w:r>
        <w:rPr>
          <w:bCs/>
          <w:lang w:eastAsia="zh-CN"/>
        </w:rPr>
        <w:t>of</w:t>
      </w:r>
      <w:r w:rsidRPr="00CD1DD3">
        <w:rPr>
          <w:bCs/>
          <w:lang w:eastAsia="zh-CN"/>
        </w:rPr>
        <w:t xml:space="preserve"> NB-IoT</w:t>
      </w:r>
      <w:r>
        <w:rPr>
          <w:bCs/>
          <w:lang w:eastAsia="zh-CN"/>
        </w:rPr>
        <w:t>/</w:t>
      </w:r>
      <w:proofErr w:type="spellStart"/>
      <w:r>
        <w:rPr>
          <w:rFonts w:hint="eastAsia"/>
          <w:bCs/>
          <w:lang w:eastAsia="zh-CN"/>
        </w:rPr>
        <w:t>e</w:t>
      </w:r>
      <w:r w:rsidRPr="00CD1DD3">
        <w:rPr>
          <w:bCs/>
          <w:lang w:eastAsia="zh-CN"/>
        </w:rPr>
        <w:t>MTC</w:t>
      </w:r>
      <w:proofErr w:type="spellEnd"/>
      <w:r w:rsidRPr="00CD1DD3">
        <w:rPr>
          <w:bCs/>
          <w:lang w:eastAsia="zh-CN"/>
        </w:rPr>
        <w:t xml:space="preserve"> </w:t>
      </w:r>
      <w:r>
        <w:rPr>
          <w:bCs/>
          <w:lang w:eastAsia="zh-CN"/>
        </w:rPr>
        <w:t>with</w:t>
      </w:r>
      <w:r w:rsidRPr="00CD1DD3">
        <w:rPr>
          <w:bCs/>
          <w:lang w:eastAsia="zh-CN"/>
        </w:rPr>
        <w:t xml:space="preserve"> NR ha</w:t>
      </w:r>
      <w:r>
        <w:rPr>
          <w:bCs/>
          <w:lang w:eastAsia="zh-CN"/>
        </w:rPr>
        <w:t>ve</w:t>
      </w:r>
      <w:r w:rsidRPr="00CD1DD3">
        <w:rPr>
          <w:bCs/>
          <w:lang w:eastAsia="zh-CN"/>
        </w:rPr>
        <w:t xml:space="preserve"> </w:t>
      </w:r>
      <w:r>
        <w:rPr>
          <w:bCs/>
          <w:lang w:eastAsia="zh-CN"/>
        </w:rPr>
        <w:t xml:space="preserve">mostly </w:t>
      </w:r>
      <w:r w:rsidRPr="00CD1DD3">
        <w:rPr>
          <w:bCs/>
          <w:lang w:eastAsia="zh-CN"/>
        </w:rPr>
        <w:t>been discussed in RAN1.</w:t>
      </w:r>
      <w:r>
        <w:rPr>
          <w:bCs/>
          <w:lang w:eastAsia="zh-CN"/>
        </w:rPr>
        <w:t xml:space="preserve"> In the recent</w:t>
      </w:r>
      <w:r>
        <w:rPr>
          <w:bCs/>
        </w:rPr>
        <w:t xml:space="preserve"> RAN1#98~#99meetings, several </w:t>
      </w:r>
      <w:r>
        <w:rPr>
          <w:bCs/>
          <w:lang w:eastAsia="zh-CN"/>
        </w:rPr>
        <w:t xml:space="preserve">agreements have been achieved and </w:t>
      </w:r>
      <w:r>
        <w:rPr>
          <w:bCs/>
        </w:rPr>
        <w:t xml:space="preserve">RAN1 has proposed some parameters related to </w:t>
      </w:r>
      <w:r w:rsidRPr="00CD1DD3">
        <w:rPr>
          <w:bCs/>
          <w:lang w:eastAsia="zh-CN"/>
        </w:rPr>
        <w:t xml:space="preserve">coexistence </w:t>
      </w:r>
      <w:r>
        <w:rPr>
          <w:bCs/>
          <w:lang w:eastAsia="zh-CN"/>
        </w:rPr>
        <w:t>of</w:t>
      </w:r>
      <w:r w:rsidRPr="00CD1DD3">
        <w:rPr>
          <w:bCs/>
          <w:lang w:eastAsia="zh-CN"/>
        </w:rPr>
        <w:t xml:space="preserve"> </w:t>
      </w:r>
      <w:proofErr w:type="spellStart"/>
      <w:r w:rsidRPr="00CD1DD3">
        <w:rPr>
          <w:bCs/>
          <w:lang w:eastAsia="zh-CN"/>
        </w:rPr>
        <w:t>eMTC</w:t>
      </w:r>
      <w:proofErr w:type="spellEnd"/>
      <w:r w:rsidRPr="00CD1DD3">
        <w:rPr>
          <w:bCs/>
          <w:lang w:eastAsia="zh-CN"/>
        </w:rPr>
        <w:t xml:space="preserve">/NB-IoT </w:t>
      </w:r>
      <w:r>
        <w:rPr>
          <w:bCs/>
          <w:lang w:eastAsia="zh-CN"/>
        </w:rPr>
        <w:t>with</w:t>
      </w:r>
      <w:r w:rsidRPr="00CD1DD3">
        <w:rPr>
          <w:bCs/>
          <w:lang w:eastAsia="zh-CN"/>
        </w:rPr>
        <w:t xml:space="preserve"> NR</w:t>
      </w:r>
      <w:r w:rsidRPr="003E438D">
        <w:rPr>
          <w:bCs/>
        </w:rPr>
        <w:t xml:space="preserve"> in [</w:t>
      </w:r>
      <w:r>
        <w:rPr>
          <w:bCs/>
        </w:rPr>
        <w:t>2</w:t>
      </w:r>
      <w:r w:rsidRPr="003E438D">
        <w:rPr>
          <w:bCs/>
        </w:rPr>
        <w:t>].</w:t>
      </w:r>
      <w:r>
        <w:rPr>
          <w:bCs/>
        </w:rPr>
        <w:t xml:space="preserve"> </w:t>
      </w:r>
    </w:p>
    <w:p w14:paraId="686045A1" w14:textId="4473A751" w:rsidR="00142CA9" w:rsidRPr="000968BF" w:rsidRDefault="00142CA9" w:rsidP="000968BF">
      <w:pPr>
        <w:adjustRightInd w:val="0"/>
        <w:spacing w:before="120" w:after="120" w:line="276" w:lineRule="auto"/>
        <w:rPr>
          <w:bCs/>
          <w:lang w:eastAsia="zh-CN"/>
        </w:rPr>
      </w:pPr>
      <w:r w:rsidRPr="000968BF">
        <w:rPr>
          <w:bCs/>
          <w:lang w:eastAsia="zh-CN"/>
        </w:rPr>
        <w:t>I</w:t>
      </w:r>
      <w:r w:rsidRPr="000968BF">
        <w:rPr>
          <w:rFonts w:hint="eastAsia"/>
          <w:bCs/>
          <w:lang w:eastAsia="zh-CN"/>
        </w:rPr>
        <w:t>n</w:t>
      </w:r>
      <w:r w:rsidRPr="000968BF">
        <w:rPr>
          <w:bCs/>
          <w:lang w:eastAsia="zh-CN"/>
        </w:rPr>
        <w:t xml:space="preserve"> </w:t>
      </w:r>
      <w:r w:rsidRPr="000968BF">
        <w:rPr>
          <w:rFonts w:hint="eastAsia"/>
          <w:bCs/>
          <w:lang w:eastAsia="zh-CN"/>
        </w:rPr>
        <w:t>t</w:t>
      </w:r>
      <w:r w:rsidRPr="000968BF">
        <w:rPr>
          <w:bCs/>
          <w:lang w:eastAsia="zh-CN"/>
        </w:rPr>
        <w:t xml:space="preserve">he following sections, the proposals in the summary [1] will be further discussed. NB-IoT and </w:t>
      </w:r>
      <w:proofErr w:type="spellStart"/>
      <w:r w:rsidRPr="000968BF">
        <w:rPr>
          <w:bCs/>
          <w:lang w:eastAsia="zh-CN"/>
        </w:rPr>
        <w:t>eMTC</w:t>
      </w:r>
      <w:proofErr w:type="spellEnd"/>
      <w:r w:rsidRPr="000968BF">
        <w:rPr>
          <w:bCs/>
          <w:lang w:eastAsia="zh-CN"/>
        </w:rPr>
        <w:t xml:space="preserve"> are separated in different sections. In order try to reduce the</w:t>
      </w:r>
      <w:r w:rsidR="000968BF" w:rsidRPr="000968BF">
        <w:rPr>
          <w:bCs/>
          <w:lang w:eastAsia="zh-CN"/>
        </w:rPr>
        <w:t xml:space="preserve"> length of the document</w:t>
      </w:r>
      <w:r w:rsidRPr="000968BF">
        <w:rPr>
          <w:bCs/>
          <w:lang w:eastAsia="zh-CN"/>
        </w:rPr>
        <w:t>, the related proposals are put together for discussion.</w:t>
      </w:r>
    </w:p>
    <w:p w14:paraId="274B0353" w14:textId="779AA3C9" w:rsidR="00534B32" w:rsidRPr="00F9123C" w:rsidRDefault="00534B32" w:rsidP="00F9123C">
      <w:pPr>
        <w:pStyle w:val="Heading2"/>
        <w:spacing w:before="100" w:line="500" w:lineRule="exact"/>
        <w:rPr>
          <w:rFonts w:cs="Arial"/>
        </w:rPr>
      </w:pPr>
      <w:r w:rsidRPr="00534B32">
        <w:rPr>
          <w:rFonts w:cs="Arial"/>
        </w:rPr>
        <w:t>2.1</w:t>
      </w:r>
      <w:r>
        <w:rPr>
          <w:rFonts w:cs="Arial"/>
        </w:rPr>
        <w:t xml:space="preserve">  </w:t>
      </w:r>
      <w:r w:rsidRPr="00F9123C">
        <w:rPr>
          <w:rFonts w:cs="Arial"/>
        </w:rPr>
        <w:t>NB-IoT</w:t>
      </w:r>
    </w:p>
    <w:p w14:paraId="080DB290" w14:textId="09BB75C0" w:rsidR="00565C2D" w:rsidRDefault="00534B32" w:rsidP="00142CA9">
      <w:pPr>
        <w:pStyle w:val="Heading3"/>
        <w:spacing w:before="100"/>
        <w:rPr>
          <w:lang w:val="en-US"/>
        </w:rPr>
      </w:pPr>
      <w:r>
        <w:rPr>
          <w:lang w:val="en-US"/>
        </w:rPr>
        <w:t xml:space="preserve">2.1.1 </w:t>
      </w:r>
      <w:r w:rsidR="00142CA9" w:rsidRPr="00142CA9">
        <w:rPr>
          <w:rFonts w:hint="eastAsia"/>
          <w:lang w:val="en-US"/>
        </w:rPr>
        <w:t>RRC</w:t>
      </w:r>
      <w:r w:rsidR="00142CA9" w:rsidRPr="00142CA9">
        <w:rPr>
          <w:lang w:val="en-US"/>
        </w:rPr>
        <w:t xml:space="preserve"> signaling </w:t>
      </w:r>
      <w:r w:rsidR="00142CA9" w:rsidRPr="00142CA9">
        <w:rPr>
          <w:rFonts w:hint="eastAsia"/>
          <w:lang w:val="en-US"/>
        </w:rPr>
        <w:t>f</w:t>
      </w:r>
      <w:r w:rsidR="00142CA9" w:rsidRPr="00142CA9">
        <w:rPr>
          <w:lang w:val="en-US"/>
        </w:rPr>
        <w:t xml:space="preserve">or providing </w:t>
      </w:r>
      <w:r w:rsidR="00571BDB">
        <w:rPr>
          <w:lang w:val="en-US"/>
        </w:rPr>
        <w:t xml:space="preserve">NB-IoT </w:t>
      </w:r>
      <w:r w:rsidR="00142CA9">
        <w:rPr>
          <w:lang w:val="en-US"/>
        </w:rPr>
        <w:t xml:space="preserve">coexistence </w:t>
      </w:r>
      <w:r w:rsidR="0036561E">
        <w:rPr>
          <w:lang w:val="en-US"/>
        </w:rPr>
        <w:t xml:space="preserve">parameters </w:t>
      </w:r>
    </w:p>
    <w:p w14:paraId="4E29B92A" w14:textId="5AACC7DF" w:rsidR="00565C2D" w:rsidRPr="000968BF" w:rsidRDefault="00534B32" w:rsidP="000968BF">
      <w:pPr>
        <w:adjustRightInd w:val="0"/>
        <w:spacing w:before="120" w:after="120" w:line="276" w:lineRule="auto"/>
        <w:rPr>
          <w:bCs/>
          <w:lang w:eastAsia="zh-CN"/>
        </w:rPr>
      </w:pPr>
      <w:r w:rsidRPr="000968BF">
        <w:rPr>
          <w:bCs/>
          <w:lang w:eastAsia="zh-CN"/>
        </w:rPr>
        <w:t>T</w:t>
      </w:r>
      <w:r w:rsidRPr="000968BF">
        <w:rPr>
          <w:rFonts w:hint="eastAsia"/>
          <w:bCs/>
          <w:lang w:eastAsia="zh-CN"/>
        </w:rPr>
        <w:t>his</w:t>
      </w:r>
      <w:r w:rsidRPr="000968BF">
        <w:rPr>
          <w:bCs/>
          <w:lang w:eastAsia="zh-CN"/>
        </w:rPr>
        <w:t xml:space="preserve"> </w:t>
      </w:r>
      <w:r w:rsidRPr="000968BF">
        <w:rPr>
          <w:rFonts w:hint="eastAsia"/>
          <w:bCs/>
          <w:lang w:eastAsia="zh-CN"/>
        </w:rPr>
        <w:t>section</w:t>
      </w:r>
      <w:r w:rsidRPr="000968BF">
        <w:rPr>
          <w:bCs/>
          <w:lang w:eastAsia="zh-CN"/>
        </w:rPr>
        <w:t xml:space="preserve"> </w:t>
      </w:r>
      <w:r w:rsidRPr="000968BF">
        <w:rPr>
          <w:rFonts w:hint="eastAsia"/>
          <w:bCs/>
          <w:lang w:eastAsia="zh-CN"/>
        </w:rPr>
        <w:t>covers</w:t>
      </w:r>
      <w:r w:rsidRPr="000968BF">
        <w:rPr>
          <w:bCs/>
          <w:lang w:eastAsia="zh-CN"/>
        </w:rPr>
        <w:t xml:space="preserve"> </w:t>
      </w:r>
      <w:r w:rsidRPr="000968BF">
        <w:rPr>
          <w:rFonts w:hint="eastAsia"/>
          <w:bCs/>
          <w:lang w:eastAsia="zh-CN"/>
        </w:rPr>
        <w:t>the</w:t>
      </w:r>
      <w:r w:rsidRPr="000968BF">
        <w:rPr>
          <w:bCs/>
          <w:lang w:eastAsia="zh-CN"/>
        </w:rPr>
        <w:t xml:space="preserve"> </w:t>
      </w:r>
      <w:r w:rsidRPr="000968BF">
        <w:rPr>
          <w:rFonts w:hint="eastAsia"/>
          <w:bCs/>
          <w:lang w:eastAsia="zh-CN"/>
        </w:rPr>
        <w:t>following</w:t>
      </w:r>
      <w:r w:rsidRPr="000968BF">
        <w:rPr>
          <w:bCs/>
          <w:lang w:eastAsia="zh-CN"/>
        </w:rPr>
        <w:t xml:space="preserve"> </w:t>
      </w:r>
      <w:r w:rsidRPr="000968BF">
        <w:rPr>
          <w:rFonts w:hint="eastAsia"/>
          <w:bCs/>
          <w:lang w:eastAsia="zh-CN"/>
        </w:rPr>
        <w:t>proposals</w:t>
      </w:r>
      <w:r w:rsidR="00470DF1" w:rsidRPr="000968BF">
        <w:rPr>
          <w:bCs/>
          <w:lang w:eastAsia="zh-CN"/>
        </w:rPr>
        <w:t xml:space="preserve"> in summary [1]</w:t>
      </w:r>
      <w:r w:rsidRPr="000968BF">
        <w:rPr>
          <w:bCs/>
          <w:lang w:eastAsia="zh-CN"/>
        </w:rPr>
        <w:t>:</w:t>
      </w:r>
    </w:p>
    <w:tbl>
      <w:tblPr>
        <w:tblStyle w:val="TableGrid"/>
        <w:tblW w:w="0" w:type="auto"/>
        <w:tblLook w:val="04A0" w:firstRow="1" w:lastRow="0" w:firstColumn="1" w:lastColumn="0" w:noHBand="0" w:noVBand="1"/>
      </w:tblPr>
      <w:tblGrid>
        <w:gridCol w:w="9631"/>
      </w:tblGrid>
      <w:tr w:rsidR="00534B32" w14:paraId="7A6C8B2A" w14:textId="77777777" w:rsidTr="00534B32">
        <w:tc>
          <w:tcPr>
            <w:tcW w:w="9631" w:type="dxa"/>
          </w:tcPr>
          <w:p w14:paraId="76A2D05B" w14:textId="77777777" w:rsidR="00142CA9" w:rsidRPr="008A21F7" w:rsidRDefault="00142CA9" w:rsidP="00142CA9">
            <w:pPr>
              <w:spacing w:beforeLines="50" w:before="120"/>
              <w:rPr>
                <w:b/>
                <w:bCs/>
                <w:lang w:eastAsia="zh-CN"/>
              </w:rPr>
            </w:pPr>
            <w:r w:rsidRPr="008A21F7">
              <w:rPr>
                <w:b/>
                <w:bCs/>
                <w:lang w:eastAsia="zh-CN"/>
              </w:rPr>
              <w:t xml:space="preserve">Proposal </w:t>
            </w:r>
            <w:r>
              <w:rPr>
                <w:b/>
                <w:bCs/>
                <w:lang w:eastAsia="zh-CN"/>
              </w:rPr>
              <w:t>1-</w:t>
            </w:r>
            <w:r w:rsidRPr="008A21F7">
              <w:rPr>
                <w:b/>
                <w:bCs/>
                <w:lang w:eastAsia="zh-CN"/>
              </w:rPr>
              <w:t>1: For NB-IoT, resource reservation</w:t>
            </w:r>
            <w:r>
              <w:rPr>
                <w:b/>
                <w:bCs/>
                <w:lang w:eastAsia="zh-CN"/>
              </w:rPr>
              <w:t xml:space="preserve"> configuration</w:t>
            </w:r>
            <w:r w:rsidRPr="008A21F7">
              <w:rPr>
                <w:b/>
                <w:bCs/>
                <w:lang w:eastAsia="zh-CN"/>
              </w:rPr>
              <w:t xml:space="preserve"> for NR coexistence is </w:t>
            </w:r>
            <w:r>
              <w:rPr>
                <w:b/>
                <w:bCs/>
                <w:lang w:eastAsia="zh-CN"/>
              </w:rPr>
              <w:t xml:space="preserve">only </w:t>
            </w:r>
            <w:r w:rsidRPr="008A21F7">
              <w:rPr>
                <w:b/>
                <w:bCs/>
                <w:lang w:eastAsia="zh-CN"/>
              </w:rPr>
              <w:t>provided via dedicated</w:t>
            </w:r>
            <w:r w:rsidRPr="00CC7529">
              <w:rPr>
                <w:b/>
                <w:bCs/>
                <w:lang w:eastAsia="zh-CN"/>
              </w:rPr>
              <w:t xml:space="preserve"> </w:t>
            </w:r>
            <w:r w:rsidRPr="008A21F7">
              <w:rPr>
                <w:b/>
                <w:bCs/>
                <w:lang w:eastAsia="zh-CN"/>
              </w:rPr>
              <w:t>RRC signalling.</w:t>
            </w:r>
          </w:p>
          <w:p w14:paraId="5B7D2F02" w14:textId="77777777" w:rsidR="00534B32" w:rsidRDefault="00142CA9" w:rsidP="00565C2D">
            <w:pPr>
              <w:rPr>
                <w:b/>
                <w:bCs/>
              </w:rPr>
            </w:pPr>
            <w:r w:rsidRPr="00F62C51">
              <w:rPr>
                <w:b/>
                <w:bCs/>
              </w:rPr>
              <w:t xml:space="preserve">Proposal </w:t>
            </w:r>
            <w:r>
              <w:rPr>
                <w:b/>
                <w:bCs/>
              </w:rPr>
              <w:t>1-</w:t>
            </w:r>
            <w:r w:rsidRPr="00F62C51">
              <w:rPr>
                <w:b/>
                <w:bCs/>
              </w:rPr>
              <w:t xml:space="preserve">2: </w:t>
            </w:r>
            <w:r w:rsidRPr="008A21F7">
              <w:rPr>
                <w:b/>
                <w:bCs/>
                <w:lang w:eastAsia="zh-CN"/>
              </w:rPr>
              <w:t xml:space="preserve">For NB-IoT, </w:t>
            </w:r>
            <w:r w:rsidRPr="00F62C51">
              <w:rPr>
                <w:b/>
                <w:bCs/>
              </w:rPr>
              <w:t xml:space="preserve">resource reservation configuration </w:t>
            </w:r>
            <w:r w:rsidRPr="008A21F7">
              <w:rPr>
                <w:b/>
                <w:bCs/>
                <w:lang w:eastAsia="zh-CN"/>
              </w:rPr>
              <w:t xml:space="preserve">for NR coexistence </w:t>
            </w:r>
            <w:r w:rsidRPr="00F62C51">
              <w:rPr>
                <w:b/>
                <w:bCs/>
              </w:rPr>
              <w:t xml:space="preserve">is provided in </w:t>
            </w:r>
            <w:proofErr w:type="spellStart"/>
            <w:r w:rsidRPr="00F62C51">
              <w:rPr>
                <w:b/>
                <w:bCs/>
                <w:i/>
              </w:rPr>
              <w:t>PhysicalConfigDedicated</w:t>
            </w:r>
            <w:proofErr w:type="spellEnd"/>
            <w:r w:rsidRPr="00F62C51">
              <w:rPr>
                <w:b/>
                <w:bCs/>
                <w:i/>
              </w:rPr>
              <w:t>-NB</w:t>
            </w:r>
            <w:r w:rsidRPr="00F62C51">
              <w:rPr>
                <w:b/>
                <w:bCs/>
              </w:rPr>
              <w:t>.</w:t>
            </w:r>
          </w:p>
          <w:p w14:paraId="5EBC5743" w14:textId="39080D9E" w:rsidR="006063BC" w:rsidRPr="006063BC" w:rsidRDefault="006063BC" w:rsidP="006063BC">
            <w:pPr>
              <w:spacing w:beforeLines="50" w:before="120"/>
              <w:rPr>
                <w:rFonts w:eastAsia="SimSun"/>
                <w:b/>
                <w:bCs/>
                <w:lang w:eastAsia="zh-CN"/>
              </w:rPr>
            </w:pPr>
            <w:r w:rsidRPr="008A21F7">
              <w:rPr>
                <w:b/>
                <w:bCs/>
                <w:lang w:eastAsia="zh-CN"/>
              </w:rPr>
              <w:t>Proposal</w:t>
            </w:r>
            <w:r>
              <w:rPr>
                <w:b/>
                <w:bCs/>
                <w:lang w:eastAsia="zh-CN"/>
              </w:rPr>
              <w:t xml:space="preserve"> 1-3</w:t>
            </w:r>
            <w:r w:rsidRPr="008A21F7">
              <w:rPr>
                <w:b/>
                <w:bCs/>
                <w:lang w:eastAsia="zh-CN"/>
              </w:rPr>
              <w:t>:</w:t>
            </w:r>
            <w:r>
              <w:rPr>
                <w:b/>
                <w:bCs/>
                <w:lang w:eastAsia="zh-CN"/>
              </w:rPr>
              <w:t xml:space="preserve"> </w:t>
            </w:r>
            <w:r w:rsidRPr="000B1E8F">
              <w:rPr>
                <w:b/>
                <w:bCs/>
                <w:lang w:eastAsia="zh-CN"/>
              </w:rPr>
              <w:t xml:space="preserve">RAN2 </w:t>
            </w:r>
            <w:r>
              <w:rPr>
                <w:b/>
                <w:bCs/>
                <w:lang w:eastAsia="zh-CN"/>
              </w:rPr>
              <w:t xml:space="preserve">needs to </w:t>
            </w:r>
            <w:r w:rsidRPr="000B1E8F">
              <w:rPr>
                <w:b/>
                <w:bCs/>
                <w:lang w:eastAsia="zh-CN"/>
              </w:rPr>
              <w:t xml:space="preserve">discuss </w:t>
            </w:r>
            <w:r>
              <w:rPr>
                <w:b/>
                <w:bCs/>
                <w:lang w:eastAsia="zh-CN"/>
              </w:rPr>
              <w:t>where to define new</w:t>
            </w:r>
            <w:r w:rsidRPr="00A853DC">
              <w:rPr>
                <w:b/>
                <w:bCs/>
                <w:lang w:eastAsia="zh-CN"/>
              </w:rPr>
              <w:t xml:space="preserve"> Rel-16</w:t>
            </w:r>
            <w:r>
              <w:rPr>
                <w:b/>
                <w:bCs/>
                <w:lang w:eastAsia="zh-CN"/>
              </w:rPr>
              <w:t xml:space="preserve"> IE (s) for providing </w:t>
            </w:r>
            <w:r w:rsidRPr="00A853DC">
              <w:rPr>
                <w:b/>
                <w:bCs/>
                <w:lang w:eastAsia="zh-CN"/>
              </w:rPr>
              <w:t>resource reservation configuration</w:t>
            </w:r>
            <w:r>
              <w:rPr>
                <w:b/>
                <w:bCs/>
                <w:lang w:eastAsia="zh-CN"/>
              </w:rPr>
              <w:t xml:space="preserve">, </w:t>
            </w:r>
            <w:r w:rsidRPr="00A853DC">
              <w:rPr>
                <w:b/>
                <w:bCs/>
                <w:lang w:eastAsia="zh-CN"/>
              </w:rPr>
              <w:t>in</w:t>
            </w:r>
            <w:r w:rsidRPr="00A853DC">
              <w:rPr>
                <w:b/>
                <w:bCs/>
                <w:i/>
                <w:lang w:eastAsia="zh-CN"/>
              </w:rPr>
              <w:t xml:space="preserve"> </w:t>
            </w:r>
            <w:proofErr w:type="spellStart"/>
            <w:r w:rsidRPr="00A853DC">
              <w:rPr>
                <w:b/>
                <w:bCs/>
                <w:i/>
                <w:lang w:eastAsia="zh-CN"/>
              </w:rPr>
              <w:t>PhysicalConfigDedicated</w:t>
            </w:r>
            <w:proofErr w:type="spellEnd"/>
            <w:r w:rsidRPr="00A853DC">
              <w:rPr>
                <w:b/>
                <w:bCs/>
                <w:i/>
                <w:lang w:eastAsia="zh-CN"/>
              </w:rPr>
              <w:t>-NB</w:t>
            </w:r>
            <w:r w:rsidRPr="000B1E8F">
              <w:rPr>
                <w:b/>
                <w:bCs/>
                <w:lang w:eastAsia="zh-CN"/>
              </w:rPr>
              <w:t xml:space="preserve"> </w:t>
            </w:r>
            <w:r>
              <w:rPr>
                <w:b/>
                <w:bCs/>
                <w:lang w:eastAsia="zh-CN"/>
              </w:rPr>
              <w:t>or in the extension of</w:t>
            </w:r>
            <w:r w:rsidRPr="00A853DC">
              <w:rPr>
                <w:b/>
                <w:bCs/>
                <w:i/>
                <w:lang w:eastAsia="zh-CN"/>
              </w:rPr>
              <w:t xml:space="preserve"> </w:t>
            </w:r>
            <w:proofErr w:type="spellStart"/>
            <w:r w:rsidRPr="00A853DC">
              <w:rPr>
                <w:b/>
                <w:bCs/>
                <w:i/>
                <w:lang w:eastAsia="zh-CN"/>
              </w:rPr>
              <w:t>CarrierConfigDedicated</w:t>
            </w:r>
            <w:proofErr w:type="spellEnd"/>
            <w:r w:rsidRPr="00A853DC">
              <w:rPr>
                <w:b/>
                <w:bCs/>
                <w:i/>
                <w:lang w:eastAsia="zh-CN"/>
              </w:rPr>
              <w:t>-NB</w:t>
            </w:r>
            <w:r w:rsidRPr="00A853DC">
              <w:rPr>
                <w:b/>
                <w:bCs/>
                <w:lang w:eastAsia="zh-CN"/>
              </w:rPr>
              <w:t xml:space="preserve"> in</w:t>
            </w:r>
            <w:r w:rsidRPr="00A853DC">
              <w:rPr>
                <w:b/>
                <w:bCs/>
                <w:i/>
                <w:lang w:eastAsia="zh-CN"/>
              </w:rPr>
              <w:t xml:space="preserve"> </w:t>
            </w:r>
            <w:proofErr w:type="spellStart"/>
            <w:r w:rsidRPr="00A853DC">
              <w:rPr>
                <w:b/>
                <w:bCs/>
                <w:i/>
                <w:lang w:eastAsia="zh-CN"/>
              </w:rPr>
              <w:t>PhysicalConfigDedicated</w:t>
            </w:r>
            <w:proofErr w:type="spellEnd"/>
            <w:r w:rsidRPr="00A853DC">
              <w:rPr>
                <w:b/>
                <w:bCs/>
                <w:i/>
                <w:lang w:eastAsia="zh-CN"/>
              </w:rPr>
              <w:t>-NB</w:t>
            </w:r>
            <w:r w:rsidRPr="008A21F7">
              <w:rPr>
                <w:b/>
                <w:bCs/>
                <w:lang w:eastAsia="zh-CN"/>
              </w:rPr>
              <w:t>.</w:t>
            </w:r>
          </w:p>
        </w:tc>
      </w:tr>
    </w:tbl>
    <w:p w14:paraId="5BC74A35" w14:textId="4768E41C" w:rsidR="00472D36" w:rsidRPr="000968BF" w:rsidRDefault="00142CA9" w:rsidP="000968BF">
      <w:pPr>
        <w:adjustRightInd w:val="0"/>
        <w:spacing w:before="120" w:after="120" w:line="276" w:lineRule="auto"/>
        <w:rPr>
          <w:bCs/>
          <w:lang w:eastAsia="zh-CN"/>
        </w:rPr>
      </w:pPr>
      <w:r w:rsidRPr="000968BF">
        <w:rPr>
          <w:bCs/>
          <w:lang w:eastAsia="zh-CN"/>
        </w:rPr>
        <w:t>During the online discussion, majority companies</w:t>
      </w:r>
      <w:r w:rsidR="00472D36" w:rsidRPr="000968BF">
        <w:rPr>
          <w:bCs/>
          <w:lang w:eastAsia="zh-CN"/>
        </w:rPr>
        <w:t xml:space="preserve"> </w:t>
      </w:r>
      <w:r w:rsidRPr="000968BF">
        <w:rPr>
          <w:bCs/>
          <w:lang w:eastAsia="zh-CN"/>
        </w:rPr>
        <w:t>prefer to use dedicated</w:t>
      </w:r>
      <w:r w:rsidR="00F834E7" w:rsidRPr="000968BF">
        <w:rPr>
          <w:bCs/>
          <w:lang w:eastAsia="zh-CN"/>
        </w:rPr>
        <w:t xml:space="preserve"> RRC</w:t>
      </w:r>
      <w:r w:rsidRPr="000968BF">
        <w:rPr>
          <w:bCs/>
          <w:lang w:eastAsia="zh-CN"/>
        </w:rPr>
        <w:t xml:space="preserve"> </w:t>
      </w:r>
      <w:proofErr w:type="spellStart"/>
      <w:r w:rsidR="000968BF" w:rsidRPr="000968BF">
        <w:rPr>
          <w:bCs/>
          <w:lang w:eastAsia="zh-CN"/>
        </w:rPr>
        <w:t>signaling</w:t>
      </w:r>
      <w:proofErr w:type="spellEnd"/>
      <w:r w:rsidR="00472D36" w:rsidRPr="000968BF">
        <w:rPr>
          <w:bCs/>
          <w:lang w:eastAsia="zh-CN"/>
        </w:rPr>
        <w:t xml:space="preserve"> instead of SIB</w:t>
      </w:r>
      <w:r w:rsidRPr="000968BF">
        <w:rPr>
          <w:bCs/>
          <w:lang w:eastAsia="zh-CN"/>
        </w:rPr>
        <w:t xml:space="preserve"> for providing</w:t>
      </w:r>
      <w:r w:rsidR="00F834E7" w:rsidRPr="000968BF">
        <w:rPr>
          <w:bCs/>
          <w:lang w:eastAsia="zh-CN"/>
        </w:rPr>
        <w:t xml:space="preserve"> </w:t>
      </w:r>
      <w:r w:rsidR="00571BDB">
        <w:rPr>
          <w:bCs/>
          <w:lang w:eastAsia="zh-CN"/>
        </w:rPr>
        <w:t xml:space="preserve">NB-IoT </w:t>
      </w:r>
      <w:r w:rsidR="00F834E7" w:rsidRPr="000968BF">
        <w:rPr>
          <w:bCs/>
          <w:lang w:eastAsia="zh-CN"/>
        </w:rPr>
        <w:t>coexistence parameters</w:t>
      </w:r>
      <w:r w:rsidR="0036561E" w:rsidRPr="000968BF">
        <w:rPr>
          <w:bCs/>
          <w:lang w:eastAsia="zh-CN"/>
        </w:rPr>
        <w:t>. The main reason</w:t>
      </w:r>
      <w:r w:rsidR="00472D36" w:rsidRPr="000968BF">
        <w:rPr>
          <w:bCs/>
          <w:lang w:eastAsia="zh-CN"/>
        </w:rPr>
        <w:t xml:space="preserve">s </w:t>
      </w:r>
      <w:r w:rsidR="00D35142" w:rsidRPr="000968BF">
        <w:rPr>
          <w:bCs/>
          <w:lang w:eastAsia="zh-CN"/>
        </w:rPr>
        <w:t xml:space="preserve">which have been </w:t>
      </w:r>
      <w:r w:rsidR="00472D36" w:rsidRPr="000968BF">
        <w:rPr>
          <w:bCs/>
          <w:lang w:eastAsia="zh-CN"/>
        </w:rPr>
        <w:t>mentioned are as following:</w:t>
      </w:r>
    </w:p>
    <w:p w14:paraId="59F1B3D1" w14:textId="6FABEAED" w:rsidR="006022C0" w:rsidRDefault="00472D36" w:rsidP="00D35142">
      <w:pPr>
        <w:pStyle w:val="ListParagraph"/>
        <w:numPr>
          <w:ilvl w:val="0"/>
          <w:numId w:val="17"/>
        </w:numPr>
        <w:adjustRightInd w:val="0"/>
        <w:spacing w:before="100" w:after="100" w:line="276" w:lineRule="auto"/>
        <w:rPr>
          <w:rFonts w:eastAsia="SimSun"/>
          <w:bCs/>
          <w:lang w:val="en-US"/>
        </w:rPr>
      </w:pPr>
      <w:r w:rsidRPr="00D35142">
        <w:rPr>
          <w:rFonts w:eastAsia="SimSun"/>
          <w:bCs/>
          <w:lang w:val="en-US"/>
        </w:rPr>
        <w:t>F</w:t>
      </w:r>
      <w:r w:rsidR="0036561E" w:rsidRPr="00D35142">
        <w:rPr>
          <w:rFonts w:eastAsia="SimSun"/>
          <w:bCs/>
          <w:lang w:val="en-US"/>
        </w:rPr>
        <w:t>or NB-IoT</w:t>
      </w:r>
      <w:r w:rsidR="0036561E" w:rsidRPr="00D35142">
        <w:rPr>
          <w:lang w:val="en-US"/>
        </w:rPr>
        <w:t xml:space="preserve"> the coexistence parameters configuration is carrier specific</w:t>
      </w:r>
      <w:r w:rsidR="00F834E7" w:rsidRPr="00D35142">
        <w:rPr>
          <w:lang w:val="en-US"/>
        </w:rPr>
        <w:t xml:space="preserve"> and need to be configured for each non-anchor carrier. </w:t>
      </w:r>
      <w:r w:rsidRPr="00D35142">
        <w:rPr>
          <w:lang w:val="en-US"/>
        </w:rPr>
        <w:t xml:space="preserve">According to the parameter list from RAN1 and </w:t>
      </w:r>
      <w:r w:rsidR="00571BDB">
        <w:rPr>
          <w:lang w:val="en-US"/>
        </w:rPr>
        <w:t>considering</w:t>
      </w:r>
      <w:r w:rsidRPr="00D35142">
        <w:rPr>
          <w:lang w:val="en-US"/>
        </w:rPr>
        <w:t xml:space="preserve"> the following ASN.1 example</w:t>
      </w:r>
      <w:r w:rsidR="00697226" w:rsidRPr="00D35142">
        <w:rPr>
          <w:lang w:val="en-US"/>
        </w:rPr>
        <w:t xml:space="preserve"> in [</w:t>
      </w:r>
      <w:r w:rsidR="00D35142" w:rsidRPr="00D35142">
        <w:rPr>
          <w:lang w:val="en-US"/>
        </w:rPr>
        <w:t>3</w:t>
      </w:r>
      <w:r w:rsidR="00697226" w:rsidRPr="00D35142">
        <w:rPr>
          <w:lang w:val="en-US"/>
        </w:rPr>
        <w:t>]</w:t>
      </w:r>
      <w:r w:rsidRPr="00D35142">
        <w:rPr>
          <w:lang w:val="en-US"/>
        </w:rPr>
        <w:t xml:space="preserve">, we can see </w:t>
      </w:r>
      <w:r w:rsidR="00697226" w:rsidRPr="00D35142">
        <w:rPr>
          <w:lang w:val="en-US"/>
        </w:rPr>
        <w:t>there have “big”</w:t>
      </w:r>
      <w:r w:rsidR="00D35142" w:rsidRPr="00D35142">
        <w:rPr>
          <w:lang w:val="en-US"/>
        </w:rPr>
        <w:t xml:space="preserve"> parameters for</w:t>
      </w:r>
      <w:r w:rsidR="00697226" w:rsidRPr="00D35142">
        <w:rPr>
          <w:lang w:val="en-US"/>
        </w:rPr>
        <w:t xml:space="preserve"> slot-level</w:t>
      </w:r>
      <w:r w:rsidR="00D35142" w:rsidRPr="00D35142">
        <w:rPr>
          <w:lang w:val="en-US"/>
        </w:rPr>
        <w:t xml:space="preserve"> configuration</w:t>
      </w:r>
      <w:r w:rsidR="00697226" w:rsidRPr="00D35142">
        <w:rPr>
          <w:lang w:val="en-US"/>
        </w:rPr>
        <w:t xml:space="preserve">. </w:t>
      </w:r>
      <w:r w:rsidRPr="00D35142">
        <w:rPr>
          <w:lang w:val="en-US"/>
        </w:rPr>
        <w:t>The estimation on the size of parameter list</w:t>
      </w:r>
      <w:r w:rsidR="00D35142" w:rsidRPr="00D35142">
        <w:rPr>
          <w:lang w:val="en-US"/>
        </w:rPr>
        <w:t xml:space="preserve"> </w:t>
      </w:r>
      <w:r w:rsidR="00D35142" w:rsidRPr="00D35142">
        <w:rPr>
          <w:rFonts w:hint="eastAsia"/>
          <w:lang w:val="en-US"/>
        </w:rPr>
        <w:t>would</w:t>
      </w:r>
      <w:r w:rsidR="00D35142" w:rsidRPr="00D35142">
        <w:rPr>
          <w:lang w:val="en-US"/>
        </w:rPr>
        <w:t xml:space="preserve"> </w:t>
      </w:r>
      <w:r w:rsidR="00D35142" w:rsidRPr="00D35142">
        <w:rPr>
          <w:rFonts w:hint="eastAsia"/>
          <w:lang w:val="en-US"/>
        </w:rPr>
        <w:t>be</w:t>
      </w:r>
      <w:r w:rsidR="00D35142" w:rsidRPr="00D35142">
        <w:rPr>
          <w:lang w:val="en-US"/>
        </w:rPr>
        <w:t xml:space="preserve"> </w:t>
      </w:r>
      <w:r w:rsidR="00551878">
        <w:rPr>
          <w:lang w:val="en-US"/>
        </w:rPr>
        <w:t xml:space="preserve">nearly </w:t>
      </w:r>
      <w:r w:rsidRPr="00D35142">
        <w:rPr>
          <w:lang w:val="en-US"/>
        </w:rPr>
        <w:t>200bits</w:t>
      </w:r>
      <w:r w:rsidR="00551878">
        <w:rPr>
          <w:lang w:val="en-US"/>
        </w:rPr>
        <w:t xml:space="preserve"> (DL and UL)</w:t>
      </w:r>
      <w:r w:rsidRPr="00D35142">
        <w:rPr>
          <w:lang w:val="en-US"/>
        </w:rPr>
        <w:t>.</w:t>
      </w:r>
      <w:r w:rsidR="00D35142" w:rsidRPr="00D35142">
        <w:rPr>
          <w:lang w:val="en-US"/>
        </w:rPr>
        <w:t xml:space="preserve"> A</w:t>
      </w:r>
      <w:r w:rsidR="00D35142" w:rsidRPr="00D35142">
        <w:rPr>
          <w:rFonts w:hint="eastAsia"/>
          <w:lang w:val="en-US"/>
        </w:rPr>
        <w:t>nd</w:t>
      </w:r>
      <w:r w:rsidR="00D35142" w:rsidRPr="00D35142">
        <w:rPr>
          <w:lang w:val="en-US"/>
        </w:rPr>
        <w:t xml:space="preserve"> </w:t>
      </w:r>
      <w:r w:rsidR="00D35142" w:rsidRPr="00D35142">
        <w:rPr>
          <w:rFonts w:hint="eastAsia"/>
          <w:lang w:val="en-US"/>
        </w:rPr>
        <w:t>this</w:t>
      </w:r>
      <w:r w:rsidR="00D35142" w:rsidRPr="00D35142">
        <w:rPr>
          <w:lang w:val="en-US"/>
        </w:rPr>
        <w:t xml:space="preserve"> </w:t>
      </w:r>
      <w:r w:rsidR="00D35142" w:rsidRPr="00D35142">
        <w:rPr>
          <w:rFonts w:hint="eastAsia"/>
          <w:lang w:val="en-US"/>
        </w:rPr>
        <w:t>is</w:t>
      </w:r>
      <w:r w:rsidR="00D35142" w:rsidRPr="00D35142">
        <w:rPr>
          <w:lang w:val="en-US"/>
        </w:rPr>
        <w:t xml:space="preserve"> </w:t>
      </w:r>
      <w:r w:rsidR="00D35142" w:rsidRPr="00D35142">
        <w:rPr>
          <w:rFonts w:hint="eastAsia"/>
          <w:lang w:val="en-US"/>
        </w:rPr>
        <w:t>just</w:t>
      </w:r>
      <w:r w:rsidR="00D35142" w:rsidRPr="00D35142">
        <w:rPr>
          <w:lang w:val="en-US"/>
        </w:rPr>
        <w:t xml:space="preserve"> </w:t>
      </w:r>
      <w:r w:rsidR="00D35142" w:rsidRPr="00D35142">
        <w:rPr>
          <w:rFonts w:hint="eastAsia"/>
          <w:lang w:val="en-US"/>
        </w:rPr>
        <w:t>a</w:t>
      </w:r>
      <w:r w:rsidR="00D35142" w:rsidRPr="00D35142">
        <w:rPr>
          <w:lang w:val="en-US"/>
        </w:rPr>
        <w:t xml:space="preserve"> </w:t>
      </w:r>
      <w:r w:rsidR="00D35142" w:rsidRPr="00D35142">
        <w:rPr>
          <w:rFonts w:hint="eastAsia"/>
          <w:lang w:val="en-US"/>
        </w:rPr>
        <w:t>configuration</w:t>
      </w:r>
      <w:r w:rsidR="00D35142" w:rsidRPr="00D35142">
        <w:rPr>
          <w:lang w:val="en-US"/>
        </w:rPr>
        <w:t xml:space="preserve"> </w:t>
      </w:r>
      <w:r w:rsidR="00D35142" w:rsidRPr="00D35142">
        <w:rPr>
          <w:rFonts w:hint="eastAsia"/>
          <w:lang w:val="en-US"/>
        </w:rPr>
        <w:t>for</w:t>
      </w:r>
      <w:r w:rsidR="00D35142" w:rsidRPr="00D35142">
        <w:rPr>
          <w:lang w:val="en-US"/>
        </w:rPr>
        <w:t xml:space="preserve"> </w:t>
      </w:r>
      <w:r w:rsidR="00D35142" w:rsidRPr="00D35142">
        <w:rPr>
          <w:rFonts w:hint="eastAsia"/>
          <w:lang w:val="en-US"/>
        </w:rPr>
        <w:t>only</w:t>
      </w:r>
      <w:r w:rsidR="00D35142" w:rsidRPr="00D35142">
        <w:rPr>
          <w:lang w:val="en-US"/>
        </w:rPr>
        <w:t xml:space="preserve"> </w:t>
      </w:r>
      <w:r w:rsidR="00D35142" w:rsidRPr="00D35142">
        <w:rPr>
          <w:rFonts w:hint="eastAsia"/>
          <w:lang w:val="en-US"/>
        </w:rPr>
        <w:t>one</w:t>
      </w:r>
      <w:r w:rsidR="00D35142" w:rsidRPr="00D35142">
        <w:rPr>
          <w:lang w:val="en-US"/>
        </w:rPr>
        <w:t xml:space="preserve"> </w:t>
      </w:r>
      <w:r w:rsidR="00551878">
        <w:rPr>
          <w:lang w:val="en-US"/>
        </w:rPr>
        <w:t xml:space="preserve">non-anchor </w:t>
      </w:r>
      <w:r w:rsidR="00D35142" w:rsidRPr="00D35142">
        <w:rPr>
          <w:rFonts w:hint="eastAsia"/>
          <w:lang w:val="en-US"/>
        </w:rPr>
        <w:t>carrier</w:t>
      </w:r>
      <w:r w:rsidR="00D35142" w:rsidRPr="00D35142">
        <w:rPr>
          <w:lang w:val="en-US"/>
        </w:rPr>
        <w:t>. As for NB-</w:t>
      </w:r>
      <w:r w:rsidR="00D35142" w:rsidRPr="00D35142">
        <w:rPr>
          <w:lang w:val="en-US"/>
        </w:rPr>
        <w:lastRenderedPageBreak/>
        <w:t xml:space="preserve">IoT, the maximum SIB and SI message size is 680 bits, it may be very difficult to accommodate </w:t>
      </w:r>
      <w:r w:rsidR="00D35142" w:rsidRPr="00D35142">
        <w:rPr>
          <w:rFonts w:hint="eastAsia"/>
          <w:lang w:val="en-US"/>
        </w:rPr>
        <w:t>so</w:t>
      </w:r>
      <w:r w:rsidR="00D35142" w:rsidRPr="00D35142">
        <w:rPr>
          <w:lang w:val="en-US"/>
        </w:rPr>
        <w:t xml:space="preserve"> </w:t>
      </w:r>
      <w:r w:rsidR="00D35142" w:rsidRPr="00D35142">
        <w:rPr>
          <w:rFonts w:hint="eastAsia"/>
          <w:lang w:val="en-US"/>
        </w:rPr>
        <w:t>much</w:t>
      </w:r>
      <w:r w:rsidR="00D35142" w:rsidRPr="00D35142">
        <w:rPr>
          <w:lang w:val="en-US"/>
        </w:rPr>
        <w:t xml:space="preserve"> bits for all the non-anchor carriers in a SIB.</w:t>
      </w:r>
      <w:r w:rsidR="006022C0" w:rsidRPr="006022C0">
        <w:rPr>
          <w:rFonts w:eastAsia="SimSun" w:hint="eastAsia"/>
          <w:bCs/>
          <w:lang w:val="en-US" w:eastAsia="zh-CN"/>
        </w:rPr>
        <w:t xml:space="preserve"> </w:t>
      </w:r>
    </w:p>
    <w:p w14:paraId="20C4DCAD" w14:textId="288C49C5" w:rsidR="00472D36" w:rsidRPr="006022C0" w:rsidRDefault="006022C0" w:rsidP="006022C0">
      <w:pPr>
        <w:adjustRightInd w:val="0"/>
        <w:spacing w:before="100" w:after="100" w:line="276" w:lineRule="auto"/>
        <w:jc w:val="center"/>
        <w:rPr>
          <w:rFonts w:eastAsia="SimSun"/>
          <w:bCs/>
          <w:lang w:val="en-US"/>
        </w:rPr>
      </w:pPr>
      <w:r w:rsidRPr="006022C0">
        <w:rPr>
          <w:rFonts w:eastAsia="SimSun" w:hint="eastAsia"/>
          <w:bCs/>
          <w:lang w:val="en-US" w:eastAsia="zh-CN"/>
        </w:rPr>
        <w:t>T</w:t>
      </w:r>
      <w:r w:rsidRPr="006022C0">
        <w:rPr>
          <w:rFonts w:eastAsia="SimSun"/>
          <w:bCs/>
          <w:lang w:val="en-US" w:eastAsia="zh-CN"/>
        </w:rPr>
        <w:t>able 1</w:t>
      </w:r>
    </w:p>
    <w:tbl>
      <w:tblPr>
        <w:tblStyle w:val="TableGrid"/>
        <w:tblW w:w="0" w:type="auto"/>
        <w:tblLook w:val="04A0" w:firstRow="1" w:lastRow="0" w:firstColumn="1" w:lastColumn="0" w:noHBand="0" w:noVBand="1"/>
      </w:tblPr>
      <w:tblGrid>
        <w:gridCol w:w="9631"/>
      </w:tblGrid>
      <w:tr w:rsidR="006022C0" w14:paraId="6126C873" w14:textId="77777777" w:rsidTr="006022C0">
        <w:tc>
          <w:tcPr>
            <w:tcW w:w="9631" w:type="dxa"/>
          </w:tcPr>
          <w:p w14:paraId="6A9B4DAB" w14:textId="77777777" w:rsidR="006022C0" w:rsidRPr="0003298A" w:rsidRDefault="006022C0" w:rsidP="006022C0">
            <w:pPr>
              <w:pStyle w:val="PL"/>
              <w:shd w:val="clear" w:color="auto" w:fill="E6E6E6"/>
              <w:spacing w:after="60"/>
              <w:rPr>
                <w:color w:val="FF0000"/>
                <w:u w:val="single"/>
              </w:rPr>
            </w:pPr>
            <w:r w:rsidRPr="0003298A">
              <w:rPr>
                <w:color w:val="FF0000"/>
                <w:u w:val="single"/>
              </w:rPr>
              <w:t>NR-ResourceReservationConfig-DL-NB-r16::=</w:t>
            </w:r>
            <w:r w:rsidRPr="0003298A">
              <w:rPr>
                <w:color w:val="FF0000"/>
                <w:u w:val="single"/>
              </w:rPr>
              <w:tab/>
              <w:t>SEQUENCE {</w:t>
            </w:r>
          </w:p>
          <w:p w14:paraId="62FF78CD"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periodicity-r16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ENUMERATED {ms10, ms20, ms40, ms80, ms160, spare1},</w:t>
            </w:r>
          </w:p>
          <w:p w14:paraId="7DCA4EF3"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startPosition-r16</w:t>
            </w:r>
            <w:r w:rsidRPr="0003298A">
              <w:rPr>
                <w:color w:val="FF0000"/>
                <w:u w:val="single"/>
              </w:rPr>
              <w:tab/>
            </w:r>
            <w:r w:rsidRPr="0003298A">
              <w:rPr>
                <w:color w:val="FF0000"/>
                <w:u w:val="single"/>
              </w:rPr>
              <w:tab/>
            </w:r>
            <w:r w:rsidRPr="0003298A">
              <w:rPr>
                <w:color w:val="FF0000"/>
                <w:u w:val="single"/>
              </w:rPr>
              <w:tab/>
              <w:t>INTEGER (0..15),</w:t>
            </w:r>
          </w:p>
          <w:p w14:paraId="5543B17E" w14:textId="77777777" w:rsidR="006022C0" w:rsidRPr="0003298A" w:rsidRDefault="006022C0" w:rsidP="006022C0">
            <w:pPr>
              <w:pStyle w:val="PL"/>
              <w:shd w:val="clear" w:color="auto" w:fill="E6E6E6"/>
              <w:spacing w:after="60"/>
              <w:rPr>
                <w:color w:val="FF0000"/>
                <w:u w:val="single"/>
              </w:rPr>
            </w:pPr>
            <w:r w:rsidRPr="0003298A">
              <w:rPr>
                <w:color w:val="FF0000"/>
                <w:u w:val="single"/>
              </w:rPr>
              <w:tab/>
              <w:t>resourceReservation-r16</w:t>
            </w:r>
            <w:r w:rsidRPr="0003298A">
              <w:rPr>
                <w:color w:val="FF0000"/>
                <w:u w:val="single"/>
              </w:rPr>
              <w:tab/>
            </w:r>
            <w:r w:rsidRPr="0003298A">
              <w:rPr>
                <w:color w:val="FF0000"/>
                <w:u w:val="single"/>
              </w:rPr>
              <w:tab/>
              <w:t>CHOICE {</w:t>
            </w:r>
          </w:p>
          <w:p w14:paraId="20FD1A4C"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subframeBitmap-r16</w:t>
            </w:r>
            <w:r w:rsidRPr="0003298A">
              <w:rPr>
                <w:color w:val="FF0000"/>
                <w:u w:val="single"/>
              </w:rPr>
              <w:tab/>
            </w:r>
            <w:r w:rsidRPr="0003298A">
              <w:rPr>
                <w:color w:val="FF0000"/>
                <w:u w:val="single"/>
              </w:rPr>
              <w:tab/>
            </w:r>
            <w:r w:rsidRPr="0003298A">
              <w:rPr>
                <w:color w:val="FF0000"/>
                <w:u w:val="single"/>
              </w:rPr>
              <w:tab/>
              <w:t>CHOICE {</w:t>
            </w:r>
          </w:p>
          <w:p w14:paraId="28E6A230"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subframePattern10ms-r16</w:t>
            </w:r>
            <w:r w:rsidRPr="0003298A">
              <w:rPr>
                <w:color w:val="FF0000"/>
                <w:u w:val="single"/>
              </w:rPr>
              <w:tab/>
            </w:r>
            <w:r w:rsidRPr="0003298A">
              <w:rPr>
                <w:color w:val="FF0000"/>
                <w:u w:val="single"/>
              </w:rPr>
              <w:tab/>
              <w:t>BIT STRING (SIZE (10)),</w:t>
            </w:r>
          </w:p>
          <w:p w14:paraId="32E8D757"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551878">
              <w:rPr>
                <w:color w:val="FF0000"/>
                <w:u w:val="single"/>
              </w:rPr>
              <w:t>subframePattern40ms-r16</w:t>
            </w:r>
            <w:r w:rsidRPr="00551878">
              <w:rPr>
                <w:color w:val="FF0000"/>
                <w:u w:val="single"/>
              </w:rPr>
              <w:tab/>
            </w:r>
            <w:r w:rsidRPr="00551878">
              <w:rPr>
                <w:color w:val="FF0000"/>
                <w:u w:val="single"/>
              </w:rPr>
              <w:tab/>
              <w:t>BIT STRING (SIZE (40))</w:t>
            </w:r>
          </w:p>
          <w:p w14:paraId="2999FE85"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13C60CF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slotConfig-r16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SEQUENCE {</w:t>
            </w:r>
          </w:p>
          <w:p w14:paraId="2FEBE846"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slotBitmap-r16</w:t>
            </w: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t>CHOICE {</w:t>
            </w:r>
          </w:p>
          <w:p w14:paraId="083A9408" w14:textId="77777777" w:rsidR="006022C0" w:rsidRPr="00551878"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r>
            <w:r w:rsidRPr="0003298A">
              <w:rPr>
                <w:color w:val="FF0000"/>
                <w:u w:val="single"/>
              </w:rPr>
              <w:tab/>
            </w:r>
            <w:r w:rsidRPr="00551878">
              <w:rPr>
                <w:color w:val="FF0000"/>
                <w:u w:val="single"/>
              </w:rPr>
              <w:t>slotPattern10ms-r16</w:t>
            </w:r>
            <w:r w:rsidRPr="00551878">
              <w:rPr>
                <w:color w:val="FF0000"/>
                <w:u w:val="single"/>
              </w:rPr>
              <w:tab/>
            </w:r>
            <w:r w:rsidRPr="00551878">
              <w:rPr>
                <w:color w:val="FF0000"/>
                <w:u w:val="single"/>
              </w:rPr>
              <w:tab/>
            </w:r>
            <w:r w:rsidRPr="00551878">
              <w:rPr>
                <w:color w:val="FF0000"/>
                <w:u w:val="single"/>
              </w:rPr>
              <w:tab/>
              <w:t>BIT STRING (SIZE (20)),</w:t>
            </w:r>
          </w:p>
          <w:p w14:paraId="4A4DBF23" w14:textId="77777777" w:rsidR="006022C0" w:rsidRPr="0003298A" w:rsidRDefault="006022C0" w:rsidP="006022C0">
            <w:pPr>
              <w:pStyle w:val="PL"/>
              <w:shd w:val="clear" w:color="auto" w:fill="E6E6E6"/>
              <w:spacing w:after="60"/>
              <w:ind w:firstLineChars="950" w:firstLine="1520"/>
              <w:rPr>
                <w:color w:val="FF0000"/>
                <w:u w:val="single"/>
              </w:rPr>
            </w:pPr>
            <w:r w:rsidRPr="00697226">
              <w:rPr>
                <w:color w:val="FF0000"/>
                <w:highlight w:val="yellow"/>
                <w:u w:val="single"/>
              </w:rPr>
              <w:t>slotPattern40ms-r16</w:t>
            </w:r>
            <w:r w:rsidRPr="00697226">
              <w:rPr>
                <w:color w:val="FF0000"/>
                <w:highlight w:val="yellow"/>
                <w:u w:val="single"/>
              </w:rPr>
              <w:tab/>
            </w:r>
            <w:r w:rsidRPr="00697226">
              <w:rPr>
                <w:color w:val="FF0000"/>
                <w:highlight w:val="yellow"/>
                <w:u w:val="single"/>
              </w:rPr>
              <w:tab/>
            </w:r>
            <w:r w:rsidRPr="00697226">
              <w:rPr>
                <w:color w:val="FF0000"/>
                <w:highlight w:val="yellow"/>
                <w:u w:val="single"/>
              </w:rPr>
              <w:tab/>
              <w:t>BIT STRING (SIZE (80))</w:t>
            </w:r>
          </w:p>
          <w:p w14:paraId="23AA7F74"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w:t>
            </w:r>
          </w:p>
          <w:p w14:paraId="5EE84188"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symbolBitmap1-r16</w:t>
            </w:r>
            <w:r w:rsidRPr="0003298A">
              <w:rPr>
                <w:color w:val="FF0000"/>
                <w:u w:val="single"/>
              </w:rPr>
              <w:tab/>
            </w:r>
            <w:r w:rsidRPr="0003298A">
              <w:rPr>
                <w:color w:val="FF0000"/>
                <w:u w:val="single"/>
              </w:rPr>
              <w:tab/>
              <w:t>BIT STRING (SIZE (5))</w:t>
            </w:r>
            <w:r w:rsidRPr="0003298A">
              <w:rPr>
                <w:color w:val="FF0000"/>
                <w:u w:val="single"/>
              </w:rPr>
              <w:tab/>
              <w:t>OPTIONAL,</w:t>
            </w:r>
          </w:p>
          <w:p w14:paraId="0F26E7AF"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r>
            <w:r w:rsidRPr="0003298A">
              <w:rPr>
                <w:color w:val="FF0000"/>
                <w:u w:val="single"/>
              </w:rPr>
              <w:tab/>
              <w:t>symbolBitmapt2-r16</w:t>
            </w:r>
            <w:r w:rsidRPr="0003298A">
              <w:rPr>
                <w:color w:val="FF0000"/>
                <w:u w:val="single"/>
              </w:rPr>
              <w:tab/>
            </w:r>
            <w:r w:rsidRPr="0003298A">
              <w:rPr>
                <w:color w:val="FF0000"/>
                <w:u w:val="single"/>
              </w:rPr>
              <w:tab/>
              <w:t>BIT STRING (SIZE (5))</w:t>
            </w:r>
            <w:r w:rsidRPr="0003298A">
              <w:rPr>
                <w:color w:val="FF0000"/>
                <w:u w:val="single"/>
              </w:rPr>
              <w:tab/>
              <w:t>OPTIONAL</w:t>
            </w:r>
          </w:p>
          <w:p w14:paraId="6292DFEA" w14:textId="77777777" w:rsidR="006022C0" w:rsidRPr="0003298A" w:rsidRDefault="006022C0" w:rsidP="006022C0">
            <w:pPr>
              <w:pStyle w:val="PL"/>
              <w:shd w:val="clear" w:color="auto" w:fill="E6E6E6"/>
              <w:spacing w:after="60"/>
              <w:rPr>
                <w:color w:val="FF0000"/>
                <w:u w:val="single"/>
              </w:rPr>
            </w:pPr>
            <w:r w:rsidRPr="0003298A">
              <w:rPr>
                <w:color w:val="FF0000"/>
                <w:u w:val="single"/>
              </w:rPr>
              <w:tab/>
            </w:r>
            <w:r w:rsidRPr="0003298A">
              <w:rPr>
                <w:color w:val="FF0000"/>
                <w:u w:val="single"/>
              </w:rPr>
              <w:tab/>
              <w:t>}</w:t>
            </w:r>
          </w:p>
          <w:p w14:paraId="37A50ED1" w14:textId="77777777" w:rsidR="006022C0" w:rsidRDefault="006022C0" w:rsidP="006022C0">
            <w:pPr>
              <w:pStyle w:val="PL"/>
              <w:shd w:val="clear" w:color="auto" w:fill="E6E6E6"/>
              <w:spacing w:after="60"/>
              <w:rPr>
                <w:color w:val="FF0000"/>
                <w:u w:val="single"/>
              </w:rPr>
            </w:pPr>
            <w:r w:rsidRPr="0003298A">
              <w:rPr>
                <w:color w:val="FF0000"/>
                <w:u w:val="single"/>
              </w:rPr>
              <w:tab/>
              <w:t>}</w:t>
            </w:r>
          </w:p>
          <w:p w14:paraId="60D832EE" w14:textId="004EDD60" w:rsidR="006022C0" w:rsidRPr="006022C0" w:rsidRDefault="006022C0" w:rsidP="006022C0">
            <w:pPr>
              <w:pStyle w:val="PL"/>
              <w:shd w:val="clear" w:color="auto" w:fill="E6E6E6"/>
              <w:spacing w:after="60"/>
              <w:rPr>
                <w:color w:val="FF0000"/>
                <w:u w:val="single"/>
              </w:rPr>
            </w:pPr>
            <w:r>
              <w:rPr>
                <w:color w:val="FF0000"/>
                <w:u w:val="single"/>
              </w:rPr>
              <w:t>}</w:t>
            </w:r>
          </w:p>
        </w:tc>
      </w:tr>
    </w:tbl>
    <w:p w14:paraId="6196B203" w14:textId="5955F694" w:rsidR="000968BF" w:rsidRPr="000968BF" w:rsidRDefault="000968BF" w:rsidP="000968BF">
      <w:pPr>
        <w:pStyle w:val="ListParagraph"/>
        <w:numPr>
          <w:ilvl w:val="0"/>
          <w:numId w:val="17"/>
        </w:numPr>
        <w:adjustRightInd w:val="0"/>
        <w:snapToGrid w:val="0"/>
        <w:spacing w:before="100" w:after="120" w:line="276" w:lineRule="auto"/>
        <w:contextualSpacing w:val="0"/>
        <w:rPr>
          <w:bCs/>
          <w:lang w:eastAsia="zh-CN"/>
        </w:rPr>
      </w:pPr>
      <w:r w:rsidRPr="000968BF">
        <w:rPr>
          <w:rFonts w:hint="eastAsia"/>
          <w:bCs/>
          <w:lang w:eastAsia="zh-CN"/>
        </w:rPr>
        <w:t>S</w:t>
      </w:r>
      <w:r w:rsidRPr="000968BF">
        <w:rPr>
          <w:bCs/>
          <w:lang w:eastAsia="zh-CN"/>
        </w:rPr>
        <w:t>ystem information are continuously transmitted, at high power and with a high number of repetitions to reach all UEs. As a result, it impacts the power consumption and the system information acquisition delay for all UEs.</w:t>
      </w:r>
      <w:r w:rsidRPr="000968BF">
        <w:rPr>
          <w:rFonts w:hint="eastAsia"/>
          <w:bCs/>
          <w:lang w:eastAsia="zh-CN"/>
        </w:rPr>
        <w:t xml:space="preserve"> It</w:t>
      </w:r>
      <w:r w:rsidRPr="000968BF">
        <w:rPr>
          <w:bCs/>
          <w:lang w:eastAsia="zh-CN"/>
        </w:rPr>
        <w:t xml:space="preserve"> is not signalling efficient</w:t>
      </w:r>
      <w:r>
        <w:rPr>
          <w:rFonts w:eastAsia="SimSun" w:hint="eastAsia"/>
          <w:bCs/>
          <w:lang w:eastAsia="zh-CN"/>
        </w:rPr>
        <w:t>.</w:t>
      </w:r>
    </w:p>
    <w:p w14:paraId="013653CA" w14:textId="6D37F92D" w:rsidR="0036561E" w:rsidRPr="00D35142" w:rsidRDefault="00D35142" w:rsidP="000968BF">
      <w:pPr>
        <w:pStyle w:val="ListParagraph"/>
        <w:numPr>
          <w:ilvl w:val="0"/>
          <w:numId w:val="17"/>
        </w:numPr>
        <w:adjustRightInd w:val="0"/>
        <w:spacing w:before="100" w:after="120" w:line="276" w:lineRule="auto"/>
        <w:rPr>
          <w:rFonts w:eastAsia="SimSun"/>
          <w:bCs/>
          <w:lang w:val="en-US"/>
        </w:rPr>
      </w:pPr>
      <w:r>
        <w:rPr>
          <w:bCs/>
          <w:lang w:eastAsia="zh-CN"/>
        </w:rPr>
        <w:t xml:space="preserve">Considering more than 100 non-anchor </w:t>
      </w:r>
      <w:r w:rsidR="000968BF">
        <w:rPr>
          <w:bCs/>
          <w:lang w:eastAsia="zh-CN"/>
        </w:rPr>
        <w:t xml:space="preserve">carriers </w:t>
      </w:r>
      <w:r>
        <w:rPr>
          <w:bCs/>
          <w:lang w:eastAsia="zh-CN"/>
        </w:rPr>
        <w:t>can be deployed for NB-IoT, i</w:t>
      </w:r>
      <w:r w:rsidR="00F834E7" w:rsidRPr="00D35142">
        <w:rPr>
          <w:bCs/>
          <w:lang w:eastAsia="zh-CN"/>
        </w:rPr>
        <w:t>f SIB is used to provide NR coexistence parameters, only paging or PRACH non-anchor carriers can be configured with resource reservation while other more service non-anchor carriers cannot be configured, e.g., cannot be used for NR coexistence.</w:t>
      </w:r>
    </w:p>
    <w:p w14:paraId="20863393" w14:textId="77777777" w:rsidR="000968BF" w:rsidRDefault="00F834E7" w:rsidP="00142CA9">
      <w:pPr>
        <w:adjustRightInd w:val="0"/>
        <w:spacing w:before="100" w:after="100" w:line="276" w:lineRule="auto"/>
        <w:rPr>
          <w:noProof/>
        </w:rPr>
      </w:pPr>
      <w:r>
        <w:rPr>
          <w:noProof/>
          <w:lang w:val="en-US"/>
        </w:rPr>
        <w:t>At the same time,</w:t>
      </w:r>
      <w:r w:rsidR="0036561E">
        <w:rPr>
          <w:noProof/>
        </w:rPr>
        <w:t xml:space="preserve"> only one company thinks</w:t>
      </w:r>
      <w:r w:rsidR="000968BF">
        <w:rPr>
          <w:noProof/>
        </w:rPr>
        <w:t xml:space="preserve"> dedicated RRC signalling</w:t>
      </w:r>
      <w:r w:rsidR="0036561E">
        <w:rPr>
          <w:noProof/>
        </w:rPr>
        <w:t xml:space="preserve"> will not be efficient</w:t>
      </w:r>
      <w:r w:rsidR="000968BF">
        <w:rPr>
          <w:noProof/>
        </w:rPr>
        <w:t xml:space="preserve"> with the following reason:</w:t>
      </w:r>
    </w:p>
    <w:p w14:paraId="7C501D73" w14:textId="72A6BB73" w:rsidR="00565C2D" w:rsidRPr="000968BF" w:rsidRDefault="0036561E" w:rsidP="000968BF">
      <w:pPr>
        <w:pStyle w:val="ListParagraph"/>
        <w:numPr>
          <w:ilvl w:val="0"/>
          <w:numId w:val="18"/>
        </w:numPr>
        <w:adjustRightInd w:val="0"/>
        <w:snapToGrid w:val="0"/>
        <w:spacing w:before="100" w:after="120" w:line="276" w:lineRule="auto"/>
        <w:contextualSpacing w:val="0"/>
        <w:rPr>
          <w:bCs/>
          <w:lang w:eastAsia="zh-CN"/>
        </w:rPr>
      </w:pPr>
      <w:r w:rsidRPr="000968BF">
        <w:rPr>
          <w:bCs/>
          <w:lang w:eastAsia="zh-CN"/>
        </w:rPr>
        <w:t xml:space="preserve"> ~200 bits need to be transmitted every</w:t>
      </w:r>
      <w:r w:rsidR="00172C29">
        <w:rPr>
          <w:bCs/>
          <w:lang w:eastAsia="zh-CN"/>
        </w:rPr>
        <w:t xml:space="preserve"> </w:t>
      </w:r>
      <w:r w:rsidRPr="000968BF">
        <w:rPr>
          <w:bCs/>
          <w:lang w:eastAsia="zh-CN"/>
        </w:rPr>
        <w:t xml:space="preserve">time </w:t>
      </w:r>
      <w:r w:rsidR="000968BF" w:rsidRPr="000968BF">
        <w:rPr>
          <w:bCs/>
          <w:lang w:eastAsia="zh-CN"/>
        </w:rPr>
        <w:t xml:space="preserve">when </w:t>
      </w:r>
      <w:r w:rsidRPr="000968BF">
        <w:rPr>
          <w:bCs/>
          <w:lang w:eastAsia="zh-CN"/>
        </w:rPr>
        <w:t xml:space="preserve">UE </w:t>
      </w:r>
      <w:r w:rsidR="000968BF">
        <w:rPr>
          <w:bCs/>
          <w:lang w:eastAsia="zh-CN"/>
        </w:rPr>
        <w:t>enters</w:t>
      </w:r>
      <w:r w:rsidR="00172C29" w:rsidRPr="00172C29">
        <w:rPr>
          <w:noProof/>
        </w:rPr>
        <w:t xml:space="preserve"> </w:t>
      </w:r>
      <w:r w:rsidR="00172C29">
        <w:rPr>
          <w:noProof/>
        </w:rPr>
        <w:t>connected mode</w:t>
      </w:r>
      <w:r w:rsidRPr="000968BF">
        <w:rPr>
          <w:bCs/>
          <w:lang w:eastAsia="zh-CN"/>
        </w:rPr>
        <w:t>.</w:t>
      </w:r>
    </w:p>
    <w:p w14:paraId="0DC4285C" w14:textId="77777777" w:rsidR="000968BF" w:rsidRDefault="000968BF" w:rsidP="00142CA9">
      <w:pPr>
        <w:adjustRightInd w:val="0"/>
        <w:spacing w:before="100" w:after="100" w:line="276" w:lineRule="auto"/>
        <w:rPr>
          <w:noProof/>
        </w:rPr>
      </w:pPr>
    </w:p>
    <w:p w14:paraId="6DD6E400" w14:textId="73834392" w:rsidR="00D35142" w:rsidRPr="00142CA9" w:rsidRDefault="000968BF" w:rsidP="00142CA9">
      <w:pPr>
        <w:adjustRightInd w:val="0"/>
        <w:spacing w:before="100" w:after="100" w:line="276" w:lineRule="auto"/>
        <w:rPr>
          <w:rFonts w:eastAsia="SimSun"/>
          <w:bCs/>
          <w:lang w:val="en-US"/>
        </w:rPr>
      </w:pPr>
      <w:r>
        <w:rPr>
          <w:noProof/>
        </w:rPr>
        <w:t>According to the about summary, companies are invited to answer the following questions:</w:t>
      </w:r>
    </w:p>
    <w:p w14:paraId="13BD0702" w14:textId="6D5748C9" w:rsidR="00015464" w:rsidRPr="00470DF1" w:rsidRDefault="00470DF1" w:rsidP="00142CA9">
      <w:pPr>
        <w:adjustRightInd w:val="0"/>
        <w:spacing w:before="100" w:after="100" w:line="276" w:lineRule="auto"/>
        <w:rPr>
          <w:b/>
          <w:bCs/>
        </w:rPr>
      </w:pPr>
      <w:r w:rsidRPr="00470DF1">
        <w:rPr>
          <w:b/>
          <w:bCs/>
        </w:rPr>
        <w:t xml:space="preserve">Q1: </w:t>
      </w:r>
      <w:r>
        <w:rPr>
          <w:b/>
          <w:bCs/>
        </w:rPr>
        <w:t>Do you agree with proposal 1-1?</w:t>
      </w:r>
      <w:r w:rsidR="00172C29">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015464" w:rsidRPr="000968BF" w14:paraId="11D449E8" w14:textId="77777777" w:rsidTr="00470DF1">
        <w:tc>
          <w:tcPr>
            <w:tcW w:w="1838" w:type="dxa"/>
          </w:tcPr>
          <w:p w14:paraId="55C28D86" w14:textId="77777777" w:rsidR="00015464" w:rsidRPr="00BB7A70" w:rsidRDefault="00015464" w:rsidP="00172C29">
            <w:pPr>
              <w:rPr>
                <w:b/>
                <w:bCs/>
              </w:rPr>
            </w:pPr>
            <w:r>
              <w:rPr>
                <w:b/>
                <w:bCs/>
              </w:rPr>
              <w:t>Company</w:t>
            </w:r>
          </w:p>
        </w:tc>
        <w:tc>
          <w:tcPr>
            <w:tcW w:w="992" w:type="dxa"/>
          </w:tcPr>
          <w:p w14:paraId="23BC378E" w14:textId="0869788F" w:rsidR="00015464" w:rsidRPr="000968BF" w:rsidRDefault="00470DF1" w:rsidP="00565C2D">
            <w:pPr>
              <w:rPr>
                <w:b/>
                <w:bCs/>
              </w:rPr>
            </w:pPr>
            <w:r w:rsidRPr="000968BF">
              <w:rPr>
                <w:rFonts w:hint="eastAsia"/>
                <w:b/>
                <w:bCs/>
              </w:rPr>
              <w:t>Y</w:t>
            </w:r>
            <w:r w:rsidRPr="000968BF">
              <w:rPr>
                <w:b/>
                <w:bCs/>
              </w:rPr>
              <w:t>es/No</w:t>
            </w:r>
          </w:p>
        </w:tc>
        <w:tc>
          <w:tcPr>
            <w:tcW w:w="6801" w:type="dxa"/>
          </w:tcPr>
          <w:p w14:paraId="06AC0F51" w14:textId="6A5F5719" w:rsidR="00015464" w:rsidRPr="00BB7A70" w:rsidRDefault="00D35142" w:rsidP="00142CA9">
            <w:pPr>
              <w:rPr>
                <w:b/>
                <w:bCs/>
              </w:rPr>
            </w:pPr>
            <w:r w:rsidRPr="000968BF">
              <w:rPr>
                <w:b/>
                <w:bCs/>
              </w:rPr>
              <w:t>D</w:t>
            </w:r>
            <w:r w:rsidR="00015464" w:rsidRPr="000968BF">
              <w:rPr>
                <w:b/>
                <w:bCs/>
              </w:rPr>
              <w:t>etailed comments</w:t>
            </w:r>
            <w:r w:rsidRPr="000968BF">
              <w:rPr>
                <w:b/>
                <w:bCs/>
              </w:rPr>
              <w:t xml:space="preserve"> or any suggestion on rewording the proposal</w:t>
            </w:r>
          </w:p>
        </w:tc>
      </w:tr>
      <w:tr w:rsidR="007F6B3C" w14:paraId="70C09549" w14:textId="77777777" w:rsidTr="00470DF1">
        <w:tc>
          <w:tcPr>
            <w:tcW w:w="1838" w:type="dxa"/>
          </w:tcPr>
          <w:p w14:paraId="1823F498" w14:textId="4733B132" w:rsidR="007F6B3C" w:rsidRDefault="007F6B3C" w:rsidP="007F6B3C">
            <w:ins w:id="0" w:author="ZTE" w:date="2020-03-02T18:54:00Z">
              <w:r>
                <w:rPr>
                  <w:rFonts w:eastAsia="SimSun" w:hint="eastAsia"/>
                  <w:lang w:eastAsia="zh-CN"/>
                </w:rPr>
                <w:t>Z</w:t>
              </w:r>
              <w:r>
                <w:rPr>
                  <w:rFonts w:eastAsia="SimSun"/>
                  <w:lang w:eastAsia="zh-CN"/>
                </w:rPr>
                <w:t>TE</w:t>
              </w:r>
            </w:ins>
          </w:p>
        </w:tc>
        <w:tc>
          <w:tcPr>
            <w:tcW w:w="992" w:type="dxa"/>
          </w:tcPr>
          <w:p w14:paraId="366B1E3F" w14:textId="2521A215" w:rsidR="007F6B3C" w:rsidRPr="00736801" w:rsidRDefault="007F6B3C" w:rsidP="007F6B3C">
            <w:pPr>
              <w:rPr>
                <w:b/>
                <w:bCs/>
              </w:rPr>
            </w:pPr>
            <w:ins w:id="1" w:author="ZTE" w:date="2020-03-02T18:54:00Z">
              <w:r w:rsidRPr="00457592">
                <w:rPr>
                  <w:rFonts w:eastAsia="SimSun" w:hint="eastAsia"/>
                  <w:lang w:eastAsia="zh-CN"/>
                </w:rPr>
                <w:t>Y</w:t>
              </w:r>
              <w:r w:rsidRPr="00457592">
                <w:rPr>
                  <w:rFonts w:eastAsia="SimSun"/>
                  <w:lang w:eastAsia="zh-CN"/>
                </w:rPr>
                <w:t>es</w:t>
              </w:r>
            </w:ins>
          </w:p>
        </w:tc>
        <w:tc>
          <w:tcPr>
            <w:tcW w:w="6801" w:type="dxa"/>
          </w:tcPr>
          <w:p w14:paraId="4674251D" w14:textId="745D34A3" w:rsidR="007F6B3C" w:rsidRPr="00FA7EFF" w:rsidRDefault="007F6B3C" w:rsidP="007F6B3C">
            <w:pPr>
              <w:rPr>
                <w:color w:val="000000" w:themeColor="text1"/>
              </w:rPr>
            </w:pPr>
          </w:p>
        </w:tc>
      </w:tr>
      <w:tr w:rsidR="00485D5D" w:rsidRPr="00FA7EFF" w14:paraId="6EB988A0" w14:textId="77777777" w:rsidTr="003A31A8">
        <w:trPr>
          <w:ins w:id="2" w:author="Huawei" w:date="2020-03-02T11:16:00Z"/>
        </w:trPr>
        <w:tc>
          <w:tcPr>
            <w:tcW w:w="1838" w:type="dxa"/>
          </w:tcPr>
          <w:p w14:paraId="1CBCCA89" w14:textId="77777777" w:rsidR="00485D5D" w:rsidRDefault="00485D5D" w:rsidP="003A31A8">
            <w:pPr>
              <w:rPr>
                <w:ins w:id="3" w:author="Huawei" w:date="2020-03-02T11:16:00Z"/>
              </w:rPr>
            </w:pPr>
            <w:ins w:id="4" w:author="Huawei" w:date="2020-03-02T11:16:00Z">
              <w:r>
                <w:t xml:space="preserve">Huawei, </w:t>
              </w:r>
              <w:proofErr w:type="spellStart"/>
              <w:r>
                <w:t>HiSilicon</w:t>
              </w:r>
              <w:proofErr w:type="spellEnd"/>
              <w:r>
                <w:t xml:space="preserve"> </w:t>
              </w:r>
            </w:ins>
          </w:p>
        </w:tc>
        <w:tc>
          <w:tcPr>
            <w:tcW w:w="992" w:type="dxa"/>
          </w:tcPr>
          <w:p w14:paraId="11B2A963" w14:textId="77777777" w:rsidR="00485D5D" w:rsidRPr="00820023" w:rsidRDefault="00485D5D" w:rsidP="003A31A8">
            <w:pPr>
              <w:rPr>
                <w:ins w:id="5" w:author="Huawei" w:date="2020-03-02T11:16:00Z"/>
                <w:bCs/>
              </w:rPr>
            </w:pPr>
            <w:ins w:id="6" w:author="Huawei" w:date="2020-03-02T11:16:00Z">
              <w:r w:rsidRPr="00820023">
                <w:rPr>
                  <w:bCs/>
                </w:rPr>
                <w:t>Yes.</w:t>
              </w:r>
            </w:ins>
          </w:p>
        </w:tc>
        <w:tc>
          <w:tcPr>
            <w:tcW w:w="6801" w:type="dxa"/>
          </w:tcPr>
          <w:p w14:paraId="0E18F69C" w14:textId="2B710034" w:rsidR="00485D5D" w:rsidRPr="00FA7EFF" w:rsidRDefault="00485D5D" w:rsidP="00485D5D">
            <w:pPr>
              <w:rPr>
                <w:ins w:id="7" w:author="Huawei" w:date="2020-03-02T11:16:00Z"/>
                <w:color w:val="000000" w:themeColor="text1"/>
              </w:rPr>
            </w:pPr>
            <w:ins w:id="8" w:author="Huawei" w:date="2020-03-02T11:16:00Z">
              <w:r>
                <w:rPr>
                  <w:color w:val="000000" w:themeColor="text1"/>
                </w:rPr>
                <w:t>In addition the above, the NB-IoT carrier used in unicast is currently signalled in dedicated signalling. Only a few are signalled in system information and they are the ones used for paging and random access. There is no reason to deviate from this.</w:t>
              </w:r>
            </w:ins>
          </w:p>
        </w:tc>
      </w:tr>
      <w:tr w:rsidR="00015464" w14:paraId="49C3FA7C" w14:textId="77777777" w:rsidTr="00470DF1">
        <w:tc>
          <w:tcPr>
            <w:tcW w:w="1838" w:type="dxa"/>
          </w:tcPr>
          <w:p w14:paraId="272C03DD" w14:textId="46704F35" w:rsidR="00015464" w:rsidRDefault="00766296" w:rsidP="00172C29">
            <w:ins w:id="9" w:author="Nokia" w:date="2020-03-02T18:29:00Z">
              <w:r>
                <w:t>Nokia</w:t>
              </w:r>
            </w:ins>
          </w:p>
        </w:tc>
        <w:tc>
          <w:tcPr>
            <w:tcW w:w="992" w:type="dxa"/>
          </w:tcPr>
          <w:p w14:paraId="5E9CEFF4" w14:textId="3E468482" w:rsidR="00015464" w:rsidRPr="00736801" w:rsidRDefault="00766296" w:rsidP="00172C29">
            <w:pPr>
              <w:rPr>
                <w:b/>
                <w:bCs/>
              </w:rPr>
            </w:pPr>
            <w:ins w:id="10" w:author="Nokia" w:date="2020-03-02T18:29:00Z">
              <w:r>
                <w:rPr>
                  <w:b/>
                  <w:bCs/>
                </w:rPr>
                <w:t>Yes</w:t>
              </w:r>
            </w:ins>
          </w:p>
        </w:tc>
        <w:tc>
          <w:tcPr>
            <w:tcW w:w="6801" w:type="dxa"/>
          </w:tcPr>
          <w:p w14:paraId="000D5869" w14:textId="5F69BAC2" w:rsidR="00766296" w:rsidRDefault="00766296" w:rsidP="00766296">
            <w:pPr>
              <w:rPr>
                <w:ins w:id="11" w:author="Nokia" w:date="2020-03-02T18:35:00Z"/>
                <w:rFonts w:eastAsia="SimSun"/>
                <w:noProof/>
              </w:rPr>
            </w:pPr>
            <w:ins w:id="12" w:author="Nokia" w:date="2020-03-02T18:36:00Z">
              <w:r>
                <w:rPr>
                  <w:rFonts w:eastAsia="SimSun"/>
                  <w:noProof/>
                </w:rPr>
                <w:t>We agree, dedicated signalling is better option than broadcasting to all UE.</w:t>
              </w:r>
            </w:ins>
          </w:p>
          <w:p w14:paraId="017AEDAB" w14:textId="09CC5CB6" w:rsidR="00766296" w:rsidDel="00AC2DAE" w:rsidRDefault="00766296" w:rsidP="00766296">
            <w:pPr>
              <w:rPr>
                <w:ins w:id="13" w:author="Nokia" w:date="2020-03-02T18:35:00Z"/>
                <w:del w:id="14" w:author="RAN2-109-e" w:date="2020-03-02T14:46:00Z"/>
                <w:rFonts w:eastAsia="SimSun"/>
                <w:noProof/>
              </w:rPr>
            </w:pPr>
            <w:ins w:id="15" w:author="Nokia" w:date="2020-03-02T18:35:00Z">
              <w:r>
                <w:rPr>
                  <w:rFonts w:eastAsia="SimSun"/>
                  <w:noProof/>
                </w:rPr>
                <w:t>The number of fields in dedicated signalling can be optimised, if the existing parameter of valid-subframe information can also be reused for this purpose.</w:t>
              </w:r>
            </w:ins>
          </w:p>
          <w:p w14:paraId="45AE4619" w14:textId="0FC8A050" w:rsidR="00AC2DAE" w:rsidRPr="00736801" w:rsidRDefault="00AC2DAE">
            <w:pPr>
              <w:rPr>
                <w:rFonts w:eastAsia="SimSun"/>
                <w:noProof/>
              </w:rPr>
              <w:pPrChange w:id="16" w:author="Nokia" w:date="2020-03-02T18:29:00Z">
                <w:pPr>
                  <w:ind w:left="567" w:firstLine="567"/>
                </w:pPr>
              </w:pPrChange>
            </w:pPr>
          </w:p>
        </w:tc>
      </w:tr>
      <w:tr w:rsidR="00AC2DAE" w14:paraId="3BC9AED4" w14:textId="77777777" w:rsidTr="00470DF1">
        <w:trPr>
          <w:ins w:id="17" w:author="RAN2-109-e" w:date="2020-03-02T14:46:00Z"/>
        </w:trPr>
        <w:tc>
          <w:tcPr>
            <w:tcW w:w="1838" w:type="dxa"/>
          </w:tcPr>
          <w:p w14:paraId="6D1BC7A6" w14:textId="1401D8C3" w:rsidR="00AC2DAE" w:rsidRDefault="00AC2DAE" w:rsidP="00AC2DAE">
            <w:pPr>
              <w:rPr>
                <w:ins w:id="18" w:author="RAN2-109-e" w:date="2020-03-02T14:46:00Z"/>
              </w:rPr>
            </w:pPr>
            <w:ins w:id="19" w:author="RAN2-109-e" w:date="2020-03-02T14:46:00Z">
              <w:r>
                <w:t>Qualcomm</w:t>
              </w:r>
            </w:ins>
          </w:p>
        </w:tc>
        <w:tc>
          <w:tcPr>
            <w:tcW w:w="992" w:type="dxa"/>
          </w:tcPr>
          <w:p w14:paraId="5DC71D32" w14:textId="25E574CB" w:rsidR="00AC2DAE" w:rsidRDefault="00AC2DAE" w:rsidP="00AC2DAE">
            <w:pPr>
              <w:rPr>
                <w:ins w:id="20" w:author="RAN2-109-e" w:date="2020-03-02T14:46:00Z"/>
                <w:b/>
                <w:bCs/>
              </w:rPr>
            </w:pPr>
            <w:ins w:id="21" w:author="RAN2-109-e" w:date="2020-03-02T14:46:00Z">
              <w:r>
                <w:rPr>
                  <w:b/>
                  <w:bCs/>
                </w:rPr>
                <w:t>-</w:t>
              </w:r>
            </w:ins>
          </w:p>
        </w:tc>
        <w:tc>
          <w:tcPr>
            <w:tcW w:w="6801" w:type="dxa"/>
          </w:tcPr>
          <w:p w14:paraId="6EBE50AB" w14:textId="77777777" w:rsidR="00AC2DAE" w:rsidRDefault="00AC2DAE" w:rsidP="00AC2DAE">
            <w:pPr>
              <w:rPr>
                <w:ins w:id="22" w:author="RAN2-109-e" w:date="2020-03-02T14:46:00Z"/>
                <w:color w:val="000000" w:themeColor="text1"/>
              </w:rPr>
            </w:pPr>
            <w:ins w:id="23" w:author="RAN2-109-e" w:date="2020-03-02T14:46:00Z">
              <w:r>
                <w:rPr>
                  <w:color w:val="000000" w:themeColor="text1"/>
                </w:rPr>
                <w:t xml:space="preserve">It is unclear why different NB-IoT carriers within the NR system bandwidth (i.e. bandwidth used for NR in the cell) need to have different co-existence configuration. For </w:t>
              </w:r>
              <w:proofErr w:type="spellStart"/>
              <w:r>
                <w:rPr>
                  <w:color w:val="000000" w:themeColor="text1"/>
                </w:rPr>
                <w:t>eMTC</w:t>
              </w:r>
              <w:proofErr w:type="spellEnd"/>
              <w:r>
                <w:rPr>
                  <w:color w:val="000000" w:themeColor="text1"/>
                </w:rPr>
                <w:t xml:space="preserve"> such information is cell specific. We think it makes sense to ask RAN1 for justification to provide NR coexistence on per carrier basis for NB-IoT. </w:t>
              </w:r>
            </w:ins>
          </w:p>
          <w:p w14:paraId="1629AC2B" w14:textId="77777777" w:rsidR="00AC2DAE" w:rsidRDefault="00AC2DAE" w:rsidP="00AC2DAE">
            <w:pPr>
              <w:rPr>
                <w:ins w:id="24" w:author="RAN2-109-e" w:date="2020-03-02T14:46:00Z"/>
                <w:color w:val="000000" w:themeColor="text1"/>
              </w:rPr>
            </w:pPr>
            <w:ins w:id="25" w:author="RAN2-109-e" w:date="2020-03-02T14:46:00Z">
              <w:r>
                <w:rPr>
                  <w:color w:val="000000" w:themeColor="text1"/>
                </w:rPr>
                <w:lastRenderedPageBreak/>
                <w:t>The IE name implies this configuration is for downlink but the uplink configuration is similar hence we think same IE can be used for uplink too.</w:t>
              </w:r>
            </w:ins>
          </w:p>
          <w:p w14:paraId="57BEA90A" w14:textId="77777777" w:rsidR="00AC2DAE" w:rsidRDefault="00AC2DAE" w:rsidP="00AC2DAE">
            <w:pPr>
              <w:rPr>
                <w:ins w:id="26" w:author="RAN2-109-e" w:date="2020-03-02T14:46:00Z"/>
                <w:color w:val="000000" w:themeColor="text1"/>
              </w:rPr>
            </w:pPr>
            <w:ins w:id="27" w:author="RAN2-109-e" w:date="2020-03-02T14:46:00Z">
              <w:r>
                <w:rPr>
                  <w:color w:val="000000" w:themeColor="text1"/>
                </w:rPr>
                <w:t>It is also worth asking RAN1 whether the configuration can be the same for uplink and downlink.</w:t>
              </w:r>
            </w:ins>
          </w:p>
          <w:p w14:paraId="3AB7E49A" w14:textId="3C001039" w:rsidR="00AC2DAE" w:rsidRPr="00AC2DAE" w:rsidRDefault="00AC2DAE" w:rsidP="00AC2DAE">
            <w:pPr>
              <w:rPr>
                <w:ins w:id="28" w:author="RAN2-109-e" w:date="2020-03-02T14:46:00Z"/>
                <w:color w:val="000000" w:themeColor="text1"/>
                <w:rPrChange w:id="29" w:author="RAN2-109-e" w:date="2020-03-02T14:46:00Z">
                  <w:rPr>
                    <w:ins w:id="30" w:author="RAN2-109-e" w:date="2020-03-02T14:46:00Z"/>
                    <w:rFonts w:eastAsia="SimSun"/>
                    <w:noProof/>
                  </w:rPr>
                </w:rPrChange>
              </w:rPr>
            </w:pPr>
            <w:ins w:id="31" w:author="RAN2-109-e" w:date="2020-03-02T14:46:00Z">
              <w:r>
                <w:rPr>
                  <w:color w:val="000000" w:themeColor="text1"/>
                </w:rPr>
                <w:t>In any case, we think specification should support NR coexistence information in broadcast and dedicated signalling. Dedicated signalling should allow UE to use broadcast or unicast configured co-existence information.</w:t>
              </w:r>
            </w:ins>
          </w:p>
        </w:tc>
      </w:tr>
      <w:tr w:rsidR="00374F55" w14:paraId="507C55FE" w14:textId="77777777" w:rsidTr="00470DF1">
        <w:trPr>
          <w:ins w:id="32" w:author="Ericsson" w:date="2020-03-03T13:52:00Z"/>
        </w:trPr>
        <w:tc>
          <w:tcPr>
            <w:tcW w:w="1838" w:type="dxa"/>
          </w:tcPr>
          <w:p w14:paraId="0BDFDBA1" w14:textId="417F3784" w:rsidR="00374F55" w:rsidRDefault="00374F55" w:rsidP="00AC2DAE">
            <w:pPr>
              <w:rPr>
                <w:ins w:id="33" w:author="Ericsson" w:date="2020-03-03T13:52:00Z"/>
              </w:rPr>
            </w:pPr>
            <w:ins w:id="34" w:author="Ericsson" w:date="2020-03-03T13:52:00Z">
              <w:r>
                <w:lastRenderedPageBreak/>
                <w:t>Ericsson</w:t>
              </w:r>
            </w:ins>
          </w:p>
        </w:tc>
        <w:tc>
          <w:tcPr>
            <w:tcW w:w="992" w:type="dxa"/>
          </w:tcPr>
          <w:p w14:paraId="25F96178" w14:textId="0DD24166" w:rsidR="00374F55" w:rsidRPr="00374F55" w:rsidRDefault="00374F55" w:rsidP="00AC2DAE">
            <w:pPr>
              <w:rPr>
                <w:ins w:id="35" w:author="Ericsson" w:date="2020-03-03T13:52:00Z"/>
              </w:rPr>
            </w:pPr>
            <w:ins w:id="36" w:author="Ericsson" w:date="2020-03-03T13:52:00Z">
              <w:r w:rsidRPr="00374F55">
                <w:t>Yes</w:t>
              </w:r>
            </w:ins>
          </w:p>
        </w:tc>
        <w:tc>
          <w:tcPr>
            <w:tcW w:w="6801" w:type="dxa"/>
          </w:tcPr>
          <w:p w14:paraId="6B1CF1FD" w14:textId="1DA5CEAA" w:rsidR="00374F55" w:rsidRDefault="00374F55" w:rsidP="00AC2DAE">
            <w:pPr>
              <w:rPr>
                <w:ins w:id="37" w:author="Ericsson" w:date="2020-03-03T13:52:00Z"/>
                <w:color w:val="000000" w:themeColor="text1"/>
              </w:rPr>
            </w:pPr>
            <w:ins w:id="38" w:author="Ericsson" w:date="2020-03-03T13:52:00Z">
              <w:r>
                <w:rPr>
                  <w:color w:val="000000" w:themeColor="text1"/>
                </w:rPr>
                <w:t>We agree</w:t>
              </w:r>
            </w:ins>
            <w:ins w:id="39" w:author="Ericsson" w:date="2020-03-03T13:53:00Z">
              <w:r>
                <w:rPr>
                  <w:color w:val="000000" w:themeColor="text1"/>
                </w:rPr>
                <w:t xml:space="preserve"> for NB-IoT especially providing large configuration, especially when not supported by many UEs, may be problematic. Therefore, our thinking is that it would be better to provide the configuration in dedicated </w:t>
              </w:r>
            </w:ins>
            <w:ins w:id="40" w:author="Ericsson" w:date="2020-03-03T17:57:00Z">
              <w:r w:rsidR="00055CEB">
                <w:rPr>
                  <w:color w:val="000000" w:themeColor="text1"/>
                </w:rPr>
                <w:t>signalli</w:t>
              </w:r>
            </w:ins>
            <w:ins w:id="41" w:author="Ericsson" w:date="2020-03-03T13:53:00Z">
              <w:r>
                <w:rPr>
                  <w:color w:val="000000" w:themeColor="text1"/>
                </w:rPr>
                <w:t>n</w:t>
              </w:r>
            </w:ins>
            <w:ins w:id="42" w:author="Ericsson" w:date="2020-03-03T17:57:00Z">
              <w:r w:rsidR="00055CEB">
                <w:rPr>
                  <w:color w:val="000000" w:themeColor="text1"/>
                </w:rPr>
                <w:t>g</w:t>
              </w:r>
            </w:ins>
            <w:ins w:id="43" w:author="Ericsson" w:date="2020-03-03T13:53:00Z">
              <w:r>
                <w:rPr>
                  <w:color w:val="000000" w:themeColor="text1"/>
                </w:rPr>
                <w:t>.</w:t>
              </w:r>
            </w:ins>
          </w:p>
        </w:tc>
      </w:tr>
    </w:tbl>
    <w:p w14:paraId="3E458E52" w14:textId="24694DF1" w:rsidR="00015464" w:rsidRPr="00470DF1" w:rsidRDefault="00470DF1" w:rsidP="00F9123C">
      <w:pPr>
        <w:spacing w:before="100"/>
        <w:rPr>
          <w:b/>
        </w:rPr>
      </w:pPr>
      <w:r>
        <w:rPr>
          <w:b/>
        </w:rPr>
        <w:t>Summary</w:t>
      </w:r>
      <w:r w:rsidR="00015464" w:rsidRPr="00470DF1">
        <w:rPr>
          <w:b/>
        </w:rPr>
        <w:t>: TB</w:t>
      </w:r>
      <w:r w:rsidRPr="00470DF1">
        <w:rPr>
          <w:b/>
        </w:rPr>
        <w:t>D</w:t>
      </w:r>
    </w:p>
    <w:p w14:paraId="0D71BCA1" w14:textId="621F9AD6" w:rsidR="00015464" w:rsidRDefault="00015464" w:rsidP="00F9123C">
      <w:pPr>
        <w:spacing w:before="100"/>
        <w:rPr>
          <w:b/>
        </w:rPr>
      </w:pPr>
      <w:r w:rsidRPr="00470DF1">
        <w:rPr>
          <w:b/>
        </w:rPr>
        <w:t>Proposal: TB</w:t>
      </w:r>
      <w:r w:rsidR="00470DF1" w:rsidRPr="00470DF1">
        <w:rPr>
          <w:b/>
        </w:rPr>
        <w:t>D</w:t>
      </w:r>
    </w:p>
    <w:p w14:paraId="1B758F3F" w14:textId="77777777" w:rsidR="000968BF" w:rsidRDefault="000968BF" w:rsidP="00F9123C">
      <w:pPr>
        <w:spacing w:before="100"/>
        <w:rPr>
          <w:b/>
        </w:rPr>
      </w:pPr>
    </w:p>
    <w:p w14:paraId="61E5CBA9" w14:textId="6D7460CD" w:rsidR="00D35142" w:rsidRPr="00D35142" w:rsidRDefault="00D35142" w:rsidP="00D35142">
      <w:pPr>
        <w:adjustRightInd w:val="0"/>
        <w:spacing w:before="100" w:after="100" w:line="276" w:lineRule="auto"/>
        <w:rPr>
          <w:bCs/>
          <w:lang w:eastAsia="zh-CN"/>
        </w:rPr>
      </w:pPr>
      <w:r w:rsidRPr="00D35142">
        <w:rPr>
          <w:bCs/>
          <w:lang w:eastAsia="zh-CN"/>
        </w:rPr>
        <w:t>As mentioned in the contribution</w:t>
      </w:r>
      <w:r w:rsidR="000968BF">
        <w:rPr>
          <w:bCs/>
          <w:lang w:eastAsia="zh-CN"/>
        </w:rPr>
        <w:t>s</w:t>
      </w:r>
      <w:r w:rsidRPr="00D35142">
        <w:rPr>
          <w:bCs/>
          <w:lang w:eastAsia="zh-CN"/>
        </w:rPr>
        <w:t xml:space="preserve">, </w:t>
      </w:r>
      <w:r>
        <w:rPr>
          <w:bCs/>
          <w:lang w:eastAsia="zh-CN"/>
        </w:rPr>
        <w:t>t</w:t>
      </w:r>
      <w:r w:rsidRPr="00D35142">
        <w:rPr>
          <w:bCs/>
          <w:lang w:eastAsia="zh-CN"/>
        </w:rPr>
        <w:t>he resource reservation specifies the subframes / slots</w:t>
      </w:r>
      <w:r w:rsidR="000968BF">
        <w:rPr>
          <w:bCs/>
          <w:lang w:eastAsia="zh-CN"/>
        </w:rPr>
        <w:t xml:space="preserve"> / symbols level configuration</w:t>
      </w:r>
      <w:r w:rsidRPr="00D35142">
        <w:rPr>
          <w:bCs/>
          <w:lang w:eastAsia="zh-CN"/>
        </w:rPr>
        <w:t>, thus it should be part of the physical channel configuration.</w:t>
      </w:r>
    </w:p>
    <w:p w14:paraId="6EFBE2B5" w14:textId="3FFCFBDE" w:rsidR="00470DF1" w:rsidRPr="00470DF1" w:rsidRDefault="00470DF1" w:rsidP="00470DF1">
      <w:pPr>
        <w:adjustRightInd w:val="0"/>
        <w:spacing w:before="100" w:after="100" w:line="276" w:lineRule="auto"/>
        <w:rPr>
          <w:b/>
          <w:bCs/>
        </w:rPr>
      </w:pPr>
      <w:r w:rsidRPr="00470DF1">
        <w:rPr>
          <w:b/>
          <w:bCs/>
        </w:rPr>
        <w:t>Q</w:t>
      </w:r>
      <w:r>
        <w:rPr>
          <w:b/>
          <w:bCs/>
        </w:rPr>
        <w:t>2</w:t>
      </w:r>
      <w:r w:rsidRPr="00470DF1">
        <w:rPr>
          <w:b/>
          <w:bCs/>
        </w:rPr>
        <w:t xml:space="preserve">: </w:t>
      </w:r>
      <w:r w:rsidR="004B263B">
        <w:rPr>
          <w:b/>
          <w:bCs/>
        </w:rPr>
        <w:t>D</w:t>
      </w:r>
      <w:r>
        <w:rPr>
          <w:b/>
          <w:bCs/>
        </w:rPr>
        <w:t>o you agree with proposal 1-</w:t>
      </w:r>
      <w:r w:rsidR="00F834E7">
        <w:rPr>
          <w:b/>
          <w:bCs/>
        </w:rPr>
        <w:t>2</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0DF1" w14:paraId="53732A5F" w14:textId="77777777" w:rsidTr="00172C29">
        <w:tc>
          <w:tcPr>
            <w:tcW w:w="1838" w:type="dxa"/>
          </w:tcPr>
          <w:p w14:paraId="50352C52" w14:textId="77777777" w:rsidR="00470DF1" w:rsidRPr="00D35142" w:rsidRDefault="00470DF1" w:rsidP="00172C29">
            <w:pPr>
              <w:rPr>
                <w:b/>
                <w:bCs/>
              </w:rPr>
            </w:pPr>
            <w:r w:rsidRPr="00D35142">
              <w:rPr>
                <w:b/>
                <w:bCs/>
              </w:rPr>
              <w:t>Company</w:t>
            </w:r>
          </w:p>
        </w:tc>
        <w:tc>
          <w:tcPr>
            <w:tcW w:w="992" w:type="dxa"/>
          </w:tcPr>
          <w:p w14:paraId="22F2154A" w14:textId="77777777" w:rsidR="00470DF1" w:rsidRPr="00D35142" w:rsidRDefault="00470DF1" w:rsidP="00172C29">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C278702" w14:textId="605C3FAE" w:rsidR="00470DF1" w:rsidRPr="00D35142" w:rsidRDefault="00D35142" w:rsidP="00D35142">
            <w:pPr>
              <w:rPr>
                <w:b/>
                <w:bCs/>
              </w:rPr>
            </w:pPr>
            <w:r w:rsidRPr="00D35142">
              <w:rPr>
                <w:rFonts w:eastAsia="SimSun"/>
                <w:b/>
                <w:bCs/>
                <w:lang w:val="en-US"/>
              </w:rPr>
              <w:t>Detailed comments or any suggestion on rewording the proposal</w:t>
            </w:r>
          </w:p>
        </w:tc>
      </w:tr>
      <w:tr w:rsidR="007F6B3C" w14:paraId="30A059A8" w14:textId="77777777" w:rsidTr="00172C29">
        <w:tc>
          <w:tcPr>
            <w:tcW w:w="1838" w:type="dxa"/>
          </w:tcPr>
          <w:p w14:paraId="042D65C4" w14:textId="63D357A0" w:rsidR="007F6B3C" w:rsidRDefault="007F6B3C" w:rsidP="007F6B3C">
            <w:ins w:id="44" w:author="ZTE" w:date="2020-03-02T18:54:00Z">
              <w:r>
                <w:rPr>
                  <w:rFonts w:eastAsia="SimSun" w:hint="eastAsia"/>
                  <w:lang w:eastAsia="zh-CN"/>
                </w:rPr>
                <w:t>Z</w:t>
              </w:r>
              <w:r>
                <w:rPr>
                  <w:rFonts w:eastAsia="SimSun"/>
                  <w:lang w:eastAsia="zh-CN"/>
                </w:rPr>
                <w:t>TE</w:t>
              </w:r>
            </w:ins>
          </w:p>
        </w:tc>
        <w:tc>
          <w:tcPr>
            <w:tcW w:w="992" w:type="dxa"/>
          </w:tcPr>
          <w:p w14:paraId="5CA5CF37" w14:textId="3DD57303" w:rsidR="007F6B3C" w:rsidRPr="00736801" w:rsidRDefault="007F6B3C" w:rsidP="007F6B3C">
            <w:pPr>
              <w:rPr>
                <w:b/>
                <w:bCs/>
              </w:rPr>
            </w:pPr>
            <w:ins w:id="45" w:author="ZTE" w:date="2020-03-02T18:54:00Z">
              <w:r w:rsidRPr="00457592">
                <w:rPr>
                  <w:rFonts w:eastAsia="SimSun" w:hint="eastAsia"/>
                  <w:lang w:eastAsia="zh-CN"/>
                </w:rPr>
                <w:t>Y</w:t>
              </w:r>
              <w:r w:rsidRPr="00457592">
                <w:rPr>
                  <w:rFonts w:eastAsia="SimSun"/>
                  <w:lang w:eastAsia="zh-CN"/>
                </w:rPr>
                <w:t>es</w:t>
              </w:r>
            </w:ins>
          </w:p>
        </w:tc>
        <w:tc>
          <w:tcPr>
            <w:tcW w:w="6801" w:type="dxa"/>
          </w:tcPr>
          <w:p w14:paraId="600B67F7" w14:textId="77777777" w:rsidR="007F6B3C" w:rsidRPr="00FA7EFF" w:rsidRDefault="007F6B3C" w:rsidP="007F6B3C">
            <w:pPr>
              <w:rPr>
                <w:color w:val="000000" w:themeColor="text1"/>
              </w:rPr>
            </w:pPr>
          </w:p>
        </w:tc>
      </w:tr>
      <w:tr w:rsidR="00485D5D" w:rsidRPr="00FA7EFF" w14:paraId="3474E262" w14:textId="77777777" w:rsidTr="003A31A8">
        <w:trPr>
          <w:ins w:id="46" w:author="Huawei" w:date="2020-03-02T11:17:00Z"/>
        </w:trPr>
        <w:tc>
          <w:tcPr>
            <w:tcW w:w="1838" w:type="dxa"/>
          </w:tcPr>
          <w:p w14:paraId="78A33083" w14:textId="77777777" w:rsidR="00485D5D" w:rsidRDefault="00485D5D" w:rsidP="003A31A8">
            <w:pPr>
              <w:rPr>
                <w:ins w:id="47" w:author="Huawei" w:date="2020-03-02T11:17:00Z"/>
              </w:rPr>
            </w:pPr>
            <w:ins w:id="48" w:author="Huawei" w:date="2020-03-02T11:17:00Z">
              <w:r>
                <w:t xml:space="preserve">Huawei, </w:t>
              </w:r>
              <w:proofErr w:type="spellStart"/>
              <w:r>
                <w:t>HiSilicon</w:t>
              </w:r>
              <w:proofErr w:type="spellEnd"/>
              <w:r>
                <w:t xml:space="preserve"> </w:t>
              </w:r>
            </w:ins>
          </w:p>
        </w:tc>
        <w:tc>
          <w:tcPr>
            <w:tcW w:w="992" w:type="dxa"/>
          </w:tcPr>
          <w:p w14:paraId="278912FE" w14:textId="77777777" w:rsidR="00485D5D" w:rsidRPr="00820023" w:rsidRDefault="00485D5D" w:rsidP="003A31A8">
            <w:pPr>
              <w:rPr>
                <w:ins w:id="49" w:author="Huawei" w:date="2020-03-02T11:17:00Z"/>
                <w:bCs/>
              </w:rPr>
            </w:pPr>
            <w:ins w:id="50" w:author="Huawei" w:date="2020-03-02T11:17:00Z">
              <w:r w:rsidRPr="00820023">
                <w:rPr>
                  <w:bCs/>
                </w:rPr>
                <w:t>Yes.</w:t>
              </w:r>
            </w:ins>
          </w:p>
        </w:tc>
        <w:tc>
          <w:tcPr>
            <w:tcW w:w="6801" w:type="dxa"/>
          </w:tcPr>
          <w:p w14:paraId="50AA686C" w14:textId="219E488A" w:rsidR="00485D5D" w:rsidRPr="00FA7EFF" w:rsidRDefault="00485D5D" w:rsidP="00485D5D">
            <w:pPr>
              <w:rPr>
                <w:ins w:id="51" w:author="Huawei" w:date="2020-03-02T11:17:00Z"/>
                <w:color w:val="000000" w:themeColor="text1"/>
              </w:rPr>
            </w:pPr>
            <w:ins w:id="52" w:author="Huawei" w:date="2020-03-02T11:17:00Z">
              <w:r>
                <w:rPr>
                  <w:color w:val="000000" w:themeColor="text1"/>
                </w:rPr>
                <w:t>.</w:t>
              </w:r>
            </w:ins>
          </w:p>
        </w:tc>
      </w:tr>
      <w:tr w:rsidR="00470DF1" w14:paraId="42E21C06" w14:textId="77777777" w:rsidTr="00172C29">
        <w:tc>
          <w:tcPr>
            <w:tcW w:w="1838" w:type="dxa"/>
          </w:tcPr>
          <w:p w14:paraId="129C3D3A" w14:textId="5D659059" w:rsidR="00470DF1" w:rsidRDefault="00766296" w:rsidP="00172C29">
            <w:ins w:id="53" w:author="Nokia" w:date="2020-03-02T18:37:00Z">
              <w:r>
                <w:t>Nokia</w:t>
              </w:r>
            </w:ins>
          </w:p>
        </w:tc>
        <w:tc>
          <w:tcPr>
            <w:tcW w:w="992" w:type="dxa"/>
          </w:tcPr>
          <w:p w14:paraId="0EE5A095" w14:textId="5F897127" w:rsidR="00470DF1" w:rsidRPr="00736801" w:rsidRDefault="00766296" w:rsidP="00172C29">
            <w:pPr>
              <w:rPr>
                <w:b/>
                <w:bCs/>
              </w:rPr>
            </w:pPr>
            <w:ins w:id="54" w:author="Nokia" w:date="2020-03-02T18:37:00Z">
              <w:r>
                <w:rPr>
                  <w:b/>
                  <w:bCs/>
                </w:rPr>
                <w:t>Yes</w:t>
              </w:r>
            </w:ins>
          </w:p>
        </w:tc>
        <w:tc>
          <w:tcPr>
            <w:tcW w:w="6801" w:type="dxa"/>
          </w:tcPr>
          <w:p w14:paraId="1A4E24AF" w14:textId="77777777" w:rsidR="00470DF1" w:rsidRPr="00736801" w:rsidRDefault="00470DF1" w:rsidP="00172C29">
            <w:pPr>
              <w:ind w:left="567" w:firstLine="567"/>
              <w:rPr>
                <w:rFonts w:eastAsia="SimSun"/>
                <w:noProof/>
              </w:rPr>
            </w:pPr>
          </w:p>
        </w:tc>
      </w:tr>
      <w:tr w:rsidR="00AC2DAE" w14:paraId="1A9C77D2" w14:textId="77777777" w:rsidTr="00172C29">
        <w:trPr>
          <w:ins w:id="55" w:author="RAN2-109-e" w:date="2020-03-02T14:46:00Z"/>
        </w:trPr>
        <w:tc>
          <w:tcPr>
            <w:tcW w:w="1838" w:type="dxa"/>
          </w:tcPr>
          <w:p w14:paraId="0D85789D" w14:textId="4E82AD84" w:rsidR="00AC2DAE" w:rsidRDefault="00AC2DAE" w:rsidP="00172C29">
            <w:pPr>
              <w:rPr>
                <w:ins w:id="56" w:author="RAN2-109-e" w:date="2020-03-02T14:46:00Z"/>
              </w:rPr>
            </w:pPr>
            <w:ins w:id="57" w:author="RAN2-109-e" w:date="2020-03-02T14:46:00Z">
              <w:r>
                <w:t>Qualcomm</w:t>
              </w:r>
            </w:ins>
          </w:p>
        </w:tc>
        <w:tc>
          <w:tcPr>
            <w:tcW w:w="992" w:type="dxa"/>
          </w:tcPr>
          <w:p w14:paraId="5470C82B" w14:textId="3D58E208" w:rsidR="00AC2DAE" w:rsidRDefault="00AC2DAE" w:rsidP="00172C29">
            <w:pPr>
              <w:rPr>
                <w:ins w:id="58" w:author="RAN2-109-e" w:date="2020-03-02T14:46:00Z"/>
                <w:b/>
                <w:bCs/>
              </w:rPr>
            </w:pPr>
            <w:ins w:id="59" w:author="RAN2-109-e" w:date="2020-03-02T14:46:00Z">
              <w:r>
                <w:rPr>
                  <w:b/>
                  <w:bCs/>
                </w:rPr>
                <w:t>Yes</w:t>
              </w:r>
            </w:ins>
          </w:p>
        </w:tc>
        <w:tc>
          <w:tcPr>
            <w:tcW w:w="6801" w:type="dxa"/>
          </w:tcPr>
          <w:p w14:paraId="05BC0F1D" w14:textId="77777777" w:rsidR="00AC2DAE" w:rsidRPr="00736801" w:rsidRDefault="00AC2DAE" w:rsidP="00172C29">
            <w:pPr>
              <w:ind w:left="567" w:firstLine="567"/>
              <w:rPr>
                <w:ins w:id="60" w:author="RAN2-109-e" w:date="2020-03-02T14:46:00Z"/>
                <w:rFonts w:eastAsia="SimSun"/>
                <w:noProof/>
              </w:rPr>
            </w:pPr>
          </w:p>
        </w:tc>
      </w:tr>
      <w:tr w:rsidR="000C3132" w14:paraId="2645D895" w14:textId="77777777" w:rsidTr="00172C29">
        <w:trPr>
          <w:ins w:id="61" w:author="Ericsson" w:date="2020-03-03T14:51:00Z"/>
        </w:trPr>
        <w:tc>
          <w:tcPr>
            <w:tcW w:w="1838" w:type="dxa"/>
          </w:tcPr>
          <w:p w14:paraId="2A04E165" w14:textId="1E9AA491" w:rsidR="000C3132" w:rsidRDefault="000C3132" w:rsidP="00172C29">
            <w:pPr>
              <w:rPr>
                <w:ins w:id="62" w:author="Ericsson" w:date="2020-03-03T14:51:00Z"/>
              </w:rPr>
            </w:pPr>
            <w:ins w:id="63" w:author="Ericsson" w:date="2020-03-03T14:51:00Z">
              <w:r>
                <w:t>Ericsson</w:t>
              </w:r>
            </w:ins>
          </w:p>
        </w:tc>
        <w:tc>
          <w:tcPr>
            <w:tcW w:w="992" w:type="dxa"/>
          </w:tcPr>
          <w:p w14:paraId="1847A3A7" w14:textId="7CDAA7EA" w:rsidR="000C3132" w:rsidRDefault="000C3132" w:rsidP="00172C29">
            <w:pPr>
              <w:rPr>
                <w:ins w:id="64" w:author="Ericsson" w:date="2020-03-03T14:51:00Z"/>
                <w:b/>
                <w:bCs/>
              </w:rPr>
            </w:pPr>
            <w:ins w:id="65" w:author="Ericsson" w:date="2020-03-03T14:51:00Z">
              <w:r>
                <w:rPr>
                  <w:b/>
                  <w:bCs/>
                </w:rPr>
                <w:t>Yes</w:t>
              </w:r>
            </w:ins>
          </w:p>
        </w:tc>
        <w:tc>
          <w:tcPr>
            <w:tcW w:w="6801" w:type="dxa"/>
          </w:tcPr>
          <w:p w14:paraId="0F5E0DD8" w14:textId="77777777" w:rsidR="000C3132" w:rsidRPr="00736801" w:rsidRDefault="000C3132" w:rsidP="00172C29">
            <w:pPr>
              <w:ind w:left="567" w:firstLine="567"/>
              <w:rPr>
                <w:ins w:id="66" w:author="Ericsson" w:date="2020-03-03T14:51:00Z"/>
                <w:rFonts w:eastAsia="SimSun"/>
                <w:noProof/>
              </w:rPr>
            </w:pPr>
          </w:p>
        </w:tc>
      </w:tr>
    </w:tbl>
    <w:p w14:paraId="18D5DCAA" w14:textId="77777777" w:rsidR="00F9123C" w:rsidRPr="00470DF1" w:rsidRDefault="00F9123C" w:rsidP="00F9123C">
      <w:pPr>
        <w:spacing w:before="100"/>
        <w:rPr>
          <w:b/>
        </w:rPr>
      </w:pPr>
      <w:r>
        <w:rPr>
          <w:b/>
        </w:rPr>
        <w:t>Summary</w:t>
      </w:r>
      <w:r w:rsidRPr="00470DF1">
        <w:rPr>
          <w:b/>
        </w:rPr>
        <w:t>: TBD</w:t>
      </w:r>
    </w:p>
    <w:p w14:paraId="527131ED" w14:textId="77777777" w:rsidR="00470DF1" w:rsidRDefault="00470DF1" w:rsidP="00F9123C">
      <w:pPr>
        <w:spacing w:before="100"/>
        <w:rPr>
          <w:b/>
        </w:rPr>
      </w:pPr>
      <w:r w:rsidRPr="00470DF1">
        <w:rPr>
          <w:b/>
        </w:rPr>
        <w:t>Proposal: TBD</w:t>
      </w:r>
    </w:p>
    <w:p w14:paraId="1C7D9495" w14:textId="77777777" w:rsidR="006063BC" w:rsidRDefault="006063BC" w:rsidP="006063BC">
      <w:pPr>
        <w:adjustRightInd w:val="0"/>
        <w:spacing w:before="100" w:after="100" w:line="276" w:lineRule="auto"/>
        <w:rPr>
          <w:rFonts w:eastAsia="SimSun"/>
          <w:bCs/>
          <w:lang w:val="en-US"/>
        </w:rPr>
      </w:pPr>
    </w:p>
    <w:p w14:paraId="4B6386F8" w14:textId="77777777" w:rsidR="006063BC" w:rsidRPr="004B263B" w:rsidRDefault="006063BC" w:rsidP="006063BC">
      <w:pPr>
        <w:adjustRightInd w:val="0"/>
        <w:spacing w:before="100" w:after="100" w:line="276" w:lineRule="auto"/>
        <w:rPr>
          <w:rFonts w:eastAsia="SimSun"/>
          <w:bCs/>
          <w:lang w:val="en-US"/>
        </w:rPr>
      </w:pPr>
      <w:r w:rsidRPr="004B263B">
        <w:rPr>
          <w:rFonts w:eastAsia="SimSun" w:hint="eastAsia"/>
          <w:bCs/>
          <w:lang w:val="en-US"/>
        </w:rPr>
        <w:t>A</w:t>
      </w:r>
      <w:r w:rsidRPr="004B263B">
        <w:rPr>
          <w:rFonts w:eastAsia="SimSun"/>
          <w:bCs/>
          <w:lang w:val="en-US"/>
        </w:rPr>
        <w:t>bout Proposal 1-3, two options have been mentioned</w:t>
      </w:r>
      <w:r>
        <w:rPr>
          <w:rFonts w:eastAsia="SimSun"/>
          <w:bCs/>
          <w:lang w:val="en-US"/>
        </w:rPr>
        <w:t xml:space="preserve"> in the contributions</w:t>
      </w:r>
      <w:r w:rsidRPr="004B263B">
        <w:rPr>
          <w:rFonts w:eastAsia="SimSun"/>
          <w:bCs/>
          <w:lang w:val="en-US"/>
        </w:rPr>
        <w:t>. The ANS.1 examples are as following:</w:t>
      </w:r>
    </w:p>
    <w:tbl>
      <w:tblPr>
        <w:tblStyle w:val="TableGrid"/>
        <w:tblW w:w="0" w:type="auto"/>
        <w:tblLook w:val="04A0" w:firstRow="1" w:lastRow="0" w:firstColumn="1" w:lastColumn="0" w:noHBand="0" w:noVBand="1"/>
      </w:tblPr>
      <w:tblGrid>
        <w:gridCol w:w="9631"/>
      </w:tblGrid>
      <w:tr w:rsidR="006063BC" w14:paraId="3EEAC0EC" w14:textId="77777777" w:rsidTr="0047205B">
        <w:tc>
          <w:tcPr>
            <w:tcW w:w="9631" w:type="dxa"/>
          </w:tcPr>
          <w:p w14:paraId="443DB77A" w14:textId="77777777" w:rsidR="006063BC" w:rsidRPr="004B263B" w:rsidRDefault="006063BC" w:rsidP="0047205B">
            <w:pPr>
              <w:rPr>
                <w:rFonts w:eastAsia="SimSun"/>
                <w:bCs/>
                <w:lang w:eastAsia="zh-CN"/>
              </w:rPr>
            </w:pPr>
            <w:r w:rsidRPr="004B263B">
              <w:rPr>
                <w:rFonts w:eastAsia="SimSun" w:hint="eastAsia"/>
                <w:bCs/>
                <w:lang w:eastAsia="zh-CN"/>
              </w:rPr>
              <w:t>O</w:t>
            </w:r>
            <w:r w:rsidRPr="004B263B">
              <w:rPr>
                <w:rFonts w:eastAsia="SimSun"/>
                <w:bCs/>
                <w:lang w:eastAsia="zh-CN"/>
              </w:rPr>
              <w:t>ption 1 [3]:</w:t>
            </w:r>
          </w:p>
          <w:p w14:paraId="0EB4A5EE" w14:textId="77777777" w:rsidR="006063BC" w:rsidRPr="00170CE7" w:rsidRDefault="006063BC" w:rsidP="0047205B">
            <w:pPr>
              <w:pStyle w:val="PL"/>
              <w:shd w:val="clear" w:color="auto" w:fill="E6E6E6"/>
            </w:pPr>
            <w:r w:rsidRPr="00170CE7">
              <w:t>PhysicalConfigDedicated-NB-r13 ::=</w:t>
            </w:r>
            <w:r w:rsidRPr="00170CE7">
              <w:tab/>
              <w:t>SEQUENCE {</w:t>
            </w:r>
          </w:p>
          <w:p w14:paraId="434E506F"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2E709C46"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3127FD20" w14:textId="77777777" w:rsidR="006063BC" w:rsidRPr="00765E1C" w:rsidRDefault="006063BC" w:rsidP="0047205B">
            <w:pPr>
              <w:pStyle w:val="PL"/>
              <w:shd w:val="clear" w:color="auto" w:fill="E6E6E6"/>
              <w:rPr>
                <w:color w:val="FF0000"/>
                <w:u w:val="single"/>
              </w:rPr>
            </w:pPr>
            <w:r w:rsidRPr="005A33AA">
              <w:rPr>
                <w:color w:val="FF0000"/>
                <w:u w:val="single"/>
              </w:rPr>
              <w:tab/>
            </w:r>
            <w:r w:rsidRPr="00765E1C">
              <w:rPr>
                <w:color w:val="FF0000"/>
                <w:u w:val="single"/>
              </w:rPr>
              <w:t>[[</w:t>
            </w:r>
            <w:r w:rsidRPr="00765E1C">
              <w:rPr>
                <w:color w:val="FF0000"/>
                <w:u w:val="single"/>
              </w:rPr>
              <w:tab/>
              <w:t>nr-ResourceResvConfigFddD</w:t>
            </w:r>
            <w:r>
              <w:rPr>
                <w:color w:val="FF0000"/>
                <w:u w:val="single"/>
              </w:rPr>
              <w:t>l</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ConfigFddD</w:t>
            </w:r>
            <w:r>
              <w:rPr>
                <w:color w:val="FF0000"/>
                <w:u w:val="single"/>
              </w:rPr>
              <w:t>l</w:t>
            </w:r>
            <w:r w:rsidRPr="00765E1C">
              <w:rPr>
                <w:color w:val="FF0000"/>
                <w:u w:val="single"/>
              </w:rPr>
              <w:t>-NB-r16 OPTIONAL,</w:t>
            </w:r>
            <w:r w:rsidRPr="00765E1C">
              <w:rPr>
                <w:color w:val="FF0000"/>
                <w:u w:val="single"/>
              </w:rPr>
              <w:tab/>
              <w:t xml:space="preserve">-- Cond FDD </w:t>
            </w:r>
          </w:p>
          <w:p w14:paraId="66268A57" w14:textId="77777777" w:rsidR="006063BC" w:rsidRPr="00765E1C" w:rsidRDefault="006063BC" w:rsidP="0047205B">
            <w:pPr>
              <w:pStyle w:val="PL"/>
              <w:shd w:val="clear" w:color="auto" w:fill="E6E6E6"/>
              <w:rPr>
                <w:color w:val="FF0000"/>
                <w:u w:val="single"/>
              </w:rPr>
            </w:pPr>
            <w:r w:rsidRPr="00765E1C">
              <w:rPr>
                <w:color w:val="FF0000"/>
                <w:u w:val="single"/>
              </w:rPr>
              <w:tab/>
            </w:r>
            <w:r w:rsidRPr="00765E1C">
              <w:rPr>
                <w:color w:val="FF0000"/>
                <w:u w:val="single"/>
              </w:rPr>
              <w:tab/>
              <w:t>nr-ResourceResvConfigFddUlOrT</w:t>
            </w:r>
            <w:r>
              <w:rPr>
                <w:color w:val="FF0000"/>
                <w:u w:val="single"/>
              </w:rPr>
              <w:t>dd</w:t>
            </w:r>
            <w:r w:rsidRPr="00765E1C">
              <w:rPr>
                <w:color w:val="FF0000"/>
                <w:u w:val="single"/>
              </w:rPr>
              <w:t>-r16</w:t>
            </w:r>
            <w:r w:rsidRPr="00765E1C">
              <w:rPr>
                <w:color w:val="FF0000"/>
                <w:u w:val="single"/>
              </w:rPr>
              <w:tab/>
              <w:t>NR-ResourceRes</w:t>
            </w:r>
            <w:r>
              <w:rPr>
                <w:color w:val="FF0000"/>
                <w:u w:val="single"/>
              </w:rPr>
              <w:t>v</w:t>
            </w:r>
            <w:r w:rsidRPr="00765E1C">
              <w:rPr>
                <w:color w:val="FF0000"/>
                <w:u w:val="single"/>
              </w:rPr>
              <w:t>ConfigFddUlOrT</w:t>
            </w:r>
            <w:r>
              <w:rPr>
                <w:color w:val="FF0000"/>
                <w:u w:val="single"/>
              </w:rPr>
              <w:t>dd</w:t>
            </w:r>
            <w:r w:rsidRPr="00765E1C">
              <w:rPr>
                <w:color w:val="FF0000"/>
                <w:u w:val="single"/>
              </w:rPr>
              <w:t>-NB-r16 OPTIONAL</w:t>
            </w:r>
            <w:r w:rsidRPr="00765E1C">
              <w:rPr>
                <w:color w:val="FF0000"/>
                <w:u w:val="single"/>
              </w:rPr>
              <w:tab/>
              <w:t>-- Need O</w:t>
            </w:r>
            <w:r>
              <w:rPr>
                <w:color w:val="FF0000"/>
                <w:u w:val="single"/>
              </w:rPr>
              <w:t>N</w:t>
            </w:r>
          </w:p>
          <w:p w14:paraId="6F962403" w14:textId="77777777" w:rsidR="006063BC" w:rsidRPr="00765E1C" w:rsidRDefault="006063BC" w:rsidP="0047205B">
            <w:pPr>
              <w:pStyle w:val="PL"/>
              <w:shd w:val="clear" w:color="auto" w:fill="E6E6E6"/>
              <w:rPr>
                <w:color w:val="FF0000"/>
                <w:u w:val="single"/>
              </w:rPr>
            </w:pPr>
            <w:r w:rsidRPr="00765E1C">
              <w:rPr>
                <w:color w:val="FF0000"/>
                <w:u w:val="single"/>
              </w:rPr>
              <w:tab/>
              <w:t>]]</w:t>
            </w:r>
          </w:p>
          <w:p w14:paraId="6DF08352" w14:textId="77777777" w:rsidR="006063BC" w:rsidRPr="004B263B" w:rsidRDefault="006063BC" w:rsidP="0047205B">
            <w:pPr>
              <w:pStyle w:val="PL"/>
              <w:shd w:val="clear" w:color="auto" w:fill="E6E6E6"/>
            </w:pPr>
            <w:r w:rsidRPr="00765E1C">
              <w:t>}</w:t>
            </w:r>
          </w:p>
        </w:tc>
      </w:tr>
    </w:tbl>
    <w:p w14:paraId="4EF7F95F" w14:textId="77777777" w:rsidR="006063BC" w:rsidRDefault="006063BC" w:rsidP="006063BC">
      <w:pPr>
        <w:rPr>
          <w:b/>
          <w:bCs/>
          <w:lang w:eastAsia="zh-CN"/>
        </w:rPr>
      </w:pPr>
      <w:r>
        <w:rPr>
          <w:b/>
          <w:bCs/>
          <w:lang w:eastAsia="zh-CN"/>
        </w:rPr>
        <w:t xml:space="preserve"> </w:t>
      </w:r>
    </w:p>
    <w:tbl>
      <w:tblPr>
        <w:tblStyle w:val="TableGrid"/>
        <w:tblW w:w="0" w:type="auto"/>
        <w:tblLook w:val="04A0" w:firstRow="1" w:lastRow="0" w:firstColumn="1" w:lastColumn="0" w:noHBand="0" w:noVBand="1"/>
      </w:tblPr>
      <w:tblGrid>
        <w:gridCol w:w="9631"/>
      </w:tblGrid>
      <w:tr w:rsidR="006063BC" w14:paraId="127694C1" w14:textId="77777777" w:rsidTr="0047205B">
        <w:tc>
          <w:tcPr>
            <w:tcW w:w="9631" w:type="dxa"/>
          </w:tcPr>
          <w:p w14:paraId="1A2690F9" w14:textId="77777777" w:rsidR="006063BC" w:rsidRDefault="006063BC" w:rsidP="0047205B">
            <w:pPr>
              <w:rPr>
                <w:rFonts w:eastAsia="SimSun"/>
                <w:lang w:eastAsia="zh-CN"/>
              </w:rPr>
            </w:pPr>
            <w:r>
              <w:rPr>
                <w:rFonts w:eastAsia="SimSun" w:hint="eastAsia"/>
                <w:lang w:eastAsia="zh-CN"/>
              </w:rPr>
              <w:t>O</w:t>
            </w:r>
            <w:r>
              <w:rPr>
                <w:rFonts w:eastAsia="SimSun"/>
                <w:lang w:eastAsia="zh-CN"/>
              </w:rPr>
              <w:t>ption 2 [4]:</w:t>
            </w:r>
          </w:p>
          <w:p w14:paraId="549463AB" w14:textId="77777777" w:rsidR="006063BC" w:rsidRPr="00170CE7" w:rsidRDefault="006063BC" w:rsidP="0047205B">
            <w:pPr>
              <w:pStyle w:val="PL"/>
              <w:shd w:val="clear" w:color="auto" w:fill="E6E6E6"/>
            </w:pPr>
            <w:r w:rsidRPr="00170CE7">
              <w:t>PhysicalConfigDedicated-NB-r13 ::=</w:t>
            </w:r>
            <w:r w:rsidRPr="00170CE7">
              <w:tab/>
              <w:t>SEQUENCE {</w:t>
            </w:r>
          </w:p>
          <w:p w14:paraId="5BC06E56" w14:textId="77777777" w:rsidR="006063BC" w:rsidRDefault="006063BC" w:rsidP="0047205B">
            <w:pPr>
              <w:pStyle w:val="PL"/>
              <w:shd w:val="clear" w:color="auto" w:fill="E6E6E6"/>
              <w:tabs>
                <w:tab w:val="clear" w:pos="3456"/>
                <w:tab w:val="left" w:pos="3300"/>
              </w:tabs>
            </w:pPr>
            <w:r w:rsidRPr="00170CE7">
              <w:tab/>
              <w:t>carrierConfigDedicated-r13</w:t>
            </w:r>
            <w:r w:rsidRPr="00170CE7">
              <w:tab/>
            </w:r>
            <w:r w:rsidRPr="00170CE7">
              <w:tab/>
              <w:t>CarrierConfigDedicated-NB-r13</w:t>
            </w:r>
            <w:r w:rsidRPr="00170CE7">
              <w:tab/>
            </w:r>
            <w:r w:rsidRPr="00170CE7">
              <w:tab/>
              <w:t>OPTIONAL,</w:t>
            </w:r>
            <w:r w:rsidRPr="00170CE7">
              <w:tab/>
              <w:t>-- Need ON</w:t>
            </w:r>
          </w:p>
          <w:p w14:paraId="0055C392" w14:textId="77777777" w:rsidR="006063BC" w:rsidRPr="005A33AA" w:rsidRDefault="006063BC" w:rsidP="0047205B">
            <w:pPr>
              <w:pStyle w:val="PL"/>
              <w:shd w:val="clear" w:color="auto" w:fill="E6E6E6"/>
              <w:tabs>
                <w:tab w:val="clear" w:pos="3456"/>
                <w:tab w:val="left" w:pos="3300"/>
              </w:tabs>
              <w:ind w:firstLineChars="250" w:firstLine="400"/>
              <w:rPr>
                <w:color w:val="FF0000"/>
                <w:u w:val="single"/>
              </w:rPr>
            </w:pPr>
            <w:r>
              <w:t>......</w:t>
            </w:r>
          </w:p>
          <w:p w14:paraId="753C61D9" w14:textId="77777777" w:rsidR="006063BC" w:rsidRPr="004B263B" w:rsidRDefault="006063BC" w:rsidP="0047205B">
            <w:pPr>
              <w:pStyle w:val="PL"/>
              <w:shd w:val="clear" w:color="auto" w:fill="E6E6E6"/>
              <w:rPr>
                <w:u w:val="single"/>
              </w:rPr>
            </w:pPr>
            <w:r w:rsidRPr="004B263B">
              <w:rPr>
                <w:u w:val="single"/>
              </w:rPr>
              <w:t>}</w:t>
            </w:r>
          </w:p>
          <w:p w14:paraId="2882A950" w14:textId="77777777" w:rsidR="006063BC" w:rsidRDefault="006063BC" w:rsidP="0047205B">
            <w:pPr>
              <w:pStyle w:val="PL"/>
              <w:shd w:val="clear" w:color="auto" w:fill="E6E6E6"/>
              <w:rPr>
                <w:color w:val="FF0000"/>
                <w:u w:val="single"/>
              </w:rPr>
            </w:pPr>
          </w:p>
          <w:p w14:paraId="37A61E15"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CarrierConfigDedicated-NB-r13 ::=</w:t>
            </w:r>
            <w:r>
              <w:rPr>
                <w:rFonts w:ascii="Courier New" w:eastAsia="Times New Roman" w:hAnsi="Courier New"/>
                <w:sz w:val="16"/>
                <w:lang w:eastAsia="ja-JP"/>
              </w:rPr>
              <w:tab/>
            </w:r>
            <w:r>
              <w:rPr>
                <w:rFonts w:ascii="Courier New" w:eastAsia="Times New Roman" w:hAnsi="Courier New"/>
                <w:sz w:val="16"/>
                <w:lang w:eastAsia="ja-JP"/>
              </w:rPr>
              <w:tab/>
              <w:t>SEQUENCE {</w:t>
            </w:r>
          </w:p>
          <w:p w14:paraId="7ADCD20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dl-CarrierConfig-r13</w:t>
            </w:r>
            <w:r>
              <w:rPr>
                <w:rFonts w:ascii="Courier New" w:eastAsia="Times New Roman" w:hAnsi="Courier New"/>
                <w:sz w:val="16"/>
                <w:lang w:eastAsia="ja-JP"/>
              </w:rPr>
              <w:tab/>
            </w:r>
            <w:r>
              <w:rPr>
                <w:rFonts w:ascii="Courier New" w:eastAsia="Times New Roman" w:hAnsi="Courier New"/>
                <w:sz w:val="16"/>
                <w:lang w:eastAsia="ja-JP"/>
              </w:rPr>
              <w:tab/>
              <w:t>DL-CarrierConfigDedicated-NB-r13,</w:t>
            </w:r>
          </w:p>
          <w:p w14:paraId="04737FC4"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ul-CarrierConfig-r13</w:t>
            </w:r>
            <w:r>
              <w:rPr>
                <w:rFonts w:ascii="Courier New" w:eastAsia="Times New Roman" w:hAnsi="Courier New"/>
                <w:sz w:val="16"/>
                <w:lang w:eastAsia="ja-JP"/>
              </w:rPr>
              <w:tab/>
            </w:r>
            <w:r>
              <w:rPr>
                <w:rFonts w:ascii="Courier New" w:eastAsia="Times New Roman" w:hAnsi="Courier New"/>
                <w:sz w:val="16"/>
                <w:lang w:eastAsia="ja-JP"/>
              </w:rPr>
              <w:tab/>
              <w:t>UL-CarrierConfigDedicated-NB-r13</w:t>
            </w:r>
          </w:p>
          <w:p w14:paraId="5DF92E7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3B79324C"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p>
          <w:p w14:paraId="338B72F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DL-CarrierConfigDedicated-NB-r13 ::=</w:t>
            </w:r>
            <w:r>
              <w:rPr>
                <w:rFonts w:ascii="Courier New" w:eastAsia="Times New Roman" w:hAnsi="Courier New"/>
                <w:sz w:val="16"/>
                <w:lang w:eastAsia="ja-JP"/>
              </w:rPr>
              <w:tab/>
              <w:t>SEQUENCE {</w:t>
            </w:r>
          </w:p>
          <w:p w14:paraId="07C72489"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lastRenderedPageBreak/>
              <w:t>dl-CarrierFreq-r13</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CarrierFreq-NB-r13,</w:t>
            </w:r>
          </w:p>
          <w:p w14:paraId="7DD16053" w14:textId="77777777" w:rsidR="006063BC" w:rsidRDefault="006063BC" w:rsidP="0047205B">
            <w:pPr>
              <w:pStyle w:val="PL"/>
              <w:shd w:val="clear" w:color="auto" w:fill="E6E6E6"/>
              <w:tabs>
                <w:tab w:val="clear" w:pos="3456"/>
                <w:tab w:val="left" w:pos="3300"/>
              </w:tabs>
              <w:ind w:firstLineChars="250" w:firstLine="400"/>
            </w:pPr>
            <w:r>
              <w:t>......</w:t>
            </w:r>
          </w:p>
          <w:p w14:paraId="64695812"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45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10" w:firstLine="336"/>
              <w:textAlignment w:val="baseline"/>
              <w:rPr>
                <w:ins w:id="67" w:author="ZTE" w:date="2020-02-13T16:43:00Z"/>
                <w:rFonts w:ascii="Courier New" w:eastAsia="Times New Roman" w:hAnsi="Courier New"/>
                <w:sz w:val="16"/>
                <w:lang w:eastAsia="ja-JP"/>
              </w:rPr>
            </w:pPr>
            <w:ins w:id="68" w:author="ZTE" w:date="2020-02-13T16:43:00Z">
              <w:r>
                <w:rPr>
                  <w:rFonts w:ascii="Courier New" w:eastAsia="Times New Roman" w:hAnsi="Courier New"/>
                  <w:sz w:val="16"/>
                  <w:lang w:eastAsia="ja-JP"/>
                </w:rPr>
                <w:t xml:space="preserve">[[ nr-CoexistenceConfig-r16      </w:t>
              </w:r>
            </w:ins>
            <w:ins w:id="69" w:author="ZTE" w:date="2020-02-13T17:31:00Z">
              <w:r>
                <w:rPr>
                  <w:rFonts w:ascii="Courier New" w:eastAsia="Times New Roman" w:hAnsi="Courier New"/>
                  <w:sz w:val="16"/>
                  <w:lang w:eastAsia="ja-JP"/>
                </w:rPr>
                <w:t>NR</w:t>
              </w:r>
            </w:ins>
            <w:ins w:id="70" w:author="ZTE" w:date="2020-02-13T16:43:00Z">
              <w:r>
                <w:rPr>
                  <w:rFonts w:ascii="Courier New" w:eastAsia="Times New Roman" w:hAnsi="Courier New"/>
                  <w:sz w:val="16"/>
                  <w:lang w:eastAsia="ja-JP"/>
                </w:rPr>
                <w:t>-CoexistenceConfig-NB-r16</w:t>
              </w:r>
              <w:r>
                <w:rPr>
                  <w:rFonts w:ascii="Courier New" w:eastAsia="Times New Roman" w:hAnsi="Courier New"/>
                  <w:sz w:val="16"/>
                  <w:lang w:eastAsia="ja-JP"/>
                </w:rPr>
                <w:tab/>
                <w:t xml:space="preserve">OPTIONAL, </w:t>
              </w:r>
            </w:ins>
            <w:r>
              <w:rPr>
                <w:rFonts w:ascii="Courier New" w:eastAsia="Times New Roman" w:hAnsi="Courier New"/>
                <w:sz w:val="16"/>
                <w:lang w:eastAsia="ja-JP"/>
              </w:rPr>
              <w:t xml:space="preserve">  </w:t>
            </w:r>
            <w:ins w:id="71" w:author="ZTE" w:date="2020-02-13T16:43:00Z">
              <w:r>
                <w:rPr>
                  <w:rFonts w:ascii="Courier New" w:eastAsia="Times New Roman" w:hAnsi="Courier New"/>
                  <w:sz w:val="16"/>
                  <w:lang w:eastAsia="ja-JP"/>
                </w:rPr>
                <w:t xml:space="preserve">-- Need OR </w:t>
              </w:r>
            </w:ins>
          </w:p>
          <w:p w14:paraId="3864978F"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72" w:author="ZTE" w:date="2020-02-13T16:45:00Z"/>
                <w:rFonts w:ascii="Courier New" w:eastAsia="Times New Roman" w:hAnsi="Courier New"/>
                <w:sz w:val="16"/>
                <w:lang w:eastAsia="ja-JP"/>
              </w:rPr>
            </w:pPr>
            <w:ins w:id="73" w:author="ZTE" w:date="2020-02-13T16:43:00Z">
              <w:r>
                <w:rPr>
                  <w:rFonts w:ascii="Courier New" w:eastAsia="Times New Roman" w:hAnsi="Courier New"/>
                  <w:sz w:val="16"/>
                  <w:lang w:eastAsia="ja-JP"/>
                </w:rPr>
                <w:t>]]</w:t>
              </w:r>
            </w:ins>
          </w:p>
          <w:p w14:paraId="06172DCE"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370"/>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74" w:author="ZTE" w:date="2020-02-13T16:47:00Z"/>
                <w:rFonts w:ascii="Courier New" w:eastAsia="Times New Roman" w:hAnsi="Courier New"/>
                <w:sz w:val="16"/>
                <w:lang w:eastAsia="ja-JP"/>
              </w:rPr>
            </w:pPr>
            <w:ins w:id="75" w:author="ZTE" w:date="2020-02-13T16:45:00Z">
              <w:r>
                <w:rPr>
                  <w:rFonts w:ascii="Courier New" w:eastAsia="Times New Roman" w:hAnsi="Courier New"/>
                  <w:sz w:val="16"/>
                  <w:lang w:eastAsia="ja-JP"/>
                </w:rPr>
                <w:t>[[ nr-CoexistenceConfig</w:t>
              </w:r>
            </w:ins>
            <w:ins w:id="76" w:author="ZTE" w:date="2020-02-13T16:46:00Z">
              <w:r>
                <w:rPr>
                  <w:rFonts w:ascii="Courier New" w:eastAsia="Times New Roman" w:hAnsi="Courier New"/>
                  <w:sz w:val="16"/>
                  <w:lang w:eastAsia="ja-JP"/>
                </w:rPr>
                <w:t>-UL</w:t>
              </w:r>
            </w:ins>
            <w:ins w:id="77" w:author="ZTE" w:date="2020-02-13T16:45:00Z">
              <w:r>
                <w:rPr>
                  <w:rFonts w:ascii="Courier New" w:eastAsia="Times New Roman" w:hAnsi="Courier New"/>
                  <w:sz w:val="16"/>
                  <w:lang w:eastAsia="ja-JP"/>
                </w:rPr>
                <w:t xml:space="preserve">-r16  </w:t>
              </w:r>
            </w:ins>
            <w:r>
              <w:rPr>
                <w:rFonts w:ascii="Courier New" w:eastAsia="Times New Roman" w:hAnsi="Courier New"/>
                <w:sz w:val="16"/>
                <w:lang w:eastAsia="ja-JP"/>
              </w:rPr>
              <w:t xml:space="preserve"> </w:t>
            </w:r>
            <w:ins w:id="78" w:author="ZTE" w:date="2020-02-13T17:31:00Z">
              <w:r>
                <w:rPr>
                  <w:rFonts w:ascii="Courier New" w:eastAsia="Times New Roman" w:hAnsi="Courier New"/>
                  <w:sz w:val="16"/>
                  <w:lang w:eastAsia="ja-JP"/>
                </w:rPr>
                <w:t>NR</w:t>
              </w:r>
            </w:ins>
            <w:ins w:id="79" w:author="ZTE" w:date="2020-02-13T16:45:00Z">
              <w:r>
                <w:rPr>
                  <w:rFonts w:ascii="Courier New" w:eastAsia="Times New Roman" w:hAnsi="Courier New"/>
                  <w:sz w:val="16"/>
                  <w:lang w:eastAsia="ja-JP"/>
                </w:rPr>
                <w:t>-CoexistenceConfig-NB-r16</w:t>
              </w:r>
              <w:r>
                <w:rPr>
                  <w:rFonts w:ascii="Courier New" w:eastAsia="Times New Roman" w:hAnsi="Courier New"/>
                  <w:sz w:val="16"/>
                  <w:lang w:eastAsia="ja-JP"/>
                </w:rPr>
                <w:tab/>
                <w:t>OPTIONAL</w:t>
              </w:r>
            </w:ins>
            <w:r>
              <w:rPr>
                <w:rFonts w:ascii="Courier New" w:eastAsia="Times New Roman" w:hAnsi="Courier New"/>
                <w:sz w:val="16"/>
                <w:lang w:eastAsia="ja-JP"/>
              </w:rPr>
              <w:t xml:space="preserve">   </w:t>
            </w:r>
            <w:ins w:id="80" w:author="ZTE" w:date="2020-02-13T16:46:00Z">
              <w:r>
                <w:rPr>
                  <w:rFonts w:ascii="Courier New" w:eastAsia="Times New Roman" w:hAnsi="Courier New"/>
                  <w:sz w:val="16"/>
                  <w:lang w:eastAsia="ja-JP"/>
                </w:rPr>
                <w:t>-- Cond TDD</w:t>
              </w:r>
            </w:ins>
            <w:ins w:id="81" w:author="ZTE" w:date="2020-02-13T16:47:00Z">
              <w:r>
                <w:rPr>
                  <w:rFonts w:ascii="Courier New" w:eastAsia="Times New Roman" w:hAnsi="Courier New"/>
                  <w:sz w:val="16"/>
                  <w:lang w:eastAsia="ja-JP"/>
                </w:rPr>
                <w:t>1</w:t>
              </w:r>
            </w:ins>
          </w:p>
          <w:p w14:paraId="4244FE0B" w14:textId="77777777" w:rsidR="006063BC" w:rsidRPr="004B263B" w:rsidRDefault="006063BC" w:rsidP="0047205B">
            <w:pPr>
              <w:pStyle w:val="PL"/>
              <w:shd w:val="clear" w:color="auto" w:fill="E6E6E6"/>
              <w:tabs>
                <w:tab w:val="clear" w:pos="3456"/>
                <w:tab w:val="left" w:pos="3300"/>
              </w:tabs>
              <w:ind w:firstLineChars="250" w:firstLine="400"/>
              <w:rPr>
                <w:color w:val="FF0000"/>
                <w:u w:val="single"/>
              </w:rPr>
            </w:pPr>
            <w:ins w:id="82" w:author="ZTE" w:date="2020-02-13T16:45:00Z">
              <w:r>
                <w:rPr>
                  <w:rFonts w:eastAsia="Times New Roman"/>
                  <w:lang w:eastAsia="ja-JP"/>
                </w:rPr>
                <w:t>]]</w:t>
              </w:r>
            </w:ins>
          </w:p>
          <w:p w14:paraId="6BD2CD67" w14:textId="77777777" w:rsidR="006063BC" w:rsidRPr="004B263B" w:rsidRDefault="006063BC" w:rsidP="0047205B">
            <w:pPr>
              <w:pStyle w:val="PL"/>
              <w:shd w:val="clear" w:color="auto" w:fill="E6E6E6"/>
              <w:rPr>
                <w:rFonts w:eastAsia="SimSun"/>
                <w:u w:val="single"/>
                <w:lang w:eastAsia="zh-CN"/>
              </w:rPr>
            </w:pPr>
            <w:r w:rsidRPr="004B263B">
              <w:rPr>
                <w:rFonts w:eastAsia="SimSun" w:hint="eastAsia"/>
                <w:u w:val="single"/>
                <w:lang w:eastAsia="zh-CN"/>
              </w:rPr>
              <w:t>}</w:t>
            </w:r>
          </w:p>
          <w:p w14:paraId="111EC75B" w14:textId="77777777" w:rsidR="006063BC" w:rsidRDefault="006063BC" w:rsidP="0047205B">
            <w:pPr>
              <w:pStyle w:val="PL"/>
              <w:shd w:val="clear" w:color="auto" w:fill="E6E6E6"/>
              <w:rPr>
                <w:rFonts w:eastAsia="SimSun"/>
                <w:color w:val="FF0000"/>
                <w:u w:val="single"/>
                <w:lang w:eastAsia="zh-CN"/>
              </w:rPr>
            </w:pPr>
          </w:p>
          <w:p w14:paraId="64D2A6ED"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ja-JP"/>
              </w:rPr>
            </w:pPr>
            <w:r>
              <w:rPr>
                <w:rFonts w:ascii="Courier New" w:eastAsia="Times New Roman" w:hAnsi="Courier New"/>
                <w:sz w:val="16"/>
                <w:lang w:eastAsia="ja-JP"/>
              </w:rPr>
              <w:t>UL-CarrierConfigDedicated-NB-r13 ::=</w:t>
            </w:r>
            <w:r>
              <w:rPr>
                <w:rFonts w:ascii="Courier New" w:eastAsia="Times New Roman" w:hAnsi="Courier New"/>
                <w:sz w:val="16"/>
                <w:lang w:eastAsia="ja-JP"/>
              </w:rPr>
              <w:tab/>
              <w:t>SEQUENCE {</w:t>
            </w:r>
          </w:p>
          <w:p w14:paraId="005ACD22" w14:textId="77777777" w:rsidR="006063BC" w:rsidRDefault="006063BC" w:rsidP="0047205B">
            <w:pPr>
              <w:pStyle w:val="PL"/>
              <w:shd w:val="clear" w:color="auto" w:fill="E6E6E6"/>
              <w:tabs>
                <w:tab w:val="clear" w:pos="3456"/>
                <w:tab w:val="left" w:pos="3300"/>
              </w:tabs>
              <w:ind w:firstLineChars="250" w:firstLine="400"/>
              <w:rPr>
                <w:rFonts w:eastAsia="Times New Roman"/>
                <w:lang w:eastAsia="ja-JP"/>
              </w:rPr>
            </w:pPr>
            <w:r>
              <w:rPr>
                <w:rFonts w:eastAsia="Times New Roman"/>
                <w:lang w:eastAsia="ja-JP"/>
              </w:rPr>
              <w:t>ul-CarrierFreq-r13</w:t>
            </w:r>
            <w:r>
              <w:rPr>
                <w:rFonts w:eastAsia="Times New Roman"/>
                <w:lang w:eastAsia="ja-JP"/>
              </w:rPr>
              <w:tab/>
            </w:r>
            <w:r>
              <w:rPr>
                <w:rFonts w:eastAsia="Times New Roman"/>
                <w:lang w:eastAsia="ja-JP"/>
              </w:rPr>
              <w:tab/>
            </w:r>
            <w:r>
              <w:rPr>
                <w:rFonts w:eastAsia="Times New Roman"/>
                <w:lang w:eastAsia="ja-JP"/>
              </w:rPr>
              <w:tab/>
              <w:t>CarrierFreq-NB-r13</w:t>
            </w:r>
            <w:r>
              <w:rPr>
                <w:rFonts w:eastAsia="Times New Roman"/>
                <w:lang w:eastAsia="ja-JP"/>
              </w:rPr>
              <w:tab/>
            </w:r>
            <w:r>
              <w:rPr>
                <w:rFonts w:eastAsia="Times New Roman"/>
                <w:lang w:eastAsia="ja-JP"/>
              </w:rPr>
              <w:tab/>
              <w:t>OPTIONAL,</w:t>
            </w:r>
            <w:r>
              <w:rPr>
                <w:rFonts w:eastAsia="Times New Roman"/>
                <w:lang w:eastAsia="ja-JP"/>
              </w:rPr>
              <w:tab/>
              <w:t>-- Need OP</w:t>
            </w:r>
          </w:p>
          <w:p w14:paraId="367C4E92" w14:textId="77777777" w:rsidR="006063BC" w:rsidRDefault="006063BC" w:rsidP="0047205B">
            <w:pPr>
              <w:pStyle w:val="PL"/>
              <w:shd w:val="clear" w:color="auto" w:fill="E6E6E6"/>
              <w:tabs>
                <w:tab w:val="clear" w:pos="3456"/>
                <w:tab w:val="left" w:pos="3300"/>
              </w:tabs>
              <w:ind w:firstLineChars="250" w:firstLine="400"/>
            </w:pPr>
            <w:r>
              <w:t>......</w:t>
            </w:r>
          </w:p>
          <w:p w14:paraId="59DEF9E0" w14:textId="77777777" w:rsidR="006063BC"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ins w:id="83" w:author="ZTE" w:date="2020-02-13T16:46:00Z"/>
                <w:rFonts w:ascii="Courier New" w:eastAsia="Times New Roman" w:hAnsi="Courier New"/>
                <w:sz w:val="16"/>
                <w:lang w:eastAsia="ja-JP"/>
              </w:rPr>
            </w:pPr>
            <w:ins w:id="84" w:author="ZTE" w:date="2020-02-13T16:46:00Z">
              <w:r>
                <w:rPr>
                  <w:rFonts w:ascii="Courier New" w:eastAsia="Times New Roman" w:hAnsi="Courier New"/>
                  <w:sz w:val="16"/>
                  <w:lang w:eastAsia="ja-JP"/>
                </w:rPr>
                <w:t xml:space="preserve">[[ nr-CoexistenceConfig-r16        </w:t>
              </w:r>
            </w:ins>
            <w:ins w:id="85" w:author="ZTE" w:date="2020-02-13T17:31:00Z">
              <w:r>
                <w:rPr>
                  <w:rFonts w:ascii="Courier New" w:eastAsia="Times New Roman" w:hAnsi="Courier New"/>
                  <w:sz w:val="16"/>
                  <w:lang w:eastAsia="ja-JP"/>
                </w:rPr>
                <w:t>NR</w:t>
              </w:r>
            </w:ins>
            <w:ins w:id="86" w:author="ZTE" w:date="2020-02-13T16:46:00Z">
              <w:r>
                <w:rPr>
                  <w:rFonts w:ascii="Courier New" w:eastAsia="Times New Roman" w:hAnsi="Courier New"/>
                  <w:sz w:val="16"/>
                  <w:lang w:eastAsia="ja-JP"/>
                </w:rPr>
                <w:t>-CoexistenceConfig-NB-r16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 Need OR </w:t>
              </w:r>
            </w:ins>
          </w:p>
          <w:p w14:paraId="5A24EF80"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8" w:firstLine="413"/>
              <w:textAlignment w:val="baseline"/>
              <w:rPr>
                <w:rFonts w:ascii="Courier New" w:eastAsiaTheme="minorEastAsia" w:hAnsi="Courier New"/>
                <w:sz w:val="16"/>
                <w:lang w:eastAsia="ja-JP"/>
              </w:rPr>
            </w:pPr>
            <w:ins w:id="87" w:author="ZTE" w:date="2020-02-13T16:46:00Z">
              <w:r>
                <w:rPr>
                  <w:rFonts w:ascii="Courier New" w:eastAsia="Times New Roman" w:hAnsi="Courier New"/>
                  <w:sz w:val="16"/>
                  <w:lang w:eastAsia="ja-JP"/>
                </w:rPr>
                <w:t>]]</w:t>
              </w:r>
            </w:ins>
          </w:p>
          <w:p w14:paraId="5604D545" w14:textId="77777777" w:rsidR="006063BC" w:rsidRPr="004B263B" w:rsidRDefault="006063BC" w:rsidP="00472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ja-JP"/>
              </w:rPr>
            </w:pPr>
            <w:r>
              <w:rPr>
                <w:rFonts w:ascii="Courier New" w:eastAsia="Times New Roman" w:hAnsi="Courier New"/>
                <w:sz w:val="16"/>
                <w:lang w:eastAsia="ja-JP"/>
              </w:rPr>
              <w:t>}</w:t>
            </w:r>
          </w:p>
        </w:tc>
      </w:tr>
    </w:tbl>
    <w:p w14:paraId="6A357E09" w14:textId="77777777" w:rsidR="006063BC" w:rsidRPr="00172C29" w:rsidRDefault="006063BC" w:rsidP="006063BC">
      <w:pPr>
        <w:rPr>
          <w:rFonts w:eastAsia="SimSun"/>
          <w:lang w:eastAsia="zh-CN"/>
        </w:rPr>
      </w:pPr>
    </w:p>
    <w:p w14:paraId="21311BE1" w14:textId="1BCEA5B3" w:rsidR="006063BC" w:rsidRDefault="006063BC" w:rsidP="006063BC">
      <w:pPr>
        <w:adjustRightInd w:val="0"/>
        <w:spacing w:before="100" w:after="0" w:line="276" w:lineRule="auto"/>
        <w:rPr>
          <w:b/>
          <w:bCs/>
        </w:rPr>
      </w:pPr>
      <w:r w:rsidRPr="00470DF1">
        <w:rPr>
          <w:b/>
          <w:bCs/>
        </w:rPr>
        <w:t>Q</w:t>
      </w:r>
      <w:r>
        <w:rPr>
          <w:b/>
          <w:bCs/>
        </w:rPr>
        <w:t>3</w:t>
      </w:r>
      <w:r w:rsidRPr="00470DF1">
        <w:rPr>
          <w:b/>
          <w:bCs/>
        </w:rPr>
        <w:t xml:space="preserve">: </w:t>
      </w:r>
      <w:r>
        <w:rPr>
          <w:b/>
          <w:bCs/>
        </w:rPr>
        <w:t xml:space="preserve">Companies </w:t>
      </w:r>
      <w:r w:rsidR="00571BDB">
        <w:rPr>
          <w:b/>
          <w:bCs/>
        </w:rPr>
        <w:t xml:space="preserve">who agree with dedicated RRC signalling </w:t>
      </w:r>
      <w:r>
        <w:rPr>
          <w:b/>
          <w:bCs/>
        </w:rPr>
        <w:t xml:space="preserve">are invited to give your preferred option </w:t>
      </w:r>
      <w:r w:rsidRPr="007836A9">
        <w:rPr>
          <w:rFonts w:hint="eastAsia"/>
          <w:b/>
          <w:bCs/>
        </w:rPr>
        <w:t>for</w:t>
      </w:r>
      <w:r w:rsidRPr="007836A9">
        <w:rPr>
          <w:b/>
          <w:bCs/>
        </w:rPr>
        <w:t xml:space="preserve"> </w:t>
      </w:r>
      <w:r w:rsidRPr="007836A9">
        <w:rPr>
          <w:rFonts w:hint="eastAsia"/>
          <w:b/>
          <w:bCs/>
        </w:rPr>
        <w:t>extension</w:t>
      </w:r>
      <w:r w:rsidRPr="007836A9">
        <w:rPr>
          <w:b/>
          <w:bCs/>
        </w:rPr>
        <w:t xml:space="preserve"> </w:t>
      </w:r>
      <w:r w:rsidRPr="007836A9">
        <w:rPr>
          <w:rFonts w:hint="eastAsia"/>
          <w:b/>
          <w:bCs/>
        </w:rPr>
        <w:t>of</w:t>
      </w:r>
      <w:r w:rsidRPr="007836A9">
        <w:rPr>
          <w:b/>
          <w:bCs/>
        </w:rPr>
        <w:t xml:space="preserve"> </w:t>
      </w:r>
      <w:proofErr w:type="spellStart"/>
      <w:r w:rsidRPr="007836A9">
        <w:rPr>
          <w:b/>
          <w:bCs/>
          <w:i/>
        </w:rPr>
        <w:t>PhysicalConfigDedicated</w:t>
      </w:r>
      <w:proofErr w:type="spellEnd"/>
      <w:r w:rsidRPr="007836A9">
        <w:rPr>
          <w:b/>
          <w:bCs/>
          <w:i/>
        </w:rPr>
        <w:t>-NB</w:t>
      </w:r>
      <w:r>
        <w:rPr>
          <w:b/>
          <w:bCs/>
        </w:rPr>
        <w:t>:</w:t>
      </w:r>
    </w:p>
    <w:p w14:paraId="74073CD5"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new Rel-16 IE (s) in</w:t>
      </w:r>
      <w:r w:rsidRPr="007523D7">
        <w:rPr>
          <w:bCs/>
          <w:i/>
          <w:lang w:eastAsia="zh-CN"/>
        </w:rPr>
        <w:t xml:space="preserve"> </w:t>
      </w:r>
      <w:proofErr w:type="spellStart"/>
      <w:r w:rsidRPr="007523D7">
        <w:rPr>
          <w:bCs/>
          <w:i/>
          <w:lang w:eastAsia="zh-CN"/>
        </w:rPr>
        <w:t>PhysicalConfigDedicated</w:t>
      </w:r>
      <w:proofErr w:type="spellEnd"/>
      <w:r w:rsidRPr="007523D7">
        <w:rPr>
          <w:bCs/>
          <w:i/>
          <w:lang w:eastAsia="zh-CN"/>
        </w:rPr>
        <w:t>-NB</w:t>
      </w:r>
      <w:r w:rsidRPr="007523D7">
        <w:rPr>
          <w:bCs/>
          <w:lang w:eastAsia="zh-CN"/>
        </w:rPr>
        <w:t xml:space="preserve"> </w:t>
      </w:r>
    </w:p>
    <w:p w14:paraId="54B5BD20"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 xml:space="preserve">Option 2: </w:t>
      </w:r>
      <w:r w:rsidRPr="007523D7">
        <w:rPr>
          <w:bCs/>
          <w:lang w:eastAsia="zh-CN"/>
        </w:rPr>
        <w:t>extension of</w:t>
      </w:r>
      <w:r w:rsidRPr="007523D7">
        <w:rPr>
          <w:bCs/>
          <w:i/>
          <w:lang w:eastAsia="zh-CN"/>
        </w:rPr>
        <w:t xml:space="preserve"> </w:t>
      </w:r>
      <w:proofErr w:type="spellStart"/>
      <w:r w:rsidRPr="007523D7">
        <w:rPr>
          <w:bCs/>
          <w:i/>
          <w:lang w:eastAsia="zh-CN"/>
        </w:rPr>
        <w:t>CarrierConfigDedicated</w:t>
      </w:r>
      <w:proofErr w:type="spellEnd"/>
      <w:r w:rsidRPr="007523D7">
        <w:rPr>
          <w:bCs/>
          <w:i/>
          <w:lang w:eastAsia="zh-CN"/>
        </w:rPr>
        <w:t>-NB</w:t>
      </w:r>
      <w:r w:rsidRPr="007523D7">
        <w:rPr>
          <w:bCs/>
          <w:lang w:eastAsia="zh-CN"/>
        </w:rPr>
        <w:t xml:space="preserve"> in</w:t>
      </w:r>
      <w:r w:rsidRPr="007523D7">
        <w:rPr>
          <w:bCs/>
          <w:i/>
          <w:lang w:eastAsia="zh-CN"/>
        </w:rPr>
        <w:t xml:space="preserve"> </w:t>
      </w:r>
      <w:proofErr w:type="spellStart"/>
      <w:r w:rsidRPr="007523D7">
        <w:rPr>
          <w:bCs/>
          <w:i/>
          <w:lang w:eastAsia="zh-CN"/>
        </w:rPr>
        <w:t>PhysicalConfigDedicated</w:t>
      </w:r>
      <w:proofErr w:type="spellEnd"/>
      <w:r w:rsidRPr="007523D7">
        <w:rPr>
          <w:bCs/>
          <w:i/>
          <w:lang w:eastAsia="zh-CN"/>
        </w:rPr>
        <w:t>-NB</w:t>
      </w:r>
    </w:p>
    <w:p w14:paraId="5B25574E" w14:textId="77777777" w:rsidR="006063BC" w:rsidRPr="007523D7" w:rsidRDefault="006063BC" w:rsidP="007523D7">
      <w:pPr>
        <w:pStyle w:val="ListParagraph"/>
        <w:numPr>
          <w:ilvl w:val="0"/>
          <w:numId w:val="19"/>
        </w:numPr>
        <w:adjustRightInd w:val="0"/>
        <w:spacing w:before="40" w:after="40" w:line="280" w:lineRule="exact"/>
        <w:rPr>
          <w:bCs/>
        </w:rPr>
      </w:pPr>
      <w:r w:rsidRPr="007523D7">
        <w:rPr>
          <w:bCs/>
        </w:rPr>
        <w:t>Other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6063BC" w14:paraId="4CDE8464" w14:textId="77777777" w:rsidTr="0047205B">
        <w:tc>
          <w:tcPr>
            <w:tcW w:w="1555" w:type="dxa"/>
          </w:tcPr>
          <w:p w14:paraId="42932DA4" w14:textId="77777777" w:rsidR="006063BC" w:rsidRPr="004B263B" w:rsidRDefault="006063BC" w:rsidP="0047205B">
            <w:pPr>
              <w:rPr>
                <w:b/>
                <w:bCs/>
              </w:rPr>
            </w:pPr>
            <w:r w:rsidRPr="004B263B">
              <w:rPr>
                <w:b/>
                <w:bCs/>
              </w:rPr>
              <w:t>Company</w:t>
            </w:r>
          </w:p>
        </w:tc>
        <w:tc>
          <w:tcPr>
            <w:tcW w:w="1417" w:type="dxa"/>
          </w:tcPr>
          <w:p w14:paraId="234AD268" w14:textId="77777777" w:rsidR="006063BC" w:rsidRPr="004B263B" w:rsidRDefault="006063BC" w:rsidP="0047205B">
            <w:pPr>
              <w:rPr>
                <w:rFonts w:eastAsia="SimSun"/>
                <w:b/>
                <w:bCs/>
                <w:lang w:eastAsia="zh-CN"/>
              </w:rPr>
            </w:pPr>
            <w:r w:rsidRPr="004B263B">
              <w:rPr>
                <w:rFonts w:eastAsia="SimSun"/>
                <w:b/>
                <w:bCs/>
                <w:lang w:eastAsia="zh-CN"/>
              </w:rPr>
              <w:t>Option</w:t>
            </w:r>
          </w:p>
        </w:tc>
        <w:tc>
          <w:tcPr>
            <w:tcW w:w="6659" w:type="dxa"/>
          </w:tcPr>
          <w:p w14:paraId="0876B3DB" w14:textId="77777777" w:rsidR="006063BC" w:rsidRPr="004B263B" w:rsidRDefault="006063BC" w:rsidP="0047205B">
            <w:pPr>
              <w:rPr>
                <w:b/>
                <w:bCs/>
              </w:rPr>
            </w:pPr>
            <w:r w:rsidRPr="004B263B">
              <w:rPr>
                <w:rFonts w:eastAsia="SimSun"/>
                <w:b/>
                <w:bCs/>
                <w:lang w:val="en-US"/>
              </w:rPr>
              <w:t>Detailed comments</w:t>
            </w:r>
          </w:p>
        </w:tc>
      </w:tr>
      <w:tr w:rsidR="007F6B3C" w14:paraId="25E67169" w14:textId="77777777" w:rsidTr="0047205B">
        <w:tc>
          <w:tcPr>
            <w:tcW w:w="1555" w:type="dxa"/>
          </w:tcPr>
          <w:p w14:paraId="0F89D423" w14:textId="09FF097B" w:rsidR="007F6B3C" w:rsidRDefault="007F6B3C" w:rsidP="007F6B3C">
            <w:ins w:id="88" w:author="ZTE" w:date="2020-03-02T18:54:00Z">
              <w:r>
                <w:rPr>
                  <w:rFonts w:eastAsia="SimSun" w:hint="eastAsia"/>
                  <w:lang w:eastAsia="zh-CN"/>
                </w:rPr>
                <w:t>Z</w:t>
              </w:r>
              <w:r>
                <w:rPr>
                  <w:rFonts w:eastAsia="SimSun"/>
                  <w:lang w:eastAsia="zh-CN"/>
                </w:rPr>
                <w:t>TE</w:t>
              </w:r>
            </w:ins>
          </w:p>
        </w:tc>
        <w:tc>
          <w:tcPr>
            <w:tcW w:w="1417" w:type="dxa"/>
          </w:tcPr>
          <w:p w14:paraId="359BF418" w14:textId="181B692F" w:rsidR="007F6B3C" w:rsidRPr="00736801" w:rsidRDefault="007F6B3C" w:rsidP="007F6B3C">
            <w:pPr>
              <w:rPr>
                <w:b/>
                <w:bCs/>
              </w:rPr>
            </w:pPr>
            <w:ins w:id="89" w:author="ZTE" w:date="2020-03-02T18:54:00Z">
              <w:r w:rsidRPr="007523D7">
                <w:rPr>
                  <w:bCs/>
                </w:rPr>
                <w:t xml:space="preserve">Option </w:t>
              </w:r>
              <w:r>
                <w:rPr>
                  <w:bCs/>
                </w:rPr>
                <w:t>1</w:t>
              </w:r>
            </w:ins>
          </w:p>
        </w:tc>
        <w:tc>
          <w:tcPr>
            <w:tcW w:w="6659" w:type="dxa"/>
          </w:tcPr>
          <w:p w14:paraId="3AF00B18" w14:textId="6E9EFE12" w:rsidR="007F6B3C" w:rsidRPr="00FA7EFF" w:rsidRDefault="007F6B3C" w:rsidP="007F6B3C">
            <w:pPr>
              <w:rPr>
                <w:color w:val="000000" w:themeColor="text1"/>
              </w:rPr>
            </w:pPr>
            <w:ins w:id="90" w:author="ZTE" w:date="2020-03-02T18:54:00Z">
              <w:r>
                <w:rPr>
                  <w:rFonts w:eastAsia="SimSun"/>
                  <w:color w:val="000000" w:themeColor="text1"/>
                  <w:lang w:eastAsia="zh-CN"/>
                </w:rPr>
                <w:t xml:space="preserve">Considering </w:t>
              </w:r>
              <w:r w:rsidRPr="00081767">
                <w:rPr>
                  <w:i/>
                </w:rPr>
                <w:t>carrierConfigDedicated-r13</w:t>
              </w:r>
              <w:r>
                <w:t xml:space="preserve"> may not be provided in some cases, e.g., no carrier reconfiguration in Msg</w:t>
              </w:r>
              <w:r>
                <w:rPr>
                  <w:rFonts w:eastAsia="SimSun" w:hint="eastAsia"/>
                  <w:lang w:eastAsia="zh-CN"/>
                </w:rPr>
                <w:t>4</w:t>
              </w:r>
              <w:r>
                <w:rPr>
                  <w:rFonts w:eastAsia="SimSun"/>
                  <w:lang w:eastAsia="zh-CN"/>
                </w:rPr>
                <w:t xml:space="preserve"> </w:t>
              </w:r>
              <w:r>
                <w:t>and the service non-anchor carrier is just the PRACH non-anchor carrier, now we are also prefer option 1.</w:t>
              </w:r>
            </w:ins>
          </w:p>
        </w:tc>
      </w:tr>
      <w:tr w:rsidR="00485D5D" w14:paraId="1D45DEB5" w14:textId="77777777" w:rsidTr="0047205B">
        <w:tc>
          <w:tcPr>
            <w:tcW w:w="1555" w:type="dxa"/>
          </w:tcPr>
          <w:p w14:paraId="14998CE2" w14:textId="0D084499" w:rsidR="00485D5D" w:rsidRDefault="00485D5D" w:rsidP="00485D5D">
            <w:ins w:id="91" w:author="Huawei" w:date="2020-03-02T11:18:00Z">
              <w:r>
                <w:t xml:space="preserve">Huawei, </w:t>
              </w:r>
              <w:proofErr w:type="spellStart"/>
              <w:r>
                <w:t>HiSilicon</w:t>
              </w:r>
            </w:ins>
            <w:proofErr w:type="spellEnd"/>
          </w:p>
        </w:tc>
        <w:tc>
          <w:tcPr>
            <w:tcW w:w="1417" w:type="dxa"/>
          </w:tcPr>
          <w:p w14:paraId="61BE755E" w14:textId="113C47A6" w:rsidR="00485D5D" w:rsidRPr="00736801" w:rsidRDefault="00485D5D" w:rsidP="00485D5D">
            <w:pPr>
              <w:rPr>
                <w:b/>
                <w:bCs/>
              </w:rPr>
            </w:pPr>
            <w:ins w:id="92" w:author="Huawei" w:date="2020-03-02T11:18:00Z">
              <w:r>
                <w:rPr>
                  <w:b/>
                  <w:bCs/>
                </w:rPr>
                <w:t>option 1</w:t>
              </w:r>
            </w:ins>
          </w:p>
        </w:tc>
        <w:tc>
          <w:tcPr>
            <w:tcW w:w="6659" w:type="dxa"/>
          </w:tcPr>
          <w:p w14:paraId="50956945" w14:textId="77777777" w:rsidR="00485D5D" w:rsidRDefault="00485D5D" w:rsidP="00485D5D">
            <w:pPr>
              <w:rPr>
                <w:ins w:id="93" w:author="Huawei" w:date="2020-03-02T11:18:00Z"/>
                <w:iCs/>
              </w:rPr>
            </w:pPr>
            <w:ins w:id="94" w:author="Huawei" w:date="2020-03-02T11:18:00Z">
              <w:r>
                <w:t xml:space="preserve">RAN2 has defined some specific rules to avoid signalling the </w:t>
              </w:r>
              <w:proofErr w:type="spellStart"/>
              <w:r w:rsidRPr="00170CE7">
                <w:rPr>
                  <w:i/>
                  <w:iCs/>
                </w:rPr>
                <w:t>carrierConfigDedicated</w:t>
              </w:r>
              <w:proofErr w:type="spellEnd"/>
              <w:r>
                <w:rPr>
                  <w:lang w:val="en-US"/>
                </w:rPr>
                <w:t xml:space="preserve"> w</w:t>
              </w:r>
              <w:proofErr w:type="spellStart"/>
              <w:r>
                <w:rPr>
                  <w:iCs/>
                </w:rPr>
                <w:t>hen</w:t>
              </w:r>
              <w:proofErr w:type="spellEnd"/>
              <w:r>
                <w:rPr>
                  <w:iCs/>
                </w:rPr>
                <w:t xml:space="preserve"> the </w:t>
              </w:r>
              <w:proofErr w:type="spellStart"/>
              <w:r>
                <w:rPr>
                  <w:iCs/>
                </w:rPr>
                <w:t>eNB</w:t>
              </w:r>
              <w:proofErr w:type="spellEnd"/>
              <w:r>
                <w:rPr>
                  <w:iCs/>
                </w:rPr>
                <w:t xml:space="preserve"> configures the UE with the carrier used during the random access procedure.</w:t>
              </w:r>
            </w:ins>
          </w:p>
          <w:p w14:paraId="0EF45E3A" w14:textId="77777777" w:rsidR="00485D5D" w:rsidRPr="00170CE7" w:rsidRDefault="00485D5D" w:rsidP="00485D5D">
            <w:pPr>
              <w:pStyle w:val="B1"/>
              <w:rPr>
                <w:ins w:id="95" w:author="Huawei" w:date="2020-03-02T11:18:00Z"/>
              </w:rPr>
            </w:pPr>
            <w:ins w:id="96" w:author="Huawei" w:date="2020-03-02T11:18:00Z">
              <w:r w:rsidRPr="00170CE7">
                <w:t>1&gt;</w:t>
              </w:r>
              <w:r w:rsidRPr="00170CE7">
                <w:tab/>
              </w:r>
              <w:r w:rsidRPr="00820023">
                <w:rPr>
                  <w:highlight w:val="yellow"/>
                </w:rPr>
                <w:t xml:space="preserve">if the </w:t>
              </w:r>
              <w:proofErr w:type="spellStart"/>
              <w:r w:rsidRPr="00820023">
                <w:rPr>
                  <w:i/>
                  <w:highlight w:val="yellow"/>
                </w:rPr>
                <w:t>c</w:t>
              </w:r>
              <w:r w:rsidRPr="00820023">
                <w:rPr>
                  <w:i/>
                  <w:iCs/>
                  <w:highlight w:val="yellow"/>
                </w:rPr>
                <w:t>arrierConfigDedicated</w:t>
              </w:r>
              <w:proofErr w:type="spellEnd"/>
              <w:r w:rsidRPr="00820023">
                <w:rPr>
                  <w:highlight w:val="yellow"/>
                </w:rPr>
                <w:t xml:space="preserve"> is not included in the received </w:t>
              </w:r>
              <w:proofErr w:type="spellStart"/>
              <w:r w:rsidRPr="00820023">
                <w:rPr>
                  <w:i/>
                  <w:highlight w:val="yellow"/>
                </w:rPr>
                <w:t>physicalConfigDedicated</w:t>
              </w:r>
              <w:proofErr w:type="spellEnd"/>
              <w:r w:rsidRPr="00820023">
                <w:rPr>
                  <w:highlight w:val="yellow"/>
                </w:rPr>
                <w:t>:</w:t>
              </w:r>
            </w:ins>
          </w:p>
          <w:p w14:paraId="4FCF8899" w14:textId="77777777" w:rsidR="00485D5D" w:rsidRPr="00170CE7" w:rsidRDefault="00485D5D" w:rsidP="00485D5D">
            <w:pPr>
              <w:pStyle w:val="B2"/>
              <w:rPr>
                <w:ins w:id="97" w:author="Huawei" w:date="2020-03-02T11:18:00Z"/>
                <w:i/>
                <w:iCs/>
                <w:lang w:eastAsia="zh-CN"/>
              </w:rPr>
            </w:pPr>
            <w:ins w:id="98" w:author="Huawei" w:date="2020-03-02T11:18:00Z">
              <w:r w:rsidRPr="00170CE7">
                <w:t>2&gt;</w:t>
              </w:r>
              <w:r w:rsidRPr="00170CE7">
                <w:tab/>
                <w:t xml:space="preserve">if the UE is configured with a carrier configuration previously received in </w:t>
              </w:r>
              <w:proofErr w:type="spellStart"/>
              <w:r w:rsidRPr="00170CE7">
                <w:rPr>
                  <w:i/>
                  <w:iCs/>
                  <w:lang w:eastAsia="zh-CN"/>
                </w:rPr>
                <w:t>carrierConfigDedicated</w:t>
              </w:r>
              <w:proofErr w:type="spellEnd"/>
              <w:r w:rsidRPr="00170CE7">
                <w:t>:</w:t>
              </w:r>
            </w:ins>
          </w:p>
          <w:p w14:paraId="67B831E4" w14:textId="77777777" w:rsidR="00485D5D" w:rsidRPr="00170CE7" w:rsidRDefault="00485D5D" w:rsidP="00485D5D">
            <w:pPr>
              <w:pStyle w:val="B3"/>
              <w:rPr>
                <w:ins w:id="99" w:author="Huawei" w:date="2020-03-02T11:18:00Z"/>
                <w:i/>
                <w:iCs/>
                <w:lang w:eastAsia="zh-CN"/>
              </w:rPr>
            </w:pPr>
            <w:ins w:id="100" w:author="Huawei" w:date="2020-03-02T11:18:00Z">
              <w:r w:rsidRPr="00170CE7">
                <w:t>3&gt;</w:t>
              </w:r>
              <w:r w:rsidRPr="00170CE7">
                <w:tab/>
                <w:t xml:space="preserve">use the carrier configuration received in </w:t>
              </w:r>
              <w:proofErr w:type="spellStart"/>
              <w:r w:rsidRPr="00170CE7">
                <w:rPr>
                  <w:i/>
                  <w:iCs/>
                  <w:lang w:eastAsia="zh-CN"/>
                </w:rPr>
                <w:t>carrierConfigDedicated</w:t>
              </w:r>
              <w:proofErr w:type="spellEnd"/>
              <w:r w:rsidRPr="00170CE7">
                <w:rPr>
                  <w:iCs/>
                  <w:lang w:eastAsia="zh-CN"/>
                </w:rPr>
                <w:t>;</w:t>
              </w:r>
            </w:ins>
          </w:p>
          <w:p w14:paraId="205EEFA4" w14:textId="77777777" w:rsidR="00485D5D" w:rsidRPr="00170CE7" w:rsidRDefault="00485D5D" w:rsidP="00485D5D">
            <w:pPr>
              <w:pStyle w:val="B2"/>
              <w:rPr>
                <w:ins w:id="101" w:author="Huawei" w:date="2020-03-02T11:18:00Z"/>
              </w:rPr>
            </w:pPr>
            <w:ins w:id="102" w:author="Huawei" w:date="2020-03-02T11:18:00Z">
              <w:r w:rsidRPr="00170CE7">
                <w:t>2&gt;</w:t>
              </w:r>
              <w:r w:rsidRPr="00170CE7">
                <w:tab/>
                <w:t>else:</w:t>
              </w:r>
            </w:ins>
          </w:p>
          <w:p w14:paraId="751C2B0F" w14:textId="77777777" w:rsidR="00485D5D" w:rsidRPr="00170CE7" w:rsidRDefault="00485D5D" w:rsidP="00485D5D">
            <w:pPr>
              <w:pStyle w:val="B3"/>
              <w:rPr>
                <w:ins w:id="103" w:author="Huawei" w:date="2020-03-02T11:18:00Z"/>
                <w:i/>
                <w:iCs/>
                <w:lang w:eastAsia="zh-CN"/>
              </w:rPr>
            </w:pPr>
            <w:ins w:id="104" w:author="Huawei" w:date="2020-03-02T11:18:00Z">
              <w:r w:rsidRPr="00170CE7">
                <w:t>3</w:t>
              </w:r>
              <w:r w:rsidRPr="00820023">
                <w:rPr>
                  <w:highlight w:val="yellow"/>
                </w:rPr>
                <w:t>&gt;</w:t>
              </w:r>
              <w:r w:rsidRPr="00820023">
                <w:rPr>
                  <w:highlight w:val="yellow"/>
                </w:rPr>
                <w:tab/>
                <w:t>use the carrier configuration received in system information for the uplink and downlink carrier used during the random access procedure</w:t>
              </w:r>
              <w:r w:rsidRPr="00820023">
                <w:rPr>
                  <w:iCs/>
                  <w:highlight w:val="yellow"/>
                  <w:lang w:eastAsia="zh-CN"/>
                </w:rPr>
                <w:t>;</w:t>
              </w:r>
            </w:ins>
          </w:p>
          <w:p w14:paraId="54ACDF66" w14:textId="77777777" w:rsidR="00485D5D" w:rsidRPr="00170CE7" w:rsidRDefault="00485D5D" w:rsidP="00485D5D">
            <w:pPr>
              <w:pStyle w:val="B1"/>
              <w:rPr>
                <w:ins w:id="105" w:author="Huawei" w:date="2020-03-02T11:18:00Z"/>
              </w:rPr>
            </w:pPr>
            <w:ins w:id="106" w:author="Huawei" w:date="2020-03-02T11:18:00Z">
              <w:r w:rsidRPr="00170CE7">
                <w:t>1&gt;</w:t>
              </w:r>
              <w:r w:rsidRPr="00170CE7">
                <w:tab/>
                <w:t>else:</w:t>
              </w:r>
            </w:ins>
          </w:p>
          <w:p w14:paraId="07033D20" w14:textId="77777777" w:rsidR="00485D5D" w:rsidRPr="00170CE7" w:rsidRDefault="00485D5D" w:rsidP="00485D5D">
            <w:pPr>
              <w:pStyle w:val="B2"/>
              <w:rPr>
                <w:ins w:id="107" w:author="Huawei" w:date="2020-03-02T11:18:00Z"/>
                <w:i/>
                <w:iCs/>
                <w:lang w:eastAsia="zh-CN"/>
              </w:rPr>
            </w:pPr>
            <w:ins w:id="108" w:author="Huawei" w:date="2020-03-02T11:18:00Z">
              <w:r w:rsidRPr="00170CE7">
                <w:t>2&gt;</w:t>
              </w:r>
              <w:r w:rsidRPr="00170CE7">
                <w:tab/>
                <w:t xml:space="preserve">use the carrier configuration received in </w:t>
              </w:r>
              <w:proofErr w:type="spellStart"/>
              <w:r w:rsidRPr="00170CE7">
                <w:rPr>
                  <w:i/>
                  <w:iCs/>
                  <w:lang w:eastAsia="zh-CN"/>
                </w:rPr>
                <w:t>carrierConfigDedicated</w:t>
              </w:r>
              <w:proofErr w:type="spellEnd"/>
              <w:r w:rsidRPr="00170CE7">
                <w:rPr>
                  <w:iCs/>
                  <w:lang w:eastAsia="zh-CN"/>
                </w:rPr>
                <w:t>;</w:t>
              </w:r>
            </w:ins>
          </w:p>
          <w:p w14:paraId="224CABC6" w14:textId="77777777" w:rsidR="00485D5D" w:rsidRDefault="00485D5D" w:rsidP="00485D5D">
            <w:pPr>
              <w:rPr>
                <w:ins w:id="109" w:author="Huawei" w:date="2020-03-02T11:18:00Z"/>
                <w:lang w:val="en-US"/>
              </w:rPr>
            </w:pPr>
            <w:ins w:id="110" w:author="Huawei" w:date="2020-03-02T11:18:00Z">
              <w:r>
                <w:rPr>
                  <w:iCs/>
                </w:rPr>
                <w:t xml:space="preserve">As </w:t>
              </w:r>
              <w:r>
                <w:t xml:space="preserve">resource reservation will not be signalled in SIB22-NB (it will not fit), if it is included </w:t>
              </w:r>
              <w:proofErr w:type="spellStart"/>
              <w:r w:rsidRPr="00170CE7">
                <w:rPr>
                  <w:i/>
                  <w:iCs/>
                </w:rPr>
                <w:t>carrierConfigDedicated</w:t>
              </w:r>
              <w:proofErr w:type="spellEnd"/>
              <w:r>
                <w:rPr>
                  <w:lang w:val="en-US"/>
                </w:rPr>
                <w:t xml:space="preserve">, the </w:t>
              </w:r>
              <w:proofErr w:type="spellStart"/>
              <w:r>
                <w:rPr>
                  <w:lang w:val="en-US"/>
                </w:rPr>
                <w:t>optimisation</w:t>
              </w:r>
              <w:proofErr w:type="spellEnd"/>
              <w:r>
                <w:rPr>
                  <w:lang w:val="en-US"/>
                </w:rPr>
                <w:t xml:space="preserve"> above cannot be used leading to extra </w:t>
              </w:r>
              <w:proofErr w:type="spellStart"/>
              <w:r>
                <w:rPr>
                  <w:lang w:val="en-US"/>
                </w:rPr>
                <w:t>signalling</w:t>
              </w:r>
              <w:proofErr w:type="spellEnd"/>
              <w:r>
                <w:rPr>
                  <w:lang w:val="en-US"/>
                </w:rPr>
                <w:t>.</w:t>
              </w:r>
            </w:ins>
          </w:p>
          <w:p w14:paraId="62A98AFC" w14:textId="726698C7" w:rsidR="00485D5D" w:rsidRPr="00736801" w:rsidRDefault="00485D5D" w:rsidP="00485D5D">
            <w:pPr>
              <w:ind w:left="567" w:firstLine="567"/>
              <w:rPr>
                <w:rFonts w:eastAsia="SimSun"/>
                <w:noProof/>
              </w:rPr>
            </w:pPr>
            <w:ins w:id="111" w:author="Huawei" w:date="2020-03-02T11:18:00Z">
              <w:r>
                <w:rPr>
                  <w:lang w:val="en-US"/>
                </w:rPr>
                <w:t>Note, with option 1, it can be clarified in the IE description that the configuration is carrier specific.</w:t>
              </w:r>
            </w:ins>
          </w:p>
        </w:tc>
      </w:tr>
      <w:tr w:rsidR="00766296" w14:paraId="62E993AB" w14:textId="77777777" w:rsidTr="0047205B">
        <w:trPr>
          <w:ins w:id="112" w:author="Nokia" w:date="2020-03-02T18:37:00Z"/>
        </w:trPr>
        <w:tc>
          <w:tcPr>
            <w:tcW w:w="1555" w:type="dxa"/>
          </w:tcPr>
          <w:p w14:paraId="7685029A" w14:textId="5840341A" w:rsidR="00766296" w:rsidRDefault="00766296" w:rsidP="00485D5D">
            <w:pPr>
              <w:rPr>
                <w:ins w:id="113" w:author="Nokia" w:date="2020-03-02T18:37:00Z"/>
              </w:rPr>
            </w:pPr>
            <w:ins w:id="114" w:author="Nokia" w:date="2020-03-02T18:37:00Z">
              <w:r>
                <w:t>Nokia</w:t>
              </w:r>
            </w:ins>
          </w:p>
        </w:tc>
        <w:tc>
          <w:tcPr>
            <w:tcW w:w="1417" w:type="dxa"/>
          </w:tcPr>
          <w:p w14:paraId="67C1C718" w14:textId="6B9E5ECE" w:rsidR="00766296" w:rsidRDefault="00766296" w:rsidP="00485D5D">
            <w:pPr>
              <w:rPr>
                <w:ins w:id="115" w:author="Nokia" w:date="2020-03-02T18:37:00Z"/>
                <w:b/>
                <w:bCs/>
              </w:rPr>
            </w:pPr>
            <w:ins w:id="116" w:author="Nokia" w:date="2020-03-02T18:37:00Z">
              <w:r>
                <w:rPr>
                  <w:b/>
                  <w:bCs/>
                </w:rPr>
                <w:t>NA</w:t>
              </w:r>
            </w:ins>
          </w:p>
        </w:tc>
        <w:tc>
          <w:tcPr>
            <w:tcW w:w="6659" w:type="dxa"/>
          </w:tcPr>
          <w:p w14:paraId="0FFFC9B3" w14:textId="590E77E9" w:rsidR="00766296" w:rsidRDefault="00766296" w:rsidP="00485D5D">
            <w:pPr>
              <w:rPr>
                <w:ins w:id="117" w:author="Nokia" w:date="2020-03-02T18:37:00Z"/>
              </w:rPr>
            </w:pPr>
            <w:ins w:id="118" w:author="Nokia" w:date="2020-03-02T18:37:00Z">
              <w:r>
                <w:t>Further discussion needed to optimise</w:t>
              </w:r>
            </w:ins>
            <w:ins w:id="119" w:author="Nokia" w:date="2020-03-02T18:38:00Z">
              <w:r>
                <w:t xml:space="preserve"> the contents of dedicated signalling.</w:t>
              </w:r>
            </w:ins>
          </w:p>
        </w:tc>
      </w:tr>
      <w:tr w:rsidR="00AC2DAE" w14:paraId="5A7E0AE4" w14:textId="77777777" w:rsidTr="0047205B">
        <w:trPr>
          <w:ins w:id="120" w:author="RAN2-109-e" w:date="2020-03-02T14:46:00Z"/>
        </w:trPr>
        <w:tc>
          <w:tcPr>
            <w:tcW w:w="1555" w:type="dxa"/>
          </w:tcPr>
          <w:p w14:paraId="140353B8" w14:textId="5D2AB250" w:rsidR="00AC2DAE" w:rsidRDefault="00AC2DAE" w:rsidP="00AC2DAE">
            <w:pPr>
              <w:rPr>
                <w:ins w:id="121" w:author="RAN2-109-e" w:date="2020-03-02T14:46:00Z"/>
              </w:rPr>
            </w:pPr>
            <w:ins w:id="122" w:author="RAN2-109-e" w:date="2020-03-02T14:46:00Z">
              <w:r>
                <w:t>Qualcomm</w:t>
              </w:r>
            </w:ins>
          </w:p>
        </w:tc>
        <w:tc>
          <w:tcPr>
            <w:tcW w:w="1417" w:type="dxa"/>
          </w:tcPr>
          <w:p w14:paraId="5EAF8047" w14:textId="4A079415" w:rsidR="00AC2DAE" w:rsidRDefault="00AC2DAE" w:rsidP="00AC2DAE">
            <w:pPr>
              <w:rPr>
                <w:ins w:id="123" w:author="RAN2-109-e" w:date="2020-03-02T14:46:00Z"/>
                <w:b/>
                <w:bCs/>
              </w:rPr>
            </w:pPr>
            <w:ins w:id="124" w:author="RAN2-109-e" w:date="2020-03-02T14:46:00Z">
              <w:r>
                <w:rPr>
                  <w:b/>
                  <w:bCs/>
                </w:rPr>
                <w:t>Modified Option 1</w:t>
              </w:r>
            </w:ins>
          </w:p>
        </w:tc>
        <w:tc>
          <w:tcPr>
            <w:tcW w:w="6659" w:type="dxa"/>
          </w:tcPr>
          <w:p w14:paraId="0DD90ABF" w14:textId="6E88DABF" w:rsidR="00AC2DAE" w:rsidRDefault="00AC2DAE" w:rsidP="00AC2DAE">
            <w:pPr>
              <w:rPr>
                <w:ins w:id="125" w:author="RAN2-109-e" w:date="2020-03-02T14:46:00Z"/>
              </w:rPr>
            </w:pPr>
            <w:ins w:id="126" w:author="RAN2-109-e" w:date="2020-03-02T14:46:00Z">
              <w:r>
                <w:rPr>
                  <w:color w:val="000000" w:themeColor="text1"/>
                </w:rPr>
                <w:t xml:space="preserve">We are fine to include NR resource reservation configuration as part of the existing carrier configuration, but dedicated signalling should allow use of configuration from SID or explicitly included in dedicated signalling </w:t>
              </w:r>
            </w:ins>
          </w:p>
        </w:tc>
      </w:tr>
      <w:tr w:rsidR="000C3132" w14:paraId="1B3941D1" w14:textId="77777777" w:rsidTr="0047205B">
        <w:trPr>
          <w:ins w:id="127" w:author="Ericsson" w:date="2020-03-03T14:52:00Z"/>
        </w:trPr>
        <w:tc>
          <w:tcPr>
            <w:tcW w:w="1555" w:type="dxa"/>
          </w:tcPr>
          <w:p w14:paraId="037975D0" w14:textId="27ED7500" w:rsidR="000C3132" w:rsidRDefault="000C3132" w:rsidP="00AC2DAE">
            <w:pPr>
              <w:rPr>
                <w:ins w:id="128" w:author="Ericsson" w:date="2020-03-03T14:52:00Z"/>
              </w:rPr>
            </w:pPr>
            <w:ins w:id="129" w:author="Ericsson" w:date="2020-03-03T14:52:00Z">
              <w:r>
                <w:t>Ericsson</w:t>
              </w:r>
            </w:ins>
          </w:p>
        </w:tc>
        <w:tc>
          <w:tcPr>
            <w:tcW w:w="1417" w:type="dxa"/>
          </w:tcPr>
          <w:p w14:paraId="65A955B2" w14:textId="385B628B" w:rsidR="000C3132" w:rsidRDefault="000C3132" w:rsidP="00AC2DAE">
            <w:pPr>
              <w:rPr>
                <w:ins w:id="130" w:author="Ericsson" w:date="2020-03-03T14:52:00Z"/>
                <w:b/>
                <w:bCs/>
              </w:rPr>
            </w:pPr>
            <w:ins w:id="131" w:author="Ericsson" w:date="2020-03-03T14:52:00Z">
              <w:r>
                <w:rPr>
                  <w:b/>
                  <w:bCs/>
                </w:rPr>
                <w:t>Option 1</w:t>
              </w:r>
            </w:ins>
          </w:p>
        </w:tc>
        <w:tc>
          <w:tcPr>
            <w:tcW w:w="6659" w:type="dxa"/>
          </w:tcPr>
          <w:p w14:paraId="78D678D4" w14:textId="77777777" w:rsidR="000C3132" w:rsidRDefault="000C3132" w:rsidP="00AC2DAE">
            <w:pPr>
              <w:rPr>
                <w:ins w:id="132" w:author="Ericsson" w:date="2020-03-03T14:52:00Z"/>
                <w:color w:val="000000" w:themeColor="text1"/>
              </w:rPr>
            </w:pPr>
            <w:ins w:id="133" w:author="Ericsson" w:date="2020-03-03T14:52:00Z">
              <w:r>
                <w:rPr>
                  <w:color w:val="000000" w:themeColor="text1"/>
                </w:rPr>
                <w:t>Assume QC above means "from SIB"?</w:t>
              </w:r>
            </w:ins>
          </w:p>
          <w:p w14:paraId="2C498327" w14:textId="782AFE4C" w:rsidR="000C3132" w:rsidRDefault="000C3132" w:rsidP="00AC2DAE">
            <w:pPr>
              <w:rPr>
                <w:ins w:id="134" w:author="Ericsson" w:date="2020-03-03T14:52:00Z"/>
                <w:color w:val="000000" w:themeColor="text1"/>
              </w:rPr>
            </w:pPr>
            <w:ins w:id="135" w:author="Ericsson" w:date="2020-03-03T14:52:00Z">
              <w:r>
                <w:rPr>
                  <w:color w:val="000000" w:themeColor="text1"/>
                </w:rPr>
                <w:t xml:space="preserve">Based on ZTE and HW comments Option 1 seems OK. </w:t>
              </w:r>
            </w:ins>
          </w:p>
        </w:tc>
      </w:tr>
    </w:tbl>
    <w:p w14:paraId="4EC60BC3" w14:textId="77777777" w:rsidR="006063BC" w:rsidRPr="00470DF1" w:rsidRDefault="006063BC" w:rsidP="006063BC">
      <w:pPr>
        <w:spacing w:before="100"/>
        <w:rPr>
          <w:b/>
        </w:rPr>
      </w:pPr>
      <w:r>
        <w:rPr>
          <w:b/>
        </w:rPr>
        <w:lastRenderedPageBreak/>
        <w:t>Summary</w:t>
      </w:r>
      <w:r w:rsidRPr="00470DF1">
        <w:rPr>
          <w:b/>
        </w:rPr>
        <w:t>: TBD</w:t>
      </w:r>
    </w:p>
    <w:p w14:paraId="1EBE168D" w14:textId="77777777" w:rsidR="006063BC" w:rsidRDefault="006063BC" w:rsidP="006063BC">
      <w:pPr>
        <w:rPr>
          <w:b/>
        </w:rPr>
      </w:pPr>
      <w:r w:rsidRPr="00470DF1">
        <w:rPr>
          <w:b/>
        </w:rPr>
        <w:t>Proposal: TBD</w:t>
      </w:r>
    </w:p>
    <w:p w14:paraId="5313C87C" w14:textId="77777777" w:rsidR="00565C2D" w:rsidRDefault="00565C2D" w:rsidP="00015464"/>
    <w:p w14:paraId="411A4E8B" w14:textId="5F759FED" w:rsidR="00F9123C" w:rsidRDefault="00F9123C" w:rsidP="00F9123C">
      <w:pPr>
        <w:pStyle w:val="Heading3"/>
        <w:spacing w:before="100"/>
        <w:rPr>
          <w:lang w:val="en-US"/>
        </w:rPr>
      </w:pPr>
      <w:r>
        <w:rPr>
          <w:lang w:val="en-US"/>
        </w:rPr>
        <w:t>2.1.2</w:t>
      </w:r>
      <w:r w:rsidRPr="00F9123C">
        <w:rPr>
          <w:lang w:val="en-US"/>
        </w:rPr>
        <w:t xml:space="preserve"> IE design for configuration</w:t>
      </w:r>
    </w:p>
    <w:p w14:paraId="2943FF9E" w14:textId="6FF1E203"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004B263B">
        <w:rPr>
          <w:rFonts w:eastAsia="SimSun"/>
          <w:bCs/>
          <w:lang w:val="en-US"/>
        </w:rPr>
        <w:t xml:space="preserve">. For the companies who prefer to use SIB, we think it’s still feasible for them to provide comments on IE design details, e.g., to give answer to the questions related </w:t>
      </w:r>
      <w:r w:rsidR="004B263B" w:rsidRPr="008A21F7">
        <w:rPr>
          <w:b/>
          <w:bCs/>
          <w:lang w:eastAsia="zh-CN"/>
        </w:rPr>
        <w:t>Proposal</w:t>
      </w:r>
      <w:r w:rsidR="004B263B">
        <w:rPr>
          <w:b/>
          <w:bCs/>
          <w:lang w:eastAsia="zh-CN"/>
        </w:rPr>
        <w:t xml:space="preserve"> 1-4 ~ </w:t>
      </w:r>
      <w:r w:rsidR="004B263B" w:rsidRPr="008A21F7">
        <w:rPr>
          <w:b/>
          <w:bCs/>
          <w:lang w:eastAsia="zh-CN"/>
        </w:rPr>
        <w:t>Proposal</w:t>
      </w:r>
      <w:r w:rsidR="004B263B">
        <w:rPr>
          <w:b/>
          <w:bCs/>
          <w:lang w:eastAsia="zh-CN"/>
        </w:rPr>
        <w:t xml:space="preserve"> 1-6.</w:t>
      </w:r>
      <w:r w:rsidR="006063BC">
        <w:rPr>
          <w:b/>
          <w:bCs/>
          <w:lang w:eastAsia="zh-CN"/>
        </w:rPr>
        <w:t xml:space="preserve"> </w:t>
      </w:r>
      <w:r w:rsidR="006063BC" w:rsidRPr="006063BC">
        <w:rPr>
          <w:rFonts w:eastAsia="SimSun"/>
          <w:bCs/>
          <w:lang w:val="en-US"/>
        </w:rPr>
        <w:t xml:space="preserve">In the following discussion, the IE means the field, e.g., </w:t>
      </w:r>
      <w:r w:rsidR="006063BC" w:rsidRPr="006063BC">
        <w:rPr>
          <w:rFonts w:eastAsia="SimSun"/>
          <w:bCs/>
          <w:i/>
          <w:lang w:val="en-US"/>
        </w:rPr>
        <w:t>nr-ResourceResvConfigFddDl-r16</w:t>
      </w:r>
      <w:r w:rsidR="006063BC" w:rsidRPr="006063BC">
        <w:rPr>
          <w:rFonts w:eastAsia="SimSun"/>
          <w:bCs/>
          <w:lang w:val="en-US"/>
        </w:rPr>
        <w:t>, the IE structure means the details structure for the IE, e.g.,</w:t>
      </w:r>
      <w:r w:rsidR="006063BC">
        <w:rPr>
          <w:rFonts w:eastAsia="SimSun"/>
          <w:bCs/>
          <w:lang w:val="en-US"/>
        </w:rPr>
        <w:t xml:space="preserve"> </w:t>
      </w:r>
      <w:r w:rsidR="006063BC" w:rsidRPr="006063BC">
        <w:rPr>
          <w:rFonts w:eastAsia="SimSun"/>
          <w:bCs/>
          <w:i/>
          <w:lang w:val="en-US"/>
        </w:rPr>
        <w:t>NR-CoexistenceConfig-NB-r16</w:t>
      </w:r>
      <w:r w:rsidR="006063BC">
        <w:rPr>
          <w:rFonts w:eastAsia="SimSun"/>
          <w:bCs/>
          <w:i/>
          <w:lang w:val="en-US"/>
        </w:rPr>
        <w:t>.</w:t>
      </w:r>
    </w:p>
    <w:tbl>
      <w:tblPr>
        <w:tblStyle w:val="TableGrid"/>
        <w:tblW w:w="0" w:type="auto"/>
        <w:tblLook w:val="04A0" w:firstRow="1" w:lastRow="0" w:firstColumn="1" w:lastColumn="0" w:noHBand="0" w:noVBand="1"/>
      </w:tblPr>
      <w:tblGrid>
        <w:gridCol w:w="9631"/>
      </w:tblGrid>
      <w:tr w:rsidR="00F9123C" w14:paraId="32894110" w14:textId="77777777" w:rsidTr="00172C29">
        <w:tc>
          <w:tcPr>
            <w:tcW w:w="9631" w:type="dxa"/>
          </w:tcPr>
          <w:p w14:paraId="3A456349" w14:textId="77777777" w:rsidR="00F9123C" w:rsidRDefault="00F9123C" w:rsidP="00172C29">
            <w:pPr>
              <w:rPr>
                <w:b/>
                <w:bCs/>
                <w:lang w:eastAsia="zh-CN"/>
              </w:rPr>
            </w:pPr>
            <w:r w:rsidRPr="008A21F7">
              <w:rPr>
                <w:b/>
                <w:bCs/>
                <w:lang w:eastAsia="zh-CN"/>
              </w:rPr>
              <w:t>Proposal</w:t>
            </w:r>
            <w:r>
              <w:rPr>
                <w:b/>
                <w:bCs/>
                <w:lang w:eastAsia="zh-CN"/>
              </w:rPr>
              <w:t xml:space="preserve"> 1-4</w:t>
            </w:r>
            <w:r w:rsidRPr="008A21F7">
              <w:rPr>
                <w:b/>
                <w:bCs/>
                <w:lang w:eastAsia="zh-CN"/>
              </w:rPr>
              <w:t>:</w:t>
            </w:r>
            <w:r>
              <w:rPr>
                <w:b/>
                <w:bCs/>
                <w:lang w:eastAsia="zh-CN"/>
              </w:rPr>
              <w:t xml:space="preserve"> F</w:t>
            </w:r>
            <w:r>
              <w:rPr>
                <w:rFonts w:hint="eastAsia"/>
                <w:b/>
                <w:bCs/>
                <w:lang w:eastAsia="zh-CN"/>
              </w:rPr>
              <w:t>or</w:t>
            </w:r>
            <w:r>
              <w:rPr>
                <w:b/>
                <w:bCs/>
                <w:lang w:eastAsia="zh-CN"/>
              </w:rPr>
              <w:t xml:space="preserve"> </w:t>
            </w:r>
            <w:r>
              <w:rPr>
                <w:rFonts w:hint="eastAsia"/>
                <w:b/>
                <w:bCs/>
                <w:lang w:eastAsia="zh-CN"/>
              </w:rPr>
              <w:t>FDD,</w:t>
            </w:r>
            <w:r>
              <w:rPr>
                <w:b/>
                <w:bCs/>
                <w:lang w:eastAsia="zh-CN"/>
              </w:rPr>
              <w:t xml:space="preserve"> </w:t>
            </w:r>
            <w:r>
              <w:rPr>
                <w:rFonts w:hint="eastAsia"/>
                <w:b/>
                <w:bCs/>
                <w:lang w:eastAsia="zh-CN"/>
              </w:rPr>
              <w:t>two</w:t>
            </w:r>
            <w:r>
              <w:rPr>
                <w:b/>
                <w:bCs/>
                <w:lang w:eastAsia="zh-CN"/>
              </w:rPr>
              <w:t xml:space="preserve"> new</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can be introduced</w:t>
            </w:r>
            <w:r w:rsidRPr="00A853DC">
              <w:rPr>
                <w:b/>
                <w:bCs/>
                <w:lang w:eastAsia="zh-CN"/>
              </w:rPr>
              <w:t>.</w:t>
            </w:r>
          </w:p>
          <w:p w14:paraId="12FEC482" w14:textId="77777777" w:rsidR="00F9123C" w:rsidRDefault="00F9123C" w:rsidP="00172C29">
            <w:pPr>
              <w:rPr>
                <w:b/>
                <w:bCs/>
                <w:lang w:eastAsia="zh-CN"/>
              </w:rPr>
            </w:pPr>
            <w:r w:rsidRPr="008A21F7">
              <w:rPr>
                <w:b/>
                <w:bCs/>
                <w:lang w:eastAsia="zh-CN"/>
              </w:rPr>
              <w:t>Proposal</w:t>
            </w:r>
            <w:r>
              <w:rPr>
                <w:b/>
                <w:bCs/>
                <w:lang w:eastAsia="zh-CN"/>
              </w:rPr>
              <w:t xml:space="preserve"> 1-5</w:t>
            </w:r>
            <w:r w:rsidRPr="008A21F7">
              <w:rPr>
                <w:b/>
                <w:bCs/>
                <w:lang w:eastAsia="zh-CN"/>
              </w:rPr>
              <w:t>:</w:t>
            </w:r>
            <w:r>
              <w:rPr>
                <w:b/>
                <w:bCs/>
                <w:lang w:eastAsia="zh-CN"/>
              </w:rPr>
              <w:t xml:space="preserve"> For TDD, </w:t>
            </w:r>
            <w:r>
              <w:rPr>
                <w:rFonts w:hint="eastAsia"/>
                <w:b/>
                <w:bCs/>
                <w:lang w:eastAsia="zh-CN"/>
              </w:rPr>
              <w:t>RAN2</w:t>
            </w:r>
            <w:r>
              <w:rPr>
                <w:b/>
                <w:bCs/>
                <w:lang w:eastAsia="zh-CN"/>
              </w:rPr>
              <w:t xml:space="preserve"> needs to </w:t>
            </w:r>
            <w:r>
              <w:rPr>
                <w:rFonts w:hint="eastAsia"/>
                <w:b/>
                <w:bCs/>
                <w:lang w:eastAsia="zh-CN"/>
              </w:rPr>
              <w:t>discuss whether</w:t>
            </w:r>
            <w:r>
              <w:rPr>
                <w:b/>
                <w:bCs/>
                <w:lang w:eastAsia="zh-CN"/>
              </w:rPr>
              <w:t xml:space="preserve"> two</w:t>
            </w:r>
            <w:r w:rsidRPr="00A853DC">
              <w:rPr>
                <w:b/>
                <w:bCs/>
                <w:lang w:eastAsia="zh-CN"/>
              </w:rPr>
              <w:t xml:space="preserve"> Rel-16</w:t>
            </w:r>
            <w:r>
              <w:rPr>
                <w:b/>
                <w:bCs/>
                <w:lang w:eastAsia="zh-CN"/>
              </w:rPr>
              <w:t xml:space="preserve"> IE</w:t>
            </w:r>
            <w:r>
              <w:rPr>
                <w:rFonts w:hint="eastAsia"/>
                <w:b/>
                <w:bCs/>
                <w:lang w:eastAsia="zh-CN"/>
              </w:rPr>
              <w:t>s</w:t>
            </w:r>
            <w:r>
              <w:rPr>
                <w:b/>
                <w:bCs/>
                <w:lang w:eastAsia="zh-CN"/>
              </w:rPr>
              <w:t xml:space="preserve"> for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 xml:space="preserve">configuration need to be introduced </w:t>
            </w:r>
            <w:r w:rsidRPr="005D16AD">
              <w:rPr>
                <w:b/>
                <w:bCs/>
                <w:lang w:eastAsia="zh-CN"/>
              </w:rPr>
              <w:t xml:space="preserve">for </w:t>
            </w:r>
            <w:r>
              <w:rPr>
                <w:rFonts w:hint="eastAsia"/>
                <w:b/>
                <w:bCs/>
                <w:lang w:eastAsia="zh-CN"/>
              </w:rPr>
              <w:t>T</w:t>
            </w:r>
            <w:r w:rsidRPr="005D16AD">
              <w:rPr>
                <w:b/>
                <w:bCs/>
                <w:lang w:eastAsia="zh-CN"/>
              </w:rPr>
              <w:t>DD</w:t>
            </w:r>
            <w:r w:rsidRPr="00A853DC">
              <w:rPr>
                <w:b/>
                <w:bCs/>
                <w:lang w:eastAsia="zh-CN"/>
              </w:rPr>
              <w:t>.</w:t>
            </w:r>
            <w:r>
              <w:rPr>
                <w:b/>
                <w:bCs/>
                <w:lang w:eastAsia="zh-CN"/>
              </w:rPr>
              <w:t xml:space="preserve"> And whether </w:t>
            </w:r>
            <w:r w:rsidRPr="005D16AD">
              <w:rPr>
                <w:b/>
                <w:bCs/>
                <w:lang w:eastAsia="zh-CN"/>
              </w:rPr>
              <w:t xml:space="preserve">DL </w:t>
            </w:r>
            <w:r>
              <w:rPr>
                <w:rFonts w:hint="eastAsia"/>
                <w:b/>
                <w:bCs/>
                <w:lang w:eastAsia="zh-CN"/>
              </w:rPr>
              <w:t>and</w:t>
            </w:r>
            <w:r>
              <w:rPr>
                <w:b/>
                <w:bCs/>
                <w:lang w:eastAsia="zh-CN"/>
              </w:rPr>
              <w:t xml:space="preserve"> </w:t>
            </w:r>
            <w:r>
              <w:rPr>
                <w:rFonts w:hint="eastAsia"/>
                <w:b/>
                <w:bCs/>
                <w:lang w:eastAsia="zh-CN"/>
              </w:rPr>
              <w:t>UL</w:t>
            </w:r>
            <w:r>
              <w:rPr>
                <w:b/>
                <w:bCs/>
                <w:lang w:eastAsia="zh-CN"/>
              </w:rPr>
              <w:t xml:space="preserve"> </w:t>
            </w:r>
            <w:r w:rsidRPr="005D16AD">
              <w:rPr>
                <w:b/>
                <w:bCs/>
                <w:lang w:eastAsia="zh-CN"/>
              </w:rPr>
              <w:t xml:space="preserve">resource reservation </w:t>
            </w:r>
            <w:r>
              <w:rPr>
                <w:b/>
                <w:bCs/>
                <w:lang w:eastAsia="zh-CN"/>
              </w:rPr>
              <w:t>configuration for FDD can be reused for TDD.</w:t>
            </w:r>
          </w:p>
          <w:p w14:paraId="52C572A9" w14:textId="77777777" w:rsidR="00F9123C" w:rsidRDefault="00F9123C" w:rsidP="00172C29">
            <w:pPr>
              <w:spacing w:beforeLines="50" w:before="120"/>
              <w:rPr>
                <w:b/>
                <w:bCs/>
                <w:lang w:eastAsia="zh-CN"/>
              </w:rPr>
            </w:pPr>
            <w:r w:rsidRPr="008A21F7">
              <w:rPr>
                <w:b/>
                <w:bCs/>
                <w:lang w:eastAsia="zh-CN"/>
              </w:rPr>
              <w:t>Proposal</w:t>
            </w:r>
            <w:r>
              <w:rPr>
                <w:b/>
                <w:bCs/>
                <w:lang w:eastAsia="zh-CN"/>
              </w:rPr>
              <w:t xml:space="preserve"> 1-6</w:t>
            </w:r>
            <w:r w:rsidRPr="008A21F7">
              <w:rPr>
                <w:b/>
                <w:bCs/>
                <w:lang w:eastAsia="zh-CN"/>
              </w:rPr>
              <w:t>:</w:t>
            </w:r>
            <w:r>
              <w:rPr>
                <w:b/>
                <w:bCs/>
                <w:lang w:eastAsia="zh-CN"/>
              </w:rPr>
              <w:t xml:space="preserve"> </w:t>
            </w:r>
            <w:r w:rsidRPr="000B1E8F">
              <w:rPr>
                <w:b/>
                <w:bCs/>
                <w:lang w:eastAsia="zh-CN"/>
              </w:rPr>
              <w:t xml:space="preserve">RAN2 </w:t>
            </w:r>
            <w:r>
              <w:rPr>
                <w:b/>
                <w:bCs/>
                <w:lang w:eastAsia="zh-CN"/>
              </w:rPr>
              <w:t>needs to choose one from the following alternatives for new IE structure:</w:t>
            </w:r>
          </w:p>
          <w:p w14:paraId="7BCCA983" w14:textId="73C6D5E9" w:rsidR="00F9123C" w:rsidRDefault="00F9123C" w:rsidP="00172C29">
            <w:pPr>
              <w:numPr>
                <w:ilvl w:val="0"/>
                <w:numId w:val="14"/>
              </w:numPr>
              <w:spacing w:beforeLines="50" w:before="120" w:after="200" w:line="276" w:lineRule="auto"/>
              <w:rPr>
                <w:bCs/>
              </w:rPr>
            </w:pPr>
            <w:r>
              <w:rPr>
                <w:bCs/>
              </w:rPr>
              <w:t xml:space="preserve">Alt1: Separate and independent IE structures for providing FDD </w:t>
            </w:r>
            <w:r w:rsidRPr="00A62F36">
              <w:rPr>
                <w:bCs/>
              </w:rPr>
              <w:t xml:space="preserve">UL and </w:t>
            </w:r>
            <w:r>
              <w:rPr>
                <w:bCs/>
              </w:rPr>
              <w:t xml:space="preserve">FDD </w:t>
            </w:r>
            <w:r w:rsidRPr="00A62F36">
              <w:rPr>
                <w:bCs/>
              </w:rPr>
              <w:t xml:space="preserve">DL </w:t>
            </w:r>
            <w:r w:rsidRPr="005D16AD">
              <w:rPr>
                <w:bCs/>
              </w:rPr>
              <w:t>resource reservation</w:t>
            </w:r>
            <w:r w:rsidRPr="00A62F36">
              <w:rPr>
                <w:bCs/>
              </w:rPr>
              <w:t xml:space="preserve"> configuration</w:t>
            </w:r>
            <w:r>
              <w:rPr>
                <w:bCs/>
              </w:rPr>
              <w:t xml:space="preserve">, moreover, </w:t>
            </w:r>
            <w:r w:rsidRPr="00574052">
              <w:rPr>
                <w:bCs/>
              </w:rPr>
              <w:t>same ASN.1 structure as for FDD UL can be used</w:t>
            </w:r>
            <w:r>
              <w:rPr>
                <w:bCs/>
              </w:rPr>
              <w:t xml:space="preserve"> for TDD DL/UL (proposal in </w:t>
            </w:r>
            <w:r w:rsidR="00571BDB">
              <w:rPr>
                <w:lang w:eastAsia="zh-CN"/>
              </w:rPr>
              <w:t>[3]</w:t>
            </w:r>
            <w:r>
              <w:rPr>
                <w:bCs/>
              </w:rPr>
              <w:t>)</w:t>
            </w:r>
            <w:r w:rsidRPr="000D1055">
              <w:rPr>
                <w:bCs/>
              </w:rPr>
              <w:t xml:space="preserve"> </w:t>
            </w:r>
            <w:r>
              <w:rPr>
                <w:bCs/>
              </w:rPr>
              <w:t>.</w:t>
            </w:r>
          </w:p>
          <w:p w14:paraId="75900AE9" w14:textId="76561EF5" w:rsidR="00F9123C" w:rsidRDefault="00F9123C" w:rsidP="00172C29">
            <w:pPr>
              <w:numPr>
                <w:ilvl w:val="0"/>
                <w:numId w:val="14"/>
              </w:numPr>
              <w:spacing w:beforeLines="50" w:before="120" w:after="200" w:line="276" w:lineRule="auto"/>
              <w:rPr>
                <w:bCs/>
              </w:rPr>
            </w:pPr>
            <w:r>
              <w:rPr>
                <w:bCs/>
              </w:rPr>
              <w:t xml:space="preserve">Alt2: Only one IE structure for providing FDD </w:t>
            </w:r>
            <w:r w:rsidRPr="00A62F36">
              <w:rPr>
                <w:bCs/>
              </w:rPr>
              <w:t>UL</w:t>
            </w:r>
            <w:r>
              <w:rPr>
                <w:bCs/>
              </w:rPr>
              <w:t xml:space="preserve">, FDD </w:t>
            </w:r>
            <w:r w:rsidRPr="00A62F36">
              <w:rPr>
                <w:bCs/>
              </w:rPr>
              <w:t xml:space="preserve">DL </w:t>
            </w:r>
            <w:r>
              <w:rPr>
                <w:bCs/>
              </w:rPr>
              <w:t>and TDD DL/UL</w:t>
            </w:r>
            <w:r w:rsidRPr="005D16AD">
              <w:rPr>
                <w:bCs/>
              </w:rPr>
              <w:t xml:space="preserve"> resource reservation</w:t>
            </w:r>
            <w:r w:rsidRPr="00A62F36">
              <w:rPr>
                <w:bCs/>
              </w:rPr>
              <w:t xml:space="preserve"> configuration</w:t>
            </w:r>
            <w:r>
              <w:rPr>
                <w:bCs/>
              </w:rPr>
              <w:t xml:space="preserve">. In the structure, only the </w:t>
            </w:r>
            <w:r w:rsidRPr="00761C92">
              <w:rPr>
                <w:rFonts w:hint="eastAsia"/>
                <w:bCs/>
              </w:rPr>
              <w:t>symbol-</w:t>
            </w:r>
            <w:r w:rsidRPr="00761C92">
              <w:rPr>
                <w:bCs/>
              </w:rPr>
              <w:t>level configuration parameter is differentiated for DL and UL</w:t>
            </w:r>
            <w:r>
              <w:rPr>
                <w:bCs/>
              </w:rPr>
              <w:t xml:space="preserve"> (Option A in </w:t>
            </w:r>
            <w:r w:rsidR="00571BDB">
              <w:rPr>
                <w:lang w:eastAsia="zh-CN"/>
              </w:rPr>
              <w:t>[4]</w:t>
            </w:r>
            <w:r>
              <w:rPr>
                <w:bCs/>
              </w:rPr>
              <w:t>)</w:t>
            </w:r>
            <w:r w:rsidRPr="00761C92">
              <w:rPr>
                <w:bCs/>
              </w:rPr>
              <w:t xml:space="preserve">. </w:t>
            </w:r>
          </w:p>
          <w:p w14:paraId="31FF8475" w14:textId="32A5B14C" w:rsidR="00F9123C" w:rsidRPr="00F834E7" w:rsidRDefault="00F9123C" w:rsidP="00571BDB">
            <w:pPr>
              <w:numPr>
                <w:ilvl w:val="0"/>
                <w:numId w:val="14"/>
              </w:numPr>
              <w:spacing w:beforeLines="50" w:before="120" w:after="200" w:line="276" w:lineRule="auto"/>
              <w:rPr>
                <w:bCs/>
              </w:rPr>
            </w:pPr>
            <w:r w:rsidRPr="00F834E7">
              <w:rPr>
                <w:bCs/>
                <w:lang w:eastAsia="zh-CN"/>
              </w:rPr>
              <w:t>A</w:t>
            </w:r>
            <w:r w:rsidRPr="00F834E7">
              <w:rPr>
                <w:rFonts w:hint="eastAsia"/>
                <w:bCs/>
                <w:lang w:eastAsia="zh-CN"/>
              </w:rPr>
              <w:t>lt3:</w:t>
            </w:r>
            <w:r w:rsidRPr="00F834E7">
              <w:rPr>
                <w:bCs/>
                <w:lang w:eastAsia="zh-CN"/>
              </w:rPr>
              <w:t xml:space="preserve"> </w:t>
            </w:r>
            <w:r w:rsidRPr="00F834E7">
              <w:rPr>
                <w:bCs/>
              </w:rPr>
              <w:t xml:space="preserve">Separate and independent IE structures for providing UL and DL resource reservation configuration, for both TDD and FDD (Option B in </w:t>
            </w:r>
            <w:r w:rsidR="00571BDB">
              <w:rPr>
                <w:lang w:eastAsia="zh-CN"/>
              </w:rPr>
              <w:t>[4]</w:t>
            </w:r>
            <w:r w:rsidRPr="00F834E7">
              <w:rPr>
                <w:bCs/>
              </w:rPr>
              <w:t>).</w:t>
            </w:r>
          </w:p>
        </w:tc>
      </w:tr>
    </w:tbl>
    <w:p w14:paraId="39C4DDEE" w14:textId="77777777" w:rsidR="006063BC" w:rsidRDefault="007836A9" w:rsidP="007836A9">
      <w:pPr>
        <w:adjustRightInd w:val="0"/>
        <w:spacing w:before="100" w:after="100" w:line="276" w:lineRule="auto"/>
        <w:rPr>
          <w:rFonts w:eastAsia="SimSun"/>
          <w:bCs/>
          <w:lang w:val="en-US"/>
        </w:rPr>
      </w:pPr>
      <w:r w:rsidRPr="007836A9">
        <w:rPr>
          <w:rFonts w:eastAsia="SimSun"/>
          <w:bCs/>
          <w:lang w:val="en-US"/>
        </w:rPr>
        <w:t>RAN1 has agreed separate parameters for DL and UL resource reservation and all the parameters can be applied to both FDD and TDD. RAN1 also noted that FDD and TDD may require different signaling</w:t>
      </w:r>
      <w:r>
        <w:rPr>
          <w:rFonts w:eastAsia="SimSun"/>
          <w:bCs/>
          <w:lang w:val="en-US"/>
        </w:rPr>
        <w:t>.</w:t>
      </w:r>
    </w:p>
    <w:p w14:paraId="65B2D13F" w14:textId="2C019FDB" w:rsidR="00EE266D" w:rsidRDefault="006063BC" w:rsidP="006063BC">
      <w:pPr>
        <w:adjustRightInd w:val="0"/>
        <w:spacing w:before="100" w:after="100" w:line="276" w:lineRule="auto"/>
        <w:rPr>
          <w:bCs/>
        </w:rPr>
      </w:pPr>
      <w:r>
        <w:rPr>
          <w:rFonts w:eastAsia="SimSun"/>
          <w:bCs/>
          <w:lang w:val="en-US"/>
        </w:rPr>
        <w:t>For FDD, it may be straightforward to provide two new</w:t>
      </w:r>
      <w:r>
        <w:rPr>
          <w:rFonts w:eastAsia="SimSun" w:hint="eastAsia"/>
          <w:bCs/>
          <w:lang w:val="en-US" w:eastAsia="zh-CN"/>
        </w:rPr>
        <w:t xml:space="preserve"> </w:t>
      </w:r>
      <w:r>
        <w:rPr>
          <w:rFonts w:eastAsia="SimSun"/>
          <w:bCs/>
          <w:lang w:val="en-US" w:eastAsia="zh-CN"/>
        </w:rPr>
        <w:t>IEs</w:t>
      </w:r>
      <w:r w:rsidR="00571BDB">
        <w:rPr>
          <w:rFonts w:eastAsia="SimSun"/>
          <w:bCs/>
          <w:lang w:val="en-US" w:eastAsia="zh-CN"/>
        </w:rPr>
        <w:t xml:space="preserve"> for providing</w:t>
      </w:r>
      <w:r>
        <w:rPr>
          <w:rFonts w:eastAsia="SimSun"/>
          <w:bCs/>
          <w:lang w:val="en-US" w:eastAsia="zh-CN"/>
        </w:rPr>
        <w:t xml:space="preserve"> DL and UL configurations separately. A</w:t>
      </w:r>
      <w:r>
        <w:rPr>
          <w:rFonts w:eastAsia="SimSun"/>
          <w:bCs/>
          <w:lang w:val="en-US"/>
        </w:rPr>
        <w:t>ccording to RAN1 parameter list, we can notice</w:t>
      </w:r>
      <w:r w:rsidR="00EE266D">
        <w:rPr>
          <w:bCs/>
        </w:rPr>
        <w:t xml:space="preserve"> FDD have</w:t>
      </w:r>
      <w:r>
        <w:rPr>
          <w:lang w:val="en-US"/>
        </w:rPr>
        <w:t xml:space="preserve"> different sizes </w:t>
      </w:r>
      <w:r w:rsidR="00EE266D">
        <w:rPr>
          <w:lang w:val="en-US"/>
        </w:rPr>
        <w:t xml:space="preserve">for </w:t>
      </w:r>
      <w:r>
        <w:rPr>
          <w:lang w:val="en-US"/>
        </w:rPr>
        <w:t>the symbol bitmaps in DL and UL</w:t>
      </w:r>
      <w:r w:rsidR="00EE266D">
        <w:rPr>
          <w:lang w:val="en-US"/>
        </w:rPr>
        <w:t xml:space="preserve"> (5 bits for DL and 7 bits for UL). This is the only difference between DL and UL</w:t>
      </w:r>
      <w:r>
        <w:rPr>
          <w:bCs/>
        </w:rPr>
        <w:t xml:space="preserve">. </w:t>
      </w:r>
    </w:p>
    <w:p w14:paraId="323173D7" w14:textId="163B09CA" w:rsidR="006063BC" w:rsidRDefault="006063BC" w:rsidP="006063BC">
      <w:pPr>
        <w:adjustRightInd w:val="0"/>
        <w:spacing w:before="100" w:after="100" w:line="276" w:lineRule="auto"/>
        <w:rPr>
          <w:bCs/>
          <w:lang w:eastAsia="zh-CN"/>
        </w:rPr>
      </w:pPr>
      <w:r>
        <w:rPr>
          <w:bCs/>
        </w:rPr>
        <w:t xml:space="preserve">For TDD, </w:t>
      </w:r>
      <w:r w:rsidR="00EE266D">
        <w:rPr>
          <w:bCs/>
          <w:lang w:eastAsia="zh-CN"/>
        </w:rPr>
        <w:t xml:space="preserve">as </w:t>
      </w:r>
      <w:r w:rsidR="00EE266D">
        <w:rPr>
          <w:lang w:val="en-US"/>
        </w:rPr>
        <w:t>the NRS pattern is complex for special subframe, RAN1 agree same 7 bits size of symbol bitmaps for both DL and UL</w:t>
      </w:r>
      <w:r>
        <w:rPr>
          <w:bCs/>
        </w:rPr>
        <w:t xml:space="preserve">. </w:t>
      </w:r>
      <w:r w:rsidR="00EE266D">
        <w:rPr>
          <w:bCs/>
        </w:rPr>
        <w:t>Therefore, o</w:t>
      </w:r>
      <w:r>
        <w:rPr>
          <w:bCs/>
        </w:rPr>
        <w:t xml:space="preserve">ne company </w:t>
      </w:r>
      <w:r w:rsidR="00EE266D">
        <w:rPr>
          <w:bCs/>
        </w:rPr>
        <w:t>[</w:t>
      </w:r>
      <w:r w:rsidR="007523D7">
        <w:rPr>
          <w:bCs/>
        </w:rPr>
        <w:t>3</w:t>
      </w:r>
      <w:r w:rsidR="00EE266D">
        <w:rPr>
          <w:bCs/>
        </w:rPr>
        <w:t xml:space="preserve">] </w:t>
      </w:r>
      <w:r>
        <w:rPr>
          <w:bCs/>
        </w:rPr>
        <w:t xml:space="preserve">think TDD </w:t>
      </w:r>
      <w:r w:rsidRPr="0099499A">
        <w:rPr>
          <w:bCs/>
          <w:lang w:eastAsia="zh-CN"/>
        </w:rPr>
        <w:t>UL and DL</w:t>
      </w:r>
      <w:r>
        <w:rPr>
          <w:bCs/>
          <w:lang w:eastAsia="zh-CN"/>
        </w:rPr>
        <w:t xml:space="preserve"> can</w:t>
      </w:r>
      <w:r w:rsidRPr="0099499A">
        <w:rPr>
          <w:bCs/>
          <w:lang w:eastAsia="zh-CN"/>
        </w:rPr>
        <w:t xml:space="preserve"> share the same configuration</w:t>
      </w:r>
      <w:r w:rsidR="00EE266D">
        <w:rPr>
          <w:bCs/>
          <w:lang w:eastAsia="zh-CN"/>
        </w:rPr>
        <w:t xml:space="preserve"> and </w:t>
      </w:r>
      <w:r w:rsidR="00EE266D">
        <w:rPr>
          <w:lang w:val="en-US"/>
        </w:rPr>
        <w:t xml:space="preserve">same ASN.1 structure as for FDD UL can be used. Whereas the other company has different understanding and think </w:t>
      </w:r>
      <w:r w:rsidR="00EE266D">
        <w:rPr>
          <w:bCs/>
          <w:lang w:eastAsia="zh-CN"/>
        </w:rPr>
        <w:t xml:space="preserve">there has no explicit restriction that </w:t>
      </w:r>
      <w:r w:rsidR="00EE266D" w:rsidRPr="0099499A">
        <w:rPr>
          <w:bCs/>
          <w:lang w:eastAsia="zh-CN"/>
        </w:rPr>
        <w:t>UL and DL</w:t>
      </w:r>
      <w:r w:rsidR="00EE266D">
        <w:rPr>
          <w:bCs/>
          <w:lang w:eastAsia="zh-CN"/>
        </w:rPr>
        <w:t xml:space="preserve"> for TDD</w:t>
      </w:r>
      <w:r w:rsidR="00EE266D" w:rsidRPr="0099499A">
        <w:rPr>
          <w:bCs/>
          <w:lang w:eastAsia="zh-CN"/>
        </w:rPr>
        <w:t xml:space="preserve"> </w:t>
      </w:r>
      <w:r w:rsidR="00EE266D">
        <w:rPr>
          <w:bCs/>
          <w:lang w:eastAsia="zh-CN"/>
        </w:rPr>
        <w:t xml:space="preserve">would </w:t>
      </w:r>
      <w:r w:rsidR="00EE266D" w:rsidRPr="0099499A">
        <w:rPr>
          <w:bCs/>
          <w:lang w:eastAsia="zh-CN"/>
        </w:rPr>
        <w:t>share the same configuration</w:t>
      </w:r>
      <w:r w:rsidR="007523D7">
        <w:rPr>
          <w:bCs/>
        </w:rPr>
        <w:t xml:space="preserve"> [4]</w:t>
      </w:r>
      <w:r w:rsidR="00EE266D">
        <w:rPr>
          <w:bCs/>
          <w:lang w:eastAsia="zh-CN"/>
        </w:rPr>
        <w:t xml:space="preserve">. </w:t>
      </w:r>
    </w:p>
    <w:p w14:paraId="555E53A6" w14:textId="77777777" w:rsidR="00571BDB" w:rsidRPr="006063BC" w:rsidRDefault="00571BDB" w:rsidP="006063BC">
      <w:pPr>
        <w:adjustRightInd w:val="0"/>
        <w:spacing w:before="100" w:after="100" w:line="276" w:lineRule="auto"/>
        <w:rPr>
          <w:rFonts w:eastAsia="SimSun"/>
          <w:bCs/>
          <w:lang w:val="en-US"/>
        </w:rPr>
      </w:pPr>
    </w:p>
    <w:p w14:paraId="11395DB1" w14:textId="37716402" w:rsidR="007836A9" w:rsidRPr="007836A9" w:rsidRDefault="00EE266D" w:rsidP="007836A9">
      <w:pPr>
        <w:adjustRightInd w:val="0"/>
        <w:spacing w:before="100" w:after="100" w:line="276" w:lineRule="auto"/>
        <w:rPr>
          <w:rFonts w:eastAsia="SimSun"/>
          <w:bCs/>
          <w:lang w:val="en-US" w:eastAsia="zh-CN"/>
        </w:rPr>
      </w:pPr>
      <w:r>
        <w:rPr>
          <w:rFonts w:eastAsia="SimSun"/>
          <w:bCs/>
          <w:lang w:val="en-US"/>
        </w:rPr>
        <w:t xml:space="preserve">Based on the above summary, </w:t>
      </w:r>
      <w:r w:rsidR="006063BC">
        <w:rPr>
          <w:rFonts w:eastAsia="SimSun"/>
          <w:bCs/>
          <w:lang w:val="en-US"/>
        </w:rPr>
        <w:t>co</w:t>
      </w:r>
      <w:r w:rsidR="007836A9" w:rsidRPr="007836A9">
        <w:rPr>
          <w:rFonts w:eastAsia="SimSun"/>
          <w:bCs/>
          <w:lang w:val="en-US"/>
        </w:rPr>
        <w:t xml:space="preserve">mpanies are invited to give your </w:t>
      </w:r>
      <w:r w:rsidR="007836A9" w:rsidRPr="007836A9">
        <w:rPr>
          <w:rFonts w:eastAsia="SimSun" w:hint="eastAsia"/>
          <w:bCs/>
          <w:lang w:val="en-US"/>
        </w:rPr>
        <w:t>answer</w:t>
      </w:r>
      <w:r w:rsidR="007836A9" w:rsidRPr="007836A9">
        <w:rPr>
          <w:rFonts w:eastAsia="SimSun"/>
          <w:bCs/>
          <w:lang w:val="en-US"/>
        </w:rPr>
        <w:t xml:space="preserve"> </w:t>
      </w:r>
      <w:r w:rsidR="007836A9" w:rsidRPr="007836A9">
        <w:rPr>
          <w:rFonts w:eastAsia="SimSun" w:hint="eastAsia"/>
          <w:bCs/>
          <w:lang w:val="en-US"/>
        </w:rPr>
        <w:t>to</w:t>
      </w:r>
      <w:r w:rsidR="007836A9" w:rsidRPr="007836A9">
        <w:rPr>
          <w:rFonts w:eastAsia="SimSun"/>
          <w:bCs/>
          <w:lang w:val="en-US"/>
        </w:rPr>
        <w:t xml:space="preserve"> </w:t>
      </w:r>
      <w:r w:rsidR="007836A9" w:rsidRPr="007836A9">
        <w:rPr>
          <w:rFonts w:eastAsia="SimSun" w:hint="eastAsia"/>
          <w:bCs/>
          <w:lang w:val="en-US"/>
        </w:rPr>
        <w:t>the</w:t>
      </w:r>
      <w:r w:rsidR="007836A9" w:rsidRPr="007836A9">
        <w:rPr>
          <w:rFonts w:eastAsia="SimSun"/>
          <w:bCs/>
          <w:lang w:val="en-US"/>
        </w:rPr>
        <w:t xml:space="preserve"> following </w:t>
      </w:r>
      <w:r w:rsidR="007836A9" w:rsidRPr="007836A9">
        <w:rPr>
          <w:rFonts w:eastAsia="SimSun" w:hint="eastAsia"/>
          <w:bCs/>
          <w:lang w:val="en-US"/>
        </w:rPr>
        <w:t>questions</w:t>
      </w:r>
      <w:r w:rsidR="007523D7">
        <w:rPr>
          <w:rFonts w:eastAsia="SimSun"/>
          <w:bCs/>
          <w:lang w:val="en-US"/>
        </w:rPr>
        <w:t xml:space="preserve"> (please note, </w:t>
      </w:r>
      <w:r w:rsidR="007523D7" w:rsidRPr="007523D7">
        <w:rPr>
          <w:rFonts w:eastAsia="SimSun"/>
          <w:bCs/>
          <w:lang w:val="en-US"/>
        </w:rPr>
        <w:t xml:space="preserve">the IE name just example and </w:t>
      </w:r>
      <w:r w:rsidR="00571BDB">
        <w:rPr>
          <w:rFonts w:eastAsia="SimSun"/>
          <w:bCs/>
          <w:lang w:val="en-US"/>
        </w:rPr>
        <w:t xml:space="preserve">surely </w:t>
      </w:r>
      <w:r w:rsidR="007523D7" w:rsidRPr="007523D7">
        <w:rPr>
          <w:rFonts w:eastAsia="SimSun"/>
          <w:bCs/>
          <w:lang w:val="en-US"/>
        </w:rPr>
        <w:t>could be changed later by running CR rapporteur</w:t>
      </w:r>
      <w:r w:rsidR="007523D7">
        <w:rPr>
          <w:rFonts w:eastAsia="SimSun"/>
          <w:bCs/>
          <w:lang w:val="en-US"/>
        </w:rPr>
        <w:t>)</w:t>
      </w:r>
      <w:r w:rsidR="007523D7">
        <w:rPr>
          <w:rFonts w:eastAsia="SimSun" w:hint="eastAsia"/>
          <w:bCs/>
          <w:lang w:val="en-US" w:eastAsia="zh-CN"/>
        </w:rPr>
        <w:t>:</w:t>
      </w:r>
    </w:p>
    <w:p w14:paraId="15345AD0" w14:textId="6B08CD4A" w:rsidR="006063BC" w:rsidRPr="007523D7" w:rsidRDefault="007836A9" w:rsidP="006063BC">
      <w:pPr>
        <w:adjustRightInd w:val="0"/>
        <w:spacing w:before="100" w:after="0" w:line="276" w:lineRule="auto"/>
        <w:rPr>
          <w:b/>
          <w:bCs/>
          <w:i/>
        </w:rPr>
      </w:pPr>
      <w:r w:rsidRPr="00470DF1">
        <w:rPr>
          <w:b/>
          <w:bCs/>
        </w:rPr>
        <w:t>Q</w:t>
      </w:r>
      <w:r>
        <w:rPr>
          <w:b/>
          <w:bCs/>
        </w:rPr>
        <w:t>4</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1-4?</w:t>
      </w:r>
      <w:r w:rsidR="00EE266D">
        <w:rPr>
          <w:b/>
          <w:bCs/>
        </w:rPr>
        <w:t xml:space="preserve"> E.g.,</w:t>
      </w:r>
      <w:r w:rsidR="007523D7" w:rsidRPr="007523D7">
        <w:rPr>
          <w:rFonts w:hint="eastAsia"/>
          <w:b/>
          <w:bCs/>
          <w:lang w:eastAsia="zh-CN"/>
        </w:rPr>
        <w:t xml:space="preserve"> </w:t>
      </w:r>
      <w:r w:rsidR="00EE266D" w:rsidRPr="007523D7">
        <w:rPr>
          <w:rFonts w:eastAsia="SimSun"/>
          <w:b/>
          <w:bCs/>
          <w:i/>
          <w:lang w:val="en-US"/>
        </w:rPr>
        <w:t>nr-</w:t>
      </w:r>
      <w:proofErr w:type="spellStart"/>
      <w:r w:rsidR="00EE266D" w:rsidRPr="007523D7">
        <w:rPr>
          <w:rFonts w:eastAsia="SimSun"/>
          <w:b/>
          <w:bCs/>
          <w:i/>
          <w:lang w:val="en-US"/>
        </w:rPr>
        <w:t>ResourceResvConfigFddDl</w:t>
      </w:r>
      <w:proofErr w:type="spellEnd"/>
      <w:r w:rsidR="00EE266D" w:rsidRPr="007523D7">
        <w:rPr>
          <w:rFonts w:eastAsia="SimSun"/>
          <w:b/>
          <w:bCs/>
          <w:lang w:val="en-US"/>
        </w:rPr>
        <w:t xml:space="preserve"> for FDD DL and </w:t>
      </w:r>
      <w:r w:rsidR="00EE266D" w:rsidRPr="007523D7">
        <w:rPr>
          <w:rFonts w:eastAsia="SimSun"/>
          <w:b/>
          <w:bCs/>
          <w:i/>
          <w:lang w:val="en-US"/>
        </w:rPr>
        <w:t>nr-</w:t>
      </w:r>
      <w:proofErr w:type="spellStart"/>
      <w:r w:rsidR="00EE266D" w:rsidRPr="007523D7">
        <w:rPr>
          <w:rFonts w:eastAsia="SimSun"/>
          <w:b/>
          <w:bCs/>
          <w:i/>
          <w:lang w:val="en-US"/>
        </w:rPr>
        <w:t>ResourceResvConfigFddUL</w:t>
      </w:r>
      <w:proofErr w:type="spellEnd"/>
      <w:r w:rsidR="00EE266D" w:rsidRPr="007523D7">
        <w:rPr>
          <w:rFonts w:eastAsia="SimSun"/>
          <w:b/>
          <w:bCs/>
          <w:lang w:val="en-US"/>
        </w:rPr>
        <w:t xml:space="preserve"> for FDD UL</w:t>
      </w:r>
      <w:r w:rsidR="007523D7">
        <w:rPr>
          <w:rFonts w:eastAsia="SimSun"/>
          <w:b/>
          <w:bCs/>
          <w:lang w:val="en-U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6063BC" w14:paraId="702D2A10" w14:textId="77777777" w:rsidTr="0047205B">
        <w:tc>
          <w:tcPr>
            <w:tcW w:w="1838" w:type="dxa"/>
          </w:tcPr>
          <w:p w14:paraId="21E9066E" w14:textId="77777777" w:rsidR="006063BC" w:rsidRPr="00D35142" w:rsidRDefault="006063BC" w:rsidP="0047205B">
            <w:pPr>
              <w:rPr>
                <w:b/>
                <w:bCs/>
              </w:rPr>
            </w:pPr>
            <w:r w:rsidRPr="00D35142">
              <w:rPr>
                <w:b/>
                <w:bCs/>
              </w:rPr>
              <w:t>Company</w:t>
            </w:r>
          </w:p>
        </w:tc>
        <w:tc>
          <w:tcPr>
            <w:tcW w:w="992" w:type="dxa"/>
          </w:tcPr>
          <w:p w14:paraId="03A8683B" w14:textId="77777777" w:rsidR="006063BC" w:rsidRPr="00D35142" w:rsidRDefault="006063BC"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6EB350BC" w14:textId="77777777" w:rsidR="006063BC" w:rsidRPr="00D35142" w:rsidRDefault="006063BC" w:rsidP="0047205B">
            <w:pPr>
              <w:rPr>
                <w:b/>
                <w:bCs/>
              </w:rPr>
            </w:pPr>
            <w:r w:rsidRPr="00D35142">
              <w:rPr>
                <w:rFonts w:eastAsia="SimSun"/>
                <w:b/>
                <w:bCs/>
                <w:lang w:val="en-US"/>
              </w:rPr>
              <w:t>Detailed comments or any suggestion on rewording the proposal</w:t>
            </w:r>
          </w:p>
        </w:tc>
      </w:tr>
      <w:tr w:rsidR="007F6B3C" w14:paraId="4B9DF885" w14:textId="77777777" w:rsidTr="0047205B">
        <w:tc>
          <w:tcPr>
            <w:tcW w:w="1838" w:type="dxa"/>
          </w:tcPr>
          <w:p w14:paraId="0FB3AC10" w14:textId="02C99E7E" w:rsidR="007F6B3C" w:rsidRDefault="007F6B3C" w:rsidP="007F6B3C">
            <w:ins w:id="136" w:author="ZTE" w:date="2020-03-02T18:54:00Z">
              <w:r>
                <w:rPr>
                  <w:rFonts w:eastAsia="SimSun" w:hint="eastAsia"/>
                  <w:lang w:eastAsia="zh-CN"/>
                </w:rPr>
                <w:t>Z</w:t>
              </w:r>
              <w:r>
                <w:rPr>
                  <w:rFonts w:eastAsia="SimSun"/>
                  <w:lang w:eastAsia="zh-CN"/>
                </w:rPr>
                <w:t>TE</w:t>
              </w:r>
            </w:ins>
          </w:p>
        </w:tc>
        <w:tc>
          <w:tcPr>
            <w:tcW w:w="992" w:type="dxa"/>
          </w:tcPr>
          <w:p w14:paraId="7ADCAC37" w14:textId="0BD2025F" w:rsidR="007F6B3C" w:rsidRPr="00736801" w:rsidRDefault="007F6B3C" w:rsidP="007F6B3C">
            <w:pPr>
              <w:rPr>
                <w:b/>
                <w:bCs/>
              </w:rPr>
            </w:pPr>
            <w:ins w:id="137" w:author="ZTE" w:date="2020-03-02T18:54:00Z">
              <w:r w:rsidRPr="00457592">
                <w:rPr>
                  <w:rFonts w:eastAsia="SimSun" w:hint="eastAsia"/>
                  <w:bCs/>
                  <w:lang w:eastAsia="zh-CN"/>
                </w:rPr>
                <w:t>Y</w:t>
              </w:r>
              <w:r w:rsidRPr="00457592">
                <w:rPr>
                  <w:rFonts w:eastAsia="SimSun"/>
                  <w:bCs/>
                  <w:lang w:eastAsia="zh-CN"/>
                </w:rPr>
                <w:t>es</w:t>
              </w:r>
            </w:ins>
          </w:p>
        </w:tc>
        <w:tc>
          <w:tcPr>
            <w:tcW w:w="6801" w:type="dxa"/>
          </w:tcPr>
          <w:p w14:paraId="7EC7A1FA" w14:textId="12B1ABA4" w:rsidR="007F6B3C" w:rsidRPr="00FA7EFF" w:rsidRDefault="007F6B3C" w:rsidP="007F6B3C">
            <w:pPr>
              <w:rPr>
                <w:color w:val="000000" w:themeColor="text1"/>
              </w:rPr>
            </w:pPr>
            <w:ins w:id="138" w:author="ZTE" w:date="2020-03-02T18:54:00Z">
              <w:r w:rsidRPr="004A047F">
                <w:rPr>
                  <w:bCs/>
                  <w:lang w:eastAsia="zh-CN"/>
                </w:rPr>
                <w:t>F</w:t>
              </w:r>
              <w:r w:rsidRPr="004A047F">
                <w:rPr>
                  <w:rFonts w:hint="eastAsia"/>
                  <w:bCs/>
                  <w:lang w:eastAsia="zh-CN"/>
                </w:rPr>
                <w:t>or</w:t>
              </w:r>
              <w:r w:rsidRPr="004A047F">
                <w:rPr>
                  <w:bCs/>
                  <w:lang w:eastAsia="zh-CN"/>
                </w:rPr>
                <w:t xml:space="preserve"> </w:t>
              </w:r>
              <w:r w:rsidRPr="004A047F">
                <w:rPr>
                  <w:rFonts w:hint="eastAsia"/>
                  <w:bCs/>
                  <w:lang w:eastAsia="zh-CN"/>
                </w:rPr>
                <w:t>FDD,</w:t>
              </w:r>
              <w:r w:rsidRPr="004A047F">
                <w:rPr>
                  <w:bCs/>
                  <w:lang w:eastAsia="zh-CN"/>
                </w:rPr>
                <w:t xml:space="preserve"> we 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485D5D" w14:paraId="0E35BBF1" w14:textId="77777777" w:rsidTr="0047205B">
        <w:tc>
          <w:tcPr>
            <w:tcW w:w="1838" w:type="dxa"/>
          </w:tcPr>
          <w:p w14:paraId="0653D42C" w14:textId="312CFC4E" w:rsidR="00485D5D" w:rsidRDefault="00485D5D" w:rsidP="00485D5D">
            <w:ins w:id="139" w:author="Huawei" w:date="2020-03-02T11:18:00Z">
              <w:r>
                <w:t xml:space="preserve">Huawei, </w:t>
              </w:r>
              <w:proofErr w:type="spellStart"/>
              <w:r>
                <w:t>HiSilicon</w:t>
              </w:r>
            </w:ins>
            <w:proofErr w:type="spellEnd"/>
          </w:p>
        </w:tc>
        <w:tc>
          <w:tcPr>
            <w:tcW w:w="992" w:type="dxa"/>
          </w:tcPr>
          <w:p w14:paraId="58FF44E5" w14:textId="25D7FEE0" w:rsidR="00485D5D" w:rsidRPr="00736801" w:rsidRDefault="00485D5D" w:rsidP="00485D5D">
            <w:pPr>
              <w:rPr>
                <w:b/>
                <w:bCs/>
              </w:rPr>
            </w:pPr>
            <w:ins w:id="140" w:author="Huawei" w:date="2020-03-02T11:18:00Z">
              <w:r>
                <w:rPr>
                  <w:b/>
                  <w:bCs/>
                </w:rPr>
                <w:t>yes</w:t>
              </w:r>
            </w:ins>
          </w:p>
        </w:tc>
        <w:tc>
          <w:tcPr>
            <w:tcW w:w="6801" w:type="dxa"/>
          </w:tcPr>
          <w:p w14:paraId="5402E5C6" w14:textId="6A59963D" w:rsidR="00485D5D" w:rsidRPr="00736801" w:rsidRDefault="00485D5D">
            <w:pPr>
              <w:rPr>
                <w:rFonts w:eastAsia="SimSun"/>
                <w:noProof/>
              </w:rPr>
              <w:pPrChange w:id="141" w:author="Huawei" w:date="2020-03-02T11:19:00Z">
                <w:pPr>
                  <w:ind w:left="567" w:firstLine="567"/>
                </w:pPr>
              </w:pPrChange>
            </w:pPr>
            <w:ins w:id="142" w:author="Huawei" w:date="2020-03-02T11:18:00Z">
              <w:r>
                <w:rPr>
                  <w:color w:val="000000" w:themeColor="text1"/>
                </w:rPr>
                <w:t>RAN1 has agreed that UL/DL can be configured separately</w:t>
              </w:r>
            </w:ins>
          </w:p>
        </w:tc>
      </w:tr>
      <w:tr w:rsidR="00994918" w14:paraId="53669D56" w14:textId="77777777" w:rsidTr="0047205B">
        <w:trPr>
          <w:ins w:id="143" w:author="Nokia" w:date="2020-03-02T18:38:00Z"/>
        </w:trPr>
        <w:tc>
          <w:tcPr>
            <w:tcW w:w="1838" w:type="dxa"/>
          </w:tcPr>
          <w:p w14:paraId="4B57C10C" w14:textId="7D568A8A" w:rsidR="00994918" w:rsidRDefault="00994918" w:rsidP="00485D5D">
            <w:pPr>
              <w:rPr>
                <w:ins w:id="144" w:author="Nokia" w:date="2020-03-02T18:38:00Z"/>
              </w:rPr>
            </w:pPr>
            <w:ins w:id="145" w:author="Nokia" w:date="2020-03-02T18:38:00Z">
              <w:r>
                <w:t>Nok</w:t>
              </w:r>
            </w:ins>
            <w:ins w:id="146" w:author="RAN2-109-e" w:date="2020-03-02T14:47:00Z">
              <w:r w:rsidR="00AC2DAE">
                <w:t>ia</w:t>
              </w:r>
            </w:ins>
          </w:p>
        </w:tc>
        <w:tc>
          <w:tcPr>
            <w:tcW w:w="992" w:type="dxa"/>
          </w:tcPr>
          <w:p w14:paraId="0095BD6F" w14:textId="77777777" w:rsidR="00994918" w:rsidRDefault="00994918" w:rsidP="00485D5D">
            <w:pPr>
              <w:rPr>
                <w:ins w:id="147" w:author="Nokia" w:date="2020-03-02T18:38:00Z"/>
                <w:b/>
                <w:bCs/>
              </w:rPr>
            </w:pPr>
          </w:p>
        </w:tc>
        <w:tc>
          <w:tcPr>
            <w:tcW w:w="6801" w:type="dxa"/>
          </w:tcPr>
          <w:p w14:paraId="0B90F729" w14:textId="77777777" w:rsidR="00994918" w:rsidRDefault="00994918">
            <w:pPr>
              <w:rPr>
                <w:ins w:id="148" w:author="Nokia" w:date="2020-03-02T18:38:00Z"/>
                <w:color w:val="000000" w:themeColor="text1"/>
              </w:rPr>
            </w:pPr>
          </w:p>
        </w:tc>
      </w:tr>
      <w:tr w:rsidR="00AC2DAE" w14:paraId="620F00C5" w14:textId="77777777" w:rsidTr="0047205B">
        <w:trPr>
          <w:ins w:id="149" w:author="RAN2-109-e" w:date="2020-03-02T14:47:00Z"/>
        </w:trPr>
        <w:tc>
          <w:tcPr>
            <w:tcW w:w="1838" w:type="dxa"/>
          </w:tcPr>
          <w:p w14:paraId="54475DBA" w14:textId="7C356CC8" w:rsidR="00AC2DAE" w:rsidRDefault="00AC2DAE" w:rsidP="00AC2DAE">
            <w:pPr>
              <w:rPr>
                <w:ins w:id="150" w:author="RAN2-109-e" w:date="2020-03-02T14:47:00Z"/>
              </w:rPr>
            </w:pPr>
            <w:ins w:id="151" w:author="RAN2-109-e" w:date="2020-03-02T14:47:00Z">
              <w:r>
                <w:t>Qualcomm</w:t>
              </w:r>
            </w:ins>
          </w:p>
        </w:tc>
        <w:tc>
          <w:tcPr>
            <w:tcW w:w="992" w:type="dxa"/>
          </w:tcPr>
          <w:p w14:paraId="50E38794" w14:textId="289B33A9" w:rsidR="00AC2DAE" w:rsidRDefault="00AC2DAE" w:rsidP="00AC2DAE">
            <w:pPr>
              <w:rPr>
                <w:ins w:id="152" w:author="RAN2-109-e" w:date="2020-03-02T14:47:00Z"/>
                <w:b/>
                <w:bCs/>
              </w:rPr>
            </w:pPr>
            <w:ins w:id="153" w:author="RAN2-109-e" w:date="2020-03-02T14:47:00Z">
              <w:r>
                <w:rPr>
                  <w:b/>
                  <w:bCs/>
                </w:rPr>
                <w:t>Yes</w:t>
              </w:r>
            </w:ins>
          </w:p>
        </w:tc>
        <w:tc>
          <w:tcPr>
            <w:tcW w:w="6801" w:type="dxa"/>
          </w:tcPr>
          <w:p w14:paraId="43D51EE5" w14:textId="6519AFBC" w:rsidR="00AC2DAE" w:rsidRDefault="00AC2DAE" w:rsidP="00AC2DAE">
            <w:pPr>
              <w:rPr>
                <w:ins w:id="154" w:author="RAN2-109-e" w:date="2020-03-02T14:47:00Z"/>
                <w:color w:val="000000" w:themeColor="text1"/>
              </w:rPr>
            </w:pPr>
            <w:ins w:id="155" w:author="RAN2-109-e" w:date="2020-03-02T14:47:00Z">
              <w:r>
                <w:rPr>
                  <w:color w:val="000000" w:themeColor="text1"/>
                </w:rPr>
                <w:t>There is lot of commonality between uplink/downlink parameters hence where possible delta configuration should be considered.</w:t>
              </w:r>
            </w:ins>
          </w:p>
        </w:tc>
      </w:tr>
      <w:tr w:rsidR="000C3132" w14:paraId="7C4B4EE6" w14:textId="77777777" w:rsidTr="0047205B">
        <w:trPr>
          <w:ins w:id="156" w:author="Ericsson" w:date="2020-03-03T14:53:00Z"/>
        </w:trPr>
        <w:tc>
          <w:tcPr>
            <w:tcW w:w="1838" w:type="dxa"/>
          </w:tcPr>
          <w:p w14:paraId="3D44357A" w14:textId="1A56DB3C" w:rsidR="000C3132" w:rsidRDefault="000C3132" w:rsidP="00AC2DAE">
            <w:pPr>
              <w:rPr>
                <w:ins w:id="157" w:author="Ericsson" w:date="2020-03-03T14:53:00Z"/>
              </w:rPr>
            </w:pPr>
            <w:ins w:id="158" w:author="Ericsson" w:date="2020-03-03T14:53:00Z">
              <w:r>
                <w:lastRenderedPageBreak/>
                <w:t>Ericsson</w:t>
              </w:r>
            </w:ins>
          </w:p>
        </w:tc>
        <w:tc>
          <w:tcPr>
            <w:tcW w:w="992" w:type="dxa"/>
          </w:tcPr>
          <w:p w14:paraId="7CC45DD6" w14:textId="5BE75BBD" w:rsidR="000C3132" w:rsidRDefault="000C3132" w:rsidP="00AC2DAE">
            <w:pPr>
              <w:rPr>
                <w:ins w:id="159" w:author="Ericsson" w:date="2020-03-03T14:53:00Z"/>
                <w:b/>
                <w:bCs/>
              </w:rPr>
            </w:pPr>
            <w:ins w:id="160" w:author="Ericsson" w:date="2020-03-03T14:53:00Z">
              <w:r>
                <w:rPr>
                  <w:b/>
                  <w:bCs/>
                </w:rPr>
                <w:t>Yes</w:t>
              </w:r>
            </w:ins>
          </w:p>
        </w:tc>
        <w:tc>
          <w:tcPr>
            <w:tcW w:w="6801" w:type="dxa"/>
          </w:tcPr>
          <w:p w14:paraId="1450D6C0" w14:textId="36FD8F1C" w:rsidR="000C3132" w:rsidRDefault="00055CEB" w:rsidP="00AC2DAE">
            <w:pPr>
              <w:rPr>
                <w:ins w:id="161" w:author="Ericsson" w:date="2020-03-03T14:53:00Z"/>
                <w:color w:val="000000" w:themeColor="text1"/>
              </w:rPr>
            </w:pPr>
            <w:ins w:id="162" w:author="Ericsson" w:date="2020-03-03T17:57:00Z">
              <w:r>
                <w:rPr>
                  <w:color w:val="000000" w:themeColor="text1"/>
                </w:rPr>
                <w:t>Possibilities for o</w:t>
              </w:r>
            </w:ins>
            <w:ins w:id="163" w:author="Ericsson" w:date="2020-03-03T14:53:00Z">
              <w:r w:rsidR="000C3132">
                <w:rPr>
                  <w:color w:val="000000" w:themeColor="text1"/>
                </w:rPr>
                <w:t xml:space="preserve">ptimisations can be considered further. </w:t>
              </w:r>
            </w:ins>
          </w:p>
        </w:tc>
      </w:tr>
    </w:tbl>
    <w:p w14:paraId="5A42D531" w14:textId="57F45370" w:rsidR="007836A9" w:rsidRPr="00470DF1" w:rsidRDefault="007836A9" w:rsidP="006063BC">
      <w:pPr>
        <w:spacing w:before="100"/>
        <w:rPr>
          <w:b/>
        </w:rPr>
      </w:pPr>
      <w:r>
        <w:rPr>
          <w:b/>
        </w:rPr>
        <w:t>Summary</w:t>
      </w:r>
      <w:r w:rsidRPr="00470DF1">
        <w:rPr>
          <w:b/>
        </w:rPr>
        <w:t>: TBD</w:t>
      </w:r>
    </w:p>
    <w:p w14:paraId="50F990EB" w14:textId="77777777" w:rsidR="007836A9" w:rsidRDefault="007836A9" w:rsidP="006063BC">
      <w:pPr>
        <w:spacing w:before="100"/>
        <w:rPr>
          <w:b/>
        </w:rPr>
      </w:pPr>
      <w:r w:rsidRPr="00470DF1">
        <w:rPr>
          <w:b/>
        </w:rPr>
        <w:t>Proposal: TBD</w:t>
      </w:r>
    </w:p>
    <w:p w14:paraId="699C9FC8" w14:textId="77777777" w:rsidR="007523D7" w:rsidRDefault="007523D7" w:rsidP="006063BC">
      <w:pPr>
        <w:spacing w:before="100"/>
        <w:rPr>
          <w:b/>
        </w:rPr>
      </w:pPr>
    </w:p>
    <w:p w14:paraId="3A3D4372" w14:textId="70EB384D" w:rsidR="00EE266D" w:rsidRDefault="00EE266D" w:rsidP="00EE266D">
      <w:pPr>
        <w:adjustRightInd w:val="0"/>
        <w:spacing w:before="100" w:after="0" w:line="276" w:lineRule="auto"/>
        <w:rPr>
          <w:b/>
          <w:bCs/>
        </w:rPr>
      </w:pPr>
      <w:r w:rsidRPr="00470DF1">
        <w:rPr>
          <w:b/>
          <w:bCs/>
        </w:rPr>
        <w:t>Q</w:t>
      </w:r>
      <w:r w:rsidR="007523D7">
        <w:rPr>
          <w:b/>
          <w:bCs/>
        </w:rPr>
        <w:t>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5B513E4F" w14:textId="3B6B2AF8" w:rsidR="00EE266D" w:rsidRPr="007523D7" w:rsidRDefault="00EE266D" w:rsidP="007523D7">
      <w:pPr>
        <w:pStyle w:val="ListParagraph"/>
        <w:numPr>
          <w:ilvl w:val="0"/>
          <w:numId w:val="19"/>
        </w:numPr>
        <w:adjustRightInd w:val="0"/>
        <w:spacing w:before="40" w:after="40" w:line="280" w:lineRule="exact"/>
        <w:rPr>
          <w:bCs/>
        </w:rPr>
      </w:pPr>
      <w:r w:rsidRPr="007523D7">
        <w:rPr>
          <w:bCs/>
        </w:rPr>
        <w:t xml:space="preserve">Option 1: </w:t>
      </w:r>
      <w:r w:rsidRPr="007523D7">
        <w:rPr>
          <w:bCs/>
          <w:lang w:eastAsia="zh-CN"/>
        </w:rPr>
        <w:t>One new IE</w:t>
      </w:r>
      <w:r w:rsidRPr="007523D7">
        <w:rPr>
          <w:rFonts w:eastAsia="SimSun"/>
          <w:bCs/>
          <w:lang w:val="en-US"/>
        </w:rPr>
        <w:t xml:space="preserve"> for </w:t>
      </w:r>
      <w:r w:rsidR="007523D7" w:rsidRPr="007523D7">
        <w:rPr>
          <w:rFonts w:eastAsia="SimSun"/>
          <w:bCs/>
          <w:lang w:val="en-US"/>
        </w:rPr>
        <w:t xml:space="preserve">both </w:t>
      </w:r>
      <w:r w:rsidRPr="007523D7">
        <w:rPr>
          <w:rFonts w:eastAsia="SimSun"/>
          <w:bCs/>
          <w:lang w:val="en-US"/>
        </w:rPr>
        <w:t xml:space="preserve">TDD DL and </w:t>
      </w:r>
      <w:r w:rsidR="00920E84">
        <w:rPr>
          <w:rFonts w:eastAsia="SimSun"/>
          <w:bCs/>
          <w:lang w:val="en-US"/>
        </w:rPr>
        <w:t xml:space="preserve">TDD </w:t>
      </w:r>
      <w:r w:rsidRPr="007523D7">
        <w:rPr>
          <w:rFonts w:eastAsia="SimSun"/>
          <w:bCs/>
          <w:lang w:val="en-US"/>
        </w:rPr>
        <w:t xml:space="preserve">UL. </w:t>
      </w:r>
      <w:r w:rsidR="007523D7" w:rsidRPr="007523D7">
        <w:rPr>
          <w:rFonts w:eastAsia="SimSun"/>
          <w:bCs/>
          <w:lang w:val="en-US"/>
        </w:rPr>
        <w:t xml:space="preserve">Share with </w:t>
      </w:r>
      <w:r w:rsidRPr="007523D7">
        <w:rPr>
          <w:lang w:val="en-US"/>
        </w:rPr>
        <w:t>FDD UL IE</w:t>
      </w:r>
      <w:r w:rsidR="007523D7" w:rsidRPr="007523D7">
        <w:rPr>
          <w:lang w:val="en-US"/>
        </w:rPr>
        <w:t xml:space="preserve">, e.g., </w:t>
      </w:r>
      <w:r w:rsidR="007523D7" w:rsidRPr="007523D7">
        <w:rPr>
          <w:rFonts w:eastAsia="SimSun"/>
          <w:bCs/>
          <w:i/>
          <w:lang w:val="en-US"/>
        </w:rPr>
        <w:t>nr-</w:t>
      </w:r>
      <w:proofErr w:type="spellStart"/>
      <w:r w:rsidR="007523D7" w:rsidRPr="007523D7">
        <w:rPr>
          <w:rFonts w:eastAsia="SimSun"/>
          <w:bCs/>
          <w:i/>
          <w:lang w:val="en-US"/>
        </w:rPr>
        <w:t>ResourceResvConfigFddULorTDD</w:t>
      </w:r>
      <w:proofErr w:type="spellEnd"/>
      <w:r w:rsidRPr="007523D7">
        <w:rPr>
          <w:rFonts w:eastAsia="SimSun"/>
          <w:bCs/>
          <w:i/>
          <w:lang w:val="en-US"/>
        </w:rPr>
        <w:t xml:space="preserve"> </w:t>
      </w:r>
    </w:p>
    <w:p w14:paraId="29C0B131" w14:textId="44A10D79" w:rsidR="00EE266D" w:rsidRPr="007523D7" w:rsidRDefault="00EE266D" w:rsidP="007523D7">
      <w:pPr>
        <w:pStyle w:val="ListParagraph"/>
        <w:numPr>
          <w:ilvl w:val="0"/>
          <w:numId w:val="19"/>
        </w:numPr>
        <w:adjustRightInd w:val="0"/>
        <w:spacing w:before="100" w:after="0" w:line="280" w:lineRule="exact"/>
        <w:rPr>
          <w:bCs/>
        </w:rPr>
      </w:pPr>
      <w:r w:rsidRPr="007523D7">
        <w:rPr>
          <w:bCs/>
        </w:rPr>
        <w:t xml:space="preserve">Option 2: </w:t>
      </w:r>
      <w:r w:rsidR="007523D7" w:rsidRPr="007523D7">
        <w:rPr>
          <w:bCs/>
        </w:rPr>
        <w:t xml:space="preserve">Two new IEs for </w:t>
      </w:r>
      <w:r w:rsidR="007523D7" w:rsidRPr="007523D7">
        <w:rPr>
          <w:rFonts w:eastAsia="SimSun"/>
          <w:bCs/>
          <w:lang w:val="en-US"/>
        </w:rPr>
        <w:t>TDD DL</w:t>
      </w:r>
      <w:r w:rsidR="00920E84">
        <w:rPr>
          <w:rFonts w:eastAsia="SimSun"/>
          <w:bCs/>
          <w:lang w:val="en-US"/>
        </w:rPr>
        <w:t xml:space="preserve"> or</w:t>
      </w:r>
      <w:r w:rsidR="007523D7" w:rsidRPr="007523D7">
        <w:rPr>
          <w:rFonts w:eastAsia="SimSun"/>
          <w:bCs/>
          <w:lang w:val="en-US"/>
        </w:rPr>
        <w:t xml:space="preserve"> </w:t>
      </w:r>
      <w:r w:rsidR="00920E84">
        <w:rPr>
          <w:rFonts w:eastAsia="SimSun"/>
          <w:bCs/>
          <w:lang w:val="en-US"/>
        </w:rPr>
        <w:t xml:space="preserve">TDD </w:t>
      </w:r>
      <w:r w:rsidR="007523D7" w:rsidRPr="007523D7">
        <w:rPr>
          <w:rFonts w:eastAsia="SimSun"/>
          <w:bCs/>
          <w:lang w:val="en-US"/>
        </w:rPr>
        <w:t>UL separately.</w:t>
      </w:r>
      <w:r w:rsidR="007523D7" w:rsidRPr="007523D7">
        <w:rPr>
          <w:rFonts w:eastAsia="SimSun"/>
          <w:bCs/>
          <w:i/>
          <w:lang w:val="en-US"/>
        </w:rPr>
        <w:t xml:space="preserve"> </w:t>
      </w:r>
    </w:p>
    <w:p w14:paraId="413B8585" w14:textId="1B5EC070" w:rsidR="007523D7" w:rsidRPr="00920E84" w:rsidRDefault="007523D7" w:rsidP="007523D7">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EB20454" w14:textId="77777777" w:rsidTr="0047205B">
        <w:tc>
          <w:tcPr>
            <w:tcW w:w="1555" w:type="dxa"/>
          </w:tcPr>
          <w:p w14:paraId="72CF35B8" w14:textId="77777777" w:rsidR="00920E84" w:rsidRPr="004B263B" w:rsidRDefault="00920E84" w:rsidP="0047205B">
            <w:pPr>
              <w:rPr>
                <w:b/>
                <w:bCs/>
              </w:rPr>
            </w:pPr>
            <w:r w:rsidRPr="004B263B">
              <w:rPr>
                <w:b/>
                <w:bCs/>
              </w:rPr>
              <w:t>Company</w:t>
            </w:r>
          </w:p>
        </w:tc>
        <w:tc>
          <w:tcPr>
            <w:tcW w:w="1417" w:type="dxa"/>
          </w:tcPr>
          <w:p w14:paraId="124CC8E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26C35574" w14:textId="77777777" w:rsidR="00920E84" w:rsidRPr="004B263B" w:rsidRDefault="00920E84" w:rsidP="0047205B">
            <w:pPr>
              <w:rPr>
                <w:b/>
                <w:bCs/>
              </w:rPr>
            </w:pPr>
            <w:r w:rsidRPr="004B263B">
              <w:rPr>
                <w:rFonts w:eastAsia="SimSun"/>
                <w:b/>
                <w:bCs/>
                <w:lang w:val="en-US"/>
              </w:rPr>
              <w:t>Detailed comments</w:t>
            </w:r>
          </w:p>
        </w:tc>
      </w:tr>
      <w:tr w:rsidR="007F6B3C" w:rsidRPr="00FA7EFF" w14:paraId="09922C38" w14:textId="77777777" w:rsidTr="0047205B">
        <w:tc>
          <w:tcPr>
            <w:tcW w:w="1555" w:type="dxa"/>
          </w:tcPr>
          <w:p w14:paraId="7E5CE566" w14:textId="3093434D" w:rsidR="007F6B3C" w:rsidRDefault="007F6B3C" w:rsidP="007F6B3C">
            <w:ins w:id="164" w:author="ZTE" w:date="2020-03-02T18:55:00Z">
              <w:r w:rsidRPr="004A047F">
                <w:rPr>
                  <w:rFonts w:eastAsia="SimSun" w:hint="eastAsia"/>
                  <w:lang w:eastAsia="zh-CN"/>
                </w:rPr>
                <w:t>Z</w:t>
              </w:r>
              <w:r w:rsidRPr="004A047F">
                <w:rPr>
                  <w:rFonts w:eastAsia="SimSun"/>
                  <w:lang w:eastAsia="zh-CN"/>
                </w:rPr>
                <w:t>TE</w:t>
              </w:r>
            </w:ins>
          </w:p>
        </w:tc>
        <w:tc>
          <w:tcPr>
            <w:tcW w:w="1417" w:type="dxa"/>
          </w:tcPr>
          <w:p w14:paraId="4CD986EB" w14:textId="1C89B725" w:rsidR="007F6B3C" w:rsidRPr="00736801" w:rsidRDefault="007F6B3C" w:rsidP="007F6B3C">
            <w:pPr>
              <w:rPr>
                <w:b/>
                <w:bCs/>
              </w:rPr>
            </w:pPr>
            <w:ins w:id="165" w:author="ZTE" w:date="2020-03-02T18:55:00Z">
              <w:r w:rsidRPr="004A047F">
                <w:rPr>
                  <w:rFonts w:eastAsia="SimSun"/>
                  <w:bCs/>
                  <w:lang w:eastAsia="zh-CN"/>
                </w:rPr>
                <w:t>Option2</w:t>
              </w:r>
            </w:ins>
          </w:p>
        </w:tc>
        <w:tc>
          <w:tcPr>
            <w:tcW w:w="6659" w:type="dxa"/>
          </w:tcPr>
          <w:p w14:paraId="5019D1CB" w14:textId="682050D9" w:rsidR="007F6B3C" w:rsidRPr="00FA7EFF" w:rsidRDefault="007F6B3C" w:rsidP="007F6B3C">
            <w:pPr>
              <w:rPr>
                <w:color w:val="000000" w:themeColor="text1"/>
              </w:rPr>
            </w:pPr>
            <w:ins w:id="166" w:author="ZTE" w:date="2020-03-02T18:55:00Z">
              <w:r>
                <w:rPr>
                  <w:bCs/>
                  <w:lang w:eastAsia="zh-CN"/>
                </w:rPr>
                <w:t>For TDD,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w:t>
              </w:r>
              <w:r>
                <w:rPr>
                  <w:bCs/>
                  <w:lang w:eastAsia="zh-CN"/>
                </w:rPr>
                <w:t xml:space="preserve"> providing</w:t>
              </w:r>
              <w:r w:rsidRPr="00457592">
                <w:rPr>
                  <w:bCs/>
                  <w:lang w:eastAsia="zh-CN"/>
                </w:rPr>
                <w:t xml:space="preserve">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in Q4 can be reused for TDD.</w:t>
              </w:r>
              <w:r w:rsidRPr="00457592">
                <w:rPr>
                  <w:bCs/>
                  <w:lang w:eastAsia="zh-CN"/>
                </w:rPr>
                <w:t xml:space="preserve"> For example, the </w:t>
              </w:r>
              <w:r>
                <w:rPr>
                  <w:bCs/>
                  <w:lang w:eastAsia="zh-CN"/>
                </w:rPr>
                <w:t xml:space="preserve">two new IEs can be named as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Pr>
                  <w:rFonts w:eastAsia="SimSun"/>
                  <w:bCs/>
                  <w:i/>
                  <w:lang w:val="en-US"/>
                </w:rPr>
                <w:t>-NB</w:t>
              </w:r>
              <w:r w:rsidRPr="00457592">
                <w:rPr>
                  <w:rFonts w:eastAsia="SimSun"/>
                  <w:bCs/>
                  <w:lang w:val="en-US"/>
                </w:rPr>
                <w:t xml:space="preserve"> and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-NB.</w:t>
              </w:r>
            </w:ins>
          </w:p>
        </w:tc>
      </w:tr>
      <w:tr w:rsidR="00485D5D" w:rsidRPr="00FA7EFF" w14:paraId="71437B3C" w14:textId="77777777" w:rsidTr="003A31A8">
        <w:trPr>
          <w:ins w:id="167" w:author="Huawei" w:date="2020-03-02T11:19:00Z"/>
        </w:trPr>
        <w:tc>
          <w:tcPr>
            <w:tcW w:w="1555" w:type="dxa"/>
          </w:tcPr>
          <w:p w14:paraId="0BB6ED7F" w14:textId="77777777" w:rsidR="00485D5D" w:rsidRDefault="00485D5D" w:rsidP="003A31A8">
            <w:pPr>
              <w:rPr>
                <w:ins w:id="168" w:author="Huawei" w:date="2020-03-02T11:19:00Z"/>
              </w:rPr>
            </w:pPr>
            <w:ins w:id="169" w:author="Huawei" w:date="2020-03-02T11:19:00Z">
              <w:r>
                <w:t xml:space="preserve">Huawei, </w:t>
              </w:r>
              <w:proofErr w:type="spellStart"/>
              <w:r>
                <w:t>HiSilicon</w:t>
              </w:r>
              <w:proofErr w:type="spellEnd"/>
            </w:ins>
          </w:p>
        </w:tc>
        <w:tc>
          <w:tcPr>
            <w:tcW w:w="1417" w:type="dxa"/>
          </w:tcPr>
          <w:p w14:paraId="03C1C901" w14:textId="77777777" w:rsidR="00485D5D" w:rsidRPr="00736801" w:rsidRDefault="00485D5D" w:rsidP="003A31A8">
            <w:pPr>
              <w:rPr>
                <w:ins w:id="170" w:author="Huawei" w:date="2020-03-02T11:19:00Z"/>
                <w:b/>
                <w:bCs/>
              </w:rPr>
            </w:pPr>
            <w:ins w:id="171" w:author="Huawei" w:date="2020-03-02T11:19:00Z">
              <w:r>
                <w:rPr>
                  <w:b/>
                  <w:bCs/>
                </w:rPr>
                <w:t>option 2</w:t>
              </w:r>
            </w:ins>
          </w:p>
        </w:tc>
        <w:tc>
          <w:tcPr>
            <w:tcW w:w="6659" w:type="dxa"/>
          </w:tcPr>
          <w:p w14:paraId="3C48D0C1" w14:textId="77777777" w:rsidR="00485D5D" w:rsidRDefault="00485D5D" w:rsidP="003A31A8">
            <w:pPr>
              <w:rPr>
                <w:ins w:id="172" w:author="Huawei" w:date="2020-03-02T11:19:00Z"/>
                <w:color w:val="000000" w:themeColor="text1"/>
              </w:rPr>
            </w:pPr>
            <w:ins w:id="173" w:author="Huawei" w:date="2020-03-02T11:19:00Z">
              <w:r>
                <w:rPr>
                  <w:color w:val="000000" w:themeColor="text1"/>
                </w:rPr>
                <w:t>We assume the question is about two independent parameters in UL and DL rather than two separate IE types.</w:t>
              </w:r>
            </w:ins>
          </w:p>
          <w:p w14:paraId="507D4817" w14:textId="77777777" w:rsidR="00485D5D" w:rsidRPr="00FA7EFF" w:rsidRDefault="00485D5D" w:rsidP="003A31A8">
            <w:pPr>
              <w:rPr>
                <w:ins w:id="174" w:author="Huawei" w:date="2020-03-02T11:19:00Z"/>
                <w:color w:val="000000" w:themeColor="text1"/>
              </w:rPr>
            </w:pPr>
            <w:ins w:id="175" w:author="Huawei" w:date="2020-03-02T11:19:00Z">
              <w:r>
                <w:rPr>
                  <w:color w:val="000000" w:themeColor="text1"/>
                </w:rPr>
                <w:t>We have proposed option 1 in our document but this was a misunderstanding of the RAN1 agreements. After further checking, our understanding is that, also for TDD, there is no dependency in the configuration parameters in UL and DL</w:t>
              </w:r>
            </w:ins>
          </w:p>
        </w:tc>
      </w:tr>
      <w:tr w:rsidR="00920E84" w:rsidRPr="00736801" w14:paraId="3D6272CB" w14:textId="77777777" w:rsidTr="0047205B">
        <w:tc>
          <w:tcPr>
            <w:tcW w:w="1555" w:type="dxa"/>
          </w:tcPr>
          <w:p w14:paraId="47B72128" w14:textId="52A08E0E" w:rsidR="00920E84" w:rsidRDefault="00994918" w:rsidP="0047205B">
            <w:ins w:id="176" w:author="Nokia" w:date="2020-03-02T18:38:00Z">
              <w:r>
                <w:t>Nokia</w:t>
              </w:r>
            </w:ins>
          </w:p>
        </w:tc>
        <w:tc>
          <w:tcPr>
            <w:tcW w:w="1417" w:type="dxa"/>
          </w:tcPr>
          <w:p w14:paraId="577FD9F1" w14:textId="1A73CB33" w:rsidR="00920E84" w:rsidRPr="00736801" w:rsidRDefault="00994918" w:rsidP="0047205B">
            <w:pPr>
              <w:rPr>
                <w:b/>
                <w:bCs/>
              </w:rPr>
            </w:pPr>
            <w:ins w:id="177" w:author="Nokia" w:date="2020-03-02T18:38:00Z">
              <w:r>
                <w:rPr>
                  <w:b/>
                  <w:bCs/>
                </w:rPr>
                <w:t xml:space="preserve">Option </w:t>
              </w:r>
            </w:ins>
            <w:ins w:id="178" w:author="Nokia" w:date="2020-03-02T18:39:00Z">
              <w:r>
                <w:rPr>
                  <w:b/>
                  <w:bCs/>
                </w:rPr>
                <w:t>1</w:t>
              </w:r>
            </w:ins>
          </w:p>
        </w:tc>
        <w:tc>
          <w:tcPr>
            <w:tcW w:w="6659" w:type="dxa"/>
          </w:tcPr>
          <w:p w14:paraId="5ED8C74B" w14:textId="24E2C173" w:rsidR="00920E84" w:rsidRPr="00736801" w:rsidRDefault="00994918" w:rsidP="0047205B">
            <w:pPr>
              <w:ind w:left="567" w:firstLine="567"/>
              <w:rPr>
                <w:rFonts w:eastAsia="SimSun"/>
                <w:noProof/>
              </w:rPr>
            </w:pPr>
            <w:ins w:id="179" w:author="Nokia" w:date="2020-03-02T18:39:00Z">
              <w:r>
                <w:rPr>
                  <w:rFonts w:eastAsia="SimSun"/>
                  <w:noProof/>
                </w:rPr>
                <w:t>The concept used in the valid subframe configuration for NB-IOT TDD can be reused.</w:t>
              </w:r>
            </w:ins>
          </w:p>
        </w:tc>
      </w:tr>
      <w:tr w:rsidR="00AC2DAE" w:rsidRPr="00736801" w14:paraId="355FE0D1" w14:textId="77777777" w:rsidTr="0047205B">
        <w:trPr>
          <w:ins w:id="180" w:author="RAN2-109-e" w:date="2020-03-02T14:47:00Z"/>
        </w:trPr>
        <w:tc>
          <w:tcPr>
            <w:tcW w:w="1555" w:type="dxa"/>
          </w:tcPr>
          <w:p w14:paraId="081838B6" w14:textId="582F71B5" w:rsidR="00AC2DAE" w:rsidRDefault="00AC2DAE" w:rsidP="00AC2DAE">
            <w:pPr>
              <w:rPr>
                <w:ins w:id="181" w:author="RAN2-109-e" w:date="2020-03-02T14:47:00Z"/>
              </w:rPr>
            </w:pPr>
            <w:ins w:id="182" w:author="RAN2-109-e" w:date="2020-03-02T14:47:00Z">
              <w:r>
                <w:t>Qualcomm</w:t>
              </w:r>
            </w:ins>
          </w:p>
        </w:tc>
        <w:tc>
          <w:tcPr>
            <w:tcW w:w="1417" w:type="dxa"/>
          </w:tcPr>
          <w:p w14:paraId="24445CD6" w14:textId="2F2A0B64" w:rsidR="00AC2DAE" w:rsidRDefault="00AC2DAE" w:rsidP="00AC2DAE">
            <w:pPr>
              <w:rPr>
                <w:ins w:id="183" w:author="RAN2-109-e" w:date="2020-03-02T14:47:00Z"/>
                <w:b/>
                <w:bCs/>
              </w:rPr>
            </w:pPr>
            <w:ins w:id="184" w:author="RAN2-109-e" w:date="2020-03-02T14:47:00Z">
              <w:r>
                <w:rPr>
                  <w:b/>
                  <w:bCs/>
                </w:rPr>
                <w:t>Option 2</w:t>
              </w:r>
            </w:ins>
          </w:p>
        </w:tc>
        <w:tc>
          <w:tcPr>
            <w:tcW w:w="6659" w:type="dxa"/>
          </w:tcPr>
          <w:p w14:paraId="6DAA327D" w14:textId="77777777" w:rsidR="00AC2DAE" w:rsidRDefault="00AC2DAE" w:rsidP="00AC2DAE">
            <w:pPr>
              <w:ind w:left="567" w:firstLine="567"/>
              <w:rPr>
                <w:ins w:id="185" w:author="RAN2-109-e" w:date="2020-03-02T14:47:00Z"/>
                <w:rFonts w:eastAsia="SimSun"/>
                <w:noProof/>
              </w:rPr>
            </w:pPr>
          </w:p>
        </w:tc>
      </w:tr>
      <w:tr w:rsidR="000C3132" w:rsidRPr="00736801" w14:paraId="2D4F963B" w14:textId="77777777" w:rsidTr="0047205B">
        <w:trPr>
          <w:ins w:id="186" w:author="Ericsson" w:date="2020-03-03T14:53:00Z"/>
        </w:trPr>
        <w:tc>
          <w:tcPr>
            <w:tcW w:w="1555" w:type="dxa"/>
          </w:tcPr>
          <w:p w14:paraId="1F3A3FDD" w14:textId="4A649820" w:rsidR="000C3132" w:rsidRDefault="000C3132" w:rsidP="00AC2DAE">
            <w:pPr>
              <w:rPr>
                <w:ins w:id="187" w:author="Ericsson" w:date="2020-03-03T14:53:00Z"/>
              </w:rPr>
            </w:pPr>
            <w:ins w:id="188" w:author="Ericsson" w:date="2020-03-03T14:53:00Z">
              <w:r>
                <w:t>Ericsson</w:t>
              </w:r>
            </w:ins>
          </w:p>
        </w:tc>
        <w:tc>
          <w:tcPr>
            <w:tcW w:w="1417" w:type="dxa"/>
          </w:tcPr>
          <w:p w14:paraId="18B0B12B" w14:textId="4CFFE1D5" w:rsidR="000C3132" w:rsidRDefault="000C3132" w:rsidP="00AC2DAE">
            <w:pPr>
              <w:rPr>
                <w:ins w:id="189" w:author="Ericsson" w:date="2020-03-03T14:53:00Z"/>
                <w:b/>
                <w:bCs/>
              </w:rPr>
            </w:pPr>
            <w:ins w:id="190" w:author="Ericsson" w:date="2020-03-03T14:53:00Z">
              <w:r>
                <w:rPr>
                  <w:b/>
                  <w:bCs/>
                </w:rPr>
                <w:t>Option 2</w:t>
              </w:r>
            </w:ins>
          </w:p>
        </w:tc>
        <w:tc>
          <w:tcPr>
            <w:tcW w:w="6659" w:type="dxa"/>
          </w:tcPr>
          <w:p w14:paraId="4D8974B8" w14:textId="77777777" w:rsidR="000C3132" w:rsidRDefault="000C3132" w:rsidP="00AC2DAE">
            <w:pPr>
              <w:ind w:left="567" w:firstLine="567"/>
              <w:rPr>
                <w:ins w:id="191" w:author="Ericsson" w:date="2020-03-03T14:53:00Z"/>
                <w:rFonts w:eastAsia="SimSun"/>
                <w:noProof/>
              </w:rPr>
            </w:pPr>
          </w:p>
        </w:tc>
      </w:tr>
    </w:tbl>
    <w:p w14:paraId="1AAD090C" w14:textId="77777777" w:rsidR="00EE266D" w:rsidRPr="00470DF1" w:rsidRDefault="00EE266D" w:rsidP="00EE266D">
      <w:pPr>
        <w:spacing w:before="100"/>
        <w:rPr>
          <w:b/>
        </w:rPr>
      </w:pPr>
      <w:r>
        <w:rPr>
          <w:b/>
        </w:rPr>
        <w:t>Summary</w:t>
      </w:r>
      <w:r w:rsidRPr="00470DF1">
        <w:rPr>
          <w:b/>
        </w:rPr>
        <w:t>: TBD</w:t>
      </w:r>
    </w:p>
    <w:p w14:paraId="7B40D850" w14:textId="77777777" w:rsidR="00EE266D" w:rsidRDefault="00EE266D" w:rsidP="00EE266D">
      <w:pPr>
        <w:spacing w:before="100"/>
        <w:rPr>
          <w:b/>
        </w:rPr>
      </w:pPr>
      <w:r w:rsidRPr="00470DF1">
        <w:rPr>
          <w:b/>
        </w:rPr>
        <w:t>Proposal: TBD</w:t>
      </w:r>
    </w:p>
    <w:p w14:paraId="6EC260CD" w14:textId="77777777" w:rsidR="007523D7" w:rsidRDefault="007523D7" w:rsidP="007523D7">
      <w:pPr>
        <w:adjustRightInd w:val="0"/>
        <w:spacing w:before="100" w:after="0" w:line="276" w:lineRule="auto"/>
        <w:rPr>
          <w:b/>
          <w:bCs/>
        </w:rPr>
      </w:pPr>
    </w:p>
    <w:p w14:paraId="34DAFD4D" w14:textId="6EF37BDC" w:rsidR="007523D7" w:rsidRDefault="007523D7" w:rsidP="007523D7">
      <w:pPr>
        <w:adjustRightInd w:val="0"/>
        <w:spacing w:before="100" w:after="0" w:line="276" w:lineRule="auto"/>
        <w:rPr>
          <w:b/>
          <w:bCs/>
        </w:rPr>
      </w:pPr>
      <w:r w:rsidRPr="00470DF1">
        <w:rPr>
          <w:b/>
          <w:bCs/>
        </w:rPr>
        <w:t>Q</w:t>
      </w:r>
      <w:r>
        <w:rPr>
          <w:b/>
          <w:bCs/>
        </w:rPr>
        <w:t>6</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503442D8" w14:textId="525AB6D1" w:rsidR="007523D7" w:rsidRPr="007523D7" w:rsidRDefault="007523D7" w:rsidP="007523D7">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sidR="00920E84">
        <w:rPr>
          <w:rFonts w:eastAsia="SimSun"/>
          <w:bCs/>
          <w:lang w:val="en-US"/>
        </w:rPr>
        <w:t>or</w:t>
      </w:r>
      <w:r w:rsidRPr="007523D7">
        <w:rPr>
          <w:rFonts w:eastAsia="SimSun"/>
          <w:bCs/>
          <w:lang w:val="en-US"/>
        </w:rPr>
        <w:t xml:space="preserve"> UL configuration, e</w:t>
      </w:r>
      <w:r w:rsidRPr="007523D7">
        <w:rPr>
          <w:lang w:val="en-US"/>
        </w:rPr>
        <w:t>.g.,</w:t>
      </w:r>
      <w:r w:rsidRPr="007523D7">
        <w:rPr>
          <w:i/>
          <w:lang w:val="en-US"/>
        </w:rPr>
        <w:t xml:space="preserve"> </w:t>
      </w:r>
      <w:r w:rsidRPr="007523D7">
        <w:rPr>
          <w:i/>
        </w:rPr>
        <w:t>NR-</w:t>
      </w:r>
      <w:proofErr w:type="spellStart"/>
      <w:r w:rsidRPr="007523D7">
        <w:rPr>
          <w:i/>
        </w:rPr>
        <w:t>ResourceResvConfigFddDl</w:t>
      </w:r>
      <w:proofErr w:type="spellEnd"/>
      <w:r w:rsidRPr="007523D7">
        <w:rPr>
          <w:i/>
        </w:rPr>
        <w:t>-NB</w:t>
      </w:r>
      <w:r w:rsidRPr="007523D7">
        <w:rPr>
          <w:rFonts w:eastAsia="SimSun"/>
          <w:bCs/>
          <w:i/>
          <w:lang w:val="en-US"/>
        </w:rPr>
        <w:t xml:space="preserve"> </w:t>
      </w:r>
      <w:r w:rsidRPr="007523D7">
        <w:rPr>
          <w:rFonts w:eastAsia="SimSun"/>
          <w:bCs/>
          <w:lang w:val="en-US"/>
        </w:rPr>
        <w:t xml:space="preserve">and </w:t>
      </w:r>
      <w:r w:rsidRPr="007523D7">
        <w:rPr>
          <w:i/>
        </w:rPr>
        <w:t>NR-</w:t>
      </w:r>
      <w:proofErr w:type="spellStart"/>
      <w:r w:rsidRPr="007523D7">
        <w:rPr>
          <w:i/>
        </w:rPr>
        <w:t>ResourceResvConfigFddUlOrTdd</w:t>
      </w:r>
      <w:proofErr w:type="spellEnd"/>
      <w:r w:rsidRPr="007523D7">
        <w:rPr>
          <w:i/>
        </w:rPr>
        <w:t>-NB</w:t>
      </w:r>
    </w:p>
    <w:p w14:paraId="7FF54A6E" w14:textId="7DDB9F85" w:rsidR="007523D7" w:rsidRPr="007523D7" w:rsidRDefault="007523D7" w:rsidP="007523D7">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7523D7">
        <w:rPr>
          <w:i/>
        </w:rPr>
        <w:t>NR-</w:t>
      </w:r>
      <w:proofErr w:type="spellStart"/>
      <w:r w:rsidRPr="007523D7">
        <w:rPr>
          <w:i/>
        </w:rPr>
        <w:t>CoexistenceConfig</w:t>
      </w:r>
      <w:proofErr w:type="spellEnd"/>
      <w:r w:rsidRPr="007523D7">
        <w:rPr>
          <w:i/>
        </w:rPr>
        <w:t xml:space="preserve">-NB. </w:t>
      </w:r>
    </w:p>
    <w:p w14:paraId="003568BB" w14:textId="77777777" w:rsidR="007523D7" w:rsidRPr="00920E84" w:rsidRDefault="007523D7" w:rsidP="007523D7">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2C2584CA" w14:textId="77777777" w:rsidTr="0047205B">
        <w:tc>
          <w:tcPr>
            <w:tcW w:w="1555" w:type="dxa"/>
          </w:tcPr>
          <w:p w14:paraId="62599839" w14:textId="77777777" w:rsidR="00920E84" w:rsidRPr="004B263B" w:rsidRDefault="00920E84" w:rsidP="0047205B">
            <w:pPr>
              <w:rPr>
                <w:b/>
                <w:bCs/>
              </w:rPr>
            </w:pPr>
            <w:r w:rsidRPr="004B263B">
              <w:rPr>
                <w:b/>
                <w:bCs/>
              </w:rPr>
              <w:t>Company</w:t>
            </w:r>
          </w:p>
        </w:tc>
        <w:tc>
          <w:tcPr>
            <w:tcW w:w="1417" w:type="dxa"/>
          </w:tcPr>
          <w:p w14:paraId="2231AA4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665D80DD" w14:textId="77777777" w:rsidR="00920E84" w:rsidRPr="004B263B" w:rsidRDefault="00920E84" w:rsidP="0047205B">
            <w:pPr>
              <w:rPr>
                <w:b/>
                <w:bCs/>
              </w:rPr>
            </w:pPr>
            <w:r w:rsidRPr="004B263B">
              <w:rPr>
                <w:rFonts w:eastAsia="SimSun"/>
                <w:b/>
                <w:bCs/>
                <w:lang w:val="en-US"/>
              </w:rPr>
              <w:t>Detailed comments</w:t>
            </w:r>
          </w:p>
        </w:tc>
      </w:tr>
      <w:tr w:rsidR="007F6B3C" w:rsidRPr="00FA7EFF" w14:paraId="326E6E2F" w14:textId="77777777" w:rsidTr="0047205B">
        <w:tc>
          <w:tcPr>
            <w:tcW w:w="1555" w:type="dxa"/>
          </w:tcPr>
          <w:p w14:paraId="3663FF71" w14:textId="04BB465A" w:rsidR="007F6B3C" w:rsidRDefault="007F6B3C" w:rsidP="007F6B3C">
            <w:ins w:id="192" w:author="ZTE" w:date="2020-03-02T18:55:00Z">
              <w:r>
                <w:rPr>
                  <w:rFonts w:eastAsia="SimSun" w:hint="eastAsia"/>
                  <w:lang w:eastAsia="zh-CN"/>
                </w:rPr>
                <w:t>Z</w:t>
              </w:r>
              <w:r>
                <w:rPr>
                  <w:rFonts w:eastAsia="SimSun"/>
                  <w:lang w:eastAsia="zh-CN"/>
                </w:rPr>
                <w:t>TE</w:t>
              </w:r>
            </w:ins>
          </w:p>
        </w:tc>
        <w:tc>
          <w:tcPr>
            <w:tcW w:w="1417" w:type="dxa"/>
          </w:tcPr>
          <w:p w14:paraId="354B6586" w14:textId="1F868D9D" w:rsidR="007F6B3C" w:rsidRPr="00736801" w:rsidRDefault="007F6B3C" w:rsidP="007F6B3C">
            <w:pPr>
              <w:rPr>
                <w:b/>
                <w:bCs/>
              </w:rPr>
            </w:pPr>
            <w:ins w:id="193" w:author="ZTE" w:date="2020-03-02T18:55:00Z">
              <w:r w:rsidRPr="00457592">
                <w:rPr>
                  <w:rFonts w:eastAsia="SimSun" w:hint="eastAsia"/>
                  <w:bCs/>
                  <w:lang w:eastAsia="zh-CN"/>
                </w:rPr>
                <w:t>O</w:t>
              </w:r>
              <w:r w:rsidRPr="00457592">
                <w:rPr>
                  <w:rFonts w:eastAsia="SimSun"/>
                  <w:bCs/>
                  <w:lang w:eastAsia="zh-CN"/>
                </w:rPr>
                <w:t>ption 2</w:t>
              </w:r>
            </w:ins>
          </w:p>
        </w:tc>
        <w:tc>
          <w:tcPr>
            <w:tcW w:w="6659" w:type="dxa"/>
          </w:tcPr>
          <w:p w14:paraId="07F38C3E" w14:textId="77777777" w:rsidR="007F6B3C" w:rsidRPr="004A047F" w:rsidRDefault="007F6B3C" w:rsidP="007F6B3C">
            <w:pPr>
              <w:spacing w:after="100"/>
              <w:rPr>
                <w:ins w:id="194" w:author="ZTE" w:date="2020-03-02T18:55:00Z"/>
                <w:rFonts w:eastAsia="SimSun"/>
                <w:color w:val="000000" w:themeColor="text1"/>
                <w:lang w:eastAsia="zh-CN"/>
              </w:rPr>
            </w:pPr>
            <w:ins w:id="195" w:author="ZTE" w:date="2020-03-02T18:55:00Z">
              <w:r w:rsidRPr="004A047F">
                <w:rPr>
                  <w:rFonts w:eastAsia="SimSun"/>
                  <w:color w:val="000000" w:themeColor="text1"/>
                  <w:lang w:eastAsia="zh-CN"/>
                </w:rPr>
                <w:t xml:space="preserve">For example, </w:t>
              </w:r>
            </w:ins>
          </w:p>
          <w:p w14:paraId="2557CF96" w14:textId="77777777" w:rsidR="007F6B3C" w:rsidRPr="00457592" w:rsidRDefault="007F6B3C" w:rsidP="007F6B3C">
            <w:pPr>
              <w:spacing w:after="100"/>
              <w:rPr>
                <w:ins w:id="196" w:author="ZTE" w:date="2020-03-02T18:55:00Z"/>
                <w:rFonts w:eastAsia="SimSun"/>
                <w:bCs/>
                <w:i/>
                <w:lang w:val="en-US"/>
              </w:rPr>
            </w:pPr>
            <w:ins w:id="197" w:author="ZTE" w:date="2020-03-02T18:55:00Z">
              <w:r w:rsidRPr="00457592">
                <w:rPr>
                  <w:rFonts w:eastAsia="SimSun" w:hint="eastAsia"/>
                  <w:i/>
                  <w:color w:val="000000" w:themeColor="text1"/>
                  <w:lang w:eastAsia="zh-CN"/>
                </w:rPr>
                <w:t>{</w:t>
              </w:r>
              <w:r w:rsidRPr="00457592">
                <w:rPr>
                  <w:rFonts w:eastAsia="SimSun"/>
                  <w:bCs/>
                  <w:i/>
                  <w:lang w:val="en-US"/>
                </w:rPr>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Pr>
                  <w:rFonts w:eastAsia="SimSun"/>
                  <w:bCs/>
                  <w:i/>
                  <w:lang w:val="en-US"/>
                </w:rPr>
                <w:t>-NB</w:t>
              </w:r>
              <w:r w:rsidRPr="00457592">
                <w:rPr>
                  <w:rFonts w:eastAsia="SimSun"/>
                  <w:bCs/>
                  <w:i/>
                  <w:lang w:val="en-US"/>
                </w:rPr>
                <w:t xml:space="preserve">   </w:t>
              </w:r>
              <w:r w:rsidRPr="00457592">
                <w:rPr>
                  <w:i/>
                </w:rPr>
                <w:t>NR-</w:t>
              </w:r>
              <w:proofErr w:type="spellStart"/>
              <w:r w:rsidRPr="00457592">
                <w:rPr>
                  <w:i/>
                </w:rPr>
                <w:t>CoexistenceConfig</w:t>
              </w:r>
              <w:proofErr w:type="spellEnd"/>
              <w:r w:rsidRPr="00457592">
                <w:rPr>
                  <w:i/>
                </w:rPr>
                <w:t>-NB</w:t>
              </w:r>
            </w:ins>
          </w:p>
          <w:p w14:paraId="34C375A6" w14:textId="77777777" w:rsidR="007F6B3C" w:rsidRPr="00457592" w:rsidRDefault="007F6B3C" w:rsidP="007F6B3C">
            <w:pPr>
              <w:spacing w:after="100"/>
              <w:ind w:firstLineChars="50" w:firstLine="100"/>
              <w:rPr>
                <w:ins w:id="198" w:author="ZTE" w:date="2020-03-02T18:55:00Z"/>
                <w:rFonts w:eastAsia="SimSun"/>
                <w:i/>
                <w:color w:val="000000" w:themeColor="text1"/>
                <w:lang w:eastAsia="zh-CN"/>
              </w:rPr>
            </w:pPr>
            <w:ins w:id="199" w:author="ZTE" w:date="2020-03-02T18:55:00Z">
              <w:r w:rsidRPr="00457592">
                <w:rPr>
                  <w:rFonts w:eastAsia="SimSun"/>
                  <w:bCs/>
                  <w:i/>
                  <w:lang w:val="en-US"/>
                </w:rPr>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 xml:space="preserve">-NB </w:t>
              </w:r>
              <w:r w:rsidRPr="00457592">
                <w:rPr>
                  <w:i/>
                </w:rPr>
                <w:t xml:space="preserve"> NR-</w:t>
              </w:r>
              <w:proofErr w:type="spellStart"/>
              <w:r w:rsidRPr="00457592">
                <w:rPr>
                  <w:i/>
                </w:rPr>
                <w:t>CoexistenceConfig</w:t>
              </w:r>
              <w:proofErr w:type="spellEnd"/>
              <w:r w:rsidRPr="00457592">
                <w:rPr>
                  <w:i/>
                </w:rPr>
                <w:t>-NB</w:t>
              </w:r>
            </w:ins>
          </w:p>
          <w:p w14:paraId="49853812" w14:textId="77777777" w:rsidR="007F6B3C" w:rsidRDefault="007F6B3C" w:rsidP="007F6B3C">
            <w:pPr>
              <w:spacing w:after="100"/>
              <w:rPr>
                <w:ins w:id="200" w:author="ZTE" w:date="2020-03-02T18:55:00Z"/>
                <w:rFonts w:eastAsia="SimSun"/>
                <w:i/>
                <w:color w:val="000000" w:themeColor="text1"/>
                <w:lang w:eastAsia="zh-CN"/>
              </w:rPr>
            </w:pPr>
            <w:ins w:id="201" w:author="ZTE" w:date="2020-03-02T18:55:00Z">
              <w:r w:rsidRPr="00457592">
                <w:rPr>
                  <w:rFonts w:eastAsia="SimSun"/>
                  <w:i/>
                  <w:color w:val="000000" w:themeColor="text1"/>
                  <w:lang w:eastAsia="zh-CN"/>
                </w:rPr>
                <w:t>}</w:t>
              </w:r>
            </w:ins>
          </w:p>
          <w:p w14:paraId="2882867F" w14:textId="16C4F16B" w:rsidR="007F6B3C" w:rsidRPr="00FA7EFF" w:rsidRDefault="007F6B3C" w:rsidP="007F6B3C">
            <w:pPr>
              <w:rPr>
                <w:color w:val="000000" w:themeColor="text1"/>
              </w:rPr>
            </w:pPr>
            <w:ins w:id="202" w:author="ZTE" w:date="2020-03-02T18:55:00Z">
              <w:r>
                <w:rPr>
                  <w:rFonts w:eastAsia="SimSun"/>
                  <w:color w:val="000000" w:themeColor="text1"/>
                  <w:lang w:eastAsia="zh-CN"/>
                </w:rPr>
                <w:t>Moreover, f</w:t>
              </w:r>
              <w:r w:rsidRPr="00133D70">
                <w:rPr>
                  <w:rFonts w:eastAsia="SimSun"/>
                  <w:color w:val="000000" w:themeColor="text1"/>
                  <w:lang w:eastAsia="zh-CN"/>
                </w:rPr>
                <w:t>or the details in</w:t>
              </w:r>
              <w:r w:rsidRPr="00457592">
                <w:rPr>
                  <w:i/>
                </w:rPr>
                <w:t xml:space="preserve"> NR-</w:t>
              </w:r>
              <w:proofErr w:type="spellStart"/>
              <w:r w:rsidRPr="00457592">
                <w:rPr>
                  <w:i/>
                </w:rPr>
                <w:t>CoexistenceConfig</w:t>
              </w:r>
              <w:proofErr w:type="spellEnd"/>
              <w:r w:rsidRPr="00457592">
                <w:rPr>
                  <w:i/>
                </w:rPr>
                <w:t>-NB</w:t>
              </w:r>
              <w:r w:rsidRPr="00133D70">
                <w:rPr>
                  <w:i/>
                </w:rPr>
                <w:t>,</w:t>
              </w:r>
              <w:r w:rsidRPr="00133D70">
                <w:t xml:space="preserve"> we </w:t>
              </w:r>
              <w:r>
                <w:t>suggest to</w:t>
              </w:r>
              <w:r w:rsidRPr="00133D70">
                <w:t xml:space="preserve"> take </w:t>
              </w:r>
              <w:r w:rsidRPr="00133D70">
                <w:rPr>
                  <w:i/>
                </w:rPr>
                <w:t>NR</w:t>
              </w:r>
              <w:r w:rsidRPr="00133D70">
                <w:rPr>
                  <w:rFonts w:hint="eastAsia"/>
                  <w:i/>
                </w:rPr>
                <w:t>-CoexistenceConfig-NB-r16</w:t>
              </w:r>
              <w:r w:rsidRPr="00133D70">
                <w:t xml:space="preserve"> in [4] as start point for discussion.</w:t>
              </w:r>
            </w:ins>
          </w:p>
        </w:tc>
      </w:tr>
      <w:tr w:rsidR="003A31A8" w:rsidRPr="00FA7EFF" w14:paraId="2DDD75FE" w14:textId="77777777" w:rsidTr="003A31A8">
        <w:trPr>
          <w:ins w:id="203" w:author="Huawei" w:date="2020-03-02T11:20:00Z"/>
        </w:trPr>
        <w:tc>
          <w:tcPr>
            <w:tcW w:w="1555" w:type="dxa"/>
          </w:tcPr>
          <w:p w14:paraId="29096900" w14:textId="77777777" w:rsidR="003A31A8" w:rsidRDefault="003A31A8" w:rsidP="003A31A8">
            <w:pPr>
              <w:rPr>
                <w:ins w:id="204" w:author="Huawei" w:date="2020-03-02T11:20:00Z"/>
              </w:rPr>
            </w:pPr>
            <w:ins w:id="205" w:author="Huawei" w:date="2020-03-02T11:20:00Z">
              <w:r>
                <w:t xml:space="preserve">Huawei, </w:t>
              </w:r>
              <w:proofErr w:type="spellStart"/>
              <w:r>
                <w:t>Hisilicon</w:t>
              </w:r>
              <w:proofErr w:type="spellEnd"/>
            </w:ins>
          </w:p>
        </w:tc>
        <w:tc>
          <w:tcPr>
            <w:tcW w:w="1417" w:type="dxa"/>
          </w:tcPr>
          <w:p w14:paraId="690DF459" w14:textId="77777777" w:rsidR="003A31A8" w:rsidRPr="00736801" w:rsidRDefault="003A31A8" w:rsidP="003A31A8">
            <w:pPr>
              <w:rPr>
                <w:ins w:id="206" w:author="Huawei" w:date="2020-03-02T11:20:00Z"/>
                <w:b/>
                <w:bCs/>
              </w:rPr>
            </w:pPr>
            <w:ins w:id="207" w:author="Huawei" w:date="2020-03-02T11:20:00Z">
              <w:r>
                <w:rPr>
                  <w:b/>
                  <w:bCs/>
                </w:rPr>
                <w:t>Option2</w:t>
              </w:r>
            </w:ins>
          </w:p>
        </w:tc>
        <w:tc>
          <w:tcPr>
            <w:tcW w:w="6659" w:type="dxa"/>
          </w:tcPr>
          <w:p w14:paraId="5763E1E2" w14:textId="3799859E" w:rsidR="003A31A8" w:rsidRPr="00FA7EFF" w:rsidRDefault="003A31A8" w:rsidP="003A31A8">
            <w:pPr>
              <w:rPr>
                <w:ins w:id="208" w:author="Huawei" w:date="2020-03-02T11:20:00Z"/>
                <w:color w:val="000000" w:themeColor="text1"/>
              </w:rPr>
            </w:pPr>
            <w:ins w:id="209" w:author="Huawei" w:date="2020-03-02T11:20:00Z">
              <w:r>
                <w:rPr>
                  <w:color w:val="000000" w:themeColor="text1"/>
                </w:rPr>
                <w:t>Although we have proposed option 1 in our contribution, considering that the parameters for UL and DL are almost identical,  it is better to have a common IE for both in order to reduce the size of the ASN.1</w:t>
              </w:r>
            </w:ins>
            <w:ins w:id="210" w:author="Huawei" w:date="2020-03-02T11:21:00Z">
              <w:r>
                <w:rPr>
                  <w:color w:val="000000" w:themeColor="text1"/>
                </w:rPr>
                <w:t>. we can have a choice in the structure as proposed in [4].</w:t>
              </w:r>
            </w:ins>
          </w:p>
        </w:tc>
      </w:tr>
      <w:tr w:rsidR="00920E84" w:rsidRPr="00736801" w14:paraId="076A0463" w14:textId="77777777" w:rsidTr="0047205B">
        <w:tc>
          <w:tcPr>
            <w:tcW w:w="1555" w:type="dxa"/>
          </w:tcPr>
          <w:p w14:paraId="5185D5D1" w14:textId="646894A9" w:rsidR="00920E84" w:rsidRDefault="00994918" w:rsidP="0047205B">
            <w:ins w:id="211" w:author="Nokia" w:date="2020-03-02T18:39:00Z">
              <w:r>
                <w:lastRenderedPageBreak/>
                <w:t>Nokia</w:t>
              </w:r>
            </w:ins>
          </w:p>
        </w:tc>
        <w:tc>
          <w:tcPr>
            <w:tcW w:w="1417" w:type="dxa"/>
          </w:tcPr>
          <w:p w14:paraId="16689D7A" w14:textId="548773A2" w:rsidR="00920E84" w:rsidRPr="00736801" w:rsidRDefault="00994918" w:rsidP="0047205B">
            <w:pPr>
              <w:rPr>
                <w:b/>
                <w:bCs/>
              </w:rPr>
            </w:pPr>
            <w:ins w:id="212" w:author="Nokia" w:date="2020-03-02T18:39:00Z">
              <w:r>
                <w:rPr>
                  <w:b/>
                  <w:bCs/>
                </w:rPr>
                <w:t>O</w:t>
              </w:r>
            </w:ins>
            <w:ins w:id="213" w:author="Nokia" w:date="2020-03-02T18:40:00Z">
              <w:r>
                <w:rPr>
                  <w:b/>
                  <w:bCs/>
                </w:rPr>
                <w:t>ption 2</w:t>
              </w:r>
            </w:ins>
          </w:p>
        </w:tc>
        <w:tc>
          <w:tcPr>
            <w:tcW w:w="6659" w:type="dxa"/>
          </w:tcPr>
          <w:p w14:paraId="466E1009" w14:textId="77777777" w:rsidR="00920E84" w:rsidRPr="00736801" w:rsidRDefault="00920E84" w:rsidP="0047205B">
            <w:pPr>
              <w:ind w:left="567" w:firstLine="567"/>
              <w:rPr>
                <w:rFonts w:eastAsia="SimSun"/>
                <w:noProof/>
              </w:rPr>
            </w:pPr>
          </w:p>
        </w:tc>
      </w:tr>
      <w:tr w:rsidR="00AC2DAE" w:rsidRPr="00736801" w14:paraId="260B1871" w14:textId="77777777" w:rsidTr="0047205B">
        <w:trPr>
          <w:ins w:id="214" w:author="Nokia" w:date="2020-03-02T18:40:00Z"/>
        </w:trPr>
        <w:tc>
          <w:tcPr>
            <w:tcW w:w="1555" w:type="dxa"/>
          </w:tcPr>
          <w:p w14:paraId="4295B655" w14:textId="0AAA7F43" w:rsidR="00AC2DAE" w:rsidRDefault="00AC2DAE" w:rsidP="00AC2DAE">
            <w:pPr>
              <w:rPr>
                <w:ins w:id="215" w:author="Nokia" w:date="2020-03-02T18:40:00Z"/>
              </w:rPr>
            </w:pPr>
            <w:ins w:id="216" w:author="RAN2-109-e" w:date="2020-03-02T14:47:00Z">
              <w:r>
                <w:t>Qualcomm</w:t>
              </w:r>
            </w:ins>
          </w:p>
        </w:tc>
        <w:tc>
          <w:tcPr>
            <w:tcW w:w="1417" w:type="dxa"/>
          </w:tcPr>
          <w:p w14:paraId="0480BD90" w14:textId="49E0D4E7" w:rsidR="00AC2DAE" w:rsidRDefault="00AC2DAE" w:rsidP="00AC2DAE">
            <w:pPr>
              <w:rPr>
                <w:ins w:id="217" w:author="Nokia" w:date="2020-03-02T18:40:00Z"/>
                <w:b/>
                <w:bCs/>
              </w:rPr>
            </w:pPr>
            <w:ins w:id="218" w:author="RAN2-109-e" w:date="2020-03-02T14:47:00Z">
              <w:r>
                <w:rPr>
                  <w:b/>
                  <w:bCs/>
                </w:rPr>
                <w:t>Option 2</w:t>
              </w:r>
            </w:ins>
          </w:p>
        </w:tc>
        <w:tc>
          <w:tcPr>
            <w:tcW w:w="6659" w:type="dxa"/>
          </w:tcPr>
          <w:p w14:paraId="59F4F941" w14:textId="77777777" w:rsidR="00AC2DAE" w:rsidRPr="00736801" w:rsidRDefault="00AC2DAE" w:rsidP="00AC2DAE">
            <w:pPr>
              <w:ind w:left="567" w:firstLine="567"/>
              <w:rPr>
                <w:ins w:id="219" w:author="Nokia" w:date="2020-03-02T18:40:00Z"/>
                <w:rFonts w:eastAsia="SimSun"/>
                <w:noProof/>
              </w:rPr>
            </w:pPr>
          </w:p>
        </w:tc>
      </w:tr>
      <w:tr w:rsidR="000C3132" w:rsidRPr="00736801" w14:paraId="23FC2701" w14:textId="77777777" w:rsidTr="0047205B">
        <w:trPr>
          <w:ins w:id="220" w:author="Ericsson" w:date="2020-03-03T14:54:00Z"/>
        </w:trPr>
        <w:tc>
          <w:tcPr>
            <w:tcW w:w="1555" w:type="dxa"/>
          </w:tcPr>
          <w:p w14:paraId="66046640" w14:textId="2F94622D" w:rsidR="000C3132" w:rsidRDefault="000C3132" w:rsidP="00AC2DAE">
            <w:pPr>
              <w:rPr>
                <w:ins w:id="221" w:author="Ericsson" w:date="2020-03-03T14:54:00Z"/>
              </w:rPr>
            </w:pPr>
            <w:ins w:id="222" w:author="Ericsson" w:date="2020-03-03T14:54:00Z">
              <w:r>
                <w:t>Ericsson</w:t>
              </w:r>
            </w:ins>
          </w:p>
        </w:tc>
        <w:tc>
          <w:tcPr>
            <w:tcW w:w="1417" w:type="dxa"/>
          </w:tcPr>
          <w:p w14:paraId="51D38B60" w14:textId="510CCDBA" w:rsidR="000C3132" w:rsidRDefault="009F3628" w:rsidP="00AC2DAE">
            <w:pPr>
              <w:rPr>
                <w:ins w:id="223" w:author="Ericsson" w:date="2020-03-03T14:54:00Z"/>
                <w:b/>
                <w:bCs/>
              </w:rPr>
            </w:pPr>
            <w:ins w:id="224" w:author="Ericsson" w:date="2020-03-03T14:55:00Z">
              <w:r>
                <w:rPr>
                  <w:b/>
                  <w:bCs/>
                </w:rPr>
                <w:t>Option 2</w:t>
              </w:r>
            </w:ins>
          </w:p>
        </w:tc>
        <w:tc>
          <w:tcPr>
            <w:tcW w:w="6659" w:type="dxa"/>
          </w:tcPr>
          <w:p w14:paraId="3B96D1D2" w14:textId="77777777" w:rsidR="000C3132" w:rsidRPr="00736801" w:rsidRDefault="000C3132" w:rsidP="00AC2DAE">
            <w:pPr>
              <w:ind w:left="567" w:firstLine="567"/>
              <w:rPr>
                <w:ins w:id="225" w:author="Ericsson" w:date="2020-03-03T14:54:00Z"/>
                <w:rFonts w:eastAsia="SimSun"/>
                <w:noProof/>
              </w:rPr>
            </w:pPr>
          </w:p>
        </w:tc>
      </w:tr>
    </w:tbl>
    <w:p w14:paraId="0B3B2C66" w14:textId="77777777" w:rsidR="007523D7" w:rsidRPr="00470DF1" w:rsidRDefault="007523D7" w:rsidP="007523D7">
      <w:pPr>
        <w:spacing w:before="100"/>
        <w:rPr>
          <w:b/>
        </w:rPr>
      </w:pPr>
      <w:r>
        <w:rPr>
          <w:b/>
        </w:rPr>
        <w:t>Summary</w:t>
      </w:r>
      <w:r w:rsidRPr="00470DF1">
        <w:rPr>
          <w:b/>
        </w:rPr>
        <w:t>: TBD</w:t>
      </w:r>
    </w:p>
    <w:p w14:paraId="7822EBF0" w14:textId="77777777" w:rsidR="007523D7" w:rsidRDefault="007523D7" w:rsidP="007523D7">
      <w:pPr>
        <w:spacing w:before="100"/>
        <w:rPr>
          <w:b/>
        </w:rPr>
      </w:pPr>
      <w:r w:rsidRPr="00470DF1">
        <w:rPr>
          <w:b/>
        </w:rPr>
        <w:t>Proposal: TBD</w:t>
      </w:r>
    </w:p>
    <w:p w14:paraId="0A7FA6C1" w14:textId="77777777" w:rsidR="007836A9" w:rsidRPr="00470DF1" w:rsidRDefault="007836A9" w:rsidP="00F9123C">
      <w:pPr>
        <w:rPr>
          <w:b/>
        </w:rPr>
      </w:pPr>
    </w:p>
    <w:p w14:paraId="0ED74F68" w14:textId="3A0B13CA" w:rsidR="00F9123C" w:rsidRDefault="00F9123C" w:rsidP="00F9123C">
      <w:pPr>
        <w:pStyle w:val="Heading3"/>
        <w:spacing w:before="100"/>
        <w:rPr>
          <w:lang w:val="en-US"/>
        </w:rPr>
      </w:pPr>
      <w:r>
        <w:rPr>
          <w:lang w:val="en-US"/>
        </w:rPr>
        <w:t xml:space="preserve">2.1.3  The </w:t>
      </w:r>
      <w:r w:rsidRPr="00F9123C">
        <w:rPr>
          <w:lang w:val="en-US"/>
        </w:rPr>
        <w:t>slot and symbol-level parameters</w:t>
      </w:r>
    </w:p>
    <w:p w14:paraId="750DFA15"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F4A82E2" w14:textId="77777777" w:rsidTr="00172C29">
        <w:tc>
          <w:tcPr>
            <w:tcW w:w="9631" w:type="dxa"/>
          </w:tcPr>
          <w:p w14:paraId="125057F1" w14:textId="2688B666" w:rsidR="00F9123C" w:rsidRPr="00142CA9" w:rsidRDefault="00F9123C" w:rsidP="00F9123C">
            <w:pPr>
              <w:spacing w:beforeLines="50" w:before="120"/>
              <w:rPr>
                <w:b/>
                <w:bCs/>
              </w:rPr>
            </w:pPr>
            <w:r w:rsidRPr="008A21F7">
              <w:rPr>
                <w:b/>
                <w:bCs/>
                <w:lang w:eastAsia="zh-CN"/>
              </w:rPr>
              <w:t>Proposal</w:t>
            </w:r>
            <w:r>
              <w:rPr>
                <w:b/>
                <w:bCs/>
                <w:lang w:eastAsia="zh-CN"/>
              </w:rPr>
              <w:t xml:space="preserve"> 1-7</w:t>
            </w:r>
            <w:r w:rsidRPr="008A21F7">
              <w:rPr>
                <w:b/>
                <w:bCs/>
                <w:lang w:eastAsia="zh-CN"/>
              </w:rPr>
              <w:t>:</w:t>
            </w:r>
            <w:r w:rsidRPr="0077028C">
              <w:rPr>
                <w:b/>
                <w:bCs/>
                <w:lang w:eastAsia="zh-CN"/>
              </w:rPr>
              <w:t xml:space="preserve"> </w:t>
            </w:r>
            <w:r>
              <w:rPr>
                <w:b/>
                <w:bCs/>
                <w:lang w:eastAsia="zh-CN"/>
              </w:rPr>
              <w:t xml:space="preserve">RAN2 needs to discuss whether it needs to explicitly indicate the dependence between the </w:t>
            </w:r>
            <w:r w:rsidRPr="0077028C">
              <w:rPr>
                <w:b/>
                <w:bCs/>
                <w:lang w:eastAsia="zh-CN"/>
              </w:rPr>
              <w:t xml:space="preserve">value of </w:t>
            </w:r>
            <w:r w:rsidRPr="00F9123C">
              <w:rPr>
                <w:b/>
                <w:bCs/>
                <w:i/>
                <w:lang w:eastAsia="zh-CN"/>
              </w:rPr>
              <w:t>P</w:t>
            </w:r>
            <w:r w:rsidRPr="00F9123C">
              <w:rPr>
                <w:rFonts w:hint="eastAsia"/>
                <w:b/>
                <w:bCs/>
                <w:i/>
                <w:lang w:eastAsia="zh-CN"/>
              </w:rPr>
              <w:t>eriodicity</w:t>
            </w:r>
            <w:r w:rsidRPr="00F9123C">
              <w:rPr>
                <w:b/>
                <w:bCs/>
                <w:lang w:eastAsia="zh-CN"/>
              </w:rPr>
              <w:t xml:space="preserve"> </w:t>
            </w:r>
            <w:r>
              <w:rPr>
                <w:b/>
                <w:bCs/>
                <w:lang w:eastAsia="zh-CN"/>
              </w:rPr>
              <w:t>and value range of</w:t>
            </w:r>
            <w:r w:rsidRPr="00F9123C">
              <w:rPr>
                <w:b/>
                <w:bCs/>
                <w:i/>
                <w:lang w:eastAsia="zh-CN"/>
              </w:rPr>
              <w:t xml:space="preserve"> </w:t>
            </w:r>
            <w:proofErr w:type="spellStart"/>
            <w:r w:rsidRPr="00F9123C">
              <w:rPr>
                <w:b/>
                <w:bCs/>
                <w:i/>
                <w:lang w:eastAsia="zh-CN"/>
              </w:rPr>
              <w:t>startPosition</w:t>
            </w:r>
            <w:proofErr w:type="spellEnd"/>
            <w:r>
              <w:rPr>
                <w:b/>
                <w:bCs/>
                <w:i/>
                <w:lang w:eastAsia="zh-CN"/>
              </w:rPr>
              <w:t>.</w:t>
            </w:r>
          </w:p>
        </w:tc>
      </w:tr>
    </w:tbl>
    <w:p w14:paraId="3D5BEDEC" w14:textId="77777777" w:rsidR="006022C0" w:rsidRDefault="006022C0" w:rsidP="006022C0">
      <w:pPr>
        <w:adjustRightInd w:val="0"/>
        <w:spacing w:before="100" w:after="100" w:line="276" w:lineRule="auto"/>
        <w:rPr>
          <w:rFonts w:eastAsia="SimSun"/>
          <w:bCs/>
          <w:lang w:val="en-US"/>
        </w:rPr>
      </w:pPr>
      <w:r>
        <w:rPr>
          <w:rFonts w:eastAsia="SimSun"/>
          <w:bCs/>
          <w:lang w:val="en-US"/>
        </w:rPr>
        <w:t>With the answer for the above questions and parameter value givens by RAN1, it may be easy to provide ASN.1 definition, we will not discuss the details. Only this specific issue may need to be discussed.</w:t>
      </w:r>
    </w:p>
    <w:p w14:paraId="7CBDB8FD" w14:textId="1DAE7BF9" w:rsidR="006022C0" w:rsidRDefault="006022C0" w:rsidP="006022C0">
      <w:pPr>
        <w:adjustRightInd w:val="0"/>
        <w:spacing w:before="100" w:after="100" w:line="276" w:lineRule="auto"/>
        <w:rPr>
          <w:rFonts w:eastAsia="SimSun"/>
          <w:bCs/>
          <w:lang w:val="en-US"/>
        </w:rPr>
      </w:pPr>
      <w:r>
        <w:rPr>
          <w:rFonts w:eastAsia="SimSun"/>
          <w:bCs/>
          <w:lang w:val="en-US"/>
        </w:rPr>
        <w:t>Considering the above example in Table 1, t</w:t>
      </w:r>
      <w:r w:rsidRPr="006022C0">
        <w:rPr>
          <w:rFonts w:eastAsia="SimSun"/>
          <w:bCs/>
          <w:lang w:val="en-US"/>
        </w:rPr>
        <w:t xml:space="preserve">he value of </w:t>
      </w:r>
      <w:r w:rsidR="00920E84">
        <w:rPr>
          <w:rFonts w:eastAsia="SimSun"/>
          <w:bCs/>
          <w:lang w:val="en-US"/>
        </w:rPr>
        <w:t xml:space="preserve">reserved resource </w:t>
      </w:r>
      <w:r w:rsidRPr="006022C0">
        <w:rPr>
          <w:rFonts w:eastAsia="SimSun"/>
          <w:bCs/>
          <w:lang w:val="en-US"/>
        </w:rPr>
        <w:t xml:space="preserve">start position can be </w:t>
      </w:r>
      <w:r w:rsidRPr="006022C0">
        <w:rPr>
          <w:rFonts w:eastAsia="SimSun" w:hint="eastAsia"/>
          <w:bCs/>
          <w:lang w:val="en-US"/>
        </w:rPr>
        <w:t>arbitrary</w:t>
      </w:r>
      <w:r w:rsidRPr="006022C0">
        <w:rPr>
          <w:rFonts w:eastAsia="SimSun"/>
          <w:bCs/>
          <w:lang w:val="en-US"/>
        </w:rPr>
        <w:t xml:space="preserve"> </w:t>
      </w:r>
      <w:r w:rsidRPr="006022C0">
        <w:rPr>
          <w:rFonts w:eastAsia="SimSun" w:hint="eastAsia"/>
          <w:bCs/>
          <w:lang w:val="en-US"/>
        </w:rPr>
        <w:t>select among</w:t>
      </w:r>
      <w:r w:rsidRPr="006022C0">
        <w:rPr>
          <w:rFonts w:eastAsia="SimSun"/>
          <w:bCs/>
          <w:lang w:val="en-US"/>
        </w:rPr>
        <w:t xml:space="preserve"> INTEGER (0..15) and correct configuration may depend on network implementation.</w:t>
      </w:r>
      <w:r>
        <w:rPr>
          <w:rFonts w:eastAsia="SimSun"/>
          <w:bCs/>
          <w:lang w:val="en-US"/>
        </w:rPr>
        <w:t xml:space="preserve"> While in [4], the</w:t>
      </w:r>
      <w:r w:rsidRPr="006022C0">
        <w:rPr>
          <w:rFonts w:eastAsia="SimSun"/>
          <w:bCs/>
          <w:lang w:val="en-US"/>
        </w:rPr>
        <w:t xml:space="preserve"> dependence between periodicity and start position is applied, e.g., the value range of start position would be depended on the selected value for periodicity, see the following Table 2</w:t>
      </w:r>
      <w:r>
        <w:rPr>
          <w:rFonts w:eastAsia="SimSun"/>
          <w:bCs/>
          <w:lang w:val="en-US"/>
        </w:rPr>
        <w:t>:</w:t>
      </w:r>
    </w:p>
    <w:p w14:paraId="49C7083E" w14:textId="77777777" w:rsidR="006022C0" w:rsidRDefault="006022C0" w:rsidP="006022C0">
      <w:pPr>
        <w:adjustRightInd w:val="0"/>
        <w:spacing w:before="100" w:after="100" w:line="276" w:lineRule="auto"/>
        <w:jc w:val="center"/>
        <w:rPr>
          <w:rFonts w:eastAsia="SimSun"/>
          <w:bCs/>
          <w:lang w:val="en-US"/>
        </w:rPr>
      </w:pPr>
      <w:r>
        <w:rPr>
          <w:rFonts w:eastAsia="SimSun"/>
          <w:bCs/>
          <w:lang w:val="en-US"/>
        </w:rPr>
        <w:t>Table 2</w:t>
      </w:r>
    </w:p>
    <w:tbl>
      <w:tblPr>
        <w:tblStyle w:val="TableGrid"/>
        <w:tblW w:w="0" w:type="auto"/>
        <w:tblLook w:val="04A0" w:firstRow="1" w:lastRow="0" w:firstColumn="1" w:lastColumn="0" w:noHBand="0" w:noVBand="1"/>
      </w:tblPr>
      <w:tblGrid>
        <w:gridCol w:w="9631"/>
      </w:tblGrid>
      <w:tr w:rsidR="006022C0" w14:paraId="186EC203" w14:textId="77777777" w:rsidTr="006022C0">
        <w:tc>
          <w:tcPr>
            <w:tcW w:w="9631" w:type="dxa"/>
          </w:tcPr>
          <w:p w14:paraId="79344B5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6" w:author="ZTE" w:date="2020-02-13T17:28:00Z"/>
                <w:rFonts w:ascii="Courier New" w:eastAsia="Times New Roman" w:hAnsi="Courier New"/>
                <w:sz w:val="16"/>
                <w:lang w:eastAsia="ja-JP"/>
              </w:rPr>
            </w:pPr>
            <w:ins w:id="227" w:author="ZTE" w:date="2020-02-13T17:31:00Z">
              <w:r w:rsidRPr="0003298A">
                <w:rPr>
                  <w:rFonts w:ascii="Courier New" w:eastAsia="Times New Roman" w:hAnsi="Courier New"/>
                  <w:sz w:val="16"/>
                  <w:lang w:eastAsia="ja-JP"/>
                </w:rPr>
                <w:t>NR</w:t>
              </w:r>
            </w:ins>
            <w:ins w:id="228" w:author="ZTE" w:date="2020-02-13T17:28:00Z">
              <w:r w:rsidRPr="0003298A">
                <w:rPr>
                  <w:rFonts w:ascii="Courier New" w:eastAsia="Times New Roman" w:hAnsi="Courier New" w:hint="eastAsia"/>
                  <w:sz w:val="16"/>
                  <w:lang w:eastAsia="ja-JP"/>
                </w:rPr>
                <w:t>-CoexistenceConfig-NB-r16</w:t>
              </w:r>
              <w:r w:rsidRPr="0003298A">
                <w:rPr>
                  <w:rFonts w:ascii="Courier New" w:eastAsia="Times New Roman" w:hAnsi="Courier New" w:hint="eastAsia"/>
                  <w:sz w:val="16"/>
                  <w:lang w:eastAsia="ja-JP"/>
                </w:rPr>
                <w:tab/>
              </w:r>
              <w:r w:rsidRPr="0003298A">
                <w:rPr>
                  <w:rFonts w:ascii="Courier New" w:eastAsia="Times New Roman" w:hAnsi="Courier New"/>
                  <w:sz w:val="16"/>
                  <w:lang w:eastAsia="ja-JP"/>
                </w:rPr>
                <w:t xml:space="preserve"> ::=</w:t>
              </w:r>
              <w:r w:rsidRPr="0003298A">
                <w:rPr>
                  <w:rFonts w:ascii="Courier New" w:eastAsia="Times New Roman" w:hAnsi="Courier New"/>
                  <w:sz w:val="16"/>
                  <w:lang w:eastAsia="ja-JP"/>
                </w:rPr>
                <w:tab/>
              </w:r>
              <w:r w:rsidRPr="0003298A">
                <w:rPr>
                  <w:rFonts w:ascii="Courier New" w:eastAsia="Times New Roman" w:hAnsi="Courier New"/>
                  <w:sz w:val="16"/>
                  <w:lang w:eastAsia="ja-JP"/>
                </w:rPr>
                <w:tab/>
                <w:t>SEQUENCE {</w:t>
              </w:r>
            </w:ins>
          </w:p>
          <w:p w14:paraId="663AFBA1" w14:textId="46BEEC73"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229" w:author="ZTE" w:date="2020-02-13T17:28:00Z"/>
                <w:rFonts w:ascii="Courier New" w:eastAsia="Times New Roman" w:hAnsi="Courier New"/>
                <w:sz w:val="16"/>
                <w:lang w:eastAsia="ja-JP"/>
              </w:rPr>
            </w:pPr>
            <w:ins w:id="230" w:author="ZTE" w:date="2020-02-13T17:28:00Z">
              <w:r w:rsidRPr="0003298A">
                <w:rPr>
                  <w:rFonts w:ascii="Courier New" w:eastAsia="Times New Roman" w:hAnsi="Courier New"/>
                  <w:sz w:val="16"/>
                  <w:lang w:eastAsia="ja-JP"/>
                </w:rPr>
                <w:tab/>
              </w:r>
              <w:r w:rsidRPr="0003298A">
                <w:rPr>
                  <w:rFonts w:ascii="Courier New" w:eastAsia="Times New Roman" w:hAnsi="Courier New" w:hint="eastAsia"/>
                  <w:sz w:val="16"/>
                  <w:lang w:eastAsia="ja-JP"/>
                </w:rPr>
                <w:t>valid-subframe-config</w:t>
              </w:r>
              <w:r w:rsidRPr="0003298A">
                <w:rPr>
                  <w:rFonts w:ascii="Courier New" w:eastAsia="Times New Roman" w:hAnsi="Courier New"/>
                  <w:sz w:val="16"/>
                  <w:lang w:eastAsia="ja-JP"/>
                </w:rPr>
                <w:t xml:space="preserve">-r16                  ENUMERATED </w:t>
              </w:r>
              <w:r w:rsidRPr="0003298A">
                <w:rPr>
                  <w:rFonts w:ascii="Courier New" w:eastAsia="Times New Roman" w:hAnsi="Courier New" w:hint="eastAsia"/>
                  <w:sz w:val="16"/>
                  <w:lang w:eastAsia="ja-JP"/>
                </w:rPr>
                <w:t>{10ms, 40ms}</w:t>
              </w:r>
            </w:ins>
          </w:p>
          <w:p w14:paraId="7FD44426" w14:textId="77777777" w:rsidR="006022C0" w:rsidRDefault="006022C0" w:rsidP="006022C0">
            <w:pPr>
              <w:pStyle w:val="PL"/>
              <w:shd w:val="clear" w:color="auto" w:fill="E6E6E6"/>
              <w:spacing w:before="60" w:after="60"/>
              <w:ind w:firstLineChars="250" w:firstLine="400"/>
              <w:rPr>
                <w:ins w:id="231" w:author="ZTE" w:date="2020-02-14T12:20:00Z"/>
              </w:rPr>
            </w:pPr>
            <w:ins w:id="232" w:author="ZTE" w:date="2020-02-13T17:28:00Z">
              <w:r>
                <w:rPr>
                  <w:rFonts w:hint="eastAsia"/>
                </w:rPr>
                <w:t>slot-reserved-resource-config</w:t>
              </w:r>
              <w:r>
                <w:t>-r16</w:t>
              </w:r>
            </w:ins>
            <w:ins w:id="233" w:author="ZTE" w:date="2020-02-14T12:20:00Z">
              <w:r>
                <w:t>::=       CHOICE {</w:t>
              </w:r>
            </w:ins>
          </w:p>
          <w:p w14:paraId="0D475EE4" w14:textId="77777777" w:rsidR="006022C0" w:rsidRDefault="006022C0" w:rsidP="006022C0">
            <w:pPr>
              <w:pStyle w:val="PL"/>
              <w:shd w:val="clear" w:color="auto" w:fill="E6E6E6"/>
              <w:spacing w:before="60" w:after="60"/>
              <w:ind w:firstLineChars="500" w:firstLine="800"/>
              <w:rPr>
                <w:ins w:id="234" w:author="ZTE" w:date="2020-02-14T12:20:00Z"/>
              </w:rPr>
            </w:pPr>
            <w:ins w:id="235" w:author="ZTE" w:date="2020-02-14T12:22:00Z">
              <w:r>
                <w:t>bitP</w:t>
              </w:r>
            </w:ins>
            <w:ins w:id="236" w:author="ZTE" w:date="2020-02-14T12:21:00Z">
              <w:r>
                <w:t>attern</w:t>
              </w:r>
            </w:ins>
            <w:ins w:id="237" w:author="ZTE" w:date="2020-02-14T12:22:00Z">
              <w:r>
                <w:t>1</w:t>
              </w:r>
            </w:ins>
            <w:ins w:id="238" w:author="ZTE" w:date="2020-02-14T12:21:00Z">
              <w:r>
                <w:t xml:space="preserve"> </w:t>
              </w:r>
            </w:ins>
            <w:ins w:id="239" w:author="ZTE" w:date="2020-02-14T12:20:00Z">
              <w:r>
                <w:t xml:space="preserve">           BIT STRING (SIZE (</w:t>
              </w:r>
            </w:ins>
            <w:ins w:id="240" w:author="ZTE" w:date="2020-02-14T12:21:00Z">
              <w:r>
                <w:t>20</w:t>
              </w:r>
            </w:ins>
            <w:ins w:id="241" w:author="ZTE" w:date="2020-02-14T12:20:00Z">
              <w:r>
                <w:t>)),</w:t>
              </w:r>
            </w:ins>
          </w:p>
          <w:p w14:paraId="061018B0" w14:textId="77777777" w:rsidR="006022C0" w:rsidRDefault="006022C0" w:rsidP="006022C0">
            <w:pPr>
              <w:pStyle w:val="PL"/>
              <w:shd w:val="clear" w:color="auto" w:fill="E6E6E6"/>
              <w:spacing w:before="60" w:after="60"/>
              <w:ind w:firstLineChars="500" w:firstLine="800"/>
              <w:rPr>
                <w:ins w:id="242" w:author="ZTE" w:date="2020-02-14T12:20:00Z"/>
              </w:rPr>
            </w:pPr>
            <w:ins w:id="243" w:author="ZTE" w:date="2020-02-14T12:22:00Z">
              <w:r>
                <w:t xml:space="preserve">bitPattern2            </w:t>
              </w:r>
            </w:ins>
            <w:ins w:id="244" w:author="ZTE" w:date="2020-02-14T12:20:00Z">
              <w:r>
                <w:t>BIT STRING (SIZE (</w:t>
              </w:r>
            </w:ins>
            <w:ins w:id="245" w:author="ZTE" w:date="2020-02-14T12:21:00Z">
              <w:r>
                <w:t>80</w:t>
              </w:r>
            </w:ins>
            <w:ins w:id="246" w:author="ZTE" w:date="2020-02-14T12:20:00Z">
              <w:r>
                <w:t>)),</w:t>
              </w:r>
            </w:ins>
          </w:p>
          <w:p w14:paraId="328FD2D5"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247" w:author="ZTE" w:date="2020-02-13T17:28:00Z"/>
                <w:rFonts w:ascii="Courier New" w:eastAsia="Times New Roman" w:hAnsi="Courier New"/>
                <w:sz w:val="16"/>
                <w:lang w:eastAsia="ja-JP"/>
              </w:rPr>
            </w:pPr>
            <w:ins w:id="248" w:author="ZTE" w:date="2020-02-14T12:21:00Z">
              <w:r w:rsidRPr="0003298A">
                <w:rPr>
                  <w:rFonts w:ascii="Courier New" w:eastAsia="Times New Roman" w:hAnsi="Courier New"/>
                  <w:sz w:val="16"/>
                  <w:lang w:eastAsia="ja-JP"/>
                </w:rPr>
                <w:t>}</w:t>
              </w:r>
            </w:ins>
          </w:p>
          <w:p w14:paraId="52980660" w14:textId="77777777" w:rsidR="006022C0" w:rsidRDefault="006022C0" w:rsidP="006022C0">
            <w:pPr>
              <w:pStyle w:val="PL"/>
              <w:shd w:val="clear" w:color="auto" w:fill="E6E6E6"/>
              <w:spacing w:before="60" w:after="60"/>
              <w:ind w:firstLineChars="250" w:firstLine="400"/>
              <w:rPr>
                <w:ins w:id="249" w:author="ZTE" w:date="2020-02-13T17:28:00Z"/>
              </w:rPr>
            </w:pPr>
            <w:ins w:id="250" w:author="ZTE" w:date="2020-02-13T17:28:00Z">
              <w:r>
                <w:rPr>
                  <w:rFonts w:hint="eastAsia"/>
                </w:rPr>
                <w:t>symbol-reserved-resource-config-second-slot</w:t>
              </w:r>
              <w:r>
                <w:t>-r16</w:t>
              </w:r>
            </w:ins>
            <w:ins w:id="251" w:author="ZTE" w:date="2020-02-14T12:20:00Z">
              <w:r>
                <w:t>::=</w:t>
              </w:r>
            </w:ins>
            <w:ins w:id="252" w:author="ZTE" w:date="2020-02-13T17:28:00Z">
              <w:r>
                <w:t xml:space="preserve">       CHOICE {</w:t>
              </w:r>
            </w:ins>
          </w:p>
          <w:p w14:paraId="2D397847" w14:textId="77777777" w:rsidR="006022C0" w:rsidRDefault="006022C0" w:rsidP="006022C0">
            <w:pPr>
              <w:pStyle w:val="PL"/>
              <w:shd w:val="clear" w:color="auto" w:fill="E6E6E6"/>
              <w:spacing w:before="60" w:after="60"/>
              <w:ind w:firstLineChars="500" w:firstLine="800"/>
              <w:rPr>
                <w:ins w:id="253" w:author="ZTE" w:date="2020-02-13T17:28:00Z"/>
              </w:rPr>
            </w:pPr>
            <w:ins w:id="254" w:author="ZTE" w:date="2020-02-13T17:28:00Z">
              <w:r>
                <w:t>dl                BIT STRING (SIZE (5)),</w:t>
              </w:r>
            </w:ins>
          </w:p>
          <w:p w14:paraId="10C808BF" w14:textId="77777777" w:rsidR="006022C0" w:rsidRDefault="006022C0" w:rsidP="006022C0">
            <w:pPr>
              <w:pStyle w:val="PL"/>
              <w:shd w:val="clear" w:color="auto" w:fill="E6E6E6"/>
              <w:spacing w:before="60" w:after="60"/>
              <w:ind w:firstLineChars="500" w:firstLine="800"/>
              <w:rPr>
                <w:ins w:id="255" w:author="ZTE" w:date="2020-02-13T17:28:00Z"/>
              </w:rPr>
            </w:pPr>
            <w:ins w:id="256" w:author="ZTE" w:date="2020-02-13T17:28:00Z">
              <w:r>
                <w:t>ul                BIT STRING (SIZE (7)),</w:t>
              </w:r>
            </w:ins>
          </w:p>
          <w:p w14:paraId="65044FC4" w14:textId="77777777" w:rsidR="006022C0" w:rsidRDefault="006022C0" w:rsidP="006022C0">
            <w:pPr>
              <w:pStyle w:val="PL"/>
              <w:shd w:val="clear" w:color="auto" w:fill="E6E6E6"/>
              <w:spacing w:before="60" w:after="60"/>
              <w:rPr>
                <w:ins w:id="257" w:author="ZTE" w:date="2020-02-13T17:28:00Z"/>
              </w:rPr>
            </w:pPr>
            <w:ins w:id="258" w:author="ZTE" w:date="2020-02-13T17:28:00Z">
              <w:r>
                <w:t xml:space="preserve">    }                   OPTIONAL,</w:t>
              </w:r>
              <w:r>
                <w:tab/>
              </w:r>
              <w:r>
                <w:tab/>
                <w:t xml:space="preserve">-- Cond </w:t>
              </w:r>
              <w:r>
                <w:rPr>
                  <w:rFonts w:hint="eastAsia"/>
                </w:rPr>
                <w:t>slot-reserved-resource-config</w:t>
              </w:r>
            </w:ins>
          </w:p>
          <w:p w14:paraId="7174FDDF" w14:textId="77777777" w:rsidR="006022C0" w:rsidRDefault="006022C0" w:rsidP="006022C0">
            <w:pPr>
              <w:pStyle w:val="PL"/>
              <w:shd w:val="clear" w:color="auto" w:fill="E6E6E6"/>
              <w:spacing w:before="60" w:after="60"/>
              <w:ind w:firstLineChars="250" w:firstLine="400"/>
              <w:rPr>
                <w:ins w:id="259" w:author="ZTE" w:date="2020-02-13T17:28:00Z"/>
              </w:rPr>
            </w:pPr>
            <w:ins w:id="260" w:author="ZTE" w:date="2020-02-13T17:28:00Z">
              <w:r>
                <w:rPr>
                  <w:rFonts w:hint="eastAsia"/>
                </w:rPr>
                <w:t>symbol-reserved-resource-config-first-slot</w:t>
              </w:r>
              <w:r>
                <w:t>-16       CHOICE {</w:t>
              </w:r>
            </w:ins>
          </w:p>
          <w:p w14:paraId="303C54E4" w14:textId="77777777" w:rsidR="006022C0" w:rsidRDefault="006022C0" w:rsidP="006022C0">
            <w:pPr>
              <w:pStyle w:val="PL"/>
              <w:shd w:val="clear" w:color="auto" w:fill="E6E6E6"/>
              <w:spacing w:before="60" w:after="60"/>
              <w:ind w:firstLineChars="500" w:firstLine="800"/>
              <w:rPr>
                <w:ins w:id="261" w:author="ZTE" w:date="2020-02-13T17:28:00Z"/>
              </w:rPr>
            </w:pPr>
            <w:ins w:id="262" w:author="ZTE" w:date="2020-02-13T17:28:00Z">
              <w:r>
                <w:t>dl                BIT STRING (SIZE (5)),</w:t>
              </w:r>
            </w:ins>
          </w:p>
          <w:p w14:paraId="1591727E" w14:textId="77777777" w:rsidR="006022C0" w:rsidRDefault="006022C0" w:rsidP="006022C0">
            <w:pPr>
              <w:pStyle w:val="PL"/>
              <w:shd w:val="clear" w:color="auto" w:fill="E6E6E6"/>
              <w:spacing w:before="60" w:after="60"/>
              <w:ind w:firstLineChars="500" w:firstLine="800"/>
              <w:rPr>
                <w:ins w:id="263" w:author="ZTE" w:date="2020-02-13T17:28:00Z"/>
              </w:rPr>
            </w:pPr>
            <w:ins w:id="264" w:author="ZTE" w:date="2020-02-13T17:28:00Z">
              <w:r>
                <w:t>ul                BIT STRING (SIZE (7)),</w:t>
              </w:r>
            </w:ins>
          </w:p>
          <w:p w14:paraId="07E20014" w14:textId="77777777" w:rsidR="006022C0" w:rsidRDefault="006022C0" w:rsidP="006022C0">
            <w:pPr>
              <w:pStyle w:val="PL"/>
              <w:shd w:val="clear" w:color="auto" w:fill="E6E6E6"/>
              <w:spacing w:before="60" w:after="60"/>
              <w:ind w:firstLineChars="250" w:firstLine="400"/>
              <w:rPr>
                <w:ins w:id="265" w:author="ZTE" w:date="2020-02-13T17:28:00Z"/>
              </w:rPr>
            </w:pPr>
            <w:ins w:id="266" w:author="ZTE" w:date="2020-02-13T17:28:00Z">
              <w:r>
                <w:t>}                   OPTIONAL,</w:t>
              </w:r>
              <w:r>
                <w:tab/>
              </w:r>
              <w:r>
                <w:tab/>
                <w:t xml:space="preserve">-- Cond </w:t>
              </w:r>
              <w:r>
                <w:rPr>
                  <w:rFonts w:hint="eastAsia"/>
                </w:rPr>
                <w:t>slot-reserved-resource-config</w:t>
              </w:r>
            </w:ins>
          </w:p>
          <w:p w14:paraId="0429AA8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ins w:id="267" w:author="ZTE" w:date="2020-02-13T17:28:00Z"/>
                <w:rFonts w:ascii="Courier New" w:eastAsia="Times New Roman" w:hAnsi="Courier New"/>
                <w:sz w:val="16"/>
                <w:highlight w:val="yellow"/>
                <w:lang w:eastAsia="ja-JP"/>
              </w:rPr>
            </w:pPr>
            <w:ins w:id="268" w:author="ZTE" w:date="2020-02-13T17:28:00Z">
              <w:r w:rsidRPr="00920E84">
                <w:rPr>
                  <w:rFonts w:ascii="Courier New" w:eastAsia="Times New Roman" w:hAnsi="Courier New" w:hint="eastAsia"/>
                  <w:sz w:val="16"/>
                  <w:highlight w:val="yellow"/>
                  <w:lang w:eastAsia="ja-JP"/>
                </w:rPr>
                <w:t>reserved-resource-time-periodicity</w:t>
              </w:r>
              <w:r w:rsidRPr="00920E84">
                <w:rPr>
                  <w:rFonts w:ascii="Courier New" w:eastAsia="Times New Roman" w:hAnsi="Courier New"/>
                  <w:sz w:val="16"/>
                  <w:highlight w:val="yellow"/>
                  <w:lang w:eastAsia="ja-JP"/>
                </w:rPr>
                <w:t>-16 ENUMERATED {10</w:t>
              </w:r>
            </w:ins>
            <w:ins w:id="269" w:author="ZTE" w:date="2020-02-14T15:17:00Z">
              <w:r w:rsidRPr="00920E84">
                <w:rPr>
                  <w:rFonts w:ascii="Courier New" w:eastAsia="Times New Roman" w:hAnsi="Courier New"/>
                  <w:sz w:val="16"/>
                  <w:highlight w:val="yellow"/>
                  <w:lang w:eastAsia="ja-JP"/>
                </w:rPr>
                <w:t>ms</w:t>
              </w:r>
            </w:ins>
            <w:ins w:id="270" w:author="ZTE" w:date="2020-02-13T17:28:00Z">
              <w:r w:rsidRPr="00920E84">
                <w:rPr>
                  <w:rFonts w:ascii="Courier New" w:eastAsia="Times New Roman" w:hAnsi="Courier New"/>
                  <w:sz w:val="16"/>
                  <w:highlight w:val="yellow"/>
                  <w:lang w:eastAsia="ja-JP"/>
                </w:rPr>
                <w:t>, 20</w:t>
              </w:r>
            </w:ins>
            <w:ins w:id="271" w:author="ZTE" w:date="2020-02-14T15:17:00Z">
              <w:r w:rsidRPr="00920E84">
                <w:rPr>
                  <w:rFonts w:ascii="Courier New" w:eastAsia="Times New Roman" w:hAnsi="Courier New"/>
                  <w:sz w:val="16"/>
                  <w:highlight w:val="yellow"/>
                  <w:lang w:eastAsia="ja-JP"/>
                </w:rPr>
                <w:t>ms</w:t>
              </w:r>
            </w:ins>
            <w:ins w:id="272" w:author="ZTE" w:date="2020-02-13T17:28:00Z">
              <w:r w:rsidRPr="00920E84">
                <w:rPr>
                  <w:rFonts w:ascii="Courier New" w:eastAsia="Times New Roman" w:hAnsi="Courier New"/>
                  <w:sz w:val="16"/>
                  <w:highlight w:val="yellow"/>
                  <w:lang w:eastAsia="ja-JP"/>
                </w:rPr>
                <w:t>, 40</w:t>
              </w:r>
            </w:ins>
            <w:ins w:id="273" w:author="ZTE" w:date="2020-02-14T15:17:00Z">
              <w:r w:rsidRPr="00920E84">
                <w:rPr>
                  <w:rFonts w:ascii="Courier New" w:eastAsia="Times New Roman" w:hAnsi="Courier New"/>
                  <w:sz w:val="16"/>
                  <w:highlight w:val="yellow"/>
                  <w:lang w:eastAsia="ja-JP"/>
                </w:rPr>
                <w:t>ms</w:t>
              </w:r>
            </w:ins>
            <w:ins w:id="274" w:author="ZTE" w:date="2020-02-13T17:28:00Z">
              <w:r w:rsidRPr="00920E84">
                <w:rPr>
                  <w:rFonts w:ascii="Courier New" w:eastAsia="Times New Roman" w:hAnsi="Courier New"/>
                  <w:sz w:val="16"/>
                  <w:highlight w:val="yellow"/>
                  <w:lang w:eastAsia="ja-JP"/>
                </w:rPr>
                <w:t>, 80</w:t>
              </w:r>
            </w:ins>
            <w:ins w:id="275" w:author="ZTE" w:date="2020-02-14T15:17:00Z">
              <w:r w:rsidRPr="00920E84">
                <w:rPr>
                  <w:rFonts w:ascii="Courier New" w:eastAsia="Times New Roman" w:hAnsi="Courier New"/>
                  <w:sz w:val="16"/>
                  <w:highlight w:val="yellow"/>
                  <w:lang w:eastAsia="ja-JP"/>
                </w:rPr>
                <w:t>ms</w:t>
              </w:r>
            </w:ins>
            <w:ins w:id="276" w:author="ZTE" w:date="2020-02-13T17:28:00Z">
              <w:r w:rsidRPr="00920E84">
                <w:rPr>
                  <w:rFonts w:ascii="Courier New" w:eastAsia="Times New Roman" w:hAnsi="Courier New"/>
                  <w:sz w:val="16"/>
                  <w:highlight w:val="yellow"/>
                  <w:lang w:eastAsia="ja-JP"/>
                </w:rPr>
                <w:t>, 160</w:t>
              </w:r>
            </w:ins>
            <w:ins w:id="277" w:author="ZTE" w:date="2020-02-14T15:17:00Z">
              <w:r w:rsidRPr="00920E84">
                <w:rPr>
                  <w:rFonts w:ascii="Courier New" w:eastAsia="Times New Roman" w:hAnsi="Courier New"/>
                  <w:sz w:val="16"/>
                  <w:highlight w:val="yellow"/>
                  <w:lang w:eastAsia="ja-JP"/>
                </w:rPr>
                <w:t>ms</w:t>
              </w:r>
            </w:ins>
            <w:ins w:id="278" w:author="ZTE" w:date="2020-02-13T17:28:00Z">
              <w:r w:rsidRPr="00920E84">
                <w:rPr>
                  <w:rFonts w:ascii="Courier New" w:eastAsia="Times New Roman" w:hAnsi="Courier New"/>
                  <w:sz w:val="16"/>
                  <w:highlight w:val="yellow"/>
                  <w:lang w:eastAsia="ja-JP"/>
                </w:rPr>
                <w:t>}</w:t>
              </w:r>
            </w:ins>
          </w:p>
          <w:p w14:paraId="4D7EC2EC" w14:textId="77777777" w:rsidR="006022C0" w:rsidRPr="00920E84" w:rsidRDefault="006022C0" w:rsidP="006022C0">
            <w:pPr>
              <w:pStyle w:val="PL"/>
              <w:shd w:val="clear" w:color="auto" w:fill="E6E6E6"/>
              <w:spacing w:before="60" w:after="60"/>
              <w:ind w:firstLineChars="250" w:firstLine="400"/>
              <w:rPr>
                <w:ins w:id="279" w:author="ZTE" w:date="2020-02-13T17:28:00Z"/>
                <w:highlight w:val="yellow"/>
              </w:rPr>
            </w:pPr>
            <w:ins w:id="280" w:author="ZTE" w:date="2020-02-13T17:28:00Z">
              <w:r w:rsidRPr="00920E84">
                <w:rPr>
                  <w:rFonts w:hint="eastAsia"/>
                  <w:highlight w:val="yellow"/>
                </w:rPr>
                <w:t>reserved-resource-time-start-position</w:t>
              </w:r>
              <w:r w:rsidRPr="00920E84">
                <w:rPr>
                  <w:highlight w:val="yellow"/>
                </w:rPr>
                <w:t>-r16       CHOICE {</w:t>
              </w:r>
            </w:ins>
          </w:p>
          <w:p w14:paraId="1308AA15"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1" w:author="ZTE" w:date="2020-02-13T17:28:00Z"/>
                <w:rFonts w:ascii="Courier New" w:eastAsia="Times New Roman" w:hAnsi="Courier New"/>
                <w:sz w:val="16"/>
                <w:highlight w:val="yellow"/>
                <w:lang w:eastAsia="ja-JP"/>
              </w:rPr>
            </w:pPr>
            <w:ins w:id="282" w:author="ZTE" w:date="2020-02-13T17:28:00Z">
              <w:r w:rsidRPr="00920E84">
                <w:rPr>
                  <w:rFonts w:ascii="Courier New" w:eastAsia="Times New Roman" w:hAnsi="Courier New"/>
                  <w:sz w:val="16"/>
                  <w:highlight w:val="yellow"/>
                  <w:lang w:eastAsia="ja-JP"/>
                </w:rPr>
                <w:t>P</w:t>
              </w:r>
              <w:r w:rsidRPr="00920E84">
                <w:rPr>
                  <w:rFonts w:ascii="Courier New" w:eastAsia="Times New Roman" w:hAnsi="Courier New" w:hint="eastAsia"/>
                  <w:sz w:val="16"/>
                  <w:highlight w:val="yellow"/>
                  <w:lang w:eastAsia="ja-JP"/>
                </w:rPr>
                <w:t>eriodicity10ms</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w:t>
              </w:r>
            </w:ins>
            <w:ins w:id="283" w:author="ZTE" w:date="2020-02-14T15:18:00Z">
              <w:r w:rsidRPr="00920E84">
                <w:rPr>
                  <w:rFonts w:ascii="Courier New" w:eastAsia="Times New Roman" w:hAnsi="Courier New"/>
                  <w:sz w:val="16"/>
                  <w:highlight w:val="yellow"/>
                  <w:lang w:eastAsia="ja-JP"/>
                </w:rPr>
                <w:t>,</w:t>
              </w:r>
            </w:ins>
          </w:p>
          <w:p w14:paraId="4E71B302"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4" w:author="ZTE" w:date="2020-02-13T17:28:00Z"/>
                <w:rFonts w:ascii="Courier New" w:eastAsia="Times New Roman" w:hAnsi="Courier New"/>
                <w:sz w:val="16"/>
                <w:highlight w:val="yellow"/>
                <w:lang w:eastAsia="ja-JP"/>
              </w:rPr>
            </w:pPr>
            <w:ins w:id="285" w:author="ZTE" w:date="2020-02-13T17:28:00Z">
              <w:r w:rsidRPr="00920E84">
                <w:rPr>
                  <w:rFonts w:ascii="Courier New" w:eastAsia="Times New Roman" w:hAnsi="Courier New" w:hint="eastAsia"/>
                  <w:sz w:val="16"/>
                  <w:highlight w:val="yellow"/>
                  <w:lang w:eastAsia="ja-JP"/>
                </w:rPr>
                <w:t xml:space="preserve">Periodicity20ms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w:t>
              </w:r>
            </w:ins>
            <w:ins w:id="286" w:author="ZTE" w:date="2020-02-14T15:18:00Z">
              <w:r w:rsidRPr="00920E84">
                <w:rPr>
                  <w:rFonts w:ascii="Courier New" w:eastAsia="Times New Roman" w:hAnsi="Courier New"/>
                  <w:sz w:val="16"/>
                  <w:highlight w:val="yellow"/>
                  <w:lang w:eastAsia="ja-JP"/>
                </w:rPr>
                <w:t>,</w:t>
              </w:r>
            </w:ins>
          </w:p>
          <w:p w14:paraId="7AED2339"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87" w:author="ZTE" w:date="2020-02-13T17:28:00Z"/>
                <w:rFonts w:ascii="Courier New" w:eastAsia="Times New Roman" w:hAnsi="Courier New"/>
                <w:sz w:val="16"/>
                <w:highlight w:val="yellow"/>
                <w:lang w:eastAsia="ja-JP"/>
              </w:rPr>
            </w:pPr>
            <w:ins w:id="288" w:author="ZTE" w:date="2020-02-13T17:28:00Z">
              <w:r w:rsidRPr="00920E84">
                <w:rPr>
                  <w:rFonts w:ascii="Courier New" w:eastAsia="Times New Roman" w:hAnsi="Courier New" w:hint="eastAsia"/>
                  <w:sz w:val="16"/>
                  <w:highlight w:val="yellow"/>
                  <w:lang w:eastAsia="ja-JP"/>
                </w:rPr>
                <w:t xml:space="preserve">Periodicity40ms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w:t>
              </w:r>
            </w:ins>
            <w:ins w:id="289" w:author="ZTE" w:date="2020-02-14T15:18:00Z">
              <w:r w:rsidRPr="00920E84">
                <w:rPr>
                  <w:rFonts w:ascii="Courier New" w:eastAsia="Times New Roman" w:hAnsi="Courier New"/>
                  <w:sz w:val="16"/>
                  <w:highlight w:val="yellow"/>
                  <w:lang w:eastAsia="ja-JP"/>
                </w:rPr>
                <w:t>,</w:t>
              </w:r>
            </w:ins>
          </w:p>
          <w:p w14:paraId="766D3731" w14:textId="77777777" w:rsidR="006022C0" w:rsidRPr="00920E84"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90" w:author="ZTE" w:date="2020-02-13T17:28:00Z"/>
                <w:rFonts w:ascii="Courier New" w:eastAsia="Times New Roman" w:hAnsi="Courier New"/>
                <w:sz w:val="16"/>
                <w:highlight w:val="yellow"/>
                <w:lang w:eastAsia="ja-JP"/>
              </w:rPr>
            </w:pPr>
            <w:ins w:id="291" w:author="ZTE" w:date="2020-02-13T17:28:00Z">
              <w:r w:rsidRPr="00920E84">
                <w:rPr>
                  <w:rFonts w:ascii="Courier New" w:eastAsia="Times New Roman" w:hAnsi="Courier New" w:hint="eastAsia"/>
                  <w:sz w:val="16"/>
                  <w:highlight w:val="yellow"/>
                  <w:lang w:eastAsia="ja-JP"/>
                </w:rPr>
                <w:t xml:space="preserve">Periodicity80ms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w:t>
              </w:r>
            </w:ins>
            <w:ins w:id="292" w:author="ZTE" w:date="2020-02-14T15:18:00Z">
              <w:r w:rsidRPr="00920E84">
                <w:rPr>
                  <w:rFonts w:ascii="Courier New" w:eastAsia="Times New Roman" w:hAnsi="Courier New"/>
                  <w:sz w:val="16"/>
                  <w:highlight w:val="yellow"/>
                  <w:lang w:eastAsia="ja-JP"/>
                </w:rPr>
                <w:t>,</w:t>
              </w:r>
            </w:ins>
          </w:p>
          <w:p w14:paraId="56EB4BCF" w14:textId="77777777" w:rsidR="006022C0" w:rsidRPr="0003298A"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500" w:firstLine="800"/>
              <w:textAlignment w:val="baseline"/>
              <w:rPr>
                <w:ins w:id="293" w:author="ZTE" w:date="2020-02-13T17:28:00Z"/>
                <w:rFonts w:ascii="Courier New" w:eastAsia="Times New Roman" w:hAnsi="Courier New"/>
                <w:sz w:val="16"/>
                <w:lang w:eastAsia="ja-JP"/>
              </w:rPr>
            </w:pPr>
            <w:ins w:id="294" w:author="ZTE" w:date="2020-02-13T17:28:00Z">
              <w:r w:rsidRPr="00920E84">
                <w:rPr>
                  <w:rFonts w:ascii="Courier New" w:eastAsia="Times New Roman" w:hAnsi="Courier New" w:hint="eastAsia"/>
                  <w:sz w:val="16"/>
                  <w:highlight w:val="yellow"/>
                  <w:lang w:eastAsia="ja-JP"/>
                </w:rPr>
                <w:t xml:space="preserve">Periodicity160ms </w:t>
              </w:r>
              <w:r w:rsidRPr="00920E84">
                <w:rPr>
                  <w:rFonts w:ascii="Courier New" w:eastAsia="Times New Roman" w:hAnsi="Courier New"/>
                  <w:sz w:val="16"/>
                  <w:highlight w:val="yellow"/>
                  <w:lang w:eastAsia="ja-JP"/>
                </w:rPr>
                <w:t xml:space="preserve">       ENUMERATED </w:t>
              </w:r>
              <w:r w:rsidRPr="00920E84">
                <w:rPr>
                  <w:rFonts w:ascii="Courier New" w:eastAsia="Times New Roman" w:hAnsi="Courier New" w:hint="eastAsia"/>
                  <w:sz w:val="16"/>
                  <w:highlight w:val="yellow"/>
                  <w:lang w:eastAsia="ja-JP"/>
                </w:rPr>
                <w:t>{0, 10, 20, 30, 40, 50, 60, 70, 80, 90, 100, 110, 120, 130, 140, 150}</w:t>
              </w:r>
              <w:r w:rsidRPr="0003298A">
                <w:rPr>
                  <w:rFonts w:ascii="Courier New" w:eastAsia="Times New Roman" w:hAnsi="Courier New" w:hint="eastAsia"/>
                  <w:sz w:val="16"/>
                  <w:lang w:eastAsia="ja-JP"/>
                </w:rPr>
                <w:t xml:space="preserve"> </w:t>
              </w:r>
            </w:ins>
          </w:p>
          <w:p w14:paraId="0919F90C" w14:textId="48A55062" w:rsid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250" w:firstLine="400"/>
              <w:textAlignment w:val="baseline"/>
              <w:rPr>
                <w:rFonts w:ascii="Courier New" w:eastAsiaTheme="minorEastAsia" w:hAnsi="Courier New"/>
                <w:sz w:val="16"/>
                <w:lang w:eastAsia="ja-JP"/>
              </w:rPr>
            </w:pPr>
            <w:ins w:id="295" w:author="ZTE" w:date="2020-02-13T17:28:00Z">
              <w:r w:rsidRPr="0003298A">
                <w:rPr>
                  <w:rFonts w:ascii="Courier New" w:eastAsia="Times New Roman" w:hAnsi="Courier New"/>
                  <w:sz w:val="16"/>
                  <w:lang w:eastAsia="ja-JP"/>
                </w:rPr>
                <w:t>}</w:t>
              </w:r>
            </w:ins>
          </w:p>
          <w:p w14:paraId="5CDCA9E6" w14:textId="0865DB0B" w:rsidR="006022C0" w:rsidRPr="006022C0" w:rsidRDefault="006022C0" w:rsidP="00602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rFonts w:ascii="Courier New" w:eastAsiaTheme="minorEastAsia" w:hAnsi="Courier New"/>
                <w:sz w:val="16"/>
                <w:lang w:eastAsia="ja-JP"/>
              </w:rPr>
            </w:pPr>
            <w:ins w:id="296" w:author="ZTE" w:date="2020-02-28T16:50:00Z">
              <w:r>
                <w:rPr>
                  <w:rFonts w:ascii="Courier New" w:eastAsiaTheme="minorEastAsia" w:hAnsi="Courier New" w:hint="eastAsia"/>
                  <w:sz w:val="16"/>
                  <w:lang w:eastAsia="ja-JP"/>
                </w:rPr>
                <w:t>}</w:t>
              </w:r>
            </w:ins>
          </w:p>
        </w:tc>
      </w:tr>
    </w:tbl>
    <w:p w14:paraId="31610D78" w14:textId="6D06AA37" w:rsidR="006022C0" w:rsidRDefault="00F9123C" w:rsidP="006022C0">
      <w:pPr>
        <w:adjustRightInd w:val="0"/>
        <w:spacing w:before="100" w:after="0" w:line="276" w:lineRule="auto"/>
        <w:rPr>
          <w:b/>
          <w:bCs/>
        </w:rPr>
      </w:pPr>
      <w:r w:rsidRPr="00470DF1">
        <w:rPr>
          <w:b/>
          <w:bCs/>
        </w:rPr>
        <w:t>Q</w:t>
      </w:r>
      <w:r w:rsidR="006022C0">
        <w:rPr>
          <w:b/>
          <w:bCs/>
        </w:rPr>
        <w:t>7</w:t>
      </w:r>
      <w:r w:rsidRPr="00470DF1">
        <w:rPr>
          <w:b/>
          <w:bCs/>
        </w:rPr>
        <w:t xml:space="preserve">: </w:t>
      </w:r>
      <w:r w:rsidR="006022C0">
        <w:rPr>
          <w:b/>
          <w:bCs/>
        </w:rPr>
        <w:t xml:space="preserve">For </w:t>
      </w:r>
      <w:r w:rsidR="006022C0" w:rsidRPr="00920E84">
        <w:rPr>
          <w:rFonts w:hint="eastAsia"/>
          <w:b/>
          <w:bCs/>
        </w:rPr>
        <w:t>periodicity</w:t>
      </w:r>
      <w:r w:rsidR="006022C0">
        <w:rPr>
          <w:b/>
          <w:bCs/>
        </w:rPr>
        <w:t xml:space="preserve"> and </w:t>
      </w:r>
      <w:r w:rsidR="006022C0" w:rsidRPr="00920E84">
        <w:rPr>
          <w:rFonts w:hint="eastAsia"/>
          <w:b/>
          <w:bCs/>
        </w:rPr>
        <w:t>start</w:t>
      </w:r>
      <w:r w:rsidR="006022C0" w:rsidRPr="00920E84">
        <w:rPr>
          <w:b/>
          <w:bCs/>
        </w:rPr>
        <w:t xml:space="preserve"> </w:t>
      </w:r>
      <w:r w:rsidR="006022C0" w:rsidRPr="00920E84">
        <w:rPr>
          <w:rFonts w:hint="eastAsia"/>
          <w:b/>
          <w:bCs/>
        </w:rPr>
        <w:t>position</w:t>
      </w:r>
      <w:r w:rsidR="00920E84">
        <w:rPr>
          <w:b/>
          <w:bCs/>
        </w:rPr>
        <w:t xml:space="preserve"> definition</w:t>
      </w:r>
      <w:r w:rsidR="006022C0" w:rsidRPr="00920E84">
        <w:rPr>
          <w:b/>
          <w:bCs/>
        </w:rPr>
        <w:t xml:space="preserve">, </w:t>
      </w:r>
      <w:r w:rsidR="006022C0">
        <w:rPr>
          <w:b/>
          <w:bCs/>
        </w:rPr>
        <w:t>Companies are invited to give your preferred option:</w:t>
      </w:r>
    </w:p>
    <w:p w14:paraId="734E7195" w14:textId="5A0E5613" w:rsidR="006022C0" w:rsidRPr="00920E84" w:rsidRDefault="006022C0" w:rsidP="006022C0">
      <w:pPr>
        <w:pStyle w:val="ListParagraph"/>
        <w:numPr>
          <w:ilvl w:val="0"/>
          <w:numId w:val="19"/>
        </w:numPr>
        <w:adjustRightInd w:val="0"/>
        <w:spacing w:before="40" w:after="40" w:line="280" w:lineRule="exact"/>
        <w:rPr>
          <w:bCs/>
        </w:rPr>
      </w:pPr>
      <w:r w:rsidRPr="007523D7">
        <w:rPr>
          <w:bCs/>
        </w:rPr>
        <w:t xml:space="preserve">Option 1: </w:t>
      </w:r>
      <w:r w:rsidR="00920E84">
        <w:rPr>
          <w:bCs/>
        </w:rPr>
        <w:t xml:space="preserve">Independent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like example in Table 1.</w:t>
      </w:r>
      <w:r w:rsidR="00920E84">
        <w:rPr>
          <w:bCs/>
        </w:rPr>
        <w:t xml:space="preserve"> </w:t>
      </w:r>
    </w:p>
    <w:p w14:paraId="23685BCA" w14:textId="7504B983" w:rsidR="006022C0" w:rsidRPr="00920E84" w:rsidRDefault="006022C0" w:rsidP="006022C0">
      <w:pPr>
        <w:pStyle w:val="ListParagraph"/>
        <w:numPr>
          <w:ilvl w:val="0"/>
          <w:numId w:val="19"/>
        </w:numPr>
        <w:adjustRightInd w:val="0"/>
        <w:spacing w:before="100" w:after="0" w:line="280" w:lineRule="exact"/>
        <w:rPr>
          <w:bCs/>
        </w:rPr>
      </w:pPr>
      <w:r w:rsidRPr="007523D7">
        <w:rPr>
          <w:bCs/>
        </w:rPr>
        <w:t xml:space="preserve">Option 2: </w:t>
      </w:r>
      <w:r w:rsidR="00920E84">
        <w:rPr>
          <w:bCs/>
        </w:rPr>
        <w:t xml:space="preserve">Dependent definition for </w:t>
      </w:r>
      <w:r w:rsidR="00920E84" w:rsidRPr="00920E84">
        <w:rPr>
          <w:rFonts w:hint="eastAsia"/>
          <w:bCs/>
        </w:rPr>
        <w:t>periodicity</w:t>
      </w:r>
      <w:r w:rsidR="00920E84" w:rsidRPr="00920E84">
        <w:rPr>
          <w:bCs/>
        </w:rPr>
        <w:t xml:space="preserve"> and </w:t>
      </w:r>
      <w:r w:rsidR="00920E84" w:rsidRPr="00920E84">
        <w:rPr>
          <w:rFonts w:hint="eastAsia"/>
          <w:bCs/>
        </w:rPr>
        <w:t>start</w:t>
      </w:r>
      <w:r w:rsidR="00920E84" w:rsidRPr="00920E84">
        <w:rPr>
          <w:bCs/>
        </w:rPr>
        <w:t xml:space="preserve"> </w:t>
      </w:r>
      <w:r w:rsidR="00920E84" w:rsidRPr="00920E84">
        <w:rPr>
          <w:rFonts w:hint="eastAsia"/>
          <w:bCs/>
        </w:rPr>
        <w:t>position</w:t>
      </w:r>
      <w:r w:rsidR="00920E84" w:rsidRPr="00920E84">
        <w:rPr>
          <w:bCs/>
        </w:rPr>
        <w:t xml:space="preserve">, like example in Table </w:t>
      </w:r>
      <w:r w:rsidR="00920E84">
        <w:rPr>
          <w:bCs/>
        </w:rPr>
        <w:t>2</w:t>
      </w:r>
      <w:r w:rsidRPr="00920E84">
        <w:rPr>
          <w:bCs/>
        </w:rPr>
        <w:t xml:space="preserve">. </w:t>
      </w:r>
    </w:p>
    <w:p w14:paraId="75961531" w14:textId="77777777" w:rsidR="006022C0" w:rsidRPr="00920E84" w:rsidRDefault="006022C0" w:rsidP="006022C0">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6657659A" w14:textId="77777777" w:rsidTr="0047205B">
        <w:tc>
          <w:tcPr>
            <w:tcW w:w="1555" w:type="dxa"/>
          </w:tcPr>
          <w:p w14:paraId="1DEA41F7" w14:textId="77777777" w:rsidR="00920E84" w:rsidRPr="00920E84" w:rsidRDefault="00920E84" w:rsidP="00920E84">
            <w:pPr>
              <w:rPr>
                <w:b/>
                <w:bCs/>
              </w:rPr>
            </w:pPr>
            <w:r w:rsidRPr="00920E84">
              <w:rPr>
                <w:b/>
                <w:bCs/>
              </w:rPr>
              <w:t>Company</w:t>
            </w:r>
          </w:p>
        </w:tc>
        <w:tc>
          <w:tcPr>
            <w:tcW w:w="1417" w:type="dxa"/>
          </w:tcPr>
          <w:p w14:paraId="3EF15D03"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4C8A07BB" w14:textId="77777777" w:rsidR="00920E84" w:rsidRPr="004B263B" w:rsidRDefault="00920E84" w:rsidP="0047205B">
            <w:pPr>
              <w:rPr>
                <w:b/>
                <w:bCs/>
              </w:rPr>
            </w:pPr>
            <w:r w:rsidRPr="004B263B">
              <w:rPr>
                <w:rFonts w:eastAsia="SimSun"/>
                <w:b/>
                <w:bCs/>
                <w:lang w:val="en-US"/>
              </w:rPr>
              <w:t>Detailed comments</w:t>
            </w:r>
          </w:p>
        </w:tc>
      </w:tr>
      <w:tr w:rsidR="007F6B3C" w:rsidRPr="00FA7EFF" w14:paraId="5C0E17E2" w14:textId="77777777" w:rsidTr="0047205B">
        <w:tc>
          <w:tcPr>
            <w:tcW w:w="1555" w:type="dxa"/>
          </w:tcPr>
          <w:p w14:paraId="41E1A886" w14:textId="37A36D51" w:rsidR="007F6B3C" w:rsidRDefault="007F6B3C" w:rsidP="007F6B3C">
            <w:ins w:id="297" w:author="ZTE" w:date="2020-03-02T18:55:00Z">
              <w:r w:rsidRPr="00457592">
                <w:rPr>
                  <w:rFonts w:eastAsia="SimSun" w:hint="eastAsia"/>
                  <w:lang w:eastAsia="zh-CN"/>
                </w:rPr>
                <w:lastRenderedPageBreak/>
                <w:t>Z</w:t>
              </w:r>
              <w:r w:rsidRPr="00457592">
                <w:rPr>
                  <w:rFonts w:eastAsia="SimSun"/>
                  <w:lang w:eastAsia="zh-CN"/>
                </w:rPr>
                <w:t>TE</w:t>
              </w:r>
            </w:ins>
          </w:p>
        </w:tc>
        <w:tc>
          <w:tcPr>
            <w:tcW w:w="1417" w:type="dxa"/>
          </w:tcPr>
          <w:p w14:paraId="090B05E2" w14:textId="13A584E2" w:rsidR="007F6B3C" w:rsidRPr="00736801" w:rsidRDefault="007F6B3C" w:rsidP="007F6B3C">
            <w:pPr>
              <w:rPr>
                <w:b/>
                <w:bCs/>
              </w:rPr>
            </w:pPr>
            <w:ins w:id="298" w:author="ZTE" w:date="2020-03-02T18:55:00Z">
              <w:r w:rsidRPr="00457592">
                <w:rPr>
                  <w:rFonts w:eastAsia="SimSun"/>
                  <w:bCs/>
                  <w:lang w:eastAsia="zh-CN"/>
                </w:rPr>
                <w:t>Option 2</w:t>
              </w:r>
            </w:ins>
          </w:p>
        </w:tc>
        <w:tc>
          <w:tcPr>
            <w:tcW w:w="6659" w:type="dxa"/>
          </w:tcPr>
          <w:p w14:paraId="4FE79E61" w14:textId="77777777" w:rsidR="007F6B3C" w:rsidRDefault="007F6B3C" w:rsidP="007F6B3C">
            <w:pPr>
              <w:rPr>
                <w:ins w:id="299" w:author="ZTE" w:date="2020-03-02T18:55:00Z"/>
                <w:rFonts w:eastAsia="SimSun"/>
                <w:color w:val="000000" w:themeColor="text1"/>
                <w:lang w:eastAsia="zh-CN"/>
              </w:rPr>
            </w:pPr>
            <w:ins w:id="300" w:author="ZTE" w:date="2020-03-02T18:55:00Z">
              <w:r>
                <w:rPr>
                  <w:rFonts w:eastAsia="SimSun"/>
                  <w:color w:val="000000" w:themeColor="text1"/>
                  <w:lang w:eastAsia="zh-CN"/>
                </w:rPr>
                <w:t xml:space="preserve">With such dependence, we further think it may be possible not to have the </w:t>
              </w:r>
              <w:r w:rsidRPr="004A047F">
                <w:rPr>
                  <w:rFonts w:eastAsia="SimSun" w:hint="eastAsia"/>
                  <w:color w:val="000000" w:themeColor="text1"/>
                  <w:lang w:eastAsia="zh-CN"/>
                </w:rPr>
                <w:t>periodicity</w:t>
              </w:r>
              <w:r>
                <w:rPr>
                  <w:rFonts w:eastAsia="SimSun"/>
                  <w:color w:val="000000" w:themeColor="text1"/>
                  <w:lang w:eastAsia="zh-CN"/>
                </w:rPr>
                <w:t xml:space="preserve"> IE</w:t>
              </w:r>
              <w:r>
                <w:rPr>
                  <w:rFonts w:eastAsia="SimSun" w:hint="eastAsia"/>
                  <w:color w:val="000000" w:themeColor="text1"/>
                  <w:lang w:eastAsia="zh-CN"/>
                </w:rPr>
                <w:t>.</w:t>
              </w:r>
              <w:r>
                <w:rPr>
                  <w:rFonts w:eastAsia="SimSun"/>
                  <w:color w:val="000000" w:themeColor="text1"/>
                  <w:lang w:eastAsia="zh-CN"/>
                </w:rPr>
                <w:t xml:space="preserve"> The example may be as following:</w:t>
              </w:r>
            </w:ins>
          </w:p>
          <w:p w14:paraId="03B3C5A2"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301" w:author="ZTE" w:date="2020-03-02T18:55:00Z"/>
                <w:rFonts w:ascii="Courier New" w:eastAsia="Times New Roman" w:hAnsi="Courier New"/>
                <w:sz w:val="16"/>
                <w:lang w:eastAsia="ja-JP"/>
              </w:rPr>
            </w:pPr>
          </w:p>
          <w:p w14:paraId="22B19BE3" w14:textId="77777777" w:rsidR="007F6B3C" w:rsidRPr="00081767" w:rsidRDefault="007F6B3C" w:rsidP="007F6B3C">
            <w:pPr>
              <w:pStyle w:val="PL"/>
              <w:shd w:val="clear" w:color="auto" w:fill="E6E6E6"/>
              <w:spacing w:before="60" w:after="60"/>
              <w:rPr>
                <w:ins w:id="302" w:author="ZTE" w:date="2020-03-02T18:55:00Z"/>
              </w:rPr>
            </w:pPr>
            <w:ins w:id="303" w:author="ZTE" w:date="2020-03-02T18:55:00Z">
              <w:r w:rsidRPr="00081767">
                <w:rPr>
                  <w:rFonts w:hint="eastAsia"/>
                </w:rPr>
                <w:t>reserved-resource-time</w:t>
              </w:r>
              <w:r w:rsidRPr="00081767">
                <w:rPr>
                  <w:rFonts w:hint="eastAsia"/>
                  <w:highlight w:val="yellow"/>
                </w:rPr>
                <w:t>-</w:t>
              </w:r>
              <w:r w:rsidRPr="00081767">
                <w:rPr>
                  <w:highlight w:val="yellow"/>
                </w:rPr>
                <w:t>periodicity-and</w:t>
              </w:r>
              <w:r w:rsidRPr="00081767">
                <w:t>-</w:t>
              </w:r>
              <w:r w:rsidRPr="00081767">
                <w:rPr>
                  <w:rFonts w:hint="eastAsia"/>
                </w:rPr>
                <w:t>start-position</w:t>
              </w:r>
              <w:r w:rsidRPr="00081767">
                <w:t>-r16       CHOICE {</w:t>
              </w:r>
            </w:ins>
          </w:p>
          <w:p w14:paraId="12B62A9C"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4" w:author="ZTE" w:date="2020-03-02T18:55:00Z"/>
                <w:rFonts w:ascii="Courier New" w:eastAsia="Times New Roman" w:hAnsi="Courier New"/>
                <w:sz w:val="16"/>
                <w:lang w:eastAsia="ja-JP"/>
              </w:rPr>
            </w:pPr>
            <w:ins w:id="305" w:author="ZTE" w:date="2020-03-02T18:55:00Z">
              <w:r w:rsidRPr="00081767">
                <w:rPr>
                  <w:rFonts w:ascii="Courier New" w:eastAsia="Times New Roman" w:hAnsi="Courier New"/>
                  <w:sz w:val="16"/>
                  <w:lang w:eastAsia="ja-JP"/>
                </w:rPr>
                <w:t>P</w:t>
              </w:r>
              <w:r w:rsidRPr="00081767">
                <w:rPr>
                  <w:rFonts w:ascii="Courier New" w:eastAsia="Times New Roman" w:hAnsi="Courier New" w:hint="eastAsia"/>
                  <w:sz w:val="16"/>
                  <w:lang w:eastAsia="ja-JP"/>
                </w:rPr>
                <w:t>eriodicity10ms</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w:t>
              </w:r>
              <w:r w:rsidRPr="00081767">
                <w:rPr>
                  <w:rFonts w:ascii="Courier New" w:eastAsia="Times New Roman" w:hAnsi="Courier New"/>
                  <w:sz w:val="16"/>
                  <w:lang w:eastAsia="ja-JP"/>
                </w:rPr>
                <w:t>,</w:t>
              </w:r>
            </w:ins>
          </w:p>
          <w:p w14:paraId="718D5FA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6" w:author="ZTE" w:date="2020-03-02T18:55:00Z"/>
                <w:rFonts w:ascii="Courier New" w:eastAsia="Times New Roman" w:hAnsi="Courier New"/>
                <w:sz w:val="16"/>
                <w:lang w:eastAsia="ja-JP"/>
              </w:rPr>
            </w:pPr>
            <w:ins w:id="307" w:author="ZTE" w:date="2020-03-02T18:55:00Z">
              <w:r w:rsidRPr="00081767">
                <w:rPr>
                  <w:rFonts w:ascii="Courier New" w:eastAsia="Times New Roman" w:hAnsi="Courier New" w:hint="eastAsia"/>
                  <w:sz w:val="16"/>
                  <w:lang w:eastAsia="ja-JP"/>
                </w:rPr>
                <w:t xml:space="preserve">Periodicity20ms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w:t>
              </w:r>
              <w:r w:rsidRPr="00081767">
                <w:rPr>
                  <w:rFonts w:ascii="Courier New" w:eastAsia="Times New Roman" w:hAnsi="Courier New"/>
                  <w:sz w:val="16"/>
                  <w:lang w:eastAsia="ja-JP"/>
                </w:rPr>
                <w:t>,</w:t>
              </w:r>
            </w:ins>
          </w:p>
          <w:p w14:paraId="579BD10D"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08" w:author="ZTE" w:date="2020-03-02T18:55:00Z"/>
                <w:rFonts w:ascii="Courier New" w:eastAsia="Times New Roman" w:hAnsi="Courier New"/>
                <w:sz w:val="16"/>
                <w:lang w:eastAsia="ja-JP"/>
              </w:rPr>
            </w:pPr>
            <w:ins w:id="309" w:author="ZTE" w:date="2020-03-02T18:55:00Z">
              <w:r w:rsidRPr="00081767">
                <w:rPr>
                  <w:rFonts w:ascii="Courier New" w:eastAsia="Times New Roman" w:hAnsi="Courier New" w:hint="eastAsia"/>
                  <w:sz w:val="16"/>
                  <w:lang w:eastAsia="ja-JP"/>
                </w:rPr>
                <w:t xml:space="preserve">Periodicity40ms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w:t>
              </w:r>
              <w:r w:rsidRPr="00081767">
                <w:rPr>
                  <w:rFonts w:ascii="Courier New" w:eastAsia="Times New Roman" w:hAnsi="Courier New"/>
                  <w:sz w:val="16"/>
                  <w:lang w:eastAsia="ja-JP"/>
                </w:rPr>
                <w:t>,</w:t>
              </w:r>
            </w:ins>
          </w:p>
          <w:p w14:paraId="0FAFC6E7"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10" w:author="ZTE" w:date="2020-03-02T18:55:00Z"/>
                <w:rFonts w:ascii="Courier New" w:eastAsia="Times New Roman" w:hAnsi="Courier New"/>
                <w:sz w:val="16"/>
                <w:lang w:eastAsia="ja-JP"/>
              </w:rPr>
            </w:pPr>
            <w:ins w:id="311" w:author="ZTE" w:date="2020-03-02T18:55:00Z">
              <w:r w:rsidRPr="00081767">
                <w:rPr>
                  <w:rFonts w:ascii="Courier New" w:eastAsia="Times New Roman" w:hAnsi="Courier New" w:hint="eastAsia"/>
                  <w:sz w:val="16"/>
                  <w:lang w:eastAsia="ja-JP"/>
                </w:rPr>
                <w:t xml:space="preserve">Periodicity80ms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{0, 10, 20, 30, 40, 50, 60, 70}</w:t>
              </w:r>
              <w:r w:rsidRPr="00081767">
                <w:rPr>
                  <w:rFonts w:ascii="Courier New" w:eastAsia="Times New Roman" w:hAnsi="Courier New"/>
                  <w:sz w:val="16"/>
                  <w:lang w:eastAsia="ja-JP"/>
                </w:rPr>
                <w:t>,</w:t>
              </w:r>
            </w:ins>
          </w:p>
          <w:p w14:paraId="656E43F6" w14:textId="77777777" w:rsidR="007F6B3C"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ind w:firstLineChars="100" w:firstLine="160"/>
              <w:textAlignment w:val="baseline"/>
              <w:rPr>
                <w:ins w:id="312" w:author="ZTE" w:date="2020-03-02T18:55:00Z"/>
                <w:rFonts w:ascii="Courier New" w:eastAsia="Times New Roman" w:hAnsi="Courier New"/>
                <w:sz w:val="16"/>
                <w:lang w:eastAsia="ja-JP"/>
              </w:rPr>
            </w:pPr>
            <w:ins w:id="313" w:author="ZTE" w:date="2020-03-02T18:55:00Z">
              <w:r w:rsidRPr="00081767">
                <w:rPr>
                  <w:rFonts w:ascii="Courier New" w:eastAsia="Times New Roman" w:hAnsi="Courier New" w:hint="eastAsia"/>
                  <w:sz w:val="16"/>
                  <w:lang w:eastAsia="ja-JP"/>
                </w:rPr>
                <w:t xml:space="preserve">Periodicity160ms </w:t>
              </w:r>
              <w:r w:rsidRPr="00081767">
                <w:rPr>
                  <w:rFonts w:ascii="Courier New" w:eastAsia="Times New Roman" w:hAnsi="Courier New"/>
                  <w:sz w:val="16"/>
                  <w:lang w:eastAsia="ja-JP"/>
                </w:rPr>
                <w:t xml:space="preserve">       ENUMERATED </w:t>
              </w:r>
              <w:r w:rsidRPr="00081767">
                <w:rPr>
                  <w:rFonts w:ascii="Courier New" w:eastAsia="Times New Roman" w:hAnsi="Courier New" w:hint="eastAsia"/>
                  <w:sz w:val="16"/>
                  <w:lang w:eastAsia="ja-JP"/>
                </w:rPr>
                <w:t xml:space="preserve">{0, 10, 20, 30, 40, 50, 60, 70, 80, 90, 100, 110, 120, 130, 140, 150} </w:t>
              </w:r>
            </w:ins>
          </w:p>
          <w:p w14:paraId="52322F79" w14:textId="77777777" w:rsidR="007F6B3C" w:rsidRPr="00081767" w:rsidRDefault="007F6B3C" w:rsidP="007F6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textAlignment w:val="baseline"/>
              <w:rPr>
                <w:ins w:id="314" w:author="ZTE" w:date="2020-03-02T18:55:00Z"/>
                <w:rFonts w:ascii="Courier New" w:eastAsia="Times New Roman" w:hAnsi="Courier New"/>
                <w:sz w:val="16"/>
                <w:lang w:eastAsia="ja-JP"/>
              </w:rPr>
            </w:pPr>
            <w:ins w:id="315" w:author="ZTE" w:date="2020-03-02T18:55:00Z">
              <w:r>
                <w:rPr>
                  <w:rFonts w:ascii="Courier New" w:eastAsia="Times New Roman" w:hAnsi="Courier New"/>
                  <w:sz w:val="16"/>
                  <w:lang w:eastAsia="ja-JP"/>
                </w:rPr>
                <w:t>)</w:t>
              </w:r>
            </w:ins>
          </w:p>
          <w:p w14:paraId="06ED637B" w14:textId="77777777" w:rsidR="007F6B3C" w:rsidRPr="00FA7EFF" w:rsidRDefault="007F6B3C" w:rsidP="007F6B3C">
            <w:pPr>
              <w:rPr>
                <w:color w:val="000000" w:themeColor="text1"/>
              </w:rPr>
            </w:pPr>
          </w:p>
        </w:tc>
      </w:tr>
      <w:tr w:rsidR="003A31A8" w:rsidRPr="00736801" w14:paraId="14E80AE7" w14:textId="77777777" w:rsidTr="0047205B">
        <w:tc>
          <w:tcPr>
            <w:tcW w:w="1555" w:type="dxa"/>
          </w:tcPr>
          <w:p w14:paraId="23B72DC4" w14:textId="33F0503F" w:rsidR="003A31A8" w:rsidRDefault="003A31A8" w:rsidP="003A31A8">
            <w:ins w:id="316" w:author="Huawei" w:date="2020-03-02T11:21:00Z">
              <w:r>
                <w:t xml:space="preserve">Huawei, </w:t>
              </w:r>
              <w:proofErr w:type="spellStart"/>
              <w:r>
                <w:t>HiSilicon</w:t>
              </w:r>
              <w:proofErr w:type="spellEnd"/>
              <w:r>
                <w:t xml:space="preserve"> </w:t>
              </w:r>
            </w:ins>
          </w:p>
        </w:tc>
        <w:tc>
          <w:tcPr>
            <w:tcW w:w="1417" w:type="dxa"/>
          </w:tcPr>
          <w:p w14:paraId="45638AED" w14:textId="25436285" w:rsidR="003A31A8" w:rsidRPr="00736801" w:rsidRDefault="003A31A8" w:rsidP="003A31A8">
            <w:pPr>
              <w:rPr>
                <w:b/>
                <w:bCs/>
              </w:rPr>
            </w:pPr>
            <w:ins w:id="317" w:author="Huawei" w:date="2020-03-02T11:21:00Z">
              <w:r>
                <w:rPr>
                  <w:b/>
                  <w:bCs/>
                </w:rPr>
                <w:t>Option 1</w:t>
              </w:r>
            </w:ins>
          </w:p>
        </w:tc>
        <w:tc>
          <w:tcPr>
            <w:tcW w:w="6659" w:type="dxa"/>
          </w:tcPr>
          <w:p w14:paraId="252755CB" w14:textId="77777777" w:rsidR="003A31A8" w:rsidRDefault="003A31A8" w:rsidP="003A31A8">
            <w:pPr>
              <w:rPr>
                <w:ins w:id="318" w:author="Huawei" w:date="2020-03-02T11:21:00Z"/>
                <w:color w:val="000000" w:themeColor="text1"/>
              </w:rPr>
            </w:pPr>
            <w:ins w:id="319" w:author="Huawei" w:date="2020-03-02T11:21:00Z">
              <w:r>
                <w:rPr>
                  <w:color w:val="000000" w:themeColor="text1"/>
                </w:rPr>
                <w:t>Option 1 is preferred as more compact</w:t>
              </w:r>
            </w:ins>
          </w:p>
          <w:p w14:paraId="71131F8A" w14:textId="77777777" w:rsidR="003A31A8" w:rsidRDefault="003A31A8" w:rsidP="003A31A8">
            <w:pPr>
              <w:rPr>
                <w:ins w:id="320" w:author="Huawei" w:date="2020-03-02T11:21:00Z"/>
                <w:color w:val="000000" w:themeColor="text1"/>
              </w:rPr>
            </w:pPr>
            <w:ins w:id="321" w:author="Huawei" w:date="2020-03-02T11:21:00Z">
              <w:r>
                <w:rPr>
                  <w:color w:val="000000" w:themeColor="text1"/>
                </w:rPr>
                <w:t>Note that Option 1 does not mean that the configuration is independent of the periodicity. In our proposal, we clarify the dependency in the field description:</w:t>
              </w:r>
            </w:ins>
          </w:p>
          <w:p w14:paraId="05ADE653" w14:textId="77777777" w:rsidR="003A31A8" w:rsidRDefault="003A31A8" w:rsidP="003A31A8">
            <w:pPr>
              <w:pStyle w:val="TAL"/>
              <w:rPr>
                <w:ins w:id="322" w:author="Huawei" w:date="2020-03-02T11:21:00Z"/>
              </w:rPr>
            </w:pPr>
            <w:ins w:id="323" w:author="Huawei" w:date="2020-03-02T11:21:00Z">
              <w:r>
                <w:rPr>
                  <w:lang w:eastAsia="en-GB"/>
                </w:rPr>
                <w:t xml:space="preserve">INTEGER (0..15). </w:t>
              </w:r>
              <w:r w:rsidRPr="0035535C">
                <w:rPr>
                  <w:lang w:eastAsia="en-GB"/>
                </w:rPr>
                <w:t>Unit in multiple of 10 milliseconds.</w:t>
              </w:r>
              <w:r w:rsidRPr="0035535C">
                <w:t xml:space="preserve"> </w:t>
              </w:r>
            </w:ins>
          </w:p>
          <w:p w14:paraId="16D56DF5" w14:textId="7B69B4EC" w:rsidR="003A31A8" w:rsidRPr="00736801" w:rsidRDefault="003A31A8" w:rsidP="003A31A8">
            <w:pPr>
              <w:rPr>
                <w:rFonts w:eastAsia="SimSun"/>
                <w:noProof/>
              </w:rPr>
            </w:pPr>
            <w:ins w:id="324" w:author="Huawei" w:date="2020-03-02T11:21:00Z">
              <w:r>
                <w:rPr>
                  <w:lang w:eastAsia="en-GB"/>
                </w:rPr>
                <w:t xml:space="preserve">E-UTRAN configures the value of </w:t>
              </w:r>
              <w:proofErr w:type="spellStart"/>
              <w:r w:rsidRPr="00796A46">
                <w:rPr>
                  <w:i/>
                  <w:lang w:eastAsia="en-GB"/>
                </w:rPr>
                <w:t>startPosition</w:t>
              </w:r>
              <w:proofErr w:type="spellEnd"/>
              <w:r>
                <w:rPr>
                  <w:lang w:eastAsia="en-GB"/>
                </w:rPr>
                <w:t xml:space="preserve"> such as </w:t>
              </w:r>
              <w:proofErr w:type="spellStart"/>
              <w:r w:rsidRPr="00CD2D03">
                <w:rPr>
                  <w:i/>
                  <w:lang w:eastAsia="en-GB"/>
                </w:rPr>
                <w:t>startPosition</w:t>
              </w:r>
              <w:proofErr w:type="spellEnd"/>
              <w:r>
                <w:rPr>
                  <w:i/>
                  <w:lang w:eastAsia="en-GB"/>
                </w:rPr>
                <w:t xml:space="preserve"> * 10 &lt; periodicity.</w:t>
              </w:r>
            </w:ins>
          </w:p>
        </w:tc>
      </w:tr>
      <w:tr w:rsidR="00994918" w:rsidRPr="00736801" w14:paraId="07C55C62" w14:textId="77777777" w:rsidTr="0047205B">
        <w:trPr>
          <w:ins w:id="325" w:author="Nokia" w:date="2020-03-02T18:41:00Z"/>
        </w:trPr>
        <w:tc>
          <w:tcPr>
            <w:tcW w:w="1555" w:type="dxa"/>
          </w:tcPr>
          <w:p w14:paraId="6E62C070" w14:textId="2243B7D3" w:rsidR="00994918" w:rsidRDefault="00994918" w:rsidP="003A31A8">
            <w:pPr>
              <w:rPr>
                <w:ins w:id="326" w:author="Nokia" w:date="2020-03-02T18:41:00Z"/>
              </w:rPr>
            </w:pPr>
            <w:ins w:id="327" w:author="Nokia" w:date="2020-03-02T18:41:00Z">
              <w:r>
                <w:t>Nokia</w:t>
              </w:r>
            </w:ins>
          </w:p>
        </w:tc>
        <w:tc>
          <w:tcPr>
            <w:tcW w:w="1417" w:type="dxa"/>
          </w:tcPr>
          <w:p w14:paraId="5D7D7D80" w14:textId="167B1988" w:rsidR="00994918" w:rsidRDefault="00994918" w:rsidP="003A31A8">
            <w:pPr>
              <w:rPr>
                <w:ins w:id="328" w:author="Nokia" w:date="2020-03-02T18:41:00Z"/>
                <w:b/>
                <w:bCs/>
              </w:rPr>
            </w:pPr>
            <w:ins w:id="329" w:author="Nokia" w:date="2020-03-02T18:43:00Z">
              <w:r>
                <w:rPr>
                  <w:b/>
                  <w:bCs/>
                </w:rPr>
                <w:t>Option 1</w:t>
              </w:r>
            </w:ins>
          </w:p>
        </w:tc>
        <w:tc>
          <w:tcPr>
            <w:tcW w:w="6659" w:type="dxa"/>
          </w:tcPr>
          <w:p w14:paraId="3244783C" w14:textId="77777777" w:rsidR="00994918" w:rsidRDefault="00994918" w:rsidP="003A31A8">
            <w:pPr>
              <w:rPr>
                <w:ins w:id="330" w:author="Nokia" w:date="2020-03-02T18:41:00Z"/>
                <w:color w:val="000000" w:themeColor="text1"/>
              </w:rPr>
            </w:pPr>
          </w:p>
        </w:tc>
      </w:tr>
      <w:tr w:rsidR="00AC2DAE" w:rsidRPr="00736801" w14:paraId="14F92F14" w14:textId="77777777" w:rsidTr="0047205B">
        <w:trPr>
          <w:ins w:id="331" w:author="RAN2-109-e" w:date="2020-03-02T14:47:00Z"/>
        </w:trPr>
        <w:tc>
          <w:tcPr>
            <w:tcW w:w="1555" w:type="dxa"/>
          </w:tcPr>
          <w:p w14:paraId="681A2CA7" w14:textId="0D899D07" w:rsidR="00AC2DAE" w:rsidRDefault="00AC2DAE" w:rsidP="00AC2DAE">
            <w:pPr>
              <w:rPr>
                <w:ins w:id="332" w:author="RAN2-109-e" w:date="2020-03-02T14:47:00Z"/>
              </w:rPr>
            </w:pPr>
            <w:ins w:id="333" w:author="RAN2-109-e" w:date="2020-03-02T14:48:00Z">
              <w:r>
                <w:t>Qualcomm</w:t>
              </w:r>
            </w:ins>
          </w:p>
        </w:tc>
        <w:tc>
          <w:tcPr>
            <w:tcW w:w="1417" w:type="dxa"/>
          </w:tcPr>
          <w:p w14:paraId="4F30045F" w14:textId="7359C468" w:rsidR="00AC2DAE" w:rsidRDefault="00AC2DAE" w:rsidP="00AC2DAE">
            <w:pPr>
              <w:rPr>
                <w:ins w:id="334" w:author="RAN2-109-e" w:date="2020-03-02T14:47:00Z"/>
                <w:b/>
                <w:bCs/>
              </w:rPr>
            </w:pPr>
            <w:ins w:id="335" w:author="RAN2-109-e" w:date="2020-03-02T14:48:00Z">
              <w:r>
                <w:rPr>
                  <w:b/>
                  <w:bCs/>
                </w:rPr>
                <w:t>Option 1</w:t>
              </w:r>
            </w:ins>
          </w:p>
        </w:tc>
        <w:tc>
          <w:tcPr>
            <w:tcW w:w="6659" w:type="dxa"/>
          </w:tcPr>
          <w:p w14:paraId="55D0CE71" w14:textId="77777777" w:rsidR="00AC2DAE" w:rsidRDefault="00AC2DAE" w:rsidP="00AC2DAE">
            <w:pPr>
              <w:rPr>
                <w:ins w:id="336" w:author="RAN2-109-e" w:date="2020-03-02T14:48:00Z"/>
                <w:color w:val="000000" w:themeColor="text1"/>
              </w:rPr>
            </w:pPr>
            <w:ins w:id="337" w:author="RAN2-109-e" w:date="2020-03-02T14:48:00Z">
              <w:r>
                <w:rPr>
                  <w:color w:val="000000" w:themeColor="text1"/>
                </w:rPr>
                <w:t>Option 1 requires 4 bits always to signal start position.</w:t>
              </w:r>
            </w:ins>
          </w:p>
          <w:p w14:paraId="468CA2A3" w14:textId="77777777" w:rsidR="00AC2DAE" w:rsidRDefault="00AC2DAE" w:rsidP="00AC2DAE">
            <w:pPr>
              <w:rPr>
                <w:ins w:id="338" w:author="RAN2-109-e" w:date="2020-03-02T14:48:00Z"/>
                <w:color w:val="000000" w:themeColor="text1"/>
              </w:rPr>
            </w:pPr>
            <w:ins w:id="339" w:author="RAN2-109-e" w:date="2020-03-02T14:48:00Z">
              <w:r>
                <w:rPr>
                  <w:color w:val="000000" w:themeColor="text1"/>
                </w:rPr>
                <w:t>Option 2 requires between 5 (4+1) to 9 (4+5) bits.</w:t>
              </w:r>
            </w:ins>
          </w:p>
          <w:p w14:paraId="00248B1B" w14:textId="5DE22031" w:rsidR="00AC2DAE" w:rsidRDefault="00AC2DAE" w:rsidP="00AC2DAE">
            <w:pPr>
              <w:rPr>
                <w:ins w:id="340" w:author="RAN2-109-e" w:date="2020-03-02T14:47:00Z"/>
                <w:color w:val="000000" w:themeColor="text1"/>
              </w:rPr>
            </w:pPr>
            <w:ins w:id="341" w:author="RAN2-109-e" w:date="2020-03-02T14:48:00Z">
              <w:r>
                <w:rPr>
                  <w:color w:val="000000" w:themeColor="text1"/>
                </w:rPr>
                <w:t>Therefore, option 1 is efficient.</w:t>
              </w:r>
            </w:ins>
          </w:p>
        </w:tc>
      </w:tr>
      <w:tr w:rsidR="009F3628" w:rsidRPr="00736801" w14:paraId="70083076" w14:textId="77777777" w:rsidTr="0047205B">
        <w:trPr>
          <w:ins w:id="342" w:author="Ericsson" w:date="2020-03-03T14:56:00Z"/>
        </w:trPr>
        <w:tc>
          <w:tcPr>
            <w:tcW w:w="1555" w:type="dxa"/>
          </w:tcPr>
          <w:p w14:paraId="6D8C40B8" w14:textId="41624D30" w:rsidR="009F3628" w:rsidRDefault="009F3628" w:rsidP="00AC2DAE">
            <w:pPr>
              <w:rPr>
                <w:ins w:id="343" w:author="Ericsson" w:date="2020-03-03T14:56:00Z"/>
              </w:rPr>
            </w:pPr>
            <w:ins w:id="344" w:author="Ericsson" w:date="2020-03-03T14:56:00Z">
              <w:r>
                <w:t xml:space="preserve">Ericsson </w:t>
              </w:r>
            </w:ins>
          </w:p>
        </w:tc>
        <w:tc>
          <w:tcPr>
            <w:tcW w:w="1417" w:type="dxa"/>
          </w:tcPr>
          <w:p w14:paraId="389BB560" w14:textId="5E3C1FF7" w:rsidR="009F3628" w:rsidRDefault="009F3628" w:rsidP="00AC2DAE">
            <w:pPr>
              <w:rPr>
                <w:ins w:id="345" w:author="Ericsson" w:date="2020-03-03T14:56:00Z"/>
                <w:b/>
                <w:bCs/>
              </w:rPr>
            </w:pPr>
            <w:ins w:id="346" w:author="Ericsson" w:date="2020-03-03T14:56:00Z">
              <w:r>
                <w:rPr>
                  <w:b/>
                  <w:bCs/>
                </w:rPr>
                <w:t>Option 1</w:t>
              </w:r>
            </w:ins>
          </w:p>
        </w:tc>
        <w:tc>
          <w:tcPr>
            <w:tcW w:w="6659" w:type="dxa"/>
          </w:tcPr>
          <w:p w14:paraId="4889F852" w14:textId="77777777" w:rsidR="009F3628" w:rsidRDefault="009F3628" w:rsidP="00AC2DAE">
            <w:pPr>
              <w:rPr>
                <w:ins w:id="347" w:author="Ericsson" w:date="2020-03-03T14:56:00Z"/>
                <w:color w:val="000000" w:themeColor="text1"/>
              </w:rPr>
            </w:pPr>
          </w:p>
        </w:tc>
      </w:tr>
    </w:tbl>
    <w:p w14:paraId="24F6EA8E" w14:textId="77777777" w:rsidR="00920E84" w:rsidRPr="00470DF1" w:rsidRDefault="00920E84" w:rsidP="00920E84">
      <w:pPr>
        <w:spacing w:before="100"/>
        <w:rPr>
          <w:b/>
        </w:rPr>
      </w:pPr>
      <w:r>
        <w:rPr>
          <w:b/>
        </w:rPr>
        <w:t>Summary</w:t>
      </w:r>
      <w:r w:rsidRPr="00470DF1">
        <w:rPr>
          <w:b/>
        </w:rPr>
        <w:t>: TBD</w:t>
      </w:r>
    </w:p>
    <w:p w14:paraId="2F910AA0" w14:textId="77777777" w:rsidR="00920E84" w:rsidRDefault="00920E84" w:rsidP="00920E84">
      <w:pPr>
        <w:spacing w:before="100"/>
        <w:rPr>
          <w:b/>
        </w:rPr>
      </w:pPr>
      <w:r w:rsidRPr="00470DF1">
        <w:rPr>
          <w:b/>
        </w:rPr>
        <w:t>Proposal: TBD</w:t>
      </w:r>
    </w:p>
    <w:p w14:paraId="15F1BEBA" w14:textId="77777777" w:rsidR="00565C2D" w:rsidRDefault="00565C2D" w:rsidP="00565C2D"/>
    <w:p w14:paraId="378599EB" w14:textId="5B51AB4F" w:rsidR="00F9123C" w:rsidRDefault="00F9123C" w:rsidP="00F9123C">
      <w:pPr>
        <w:pStyle w:val="Heading3"/>
        <w:spacing w:before="100"/>
        <w:rPr>
          <w:lang w:val="en-US"/>
        </w:rPr>
      </w:pPr>
      <w:r>
        <w:rPr>
          <w:lang w:val="en-US"/>
        </w:rPr>
        <w:t xml:space="preserve">2.1.4  </w:t>
      </w:r>
      <w:r w:rsidRPr="00F9123C">
        <w:rPr>
          <w:lang w:val="en-US"/>
        </w:rPr>
        <w:t>UE capability</w:t>
      </w:r>
    </w:p>
    <w:p w14:paraId="1B6E90EF"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4A977253" w14:textId="77777777" w:rsidTr="00172C29">
        <w:tc>
          <w:tcPr>
            <w:tcW w:w="9631" w:type="dxa"/>
          </w:tcPr>
          <w:p w14:paraId="2DCB7399" w14:textId="77777777" w:rsidR="00F9123C" w:rsidRDefault="00F9123C" w:rsidP="00F9123C">
            <w:pPr>
              <w:spacing w:beforeLines="50" w:before="120"/>
              <w:rPr>
                <w:b/>
                <w:bCs/>
                <w:lang w:eastAsia="zh-CN"/>
              </w:rPr>
            </w:pPr>
            <w:r w:rsidRPr="00761C92">
              <w:rPr>
                <w:b/>
                <w:bCs/>
                <w:lang w:eastAsia="zh-CN"/>
              </w:rPr>
              <w:t xml:space="preserve">Proposal </w:t>
            </w:r>
            <w:r>
              <w:rPr>
                <w:b/>
                <w:bCs/>
                <w:lang w:eastAsia="zh-CN"/>
              </w:rPr>
              <w:t>1-8</w:t>
            </w:r>
            <w:r w:rsidRPr="00761C92">
              <w:rPr>
                <w:b/>
                <w:bCs/>
                <w:lang w:eastAsia="zh-CN"/>
              </w:rPr>
              <w:t xml:space="preserve">: </w:t>
            </w:r>
            <w:r>
              <w:rPr>
                <w:rFonts w:hint="eastAsia"/>
                <w:b/>
                <w:bCs/>
                <w:lang w:eastAsia="zh-CN"/>
              </w:rPr>
              <w:t>I</w:t>
            </w:r>
            <w:r w:rsidRPr="00761C92">
              <w:rPr>
                <w:b/>
                <w:bCs/>
                <w:lang w:eastAsia="zh-CN"/>
              </w:rPr>
              <w:t>ntroduce two</w:t>
            </w:r>
            <w:r>
              <w:rPr>
                <w:b/>
                <w:bCs/>
                <w:lang w:eastAsia="zh-CN"/>
              </w:rPr>
              <w:t xml:space="preserve"> </w:t>
            </w:r>
            <w:r>
              <w:rPr>
                <w:rFonts w:hint="eastAsia"/>
                <w:b/>
                <w:bCs/>
                <w:lang w:eastAsia="zh-CN"/>
              </w:rPr>
              <w:t>UE</w:t>
            </w:r>
            <w:r w:rsidRPr="00761C92">
              <w:rPr>
                <w:b/>
                <w:bCs/>
                <w:lang w:eastAsia="zh-CN"/>
              </w:rPr>
              <w:t xml:space="preserve"> capabilities </w:t>
            </w:r>
            <w:r w:rsidRPr="00F9123C">
              <w:rPr>
                <w:b/>
                <w:bCs/>
                <w:i/>
                <w:lang w:eastAsia="zh-CN"/>
              </w:rPr>
              <w:t>nr-ResourceResvUL-r16</w:t>
            </w:r>
            <w:r w:rsidRPr="00761C92">
              <w:rPr>
                <w:b/>
                <w:bCs/>
                <w:lang w:eastAsia="zh-CN"/>
              </w:rPr>
              <w:t xml:space="preserve"> and</w:t>
            </w:r>
            <w:r w:rsidRPr="00F9123C">
              <w:rPr>
                <w:b/>
                <w:bCs/>
                <w:i/>
                <w:lang w:eastAsia="zh-CN"/>
              </w:rPr>
              <w:t xml:space="preserve"> nr-ResourceResvDL-r16</w:t>
            </w:r>
            <w:r w:rsidRPr="00761C92">
              <w:rPr>
                <w:b/>
                <w:bCs/>
                <w:lang w:eastAsia="zh-CN"/>
              </w:rPr>
              <w:t xml:space="preserve"> in PhyLayerParameters-NB-v16xy.</w:t>
            </w:r>
          </w:p>
          <w:p w14:paraId="0FE3D2FB" w14:textId="77777777" w:rsidR="00F9123C" w:rsidRDefault="00F9123C" w:rsidP="00172C29">
            <w:pPr>
              <w:rPr>
                <w:b/>
                <w:bCs/>
              </w:rPr>
            </w:pPr>
            <w:r w:rsidRPr="00A45B22">
              <w:rPr>
                <w:b/>
                <w:bCs/>
              </w:rPr>
              <w:t xml:space="preserve">Proposal </w:t>
            </w:r>
            <w:r>
              <w:rPr>
                <w:b/>
                <w:bCs/>
              </w:rPr>
              <w:t>1-9</w:t>
            </w:r>
            <w:r w:rsidRPr="00A45B22">
              <w:rPr>
                <w:b/>
                <w:bCs/>
              </w:rPr>
              <w:t>: RAN2 needs to discuss</w:t>
            </w:r>
            <w:r w:rsidRPr="00300E78">
              <w:rPr>
                <w:b/>
                <w:bCs/>
              </w:rPr>
              <w:t xml:space="preserve"> </w:t>
            </w:r>
            <w:r w:rsidRPr="00A45B22">
              <w:rPr>
                <w:b/>
                <w:bCs/>
              </w:rPr>
              <w:t>whether</w:t>
            </w:r>
            <w:r>
              <w:rPr>
                <w:b/>
                <w:bCs/>
              </w:rPr>
              <w:t xml:space="preserve"> </w:t>
            </w:r>
            <w:r w:rsidRPr="00A45B22">
              <w:rPr>
                <w:b/>
                <w:bCs/>
              </w:rPr>
              <w:t>to introduce two</w:t>
            </w:r>
            <w:r w:rsidRPr="00D72FD6">
              <w:rPr>
                <w:b/>
                <w:bCs/>
              </w:rPr>
              <w:t xml:space="preserve"> </w:t>
            </w:r>
            <w:r w:rsidRPr="00D72FD6">
              <w:rPr>
                <w:rFonts w:hint="eastAsia"/>
                <w:b/>
                <w:bCs/>
              </w:rPr>
              <w:t>additional</w:t>
            </w:r>
            <w:r w:rsidRPr="00D72FD6">
              <w:rPr>
                <w:b/>
                <w:bCs/>
              </w:rPr>
              <w:t xml:space="preserve"> </w:t>
            </w:r>
            <w:r w:rsidRPr="00D72FD6">
              <w:rPr>
                <w:rFonts w:hint="eastAsia"/>
                <w:b/>
                <w:bCs/>
              </w:rPr>
              <w:t>UE</w:t>
            </w:r>
            <w:r w:rsidRPr="00D72FD6">
              <w:rPr>
                <w:b/>
                <w:bCs/>
              </w:rPr>
              <w:t xml:space="preserve"> </w:t>
            </w:r>
            <w:r w:rsidRPr="00D72FD6">
              <w:rPr>
                <w:rFonts w:hint="eastAsia"/>
                <w:b/>
                <w:bCs/>
              </w:rPr>
              <w:t>capabilities</w:t>
            </w:r>
            <w:r w:rsidRPr="00A45B22">
              <w:rPr>
                <w:b/>
                <w:bCs/>
              </w:rPr>
              <w:t xml:space="preserve"> </w:t>
            </w:r>
            <w:r>
              <w:rPr>
                <w:rFonts w:hint="eastAsia"/>
                <w:b/>
                <w:bCs/>
              </w:rPr>
              <w:t>for</w:t>
            </w:r>
            <w:r>
              <w:rPr>
                <w:b/>
                <w:bCs/>
              </w:rPr>
              <w:t xml:space="preserve"> </w:t>
            </w:r>
            <w:r>
              <w:rPr>
                <w:rFonts w:hint="eastAsia"/>
                <w:b/>
                <w:bCs/>
              </w:rPr>
              <w:t>TDD</w:t>
            </w:r>
            <w:r w:rsidRPr="00A45B22">
              <w:rPr>
                <w:b/>
                <w:bCs/>
              </w:rPr>
              <w:t>.</w:t>
            </w:r>
            <w:r>
              <w:rPr>
                <w:b/>
                <w:bCs/>
              </w:rPr>
              <w:t xml:space="preserve"> If not, whether the above </w:t>
            </w:r>
            <w:r w:rsidRPr="00D72FD6">
              <w:rPr>
                <w:rFonts w:hint="eastAsia"/>
                <w:b/>
                <w:bCs/>
              </w:rPr>
              <w:t>UE</w:t>
            </w:r>
            <w:r w:rsidRPr="00D72FD6">
              <w:rPr>
                <w:b/>
                <w:bCs/>
              </w:rPr>
              <w:t xml:space="preserve"> </w:t>
            </w:r>
            <w:r w:rsidRPr="00D72FD6">
              <w:rPr>
                <w:rFonts w:hint="eastAsia"/>
                <w:b/>
                <w:bCs/>
              </w:rPr>
              <w:t>capabilities</w:t>
            </w:r>
            <w:r w:rsidRPr="00084883">
              <w:rPr>
                <w:b/>
                <w:bCs/>
              </w:rPr>
              <w:t xml:space="preserve"> </w:t>
            </w:r>
            <w:r>
              <w:rPr>
                <w:b/>
                <w:bCs/>
              </w:rPr>
              <w:t xml:space="preserve">in </w:t>
            </w:r>
            <w:r w:rsidRPr="00761C92">
              <w:rPr>
                <w:b/>
                <w:bCs/>
              </w:rPr>
              <w:t xml:space="preserve">Proposal </w:t>
            </w:r>
            <w:r>
              <w:rPr>
                <w:b/>
                <w:bCs/>
              </w:rPr>
              <w:t>1-8</w:t>
            </w:r>
            <w:r w:rsidRPr="00A45B22">
              <w:rPr>
                <w:b/>
                <w:bCs/>
              </w:rPr>
              <w:t xml:space="preserve"> </w:t>
            </w:r>
            <w:r>
              <w:rPr>
                <w:b/>
                <w:bCs/>
              </w:rPr>
              <w:t>can be applied to both FDD and TDD</w:t>
            </w:r>
          </w:p>
          <w:p w14:paraId="7BBADC04" w14:textId="3221927E" w:rsidR="00F9123C" w:rsidRPr="00142CA9" w:rsidRDefault="00F9123C" w:rsidP="00172C29">
            <w:pPr>
              <w:rPr>
                <w:b/>
                <w:bCs/>
              </w:rPr>
            </w:pPr>
            <w:r w:rsidRPr="00761C92">
              <w:rPr>
                <w:b/>
                <w:bCs/>
              </w:rPr>
              <w:t xml:space="preserve">Proposal </w:t>
            </w:r>
            <w:r>
              <w:rPr>
                <w:b/>
                <w:bCs/>
              </w:rPr>
              <w:t>1-10</w:t>
            </w:r>
            <w:r w:rsidRPr="00761C92">
              <w:rPr>
                <w:b/>
                <w:bCs/>
              </w:rPr>
              <w:t xml:space="preserve">: </w:t>
            </w:r>
            <w:r>
              <w:rPr>
                <w:rFonts w:hint="eastAsia"/>
                <w:b/>
                <w:bCs/>
                <w:lang w:eastAsia="zh-CN"/>
              </w:rPr>
              <w:t>I</w:t>
            </w:r>
            <w:r w:rsidRPr="00761C92">
              <w:rPr>
                <w:b/>
                <w:bCs/>
              </w:rPr>
              <w:t>ntroduce two</w:t>
            </w:r>
            <w:r>
              <w:rPr>
                <w:b/>
                <w:bCs/>
              </w:rPr>
              <w:t xml:space="preserve"> </w:t>
            </w:r>
            <w:r>
              <w:rPr>
                <w:b/>
                <w:bCs/>
                <w:lang w:eastAsia="zh-CN"/>
              </w:rPr>
              <w:t>new items</w:t>
            </w:r>
            <w:r w:rsidRPr="00761C92">
              <w:rPr>
                <w:b/>
                <w:bCs/>
              </w:rPr>
              <w:t xml:space="preserve"> </w:t>
            </w:r>
            <w:r w:rsidRPr="00CD1A00">
              <w:rPr>
                <w:b/>
                <w:bCs/>
                <w:i/>
              </w:rPr>
              <w:t xml:space="preserve">nr-ResourceResvUL-r16 </w:t>
            </w:r>
            <w:r w:rsidRPr="00761C92">
              <w:rPr>
                <w:b/>
                <w:bCs/>
              </w:rPr>
              <w:t xml:space="preserve">and </w:t>
            </w:r>
            <w:r w:rsidRPr="00CD1A00">
              <w:rPr>
                <w:b/>
                <w:bCs/>
                <w:i/>
              </w:rPr>
              <w:t xml:space="preserve">nr-ResourceResvDL-r16 </w:t>
            </w:r>
            <w:r w:rsidRPr="00761C92">
              <w:rPr>
                <w:b/>
                <w:bCs/>
              </w:rPr>
              <w:t xml:space="preserve">in </w:t>
            </w:r>
            <w:r w:rsidRPr="00CC7529">
              <w:rPr>
                <w:b/>
                <w:bCs/>
              </w:rPr>
              <w:t>36.30</w:t>
            </w:r>
            <w:r>
              <w:rPr>
                <w:b/>
                <w:bCs/>
              </w:rPr>
              <w:t>6</w:t>
            </w:r>
            <w:r w:rsidRPr="00761C92">
              <w:rPr>
                <w:b/>
                <w:bCs/>
              </w:rPr>
              <w:t>.</w:t>
            </w:r>
            <w:r>
              <w:rPr>
                <w:b/>
                <w:bCs/>
              </w:rPr>
              <w:t xml:space="preserve"> RAN2 needs to disc</w:t>
            </w:r>
            <w:r>
              <w:rPr>
                <w:b/>
                <w:bCs/>
                <w:lang w:eastAsia="zh-CN"/>
              </w:rPr>
              <w:t xml:space="preserve">uss whether they are </w:t>
            </w:r>
            <w:r w:rsidRPr="00CC7529">
              <w:rPr>
                <w:b/>
                <w:bCs/>
                <w:lang w:eastAsia="zh-CN"/>
              </w:rPr>
              <w:t>capabilities or IOT bits.</w:t>
            </w:r>
          </w:p>
        </w:tc>
      </w:tr>
    </w:tbl>
    <w:p w14:paraId="71C6F142" w14:textId="24905984" w:rsidR="00920E84" w:rsidRDefault="00920E84" w:rsidP="00F9123C">
      <w:pPr>
        <w:adjustRightInd w:val="0"/>
        <w:spacing w:before="100" w:after="100" w:line="276" w:lineRule="auto"/>
        <w:rPr>
          <w:bCs/>
        </w:rPr>
      </w:pPr>
      <w:r w:rsidRPr="00300E78">
        <w:rPr>
          <w:bCs/>
        </w:rPr>
        <w:t xml:space="preserve">RAN1 has agreed complete independence between UL and DL resource reservation, so the company propose to introduce separate capability for UL and DL. </w:t>
      </w:r>
    </w:p>
    <w:p w14:paraId="21DDADDD" w14:textId="1DF2A2D5" w:rsidR="00F9123C" w:rsidRDefault="00F9123C" w:rsidP="00F9123C">
      <w:pPr>
        <w:adjustRightInd w:val="0"/>
        <w:spacing w:before="100" w:after="100" w:line="276" w:lineRule="auto"/>
        <w:rPr>
          <w:b/>
          <w:bCs/>
        </w:rPr>
      </w:pPr>
      <w:r w:rsidRPr="00470DF1">
        <w:rPr>
          <w:b/>
          <w:bCs/>
        </w:rPr>
        <w:t>Q</w:t>
      </w:r>
      <w:r w:rsidR="00920E84">
        <w:rPr>
          <w:b/>
          <w:bCs/>
        </w:rPr>
        <w:t>8</w:t>
      </w:r>
      <w:r w:rsidRPr="00470DF1">
        <w:rPr>
          <w:b/>
          <w:bCs/>
        </w:rPr>
        <w:t xml:space="preserve">: </w:t>
      </w:r>
      <w:r>
        <w:rPr>
          <w:b/>
          <w:bCs/>
        </w:rPr>
        <w:t>Do you agree with proposal 1-</w:t>
      </w:r>
      <w:r w:rsidR="00920E84">
        <w:rPr>
          <w:b/>
          <w:bCs/>
        </w:rPr>
        <w:t>8</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920E84" w:rsidRPr="00D35142" w14:paraId="3465BB68" w14:textId="77777777" w:rsidTr="0047205B">
        <w:tc>
          <w:tcPr>
            <w:tcW w:w="1838" w:type="dxa"/>
          </w:tcPr>
          <w:p w14:paraId="3DCD6629" w14:textId="77777777" w:rsidR="00920E84" w:rsidRPr="00D35142" w:rsidRDefault="00920E84" w:rsidP="0047205B">
            <w:pPr>
              <w:rPr>
                <w:b/>
                <w:bCs/>
              </w:rPr>
            </w:pPr>
            <w:r w:rsidRPr="00D35142">
              <w:rPr>
                <w:b/>
                <w:bCs/>
              </w:rPr>
              <w:t>Company</w:t>
            </w:r>
          </w:p>
        </w:tc>
        <w:tc>
          <w:tcPr>
            <w:tcW w:w="992" w:type="dxa"/>
          </w:tcPr>
          <w:p w14:paraId="0BD5095E" w14:textId="77777777" w:rsidR="00920E84" w:rsidRPr="00D35142" w:rsidRDefault="00920E84"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06D4FFCB" w14:textId="77777777" w:rsidR="00920E84" w:rsidRPr="00D35142" w:rsidRDefault="00920E84" w:rsidP="0047205B">
            <w:pPr>
              <w:rPr>
                <w:b/>
                <w:bCs/>
              </w:rPr>
            </w:pPr>
            <w:r w:rsidRPr="00D35142">
              <w:rPr>
                <w:rFonts w:eastAsia="SimSun"/>
                <w:b/>
                <w:bCs/>
                <w:lang w:val="en-US"/>
              </w:rPr>
              <w:t>Detailed comments or any suggestion on rewording the proposal</w:t>
            </w:r>
          </w:p>
        </w:tc>
      </w:tr>
      <w:tr w:rsidR="007F6B3C" w:rsidRPr="00FA7EFF" w14:paraId="39003FBB" w14:textId="77777777" w:rsidTr="0047205B">
        <w:tc>
          <w:tcPr>
            <w:tcW w:w="1838" w:type="dxa"/>
          </w:tcPr>
          <w:p w14:paraId="3DD34226" w14:textId="51E016E0" w:rsidR="007F6B3C" w:rsidRDefault="007F6B3C" w:rsidP="007F6B3C">
            <w:ins w:id="348" w:author="ZTE" w:date="2020-03-02T18:56:00Z">
              <w:r w:rsidRPr="00457592">
                <w:rPr>
                  <w:rFonts w:eastAsia="SimSun" w:hint="eastAsia"/>
                  <w:lang w:eastAsia="zh-CN"/>
                </w:rPr>
                <w:t>Z</w:t>
              </w:r>
              <w:r w:rsidRPr="00457592">
                <w:rPr>
                  <w:rFonts w:eastAsia="SimSun"/>
                  <w:lang w:eastAsia="zh-CN"/>
                </w:rPr>
                <w:t>TE</w:t>
              </w:r>
            </w:ins>
          </w:p>
        </w:tc>
        <w:tc>
          <w:tcPr>
            <w:tcW w:w="992" w:type="dxa"/>
          </w:tcPr>
          <w:p w14:paraId="6C9D7C93" w14:textId="1CDA791A" w:rsidR="007F6B3C" w:rsidRPr="00736801" w:rsidRDefault="007F6B3C" w:rsidP="007F6B3C">
            <w:pPr>
              <w:rPr>
                <w:b/>
                <w:bCs/>
              </w:rPr>
            </w:pPr>
            <w:ins w:id="349"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70C10C42" w14:textId="77777777" w:rsidR="007F6B3C" w:rsidRPr="00FA7EFF" w:rsidRDefault="007F6B3C" w:rsidP="007F6B3C">
            <w:pPr>
              <w:rPr>
                <w:color w:val="000000" w:themeColor="text1"/>
              </w:rPr>
            </w:pPr>
          </w:p>
        </w:tc>
      </w:tr>
      <w:tr w:rsidR="003A31A8" w:rsidRPr="00FA7EFF" w14:paraId="4E7F7AAF" w14:textId="77777777" w:rsidTr="003A31A8">
        <w:trPr>
          <w:ins w:id="350" w:author="Huawei" w:date="2020-03-02T11:23:00Z"/>
        </w:trPr>
        <w:tc>
          <w:tcPr>
            <w:tcW w:w="1838" w:type="dxa"/>
          </w:tcPr>
          <w:p w14:paraId="1A79C80B" w14:textId="77777777" w:rsidR="003A31A8" w:rsidRDefault="003A31A8" w:rsidP="003A31A8">
            <w:pPr>
              <w:rPr>
                <w:ins w:id="351" w:author="Huawei" w:date="2020-03-02T11:23:00Z"/>
              </w:rPr>
            </w:pPr>
            <w:ins w:id="352" w:author="Huawei" w:date="2020-03-02T11:23:00Z">
              <w:r>
                <w:t xml:space="preserve">Huawei, </w:t>
              </w:r>
              <w:proofErr w:type="spellStart"/>
              <w:r>
                <w:t>HiSilicon</w:t>
              </w:r>
              <w:proofErr w:type="spellEnd"/>
            </w:ins>
          </w:p>
        </w:tc>
        <w:tc>
          <w:tcPr>
            <w:tcW w:w="992" w:type="dxa"/>
          </w:tcPr>
          <w:p w14:paraId="4CFC157A" w14:textId="77777777" w:rsidR="003A31A8" w:rsidRPr="00736801" w:rsidRDefault="003A31A8" w:rsidP="003A31A8">
            <w:pPr>
              <w:rPr>
                <w:ins w:id="353" w:author="Huawei" w:date="2020-03-02T11:23:00Z"/>
                <w:b/>
                <w:bCs/>
              </w:rPr>
            </w:pPr>
            <w:ins w:id="354" w:author="Huawei" w:date="2020-03-02T11:23:00Z">
              <w:r>
                <w:rPr>
                  <w:b/>
                  <w:bCs/>
                </w:rPr>
                <w:t>yes</w:t>
              </w:r>
            </w:ins>
          </w:p>
        </w:tc>
        <w:tc>
          <w:tcPr>
            <w:tcW w:w="6801" w:type="dxa"/>
          </w:tcPr>
          <w:p w14:paraId="7DD0CE18" w14:textId="0C09D102" w:rsidR="003A31A8" w:rsidRPr="00FA7EFF" w:rsidRDefault="003A31A8" w:rsidP="003A31A8">
            <w:pPr>
              <w:rPr>
                <w:ins w:id="355" w:author="Huawei" w:date="2020-03-02T11:23:00Z"/>
                <w:color w:val="000000" w:themeColor="text1"/>
              </w:rPr>
            </w:pPr>
            <w:ins w:id="356" w:author="Huawei" w:date="2020-03-02T11:23:00Z">
              <w:r>
                <w:rPr>
                  <w:color w:val="000000" w:themeColor="text1"/>
                </w:rPr>
                <w:t xml:space="preserve">Whether capabilities or IOT bits is RAN1 to decide. In both cases, RAN2 needs to introduce the signalling. </w:t>
              </w:r>
            </w:ins>
          </w:p>
        </w:tc>
      </w:tr>
      <w:tr w:rsidR="00920E84" w:rsidRPr="00736801" w14:paraId="0BA27A52" w14:textId="77777777" w:rsidTr="0047205B">
        <w:tc>
          <w:tcPr>
            <w:tcW w:w="1838" w:type="dxa"/>
          </w:tcPr>
          <w:p w14:paraId="5999B73C" w14:textId="35687B68" w:rsidR="00920E84" w:rsidRDefault="00994918" w:rsidP="0047205B">
            <w:ins w:id="357" w:author="Nokia" w:date="2020-03-02T18:43:00Z">
              <w:r>
                <w:lastRenderedPageBreak/>
                <w:t>Nokia</w:t>
              </w:r>
            </w:ins>
          </w:p>
        </w:tc>
        <w:tc>
          <w:tcPr>
            <w:tcW w:w="992" w:type="dxa"/>
          </w:tcPr>
          <w:p w14:paraId="79174B84" w14:textId="33E9C632" w:rsidR="00920E84" w:rsidRPr="00736801" w:rsidRDefault="00994918" w:rsidP="0047205B">
            <w:pPr>
              <w:rPr>
                <w:b/>
                <w:bCs/>
              </w:rPr>
            </w:pPr>
            <w:ins w:id="358" w:author="Nokia" w:date="2020-03-02T18:46:00Z">
              <w:r>
                <w:rPr>
                  <w:b/>
                  <w:bCs/>
                </w:rPr>
                <w:t>No</w:t>
              </w:r>
            </w:ins>
          </w:p>
        </w:tc>
        <w:tc>
          <w:tcPr>
            <w:tcW w:w="6801" w:type="dxa"/>
          </w:tcPr>
          <w:p w14:paraId="0DB8F52D" w14:textId="50087C1C" w:rsidR="00920E84" w:rsidRPr="00736801" w:rsidRDefault="00994918">
            <w:pPr>
              <w:rPr>
                <w:rFonts w:eastAsia="SimSun"/>
                <w:noProof/>
              </w:rPr>
              <w:pPrChange w:id="359" w:author="Nokia" w:date="2020-03-02T18:44:00Z">
                <w:pPr>
                  <w:ind w:left="567" w:firstLine="567"/>
                </w:pPr>
              </w:pPrChange>
            </w:pPr>
            <w:ins w:id="360" w:author="Nokia" w:date="2020-03-02T18:44:00Z">
              <w:r>
                <w:rPr>
                  <w:rFonts w:eastAsia="SimSun"/>
                  <w:noProof/>
                </w:rPr>
                <w:t xml:space="preserve">If the UE </w:t>
              </w:r>
            </w:ins>
            <w:ins w:id="361" w:author="Nokia" w:date="2020-03-02T18:45:00Z">
              <w:r>
                <w:rPr>
                  <w:rFonts w:eastAsia="SimSun"/>
                  <w:noProof/>
                </w:rPr>
                <w:t>have the capability to skip reso</w:t>
              </w:r>
            </w:ins>
            <w:ins w:id="362" w:author="Nokia" w:date="2020-03-02T18:46:00Z">
              <w:r>
                <w:rPr>
                  <w:rFonts w:eastAsia="SimSun"/>
                  <w:noProof/>
                </w:rPr>
                <w:t>urces based on the bitmap, it can be applied for both links based on the configuration, then single capa</w:t>
              </w:r>
            </w:ins>
            <w:ins w:id="363" w:author="Nokia" w:date="2020-03-02T18:47:00Z">
              <w:r>
                <w:rPr>
                  <w:rFonts w:eastAsia="SimSun"/>
                  <w:noProof/>
                </w:rPr>
                <w:t xml:space="preserve">bility should be sufficient. </w:t>
              </w:r>
            </w:ins>
          </w:p>
        </w:tc>
      </w:tr>
      <w:tr w:rsidR="00AC2DAE" w:rsidRPr="00736801" w14:paraId="45D694DD" w14:textId="77777777" w:rsidTr="0047205B">
        <w:trPr>
          <w:ins w:id="364" w:author="RAN2-109-e" w:date="2020-03-02T14:48:00Z"/>
        </w:trPr>
        <w:tc>
          <w:tcPr>
            <w:tcW w:w="1838" w:type="dxa"/>
          </w:tcPr>
          <w:p w14:paraId="27915857" w14:textId="159FDADD" w:rsidR="00AC2DAE" w:rsidRDefault="00AC2DAE" w:rsidP="00AC2DAE">
            <w:pPr>
              <w:rPr>
                <w:ins w:id="365" w:author="RAN2-109-e" w:date="2020-03-02T14:48:00Z"/>
              </w:rPr>
            </w:pPr>
            <w:ins w:id="366" w:author="RAN2-109-e" w:date="2020-03-02T14:48:00Z">
              <w:r>
                <w:t>Qualcomm</w:t>
              </w:r>
            </w:ins>
          </w:p>
        </w:tc>
        <w:tc>
          <w:tcPr>
            <w:tcW w:w="992" w:type="dxa"/>
          </w:tcPr>
          <w:p w14:paraId="0DF6D395" w14:textId="309C1AEA" w:rsidR="00AC2DAE" w:rsidRDefault="00AC2DAE" w:rsidP="00AC2DAE">
            <w:pPr>
              <w:rPr>
                <w:ins w:id="367" w:author="RAN2-109-e" w:date="2020-03-02T14:48:00Z"/>
                <w:b/>
                <w:bCs/>
              </w:rPr>
            </w:pPr>
            <w:ins w:id="368" w:author="RAN2-109-e" w:date="2020-03-02T14:48:00Z">
              <w:r>
                <w:rPr>
                  <w:b/>
                  <w:bCs/>
                </w:rPr>
                <w:t>Yes</w:t>
              </w:r>
            </w:ins>
          </w:p>
        </w:tc>
        <w:tc>
          <w:tcPr>
            <w:tcW w:w="6801" w:type="dxa"/>
          </w:tcPr>
          <w:p w14:paraId="511FA3AA" w14:textId="6FC1598C" w:rsidR="00AC2DAE" w:rsidRDefault="00AC2DAE" w:rsidP="00AC2DAE">
            <w:pPr>
              <w:rPr>
                <w:ins w:id="369" w:author="RAN2-109-e" w:date="2020-03-02T14:48:00Z"/>
                <w:rFonts w:eastAsia="SimSun"/>
                <w:noProof/>
              </w:rPr>
            </w:pPr>
            <w:ins w:id="370" w:author="RAN2-109-e" w:date="2020-03-02T14:48:00Z">
              <w:r>
                <w:rPr>
                  <w:rFonts w:eastAsia="SimSun"/>
                  <w:noProof/>
                </w:rPr>
                <w:t>Same comments as Huawei.</w:t>
              </w:r>
            </w:ins>
          </w:p>
        </w:tc>
      </w:tr>
      <w:tr w:rsidR="00A023EF" w:rsidRPr="00736801" w14:paraId="1D4150AC" w14:textId="77777777" w:rsidTr="0047205B">
        <w:trPr>
          <w:ins w:id="371" w:author="Ericsson" w:date="2020-03-03T14:00:00Z"/>
        </w:trPr>
        <w:tc>
          <w:tcPr>
            <w:tcW w:w="1838" w:type="dxa"/>
          </w:tcPr>
          <w:p w14:paraId="05EA690B" w14:textId="3019204F" w:rsidR="00A023EF" w:rsidRDefault="00A023EF" w:rsidP="00AC2DAE">
            <w:pPr>
              <w:rPr>
                <w:ins w:id="372" w:author="Ericsson" w:date="2020-03-03T14:00:00Z"/>
              </w:rPr>
            </w:pPr>
            <w:ins w:id="373" w:author="Ericsson" w:date="2020-03-03T14:00:00Z">
              <w:r>
                <w:t>Ericsson</w:t>
              </w:r>
            </w:ins>
          </w:p>
        </w:tc>
        <w:tc>
          <w:tcPr>
            <w:tcW w:w="992" w:type="dxa"/>
          </w:tcPr>
          <w:p w14:paraId="0CCC70EA" w14:textId="1DDCA57B" w:rsidR="00A023EF" w:rsidRDefault="00A023EF" w:rsidP="00AC2DAE">
            <w:pPr>
              <w:rPr>
                <w:ins w:id="374" w:author="Ericsson" w:date="2020-03-03T14:00:00Z"/>
                <w:b/>
                <w:bCs/>
              </w:rPr>
            </w:pPr>
            <w:ins w:id="375" w:author="Ericsson" w:date="2020-03-03T14:00:00Z">
              <w:r>
                <w:rPr>
                  <w:b/>
                  <w:bCs/>
                </w:rPr>
                <w:t>Yes</w:t>
              </w:r>
            </w:ins>
          </w:p>
        </w:tc>
        <w:tc>
          <w:tcPr>
            <w:tcW w:w="6801" w:type="dxa"/>
          </w:tcPr>
          <w:p w14:paraId="1A14710A" w14:textId="7C4FA87A" w:rsidR="00A023EF" w:rsidRDefault="00A023EF" w:rsidP="00AC2DAE">
            <w:pPr>
              <w:rPr>
                <w:ins w:id="376" w:author="Ericsson" w:date="2020-03-03T14:00:00Z"/>
                <w:rFonts w:eastAsia="SimSun"/>
                <w:noProof/>
              </w:rPr>
            </w:pPr>
            <w:ins w:id="377" w:author="Ericsson" w:date="2020-03-03T14:00:00Z">
              <w:r>
                <w:rPr>
                  <w:rFonts w:eastAsia="SimSun"/>
                  <w:noProof/>
                </w:rPr>
                <w:t>Yes</w:t>
              </w:r>
              <w:r w:rsidR="00E97380">
                <w:rPr>
                  <w:rFonts w:eastAsia="SimSun"/>
                  <w:noProof/>
                </w:rPr>
                <w:t>,</w:t>
              </w:r>
              <w:r>
                <w:rPr>
                  <w:rFonts w:eastAsia="SimSun"/>
                  <w:noProof/>
                </w:rPr>
                <w:t xml:space="preserve"> the</w:t>
              </w:r>
              <w:r w:rsidR="00E97380">
                <w:rPr>
                  <w:rFonts w:eastAsia="SimSun"/>
                  <w:noProof/>
                </w:rPr>
                <w:t>s</w:t>
              </w:r>
              <w:r>
                <w:rPr>
                  <w:rFonts w:eastAsia="SimSun"/>
                  <w:noProof/>
                </w:rPr>
                <w:t>e are also indicate</w:t>
              </w:r>
              <w:r w:rsidR="00F80B77">
                <w:rPr>
                  <w:rFonts w:eastAsia="SimSun"/>
                  <w:noProof/>
                </w:rPr>
                <w:t>d</w:t>
              </w:r>
              <w:r>
                <w:rPr>
                  <w:rFonts w:eastAsia="SimSun"/>
                  <w:noProof/>
                </w:rPr>
                <w:t xml:space="preserve"> as separate components in the latest UE feature list from RAN1.</w:t>
              </w:r>
            </w:ins>
          </w:p>
        </w:tc>
      </w:tr>
    </w:tbl>
    <w:p w14:paraId="7CA901C8" w14:textId="77777777" w:rsidR="00F9123C" w:rsidRPr="00470DF1" w:rsidRDefault="00F9123C" w:rsidP="00F9123C">
      <w:pPr>
        <w:spacing w:before="100"/>
        <w:rPr>
          <w:b/>
        </w:rPr>
      </w:pPr>
      <w:r>
        <w:rPr>
          <w:b/>
        </w:rPr>
        <w:t>Summary</w:t>
      </w:r>
      <w:r w:rsidRPr="00470DF1">
        <w:rPr>
          <w:b/>
        </w:rPr>
        <w:t>: TBD</w:t>
      </w:r>
      <w:bookmarkStart w:id="378" w:name="_GoBack"/>
      <w:bookmarkEnd w:id="378"/>
    </w:p>
    <w:p w14:paraId="7AB63F01" w14:textId="77777777" w:rsidR="00F9123C" w:rsidRDefault="00F9123C" w:rsidP="00F9123C">
      <w:pPr>
        <w:rPr>
          <w:b/>
        </w:rPr>
      </w:pPr>
      <w:r w:rsidRPr="00470DF1">
        <w:rPr>
          <w:b/>
        </w:rPr>
        <w:t>Proposal: TBD</w:t>
      </w:r>
    </w:p>
    <w:p w14:paraId="57F06183" w14:textId="77777777" w:rsidR="00920E84" w:rsidRDefault="00920E84" w:rsidP="00920E84">
      <w:pPr>
        <w:adjustRightInd w:val="0"/>
        <w:spacing w:before="100" w:after="100" w:line="276" w:lineRule="auto"/>
        <w:rPr>
          <w:b/>
          <w:bCs/>
        </w:rPr>
      </w:pPr>
    </w:p>
    <w:p w14:paraId="7257AD5F" w14:textId="352F42DE" w:rsidR="00920E84" w:rsidRDefault="00920E84" w:rsidP="00920E84">
      <w:pPr>
        <w:adjustRightInd w:val="0"/>
        <w:spacing w:before="100" w:after="0" w:line="276" w:lineRule="auto"/>
        <w:rPr>
          <w:b/>
          <w:bCs/>
        </w:rPr>
      </w:pPr>
      <w:r w:rsidRPr="00470DF1">
        <w:rPr>
          <w:b/>
          <w:bCs/>
        </w:rPr>
        <w:t>Q</w:t>
      </w:r>
      <w:r>
        <w:rPr>
          <w:b/>
          <w:bCs/>
        </w:rPr>
        <w:t>9</w:t>
      </w:r>
      <w:r w:rsidRPr="00470DF1">
        <w:rPr>
          <w:b/>
          <w:bCs/>
        </w:rPr>
        <w:t xml:space="preserve">: </w:t>
      </w:r>
      <w:r>
        <w:rPr>
          <w:b/>
          <w:bCs/>
        </w:rPr>
        <w:t>For TDD capability, companies are invited to give your preferred option:</w:t>
      </w:r>
    </w:p>
    <w:p w14:paraId="28A312F2" w14:textId="41B24A48" w:rsidR="00920E84" w:rsidRPr="00920E84" w:rsidRDefault="00920E84" w:rsidP="00920E84">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1-8 can be reused for TDD, e.g., no need for additional TDD capabilities</w:t>
      </w:r>
      <w:r>
        <w:rPr>
          <w:bCs/>
        </w:rPr>
        <w:t xml:space="preserve"> </w:t>
      </w:r>
    </w:p>
    <w:p w14:paraId="131A8417" w14:textId="697CA5DD" w:rsidR="00920E84" w:rsidRPr="00920E84" w:rsidRDefault="00920E84" w:rsidP="00920E84">
      <w:pPr>
        <w:pStyle w:val="ListParagraph"/>
        <w:numPr>
          <w:ilvl w:val="0"/>
          <w:numId w:val="19"/>
        </w:numPr>
        <w:adjustRightInd w:val="0"/>
        <w:spacing w:before="100" w:after="0" w:line="280" w:lineRule="exact"/>
        <w:rPr>
          <w:bCs/>
        </w:rPr>
      </w:pPr>
      <w:r w:rsidRPr="007523D7">
        <w:rPr>
          <w:bCs/>
        </w:rPr>
        <w:t>Opt</w:t>
      </w:r>
      <w:r w:rsidRPr="00571BDB">
        <w:rPr>
          <w:bCs/>
        </w:rPr>
        <w:t xml:space="preserve">ion 2: New </w:t>
      </w:r>
      <w:r w:rsidRPr="00571BDB">
        <w:rPr>
          <w:rFonts w:hint="eastAsia"/>
          <w:bCs/>
        </w:rPr>
        <w:t>additional</w:t>
      </w:r>
      <w:r w:rsidRPr="00571BDB">
        <w:rPr>
          <w:bCs/>
        </w:rPr>
        <w:t xml:space="preserve"> </w:t>
      </w:r>
      <w:r w:rsidRPr="00571BDB">
        <w:rPr>
          <w:rFonts w:hint="eastAsia"/>
          <w:bCs/>
        </w:rPr>
        <w:t>UE</w:t>
      </w:r>
      <w:r w:rsidRPr="00571BDB">
        <w:rPr>
          <w:bCs/>
        </w:rPr>
        <w:t xml:space="preserve"> capability(es) </w:t>
      </w:r>
      <w:r w:rsidRPr="00571BDB">
        <w:rPr>
          <w:rFonts w:hint="eastAsia"/>
          <w:bCs/>
        </w:rPr>
        <w:t>for</w:t>
      </w:r>
      <w:r w:rsidRPr="00571BDB">
        <w:rPr>
          <w:bCs/>
        </w:rPr>
        <w:t xml:space="preserve"> </w:t>
      </w:r>
      <w:r w:rsidRPr="00571BDB">
        <w:rPr>
          <w:rFonts w:hint="eastAsia"/>
          <w:bCs/>
        </w:rPr>
        <w:t>TDD</w:t>
      </w:r>
      <w:r w:rsidRPr="00571BDB">
        <w:rPr>
          <w:bCs/>
        </w:rPr>
        <w:t>.</w:t>
      </w:r>
      <w:r w:rsidRPr="00920E84">
        <w:rPr>
          <w:bCs/>
        </w:rPr>
        <w:t xml:space="preserve"> </w:t>
      </w:r>
    </w:p>
    <w:p w14:paraId="7B4A2657" w14:textId="77777777" w:rsidR="00920E84" w:rsidRDefault="00920E84" w:rsidP="00920E84">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920E84" w:rsidRPr="004B263B" w14:paraId="597FDF4D" w14:textId="77777777" w:rsidTr="0047205B">
        <w:tc>
          <w:tcPr>
            <w:tcW w:w="1555" w:type="dxa"/>
          </w:tcPr>
          <w:p w14:paraId="6D1FC23A" w14:textId="77777777" w:rsidR="00920E84" w:rsidRPr="00571BDB" w:rsidRDefault="00920E84" w:rsidP="00571BDB">
            <w:pPr>
              <w:rPr>
                <w:b/>
                <w:bCs/>
              </w:rPr>
            </w:pPr>
            <w:r w:rsidRPr="00571BDB">
              <w:rPr>
                <w:b/>
                <w:bCs/>
              </w:rPr>
              <w:t>Company</w:t>
            </w:r>
          </w:p>
        </w:tc>
        <w:tc>
          <w:tcPr>
            <w:tcW w:w="1417" w:type="dxa"/>
          </w:tcPr>
          <w:p w14:paraId="766B1BD6" w14:textId="77777777" w:rsidR="00920E84" w:rsidRPr="004B263B" w:rsidRDefault="00920E84" w:rsidP="0047205B">
            <w:pPr>
              <w:rPr>
                <w:rFonts w:eastAsia="SimSun"/>
                <w:b/>
                <w:bCs/>
                <w:lang w:eastAsia="zh-CN"/>
              </w:rPr>
            </w:pPr>
            <w:r w:rsidRPr="004B263B">
              <w:rPr>
                <w:rFonts w:eastAsia="SimSun"/>
                <w:b/>
                <w:bCs/>
                <w:lang w:eastAsia="zh-CN"/>
              </w:rPr>
              <w:t>Option</w:t>
            </w:r>
          </w:p>
        </w:tc>
        <w:tc>
          <w:tcPr>
            <w:tcW w:w="6659" w:type="dxa"/>
          </w:tcPr>
          <w:p w14:paraId="0617C8D2" w14:textId="77777777" w:rsidR="00920E84" w:rsidRPr="004B263B" w:rsidRDefault="00920E84" w:rsidP="0047205B">
            <w:pPr>
              <w:rPr>
                <w:b/>
                <w:bCs/>
              </w:rPr>
            </w:pPr>
            <w:r w:rsidRPr="004B263B">
              <w:rPr>
                <w:rFonts w:eastAsia="SimSun"/>
                <w:b/>
                <w:bCs/>
                <w:lang w:val="en-US"/>
              </w:rPr>
              <w:t>Detailed comments</w:t>
            </w:r>
          </w:p>
        </w:tc>
      </w:tr>
      <w:tr w:rsidR="007F6B3C" w:rsidRPr="00FA7EFF" w14:paraId="57259C8A" w14:textId="77777777" w:rsidTr="0047205B">
        <w:tc>
          <w:tcPr>
            <w:tcW w:w="1555" w:type="dxa"/>
          </w:tcPr>
          <w:p w14:paraId="19A683F6" w14:textId="51870B6F" w:rsidR="007F6B3C" w:rsidRDefault="007F6B3C" w:rsidP="007F6B3C">
            <w:ins w:id="379" w:author="ZTE" w:date="2020-03-02T18:56:00Z">
              <w:r w:rsidRPr="00457592">
                <w:rPr>
                  <w:rFonts w:eastAsia="SimSun" w:hint="eastAsia"/>
                  <w:lang w:eastAsia="zh-CN"/>
                </w:rPr>
                <w:t>Z</w:t>
              </w:r>
              <w:r w:rsidRPr="00457592">
                <w:rPr>
                  <w:rFonts w:eastAsia="SimSun"/>
                  <w:lang w:eastAsia="zh-CN"/>
                </w:rPr>
                <w:t>TE</w:t>
              </w:r>
            </w:ins>
          </w:p>
        </w:tc>
        <w:tc>
          <w:tcPr>
            <w:tcW w:w="1417" w:type="dxa"/>
          </w:tcPr>
          <w:p w14:paraId="242138EE" w14:textId="44CE8A60" w:rsidR="007F6B3C" w:rsidRPr="00736801" w:rsidRDefault="007F6B3C" w:rsidP="007F6B3C">
            <w:pPr>
              <w:rPr>
                <w:b/>
                <w:bCs/>
              </w:rPr>
            </w:pPr>
            <w:ins w:id="380" w:author="ZTE" w:date="2020-03-02T18:56:00Z">
              <w:r w:rsidRPr="00457592">
                <w:rPr>
                  <w:rFonts w:eastAsia="SimSun" w:hint="eastAsia"/>
                  <w:bCs/>
                  <w:lang w:eastAsia="zh-CN"/>
                </w:rPr>
                <w:t>O</w:t>
              </w:r>
              <w:r w:rsidRPr="00457592">
                <w:rPr>
                  <w:rFonts w:eastAsia="SimSun"/>
                  <w:bCs/>
                  <w:lang w:eastAsia="zh-CN"/>
                </w:rPr>
                <w:t>ption 1</w:t>
              </w:r>
            </w:ins>
          </w:p>
        </w:tc>
        <w:tc>
          <w:tcPr>
            <w:tcW w:w="6659" w:type="dxa"/>
          </w:tcPr>
          <w:p w14:paraId="2991BDA8" w14:textId="429F51AD" w:rsidR="007F6B3C" w:rsidRPr="00FA7EFF" w:rsidRDefault="007F6B3C" w:rsidP="007F6B3C">
            <w:pPr>
              <w:rPr>
                <w:color w:val="000000" w:themeColor="text1"/>
              </w:rPr>
            </w:pPr>
            <w:ins w:id="381" w:author="ZTE" w:date="2020-03-02T18:56: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3A31A8" w:rsidRPr="00FA7EFF" w14:paraId="4E208D08" w14:textId="77777777" w:rsidTr="003A31A8">
        <w:trPr>
          <w:ins w:id="382" w:author="Huawei" w:date="2020-03-02T11:24:00Z"/>
        </w:trPr>
        <w:tc>
          <w:tcPr>
            <w:tcW w:w="1555" w:type="dxa"/>
          </w:tcPr>
          <w:p w14:paraId="0C765AC0" w14:textId="77777777" w:rsidR="003A31A8" w:rsidRDefault="003A31A8" w:rsidP="003A31A8">
            <w:pPr>
              <w:rPr>
                <w:ins w:id="383" w:author="Huawei" w:date="2020-03-02T11:24:00Z"/>
              </w:rPr>
            </w:pPr>
            <w:ins w:id="384" w:author="Huawei" w:date="2020-03-02T11:24:00Z">
              <w:r>
                <w:t xml:space="preserve">Huawei, </w:t>
              </w:r>
              <w:proofErr w:type="spellStart"/>
              <w:r>
                <w:t>HiSilicon</w:t>
              </w:r>
              <w:proofErr w:type="spellEnd"/>
            </w:ins>
          </w:p>
        </w:tc>
        <w:tc>
          <w:tcPr>
            <w:tcW w:w="1417" w:type="dxa"/>
          </w:tcPr>
          <w:p w14:paraId="33843BF0" w14:textId="48CBB34B" w:rsidR="003A31A8" w:rsidRPr="00736801" w:rsidRDefault="00226826" w:rsidP="003A31A8">
            <w:pPr>
              <w:rPr>
                <w:ins w:id="385" w:author="Huawei" w:date="2020-03-02T11:24:00Z"/>
                <w:b/>
                <w:bCs/>
              </w:rPr>
            </w:pPr>
            <w:ins w:id="386" w:author="Huawei" w:date="2020-03-02T11:27:00Z">
              <w:r>
                <w:rPr>
                  <w:b/>
                  <w:bCs/>
                </w:rPr>
                <w:t>TBD</w:t>
              </w:r>
            </w:ins>
          </w:p>
        </w:tc>
        <w:tc>
          <w:tcPr>
            <w:tcW w:w="6659" w:type="dxa"/>
          </w:tcPr>
          <w:p w14:paraId="1D540F0C" w14:textId="77777777" w:rsidR="003A31A8" w:rsidRDefault="003A31A8" w:rsidP="003A31A8">
            <w:pPr>
              <w:rPr>
                <w:ins w:id="387" w:author="Huawei" w:date="2020-03-02T11:28:00Z"/>
                <w:color w:val="000000" w:themeColor="text1"/>
              </w:rPr>
            </w:pPr>
            <w:ins w:id="388" w:author="Huawei" w:date="2020-03-02T11:24:00Z">
              <w:r>
                <w:rPr>
                  <w:color w:val="000000" w:themeColor="text1"/>
                </w:rPr>
                <w:t>FDD/TDD differentiation is needed at least for testing, RAN1 also indicated FDD/TDD differentiation in their UE feature list document.</w:t>
              </w:r>
            </w:ins>
          </w:p>
          <w:p w14:paraId="72FC24E6" w14:textId="5811B7FB" w:rsidR="00226826" w:rsidRPr="00FA7EFF" w:rsidRDefault="00226826" w:rsidP="00226826">
            <w:pPr>
              <w:rPr>
                <w:ins w:id="389" w:author="Huawei" w:date="2020-03-02T11:24:00Z"/>
                <w:color w:val="000000" w:themeColor="text1"/>
              </w:rPr>
            </w:pPr>
            <w:ins w:id="390" w:author="Huawei" w:date="2020-03-02T11:28:00Z">
              <w:r>
                <w:rPr>
                  <w:color w:val="000000" w:themeColor="text1"/>
                </w:rPr>
                <w:t>However, this does not require to introduce separate capabilities, this only means that the UE can report separate values for FDD and TDD.</w:t>
              </w:r>
            </w:ins>
          </w:p>
        </w:tc>
      </w:tr>
      <w:tr w:rsidR="00AC2DAE" w:rsidRPr="00736801" w14:paraId="15228F8F" w14:textId="77777777" w:rsidTr="0047205B">
        <w:tc>
          <w:tcPr>
            <w:tcW w:w="1555" w:type="dxa"/>
          </w:tcPr>
          <w:p w14:paraId="58F3310C" w14:textId="410868C8" w:rsidR="00AC2DAE" w:rsidRDefault="00AC2DAE" w:rsidP="00AC2DAE">
            <w:ins w:id="391" w:author="RAN2-109-e" w:date="2020-03-02T14:48:00Z">
              <w:r>
                <w:t>Qualcomm</w:t>
              </w:r>
            </w:ins>
          </w:p>
        </w:tc>
        <w:tc>
          <w:tcPr>
            <w:tcW w:w="1417" w:type="dxa"/>
          </w:tcPr>
          <w:p w14:paraId="04AD8E2D" w14:textId="7AA88D4E" w:rsidR="00AC2DAE" w:rsidRPr="00736801" w:rsidRDefault="00AC2DAE" w:rsidP="00AC2DAE">
            <w:pPr>
              <w:rPr>
                <w:b/>
                <w:bCs/>
              </w:rPr>
            </w:pPr>
            <w:ins w:id="392" w:author="RAN2-109-e" w:date="2020-03-02T14:48:00Z">
              <w:r>
                <w:rPr>
                  <w:b/>
                  <w:bCs/>
                </w:rPr>
                <w:t>Option 2</w:t>
              </w:r>
            </w:ins>
          </w:p>
        </w:tc>
        <w:tc>
          <w:tcPr>
            <w:tcW w:w="6659" w:type="dxa"/>
          </w:tcPr>
          <w:p w14:paraId="2F41E292" w14:textId="77777777" w:rsidR="00AC2DAE" w:rsidRDefault="00AC2DAE" w:rsidP="00AC2DAE">
            <w:pPr>
              <w:rPr>
                <w:ins w:id="393" w:author="RAN2-109-e" w:date="2020-03-02T14:48:00Z"/>
                <w:rFonts w:eastAsia="SimSun"/>
                <w:noProof/>
              </w:rPr>
            </w:pPr>
            <w:ins w:id="394" w:author="RAN2-109-e" w:date="2020-03-02T14:48:00Z">
              <w:r>
                <w:rPr>
                  <w:rFonts w:eastAsia="SimSun"/>
                  <w:noProof/>
                </w:rPr>
                <w:t>UE must be able to indicate whether it supports NR coexxistance for the operating mode.</w:t>
              </w:r>
            </w:ins>
          </w:p>
          <w:p w14:paraId="11340EA5" w14:textId="0D9DD0FC" w:rsidR="00AC2DAE" w:rsidRPr="00736801" w:rsidRDefault="00AC2DAE" w:rsidP="00AC2DAE">
            <w:pPr>
              <w:rPr>
                <w:rFonts w:eastAsia="SimSun"/>
                <w:noProof/>
              </w:rPr>
            </w:pPr>
            <w:ins w:id="395" w:author="RAN2-109-e" w:date="2020-03-02T14:48:00Z">
              <w:r>
                <w:rPr>
                  <w:rFonts w:eastAsia="SimSun"/>
                  <w:noProof/>
                </w:rPr>
                <w:t>Typically UE operates in TDD more or FDD mode hence from UE capability point of view a single capability should be sufficient.</w:t>
              </w:r>
            </w:ins>
          </w:p>
        </w:tc>
      </w:tr>
      <w:tr w:rsidR="00C1025D" w:rsidRPr="00736801" w14:paraId="03DE5642" w14:textId="77777777" w:rsidTr="0047205B">
        <w:trPr>
          <w:ins w:id="396" w:author="Ericsson" w:date="2020-03-03T14:01:00Z"/>
        </w:trPr>
        <w:tc>
          <w:tcPr>
            <w:tcW w:w="1555" w:type="dxa"/>
          </w:tcPr>
          <w:p w14:paraId="032FA061" w14:textId="58DD52BA" w:rsidR="00C1025D" w:rsidRDefault="00C1025D" w:rsidP="00AC2DAE">
            <w:pPr>
              <w:rPr>
                <w:ins w:id="397" w:author="Ericsson" w:date="2020-03-03T14:01:00Z"/>
              </w:rPr>
            </w:pPr>
            <w:ins w:id="398" w:author="Ericsson" w:date="2020-03-03T14:01:00Z">
              <w:r>
                <w:t>Ericsson</w:t>
              </w:r>
            </w:ins>
          </w:p>
        </w:tc>
        <w:tc>
          <w:tcPr>
            <w:tcW w:w="1417" w:type="dxa"/>
          </w:tcPr>
          <w:p w14:paraId="55284B1B" w14:textId="77777777" w:rsidR="00C1025D" w:rsidRDefault="00C1025D" w:rsidP="00AC2DAE">
            <w:pPr>
              <w:rPr>
                <w:ins w:id="399" w:author="Ericsson" w:date="2020-03-03T14:01:00Z"/>
                <w:b/>
                <w:bCs/>
              </w:rPr>
            </w:pPr>
          </w:p>
        </w:tc>
        <w:tc>
          <w:tcPr>
            <w:tcW w:w="6659" w:type="dxa"/>
          </w:tcPr>
          <w:p w14:paraId="05D6288D" w14:textId="1293F4C5" w:rsidR="00C1025D" w:rsidRDefault="00C1025D" w:rsidP="00AC2DAE">
            <w:pPr>
              <w:rPr>
                <w:ins w:id="400" w:author="Ericsson" w:date="2020-03-03T14:01:00Z"/>
                <w:rFonts w:eastAsia="SimSun"/>
                <w:noProof/>
              </w:rPr>
            </w:pPr>
            <w:ins w:id="401" w:author="Ericsson" w:date="2020-03-03T14:01:00Z">
              <w:r>
                <w:rPr>
                  <w:rFonts w:eastAsia="SimSun"/>
                  <w:noProof/>
                </w:rPr>
                <w:t>Agree with HW comments.</w:t>
              </w:r>
            </w:ins>
          </w:p>
        </w:tc>
      </w:tr>
    </w:tbl>
    <w:p w14:paraId="69EA1C97" w14:textId="77777777" w:rsidR="00920E84" w:rsidRPr="00470DF1" w:rsidRDefault="00920E84" w:rsidP="00920E84">
      <w:pPr>
        <w:spacing w:before="100"/>
        <w:rPr>
          <w:b/>
        </w:rPr>
      </w:pPr>
      <w:r>
        <w:rPr>
          <w:b/>
        </w:rPr>
        <w:t>Summary</w:t>
      </w:r>
      <w:r w:rsidRPr="00470DF1">
        <w:rPr>
          <w:b/>
        </w:rPr>
        <w:t>: TBD</w:t>
      </w:r>
    </w:p>
    <w:p w14:paraId="5557BD2C" w14:textId="77777777" w:rsidR="00920E84" w:rsidRDefault="00920E84" w:rsidP="00920E84">
      <w:pPr>
        <w:spacing w:before="100"/>
        <w:rPr>
          <w:b/>
        </w:rPr>
      </w:pPr>
      <w:r w:rsidRPr="00470DF1">
        <w:rPr>
          <w:b/>
        </w:rPr>
        <w:t>Proposal: TBD</w:t>
      </w:r>
    </w:p>
    <w:p w14:paraId="32DA6EEE" w14:textId="77777777" w:rsidR="00CD41EB" w:rsidRDefault="00CD41EB" w:rsidP="00920E84">
      <w:pPr>
        <w:spacing w:before="100"/>
        <w:rPr>
          <w:b/>
        </w:rPr>
      </w:pPr>
    </w:p>
    <w:p w14:paraId="4DB405C4" w14:textId="1F80B2AA" w:rsidR="00CD41EB" w:rsidRPr="0047205B" w:rsidRDefault="00CD41EB" w:rsidP="0047205B">
      <w:pPr>
        <w:adjustRightInd w:val="0"/>
        <w:spacing w:before="100" w:after="0" w:line="276" w:lineRule="auto"/>
        <w:rPr>
          <w:b/>
          <w:bCs/>
        </w:rPr>
      </w:pPr>
      <w:r w:rsidRPr="00470DF1">
        <w:rPr>
          <w:b/>
          <w:bCs/>
        </w:rPr>
        <w:t>Q</w:t>
      </w:r>
      <w:r>
        <w:rPr>
          <w:b/>
          <w:bCs/>
        </w:rPr>
        <w:t>10</w:t>
      </w:r>
      <w:r w:rsidRPr="00470DF1">
        <w:rPr>
          <w:b/>
          <w:bCs/>
        </w:rPr>
        <w:t xml:space="preserve">: </w:t>
      </w:r>
      <w:r>
        <w:rPr>
          <w:b/>
          <w:bCs/>
        </w:rPr>
        <w:t xml:space="preserve">Companies are invited to give your comments </w:t>
      </w:r>
      <w:r w:rsidR="0047205B">
        <w:rPr>
          <w:b/>
          <w:bCs/>
        </w:rPr>
        <w:t>on</w:t>
      </w:r>
      <w:r>
        <w:rPr>
          <w:b/>
          <w:bCs/>
        </w:rPr>
        <w:t xml:space="preserve"> </w:t>
      </w:r>
      <w:r w:rsidR="0047205B">
        <w:rPr>
          <w:b/>
          <w:bCs/>
        </w:rPr>
        <w:t>changes for</w:t>
      </w:r>
      <w:r w:rsidR="0049100E">
        <w:rPr>
          <w:b/>
          <w:bCs/>
        </w:rPr>
        <w:t xml:space="preserve"> NB-IoT in</w:t>
      </w:r>
      <w:r w:rsidR="0047205B">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47205B" w:rsidRPr="004B263B" w14:paraId="019827D9" w14:textId="77777777" w:rsidTr="0047205B">
        <w:tc>
          <w:tcPr>
            <w:tcW w:w="1555" w:type="dxa"/>
          </w:tcPr>
          <w:p w14:paraId="0E4E0ACB" w14:textId="77777777" w:rsidR="0047205B" w:rsidRPr="00571BDB" w:rsidRDefault="0047205B" w:rsidP="00571BDB">
            <w:pPr>
              <w:rPr>
                <w:b/>
                <w:bCs/>
              </w:rPr>
            </w:pPr>
            <w:r w:rsidRPr="00571BDB">
              <w:rPr>
                <w:b/>
                <w:bCs/>
              </w:rPr>
              <w:t>Company</w:t>
            </w:r>
          </w:p>
        </w:tc>
        <w:tc>
          <w:tcPr>
            <w:tcW w:w="8079" w:type="dxa"/>
          </w:tcPr>
          <w:p w14:paraId="3279B16B" w14:textId="77777777" w:rsidR="0047205B" w:rsidRPr="004B263B" w:rsidRDefault="0047205B" w:rsidP="0047205B">
            <w:pPr>
              <w:rPr>
                <w:b/>
                <w:bCs/>
              </w:rPr>
            </w:pPr>
            <w:r w:rsidRPr="004B263B">
              <w:rPr>
                <w:rFonts w:eastAsia="SimSun"/>
                <w:b/>
                <w:bCs/>
                <w:lang w:val="en-US"/>
              </w:rPr>
              <w:t>Detailed comments</w:t>
            </w:r>
          </w:p>
        </w:tc>
      </w:tr>
      <w:tr w:rsidR="007F6B3C" w:rsidRPr="00FA7EFF" w14:paraId="5444F2C0" w14:textId="77777777" w:rsidTr="0047205B">
        <w:tc>
          <w:tcPr>
            <w:tcW w:w="1555" w:type="dxa"/>
          </w:tcPr>
          <w:p w14:paraId="453D585E" w14:textId="4F4551AB" w:rsidR="007F6B3C" w:rsidRDefault="007F6B3C" w:rsidP="007F6B3C">
            <w:ins w:id="402" w:author="ZTE" w:date="2020-03-02T18:56:00Z">
              <w:r>
                <w:rPr>
                  <w:rFonts w:eastAsia="SimSun" w:hint="eastAsia"/>
                  <w:lang w:eastAsia="zh-CN"/>
                </w:rPr>
                <w:t>Z</w:t>
              </w:r>
              <w:r>
                <w:rPr>
                  <w:rFonts w:eastAsia="SimSun"/>
                  <w:lang w:eastAsia="zh-CN"/>
                </w:rPr>
                <w:t>TE</w:t>
              </w:r>
            </w:ins>
          </w:p>
        </w:tc>
        <w:tc>
          <w:tcPr>
            <w:tcW w:w="8079" w:type="dxa"/>
          </w:tcPr>
          <w:p w14:paraId="44218054" w14:textId="315ADE1F" w:rsidR="007F6B3C" w:rsidRPr="00FA7EFF" w:rsidRDefault="007F6B3C" w:rsidP="007F6B3C">
            <w:pPr>
              <w:rPr>
                <w:color w:val="000000" w:themeColor="text1"/>
              </w:rPr>
            </w:pPr>
            <w:ins w:id="403" w:author="ZTE" w:date="2020-03-02T18:56:00Z">
              <w:r>
                <w:rPr>
                  <w:rFonts w:eastAsia="SimSun"/>
                  <w:color w:val="000000" w:themeColor="text1"/>
                  <w:lang w:eastAsia="zh-CN"/>
                </w:rPr>
                <w:t>We tend to understand this feature is optional for NB-IoT UE with UE capability report.</w:t>
              </w:r>
            </w:ins>
          </w:p>
        </w:tc>
      </w:tr>
      <w:tr w:rsidR="00226826" w:rsidRPr="00FA7EFF" w14:paraId="0726F1CA" w14:textId="77777777" w:rsidTr="00766296">
        <w:trPr>
          <w:ins w:id="404" w:author="Huawei" w:date="2020-03-02T11:29:00Z"/>
        </w:trPr>
        <w:tc>
          <w:tcPr>
            <w:tcW w:w="1555" w:type="dxa"/>
          </w:tcPr>
          <w:p w14:paraId="667C01B6" w14:textId="77777777" w:rsidR="00226826" w:rsidRDefault="00226826" w:rsidP="00766296">
            <w:pPr>
              <w:rPr>
                <w:ins w:id="405" w:author="Huawei" w:date="2020-03-02T11:29:00Z"/>
              </w:rPr>
            </w:pPr>
            <w:ins w:id="406" w:author="Huawei" w:date="2020-03-02T11:29:00Z">
              <w:r>
                <w:t xml:space="preserve">Huawei, </w:t>
              </w:r>
              <w:proofErr w:type="spellStart"/>
              <w:r>
                <w:t>Hisilicon</w:t>
              </w:r>
              <w:proofErr w:type="spellEnd"/>
            </w:ins>
          </w:p>
        </w:tc>
        <w:tc>
          <w:tcPr>
            <w:tcW w:w="8079" w:type="dxa"/>
          </w:tcPr>
          <w:p w14:paraId="3E5A8161" w14:textId="08AC887E" w:rsidR="00226826" w:rsidRDefault="00226826" w:rsidP="00766296">
            <w:pPr>
              <w:rPr>
                <w:ins w:id="407" w:author="Huawei" w:date="2020-03-02T11:29:00Z"/>
                <w:color w:val="000000" w:themeColor="text1"/>
              </w:rPr>
            </w:pPr>
            <w:ins w:id="408" w:author="Huawei" w:date="2020-03-02T11:29:00Z">
              <w:r>
                <w:rPr>
                  <w:color w:val="000000" w:themeColor="text1"/>
                </w:rPr>
                <w:t xml:space="preserve">We agree to introduce the two new capabilities in36.306, we propose that they are introduced in section 4.3.4. </w:t>
              </w:r>
            </w:ins>
          </w:p>
          <w:p w14:paraId="31222D0C" w14:textId="77777777" w:rsidR="00226826" w:rsidRPr="00FA7EFF" w:rsidRDefault="00226826" w:rsidP="00766296">
            <w:pPr>
              <w:rPr>
                <w:ins w:id="409" w:author="Huawei" w:date="2020-03-02T11:29:00Z"/>
                <w:color w:val="000000" w:themeColor="text1"/>
              </w:rPr>
            </w:pPr>
            <w:ins w:id="410" w:author="Huawei" w:date="2020-03-02T11:29:00Z">
              <w:r>
                <w:rPr>
                  <w:color w:val="000000" w:themeColor="text1"/>
                </w:rPr>
                <w:t xml:space="preserve">It is up to RAN1 (and not RAN2) </w:t>
              </w:r>
              <w:r w:rsidRPr="004C7EDC">
                <w:rPr>
                  <w:bCs/>
                </w:rPr>
                <w:t>to decide</w:t>
              </w:r>
              <w:r w:rsidRPr="004C7EDC">
                <w:rPr>
                  <w:bCs/>
                  <w:lang w:eastAsia="zh-CN"/>
                </w:rPr>
                <w:t xml:space="preserve"> whether they are capabilities or IOT bits.</w:t>
              </w:r>
            </w:ins>
          </w:p>
        </w:tc>
      </w:tr>
      <w:tr w:rsidR="0047205B" w:rsidRPr="00736801" w14:paraId="3E4EF1AB" w14:textId="77777777" w:rsidTr="0047205B">
        <w:tc>
          <w:tcPr>
            <w:tcW w:w="1555" w:type="dxa"/>
          </w:tcPr>
          <w:p w14:paraId="7421A097" w14:textId="3FD6C46A" w:rsidR="0047205B" w:rsidRDefault="00994918" w:rsidP="0047205B">
            <w:ins w:id="411" w:author="Nokia" w:date="2020-03-02T18:47:00Z">
              <w:r>
                <w:t>Nokia</w:t>
              </w:r>
            </w:ins>
          </w:p>
        </w:tc>
        <w:tc>
          <w:tcPr>
            <w:tcW w:w="8079" w:type="dxa"/>
          </w:tcPr>
          <w:p w14:paraId="1FD80BF1" w14:textId="755380A6" w:rsidR="0047205B" w:rsidRPr="00736801" w:rsidRDefault="00CB1717">
            <w:pPr>
              <w:rPr>
                <w:rFonts w:eastAsia="SimSun"/>
                <w:noProof/>
              </w:rPr>
              <w:pPrChange w:id="412" w:author="Nokia" w:date="2020-03-02T18:47:00Z">
                <w:pPr>
                  <w:ind w:left="567" w:firstLine="567"/>
                </w:pPr>
              </w:pPrChange>
            </w:pPr>
            <w:ins w:id="413" w:author="Nokia" w:date="2020-03-02T18:48:00Z">
              <w:r>
                <w:rPr>
                  <w:rFonts w:eastAsia="SimSun"/>
                  <w:noProof/>
                </w:rPr>
                <w:t>Depends on decision on above question</w:t>
              </w:r>
            </w:ins>
          </w:p>
        </w:tc>
      </w:tr>
      <w:tr w:rsidR="00AC2DAE" w:rsidRPr="00736801" w14:paraId="6C3E180F" w14:textId="77777777" w:rsidTr="0047205B">
        <w:trPr>
          <w:ins w:id="414" w:author="RAN2-109-e" w:date="2020-03-02T14:48:00Z"/>
        </w:trPr>
        <w:tc>
          <w:tcPr>
            <w:tcW w:w="1555" w:type="dxa"/>
          </w:tcPr>
          <w:p w14:paraId="3E84E187" w14:textId="21BDB32B" w:rsidR="00AC2DAE" w:rsidRDefault="00AC2DAE" w:rsidP="00AC2DAE">
            <w:pPr>
              <w:rPr>
                <w:ins w:id="415" w:author="RAN2-109-e" w:date="2020-03-02T14:48:00Z"/>
              </w:rPr>
            </w:pPr>
            <w:ins w:id="416" w:author="RAN2-109-e" w:date="2020-03-02T14:48:00Z">
              <w:r>
                <w:t>Qualcomm</w:t>
              </w:r>
            </w:ins>
          </w:p>
        </w:tc>
        <w:tc>
          <w:tcPr>
            <w:tcW w:w="8079" w:type="dxa"/>
          </w:tcPr>
          <w:p w14:paraId="0ACCC213" w14:textId="058F4401" w:rsidR="00AC2DAE" w:rsidRDefault="00AC2DAE" w:rsidP="00AC2DAE">
            <w:pPr>
              <w:rPr>
                <w:ins w:id="417" w:author="RAN2-109-e" w:date="2020-03-02T14:48:00Z"/>
                <w:rFonts w:eastAsia="SimSun"/>
                <w:noProof/>
              </w:rPr>
            </w:pPr>
            <w:ins w:id="418" w:author="RAN2-109-e" w:date="2020-03-02T14:48:00Z">
              <w:r w:rsidRPr="005E2C77">
                <w:rPr>
                  <w:rFonts w:eastAsia="SimSun"/>
                  <w:noProof/>
                </w:rPr>
                <w:t>Optional UE capability</w:t>
              </w:r>
              <w:r>
                <w:rPr>
                  <w:rFonts w:eastAsia="SimSun"/>
                  <w:noProof/>
                </w:rPr>
                <w:t xml:space="preserve"> and Proposal 1-10 looks reasonable.</w:t>
              </w:r>
            </w:ins>
          </w:p>
        </w:tc>
      </w:tr>
      <w:tr w:rsidR="00F11BB9" w:rsidRPr="00736801" w14:paraId="71A25CBB" w14:textId="77777777" w:rsidTr="0047205B">
        <w:trPr>
          <w:ins w:id="419" w:author="Ericsson" w:date="2020-03-03T14:02:00Z"/>
        </w:trPr>
        <w:tc>
          <w:tcPr>
            <w:tcW w:w="1555" w:type="dxa"/>
          </w:tcPr>
          <w:p w14:paraId="76F71BCD" w14:textId="5EBB402B" w:rsidR="00F11BB9" w:rsidRDefault="00F11BB9" w:rsidP="00AC2DAE">
            <w:pPr>
              <w:rPr>
                <w:ins w:id="420" w:author="Ericsson" w:date="2020-03-03T14:02:00Z"/>
              </w:rPr>
            </w:pPr>
            <w:ins w:id="421" w:author="Ericsson" w:date="2020-03-03T14:02:00Z">
              <w:r>
                <w:t>Ericsson</w:t>
              </w:r>
            </w:ins>
          </w:p>
        </w:tc>
        <w:tc>
          <w:tcPr>
            <w:tcW w:w="8079" w:type="dxa"/>
          </w:tcPr>
          <w:p w14:paraId="00F27C97" w14:textId="5FA97754" w:rsidR="00F11BB9" w:rsidRPr="005E2C77" w:rsidRDefault="005A30A7" w:rsidP="00AC2DAE">
            <w:pPr>
              <w:rPr>
                <w:ins w:id="422" w:author="Ericsson" w:date="2020-03-03T14:02:00Z"/>
                <w:rFonts w:eastAsia="SimSun"/>
                <w:noProof/>
              </w:rPr>
            </w:pPr>
            <w:ins w:id="423" w:author="Ericsson" w:date="2020-03-03T14:02:00Z">
              <w:r>
                <w:rPr>
                  <w:rFonts w:eastAsia="SimSun"/>
                  <w:noProof/>
                </w:rPr>
                <w:t>Agre</w:t>
              </w:r>
            </w:ins>
            <w:ins w:id="424" w:author="Ericsson" w:date="2020-03-03T14:03:00Z">
              <w:r>
                <w:rPr>
                  <w:rFonts w:eastAsia="SimSun"/>
                  <w:noProof/>
                </w:rPr>
                <w:t>e with two capabilities and o</w:t>
              </w:r>
            </w:ins>
            <w:ins w:id="425" w:author="Ericsson" w:date="2020-03-03T14:02:00Z">
              <w:r w:rsidR="00F11BB9">
                <w:rPr>
                  <w:rFonts w:eastAsia="SimSun"/>
                  <w:noProof/>
                </w:rPr>
                <w:t>ptional with capability reporting, also indicated as such in UE feature list.</w:t>
              </w:r>
            </w:ins>
          </w:p>
        </w:tc>
      </w:tr>
    </w:tbl>
    <w:p w14:paraId="759A1425" w14:textId="77777777" w:rsidR="00CD41EB" w:rsidRPr="00470DF1" w:rsidRDefault="00CD41EB" w:rsidP="00CD41EB">
      <w:pPr>
        <w:spacing w:before="100"/>
        <w:rPr>
          <w:b/>
        </w:rPr>
      </w:pPr>
      <w:r>
        <w:rPr>
          <w:b/>
        </w:rPr>
        <w:t>Summary</w:t>
      </w:r>
      <w:r w:rsidRPr="00470DF1">
        <w:rPr>
          <w:b/>
        </w:rPr>
        <w:t>: TBD</w:t>
      </w:r>
    </w:p>
    <w:p w14:paraId="3303C647" w14:textId="77777777" w:rsidR="00CD41EB" w:rsidRDefault="00CD41EB" w:rsidP="00CD41EB">
      <w:pPr>
        <w:spacing w:before="100"/>
        <w:rPr>
          <w:b/>
        </w:rPr>
      </w:pPr>
      <w:r w:rsidRPr="00470DF1">
        <w:rPr>
          <w:b/>
        </w:rPr>
        <w:t>Proposal: TBD</w:t>
      </w:r>
    </w:p>
    <w:p w14:paraId="679E1DF7" w14:textId="77777777" w:rsidR="00920E84" w:rsidRDefault="00920E84" w:rsidP="00920E84">
      <w:pPr>
        <w:spacing w:before="100"/>
        <w:rPr>
          <w:b/>
        </w:rPr>
      </w:pPr>
    </w:p>
    <w:p w14:paraId="2BDEC8D3" w14:textId="5BF9F72F" w:rsidR="00F9123C" w:rsidRDefault="00F9123C" w:rsidP="00F9123C">
      <w:pPr>
        <w:pStyle w:val="Heading2"/>
        <w:spacing w:before="100" w:line="500" w:lineRule="exact"/>
        <w:rPr>
          <w:rFonts w:eastAsia="SimSun" w:cs="Arial"/>
          <w:lang w:eastAsia="zh-CN"/>
        </w:rPr>
      </w:pPr>
      <w:r w:rsidRPr="00534B32">
        <w:rPr>
          <w:rFonts w:cs="Arial"/>
        </w:rPr>
        <w:t>2.</w:t>
      </w:r>
      <w:r>
        <w:rPr>
          <w:rFonts w:cs="Arial"/>
        </w:rPr>
        <w:t xml:space="preserve">2  </w:t>
      </w:r>
      <w:proofErr w:type="spellStart"/>
      <w:r>
        <w:rPr>
          <w:rFonts w:eastAsia="SimSun" w:cs="Arial"/>
          <w:lang w:eastAsia="zh-CN"/>
        </w:rPr>
        <w:t>eMTC</w:t>
      </w:r>
      <w:proofErr w:type="spellEnd"/>
    </w:p>
    <w:p w14:paraId="2C40F975" w14:textId="593CD45C" w:rsidR="0047205B" w:rsidRPr="0047205B" w:rsidRDefault="0047205B" w:rsidP="0047205B">
      <w:pPr>
        <w:adjustRightInd w:val="0"/>
        <w:spacing w:before="120" w:after="120" w:line="276" w:lineRule="auto"/>
        <w:rPr>
          <w:bCs/>
          <w:lang w:eastAsia="zh-CN"/>
        </w:rPr>
      </w:pPr>
      <w:r>
        <w:rPr>
          <w:bCs/>
          <w:lang w:eastAsia="zh-CN"/>
        </w:rPr>
        <w:t xml:space="preserve">A little different from NB-IoT, for </w:t>
      </w:r>
      <w:r w:rsidRPr="004264E2">
        <w:rPr>
          <w:bCs/>
          <w:lang w:eastAsia="zh-CN"/>
        </w:rPr>
        <w:t xml:space="preserve">coexistence of </w:t>
      </w:r>
      <w:proofErr w:type="spellStart"/>
      <w:r>
        <w:rPr>
          <w:bCs/>
          <w:lang w:eastAsia="zh-CN"/>
        </w:rPr>
        <w:t>e</w:t>
      </w:r>
      <w:r w:rsidRPr="004264E2">
        <w:rPr>
          <w:bCs/>
          <w:lang w:eastAsia="zh-CN"/>
        </w:rPr>
        <w:t>MTC</w:t>
      </w:r>
      <w:proofErr w:type="spellEnd"/>
      <w:r w:rsidRPr="004264E2">
        <w:rPr>
          <w:bCs/>
          <w:lang w:eastAsia="zh-CN"/>
        </w:rPr>
        <w:t xml:space="preserve"> with NR</w:t>
      </w:r>
      <w:r w:rsidRPr="00DC3470">
        <w:rPr>
          <w:bCs/>
          <w:lang w:eastAsia="zh-CN"/>
        </w:rPr>
        <w:t xml:space="preserve">, RAN1 has agreed </w:t>
      </w:r>
      <w:r w:rsidR="0049100E">
        <w:rPr>
          <w:bCs/>
          <w:lang w:eastAsia="zh-CN"/>
        </w:rPr>
        <w:t xml:space="preserve">two features: </w:t>
      </w:r>
      <w:r w:rsidRPr="00DC3470">
        <w:rPr>
          <w:bCs/>
          <w:lang w:eastAsia="zh-CN"/>
        </w:rPr>
        <w:t>resource reservation and DL subcarrier puncturing.</w:t>
      </w:r>
      <w:r w:rsidRPr="001906BD">
        <w:rPr>
          <w:bCs/>
          <w:lang w:eastAsia="zh-CN"/>
        </w:rPr>
        <w:t xml:space="preserve"> DL subcarrier puncturing for a maximum of two </w:t>
      </w:r>
      <w:proofErr w:type="spellStart"/>
      <w:r w:rsidRPr="001906BD">
        <w:rPr>
          <w:bCs/>
          <w:lang w:eastAsia="zh-CN"/>
        </w:rPr>
        <w:t>eMTC</w:t>
      </w:r>
      <w:proofErr w:type="spellEnd"/>
      <w:r w:rsidRPr="001906BD">
        <w:rPr>
          <w:bCs/>
          <w:lang w:eastAsia="zh-CN"/>
        </w:rPr>
        <w:t xml:space="preserve"> DL subcarriers (excluding CRS) can reduce the number of NR resource blocks that need to be reserved for </w:t>
      </w:r>
      <w:proofErr w:type="spellStart"/>
      <w:r w:rsidRPr="001906BD">
        <w:rPr>
          <w:bCs/>
          <w:lang w:eastAsia="zh-CN"/>
        </w:rPr>
        <w:t>eMTC</w:t>
      </w:r>
      <w:proofErr w:type="spellEnd"/>
      <w:r w:rsidRPr="001906BD">
        <w:rPr>
          <w:bCs/>
          <w:lang w:eastAsia="zh-CN"/>
        </w:rPr>
        <w:t xml:space="preserve"> when </w:t>
      </w:r>
      <w:proofErr w:type="spellStart"/>
      <w:r w:rsidRPr="001906BD">
        <w:rPr>
          <w:bCs/>
          <w:lang w:eastAsia="zh-CN"/>
        </w:rPr>
        <w:t>eMTC</w:t>
      </w:r>
      <w:proofErr w:type="spellEnd"/>
      <w:r w:rsidRPr="001906BD">
        <w:rPr>
          <w:bCs/>
          <w:lang w:eastAsia="zh-CN"/>
        </w:rPr>
        <w:t xml:space="preserve"> is deployed within an NR carrier</w:t>
      </w:r>
      <w:r>
        <w:rPr>
          <w:bCs/>
          <w:lang w:eastAsia="zh-CN"/>
        </w:rPr>
        <w:t>.</w:t>
      </w:r>
    </w:p>
    <w:p w14:paraId="1CCB0140" w14:textId="378B9D35" w:rsidR="00F9123C" w:rsidRDefault="00F9123C" w:rsidP="00F9123C">
      <w:pPr>
        <w:pStyle w:val="Heading3"/>
        <w:spacing w:before="100"/>
        <w:rPr>
          <w:lang w:val="en-US"/>
        </w:rPr>
      </w:pPr>
      <w:r>
        <w:rPr>
          <w:lang w:val="en-US"/>
        </w:rPr>
        <w:t xml:space="preserve">2.2.1 </w:t>
      </w:r>
      <w:r w:rsidRPr="00142CA9">
        <w:rPr>
          <w:rFonts w:hint="eastAsia"/>
          <w:lang w:val="en-US"/>
        </w:rPr>
        <w:t>RRC</w:t>
      </w:r>
      <w:r w:rsidRPr="00142CA9">
        <w:rPr>
          <w:lang w:val="en-US"/>
        </w:rPr>
        <w:t xml:space="preserve"> signaling </w:t>
      </w:r>
      <w:r w:rsidRPr="00142CA9">
        <w:rPr>
          <w:rFonts w:hint="eastAsia"/>
          <w:lang w:val="en-US"/>
        </w:rPr>
        <w:t>f</w:t>
      </w:r>
      <w:r w:rsidRPr="00142CA9">
        <w:rPr>
          <w:lang w:val="en-US"/>
        </w:rPr>
        <w:t xml:space="preserve">or providing </w:t>
      </w:r>
      <w:proofErr w:type="spellStart"/>
      <w:r w:rsidR="00571BDB">
        <w:rPr>
          <w:lang w:val="en-US"/>
        </w:rPr>
        <w:t>eMTC</w:t>
      </w:r>
      <w:proofErr w:type="spellEnd"/>
      <w:r w:rsidR="00571BDB">
        <w:rPr>
          <w:lang w:val="en-US"/>
        </w:rPr>
        <w:t xml:space="preserve"> </w:t>
      </w:r>
      <w:r>
        <w:rPr>
          <w:lang w:val="en-US"/>
        </w:rPr>
        <w:t xml:space="preserve">coexistence parameters </w:t>
      </w:r>
    </w:p>
    <w:p w14:paraId="32FBA960"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EFDB6C5" w14:textId="77777777" w:rsidTr="00172C29">
        <w:tc>
          <w:tcPr>
            <w:tcW w:w="9631" w:type="dxa"/>
          </w:tcPr>
          <w:p w14:paraId="7CB66AE0" w14:textId="77777777" w:rsidR="00F9123C" w:rsidRDefault="00F9123C" w:rsidP="00F9123C">
            <w:pPr>
              <w:spacing w:beforeLines="50" w:before="120"/>
              <w:rPr>
                <w:b/>
                <w:bCs/>
                <w:lang w:eastAsia="zh-CN"/>
              </w:rPr>
            </w:pPr>
            <w:r w:rsidRPr="008A21F7">
              <w:rPr>
                <w:b/>
                <w:bCs/>
                <w:lang w:eastAsia="zh-CN"/>
              </w:rPr>
              <w:t xml:space="preserve">Proposal </w:t>
            </w:r>
            <w:r>
              <w:rPr>
                <w:b/>
                <w:bCs/>
                <w:lang w:eastAsia="zh-CN"/>
              </w:rPr>
              <w:t>2-1</w:t>
            </w:r>
            <w:r w:rsidRPr="008A21F7">
              <w:rPr>
                <w:b/>
                <w:bCs/>
                <w:lang w:eastAsia="zh-CN"/>
              </w:rPr>
              <w:t xml:space="preserve">: For </w:t>
            </w:r>
            <w:proofErr w:type="spellStart"/>
            <w:r>
              <w:rPr>
                <w:b/>
                <w:bCs/>
                <w:lang w:eastAsia="zh-CN"/>
              </w:rPr>
              <w:t>eMTC</w:t>
            </w:r>
            <w:proofErr w:type="spellEnd"/>
            <w:r w:rsidRPr="008A21F7">
              <w:rPr>
                <w:b/>
                <w:bCs/>
                <w:lang w:eastAsia="zh-CN"/>
              </w:rPr>
              <w:t xml:space="preserve">, </w:t>
            </w:r>
            <w:r w:rsidRPr="00195D63">
              <w:rPr>
                <w:b/>
                <w:bCs/>
                <w:lang w:eastAsia="zh-CN"/>
              </w:rPr>
              <w:t>configurations related to resource reservation and DL subcarrier puncturing</w:t>
            </w:r>
            <w:r w:rsidRPr="008A21F7">
              <w:rPr>
                <w:b/>
                <w:bCs/>
                <w:lang w:eastAsia="zh-CN"/>
              </w:rPr>
              <w:t xml:space="preserve"> for NR coexistence </w:t>
            </w:r>
            <w:r>
              <w:rPr>
                <w:b/>
                <w:bCs/>
                <w:lang w:eastAsia="zh-CN"/>
              </w:rPr>
              <w:t xml:space="preserve">are </w:t>
            </w:r>
            <w:r w:rsidRPr="008A21F7">
              <w:rPr>
                <w:b/>
                <w:bCs/>
                <w:lang w:eastAsia="zh-CN"/>
              </w:rPr>
              <w:t>provided via dedicated RRC signalling.</w:t>
            </w:r>
          </w:p>
          <w:p w14:paraId="6812A981" w14:textId="13B85360" w:rsidR="00F9123C" w:rsidRPr="00F9123C" w:rsidRDefault="00F9123C" w:rsidP="00F9123C">
            <w:pPr>
              <w:rPr>
                <w:b/>
                <w:bCs/>
              </w:rPr>
            </w:pPr>
            <w:r w:rsidRPr="00F62C51">
              <w:rPr>
                <w:b/>
                <w:bCs/>
              </w:rPr>
              <w:t>Proposal 2</w:t>
            </w:r>
            <w:r>
              <w:rPr>
                <w:b/>
                <w:bCs/>
              </w:rPr>
              <w:t>-2</w:t>
            </w:r>
            <w:r w:rsidRPr="00F62C51">
              <w:rPr>
                <w:b/>
                <w:bCs/>
              </w:rPr>
              <w:t xml:space="preserve">: </w:t>
            </w:r>
            <w:r>
              <w:rPr>
                <w:b/>
                <w:bCs/>
              </w:rPr>
              <w:t>The c</w:t>
            </w:r>
            <w:r w:rsidRPr="00195D63">
              <w:rPr>
                <w:b/>
                <w:bCs/>
                <w:lang w:eastAsia="zh-CN"/>
              </w:rPr>
              <w:t>onfigurations related to resource reservation and DL subcarrier puncturing</w:t>
            </w:r>
            <w:r w:rsidRPr="008A21F7">
              <w:rPr>
                <w:b/>
                <w:bCs/>
                <w:lang w:eastAsia="zh-CN"/>
              </w:rPr>
              <w:t xml:space="preserve"> for NR coexistence</w:t>
            </w:r>
            <w:r>
              <w:rPr>
                <w:b/>
                <w:bCs/>
                <w:lang w:eastAsia="zh-CN"/>
              </w:rPr>
              <w:t xml:space="preserve"> can be</w:t>
            </w:r>
            <w:r w:rsidRPr="00A45B22">
              <w:rPr>
                <w:b/>
                <w:bCs/>
              </w:rPr>
              <w:t xml:space="preserve"> provided in </w:t>
            </w:r>
            <w:proofErr w:type="spellStart"/>
            <w:r w:rsidRPr="00A45B22">
              <w:rPr>
                <w:b/>
                <w:bCs/>
                <w:i/>
              </w:rPr>
              <w:t>PhysicalConfigDedicated</w:t>
            </w:r>
            <w:proofErr w:type="spellEnd"/>
            <w:r w:rsidRPr="00A45B22">
              <w:rPr>
                <w:b/>
                <w:bCs/>
                <w:i/>
              </w:rPr>
              <w:t>.</w:t>
            </w:r>
          </w:p>
        </w:tc>
      </w:tr>
    </w:tbl>
    <w:p w14:paraId="1BF8D51C" w14:textId="73F5A0C7" w:rsidR="0047205B" w:rsidRDefault="00F9123C" w:rsidP="00F9123C">
      <w:pPr>
        <w:adjustRightInd w:val="0"/>
        <w:spacing w:before="100" w:after="100" w:line="276" w:lineRule="auto"/>
        <w:rPr>
          <w:rFonts w:eastAsia="SimSun"/>
          <w:bCs/>
          <w:lang w:val="en-US"/>
        </w:rPr>
      </w:pPr>
      <w:r w:rsidRPr="00142CA9">
        <w:rPr>
          <w:rFonts w:eastAsia="SimSun"/>
          <w:bCs/>
          <w:lang w:val="en-US"/>
        </w:rPr>
        <w:t xml:space="preserve">During the online discussion, </w:t>
      </w:r>
      <w:proofErr w:type="spellStart"/>
      <w:r w:rsidR="00CD41EB">
        <w:rPr>
          <w:rFonts w:eastAsia="SimSun"/>
          <w:bCs/>
          <w:lang w:val="en-US"/>
        </w:rPr>
        <w:t>eMTC</w:t>
      </w:r>
      <w:proofErr w:type="spellEnd"/>
      <w:r w:rsidR="00CD41EB">
        <w:rPr>
          <w:rFonts w:eastAsia="SimSun"/>
          <w:bCs/>
          <w:lang w:val="en-US"/>
        </w:rPr>
        <w:t xml:space="preserve"> part hasn’t been touched. </w:t>
      </w:r>
      <w:r w:rsidR="0047205B">
        <w:rPr>
          <w:rFonts w:eastAsia="SimSun"/>
          <w:bCs/>
          <w:lang w:val="en-US"/>
        </w:rPr>
        <w:t>Considering the following example in [5], the size of parameter list may be similar as or a little less than that of NB-IoT.</w:t>
      </w:r>
    </w:p>
    <w:p w14:paraId="0CA454EA" w14:textId="24F42D80" w:rsidR="0047205B" w:rsidRDefault="0047205B" w:rsidP="0047205B">
      <w:pPr>
        <w:adjustRightInd w:val="0"/>
        <w:spacing w:before="100" w:after="100" w:line="276" w:lineRule="auto"/>
        <w:jc w:val="center"/>
        <w:rPr>
          <w:rFonts w:eastAsia="SimSun"/>
          <w:bCs/>
          <w:lang w:val="en-US"/>
        </w:rPr>
      </w:pPr>
      <w:r>
        <w:rPr>
          <w:rFonts w:eastAsia="SimSun"/>
          <w:bCs/>
          <w:lang w:val="en-US"/>
        </w:rPr>
        <w:t>Table 3</w:t>
      </w:r>
    </w:p>
    <w:tbl>
      <w:tblPr>
        <w:tblStyle w:val="TableGrid"/>
        <w:tblW w:w="0" w:type="auto"/>
        <w:tblLook w:val="04A0" w:firstRow="1" w:lastRow="0" w:firstColumn="1" w:lastColumn="0" w:noHBand="0" w:noVBand="1"/>
      </w:tblPr>
      <w:tblGrid>
        <w:gridCol w:w="9631"/>
      </w:tblGrid>
      <w:tr w:rsidR="0047205B" w14:paraId="127A556E" w14:textId="77777777" w:rsidTr="0047205B">
        <w:tc>
          <w:tcPr>
            <w:tcW w:w="9631" w:type="dxa"/>
          </w:tcPr>
          <w:p w14:paraId="37D48731" w14:textId="77777777" w:rsidR="0047205B" w:rsidRPr="003C14D3" w:rsidRDefault="0047205B" w:rsidP="0047205B">
            <w:pPr>
              <w:pStyle w:val="PL"/>
              <w:shd w:val="clear" w:color="auto" w:fill="E6E6E6"/>
              <w:spacing w:line="240" w:lineRule="exact"/>
              <w:rPr>
                <w:ins w:id="426" w:author="Huawei" w:date="2020-02-13T19:55:00Z"/>
              </w:rPr>
            </w:pPr>
            <w:ins w:id="427" w:author="Huawei" w:date="2020-02-13T19:55:00Z">
              <w:r w:rsidRPr="003C14D3">
                <w:t>NR-ResourceReservationConfig-r16::=</w:t>
              </w:r>
              <w:r w:rsidRPr="003C14D3">
                <w:tab/>
                <w:t>SEQUENCE {</w:t>
              </w:r>
            </w:ins>
          </w:p>
          <w:p w14:paraId="6F5333B9" w14:textId="77777777" w:rsidR="0047205B" w:rsidRPr="003C14D3" w:rsidRDefault="0047205B" w:rsidP="0047205B">
            <w:pPr>
              <w:pStyle w:val="PL"/>
              <w:shd w:val="clear" w:color="auto" w:fill="E6E6E6"/>
              <w:spacing w:line="240" w:lineRule="exact"/>
              <w:rPr>
                <w:ins w:id="428" w:author="Huawei" w:date="2020-02-13T19:55:00Z"/>
              </w:rPr>
            </w:pPr>
            <w:ins w:id="429" w:author="Huawei" w:date="2020-02-13T19:55:00Z">
              <w:r w:rsidRPr="003C14D3">
                <w:tab/>
                <w:t>periodicity-r16</w:t>
              </w:r>
              <w:r w:rsidRPr="003C14D3">
                <w:tab/>
              </w:r>
              <w:r w:rsidRPr="003C14D3">
                <w:tab/>
              </w:r>
              <w:r w:rsidRPr="003C14D3">
                <w:tab/>
              </w:r>
              <w:r w:rsidRPr="003C14D3">
                <w:tab/>
                <w:t>ENUMERATED {ms10, ms20, ms40, ms80, ms160},</w:t>
              </w:r>
            </w:ins>
          </w:p>
          <w:p w14:paraId="65F420A3" w14:textId="77777777" w:rsidR="0047205B" w:rsidRPr="003C14D3" w:rsidRDefault="0047205B" w:rsidP="0047205B">
            <w:pPr>
              <w:pStyle w:val="PL"/>
              <w:shd w:val="clear" w:color="auto" w:fill="E6E6E6"/>
              <w:spacing w:line="240" w:lineRule="exact"/>
              <w:rPr>
                <w:ins w:id="430" w:author="Huawei" w:date="2020-02-13T19:55:00Z"/>
              </w:rPr>
            </w:pPr>
            <w:ins w:id="431" w:author="Huawei" w:date="2020-02-13T19:55:00Z">
              <w:r w:rsidRPr="003C14D3">
                <w:tab/>
                <w:t>startPosition-r16</w:t>
              </w:r>
              <w:r w:rsidRPr="003C14D3">
                <w:tab/>
              </w:r>
              <w:r w:rsidRPr="003C14D3">
                <w:tab/>
              </w:r>
              <w:r w:rsidRPr="003C14D3">
                <w:tab/>
                <w:t>INTEGER (0..15),</w:t>
              </w:r>
            </w:ins>
          </w:p>
          <w:p w14:paraId="619504B9" w14:textId="77777777" w:rsidR="0047205B" w:rsidRPr="003C14D3" w:rsidRDefault="0047205B" w:rsidP="0047205B">
            <w:pPr>
              <w:pStyle w:val="PL"/>
              <w:shd w:val="clear" w:color="auto" w:fill="E6E6E6"/>
              <w:spacing w:line="240" w:lineRule="exact"/>
              <w:rPr>
                <w:ins w:id="432" w:author="Huawei" w:date="2020-02-13T19:55:00Z"/>
              </w:rPr>
            </w:pPr>
            <w:ins w:id="433" w:author="Huawei" w:date="2020-02-13T19:55:00Z">
              <w:r w:rsidRPr="003C14D3">
                <w:tab/>
                <w:t>resourceReservationFreq-r16</w:t>
              </w:r>
              <w:r w:rsidRPr="003C14D3">
                <w:tab/>
                <w:t>CHOICE {</w:t>
              </w:r>
            </w:ins>
          </w:p>
          <w:p w14:paraId="2CE3228C" w14:textId="77777777" w:rsidR="0047205B" w:rsidRPr="003C14D3" w:rsidRDefault="0047205B" w:rsidP="0047205B">
            <w:pPr>
              <w:pStyle w:val="PL"/>
              <w:shd w:val="clear" w:color="auto" w:fill="E6E6E6"/>
              <w:spacing w:line="240" w:lineRule="exact"/>
              <w:rPr>
                <w:ins w:id="434" w:author="Huawei" w:date="2020-02-13T19:55:00Z"/>
              </w:rPr>
            </w:pPr>
            <w:ins w:id="435" w:author="Huawei" w:date="2020-02-13T19:55:00Z">
              <w:r w:rsidRPr="003C14D3">
                <w:tab/>
              </w:r>
              <w:r w:rsidRPr="003C14D3">
                <w:tab/>
              </w:r>
              <w:r w:rsidRPr="003C14D3">
                <w:tab/>
                <w:t>rbg_bw1dot4MHz</w:t>
              </w:r>
              <w:r w:rsidRPr="003C14D3">
                <w:tab/>
              </w:r>
              <w:r w:rsidRPr="003C14D3">
                <w:tab/>
              </w:r>
              <w:r w:rsidRPr="003C14D3">
                <w:tab/>
                <w:t>BIT STRING (SIZE (6)),</w:t>
              </w:r>
            </w:ins>
          </w:p>
          <w:p w14:paraId="20B11992" w14:textId="77777777" w:rsidR="0047205B" w:rsidRPr="003C14D3" w:rsidRDefault="0047205B" w:rsidP="0047205B">
            <w:pPr>
              <w:pStyle w:val="PL"/>
              <w:shd w:val="clear" w:color="auto" w:fill="E6E6E6"/>
              <w:spacing w:line="240" w:lineRule="exact"/>
              <w:rPr>
                <w:ins w:id="436" w:author="Huawei" w:date="2020-02-13T19:55:00Z"/>
              </w:rPr>
            </w:pPr>
            <w:ins w:id="437" w:author="Huawei" w:date="2020-02-13T19:55:00Z">
              <w:r w:rsidRPr="003C14D3">
                <w:tab/>
              </w:r>
              <w:r w:rsidRPr="003C14D3">
                <w:tab/>
              </w:r>
              <w:r w:rsidRPr="003C14D3">
                <w:tab/>
                <w:t>rbg_bw3MHz</w:t>
              </w:r>
              <w:r w:rsidRPr="003C14D3">
                <w:tab/>
              </w:r>
              <w:r w:rsidRPr="003C14D3">
                <w:tab/>
              </w:r>
              <w:r w:rsidRPr="003C14D3">
                <w:tab/>
              </w:r>
              <w:r w:rsidRPr="003C14D3">
                <w:tab/>
                <w:t>BIT STRING (SIZE (8)),</w:t>
              </w:r>
            </w:ins>
          </w:p>
          <w:p w14:paraId="452EBF2B" w14:textId="77777777" w:rsidR="0047205B" w:rsidRPr="003C14D3" w:rsidRDefault="0047205B" w:rsidP="0047205B">
            <w:pPr>
              <w:pStyle w:val="PL"/>
              <w:shd w:val="clear" w:color="auto" w:fill="E6E6E6"/>
              <w:spacing w:line="240" w:lineRule="exact"/>
              <w:rPr>
                <w:ins w:id="438" w:author="Huawei" w:date="2020-02-13T19:55:00Z"/>
              </w:rPr>
            </w:pPr>
            <w:ins w:id="439" w:author="Huawei" w:date="2020-02-13T19:55:00Z">
              <w:r w:rsidRPr="003C14D3">
                <w:tab/>
              </w:r>
              <w:r w:rsidRPr="003C14D3">
                <w:tab/>
              </w:r>
              <w:r w:rsidRPr="003C14D3">
                <w:tab/>
                <w:t>rbg_bw5MHz</w:t>
              </w:r>
              <w:r w:rsidRPr="003C14D3">
                <w:tab/>
              </w:r>
              <w:r w:rsidRPr="003C14D3">
                <w:tab/>
              </w:r>
              <w:r w:rsidRPr="003C14D3">
                <w:tab/>
              </w:r>
              <w:r w:rsidRPr="003C14D3">
                <w:tab/>
                <w:t>BIT STRING (SIZE (13)),</w:t>
              </w:r>
            </w:ins>
          </w:p>
          <w:p w14:paraId="2D68B940" w14:textId="77777777" w:rsidR="0047205B" w:rsidRPr="003C14D3" w:rsidRDefault="0047205B" w:rsidP="0047205B">
            <w:pPr>
              <w:pStyle w:val="PL"/>
              <w:shd w:val="clear" w:color="auto" w:fill="E6E6E6"/>
              <w:spacing w:line="240" w:lineRule="exact"/>
              <w:rPr>
                <w:ins w:id="440" w:author="Huawei" w:date="2020-02-13T19:55:00Z"/>
              </w:rPr>
            </w:pPr>
            <w:ins w:id="441" w:author="Huawei" w:date="2020-02-13T19:55:00Z">
              <w:r w:rsidRPr="003C14D3">
                <w:tab/>
              </w:r>
              <w:r w:rsidRPr="003C14D3">
                <w:tab/>
              </w:r>
              <w:r w:rsidRPr="003C14D3">
                <w:tab/>
                <w:t>rbg_bw10MHz</w:t>
              </w:r>
              <w:r w:rsidRPr="003C14D3">
                <w:tab/>
              </w:r>
              <w:r w:rsidRPr="003C14D3">
                <w:tab/>
              </w:r>
              <w:r w:rsidRPr="003C14D3">
                <w:tab/>
              </w:r>
              <w:r w:rsidRPr="003C14D3">
                <w:tab/>
                <w:t>BIT STRING (SIZE (17)),</w:t>
              </w:r>
            </w:ins>
          </w:p>
          <w:p w14:paraId="2597A3EB" w14:textId="77777777" w:rsidR="0047205B" w:rsidRPr="003C14D3" w:rsidRDefault="0047205B" w:rsidP="0047205B">
            <w:pPr>
              <w:pStyle w:val="PL"/>
              <w:shd w:val="clear" w:color="auto" w:fill="E6E6E6"/>
              <w:spacing w:line="240" w:lineRule="exact"/>
              <w:rPr>
                <w:ins w:id="442" w:author="Huawei" w:date="2020-02-13T19:55:00Z"/>
              </w:rPr>
            </w:pPr>
            <w:ins w:id="443" w:author="Huawei" w:date="2020-02-13T19:55:00Z">
              <w:r w:rsidRPr="003C14D3">
                <w:tab/>
              </w:r>
              <w:r w:rsidRPr="003C14D3">
                <w:tab/>
              </w:r>
              <w:r w:rsidRPr="003C14D3">
                <w:tab/>
                <w:t>rbg_bw15MHz</w:t>
              </w:r>
              <w:r w:rsidRPr="003C14D3">
                <w:tab/>
              </w:r>
              <w:r w:rsidRPr="003C14D3">
                <w:tab/>
              </w:r>
              <w:r w:rsidRPr="003C14D3">
                <w:tab/>
              </w:r>
              <w:r w:rsidRPr="003C14D3">
                <w:tab/>
                <w:t>BIT STRING (SIZE (19)),</w:t>
              </w:r>
            </w:ins>
          </w:p>
          <w:p w14:paraId="457835C7" w14:textId="77777777" w:rsidR="0047205B" w:rsidRPr="003C14D3" w:rsidRDefault="0047205B" w:rsidP="0047205B">
            <w:pPr>
              <w:pStyle w:val="PL"/>
              <w:shd w:val="clear" w:color="auto" w:fill="E6E6E6"/>
              <w:spacing w:line="240" w:lineRule="exact"/>
              <w:rPr>
                <w:ins w:id="444" w:author="Huawei" w:date="2020-02-13T19:55:00Z"/>
              </w:rPr>
            </w:pPr>
            <w:ins w:id="445" w:author="Huawei" w:date="2020-02-13T19:55:00Z">
              <w:r w:rsidRPr="003C14D3">
                <w:tab/>
              </w:r>
              <w:r w:rsidRPr="003C14D3">
                <w:tab/>
              </w:r>
              <w:r w:rsidRPr="003C14D3">
                <w:tab/>
                <w:t>rbg_bw20MHz</w:t>
              </w:r>
              <w:r w:rsidRPr="003C14D3">
                <w:tab/>
              </w:r>
              <w:r w:rsidRPr="003C14D3">
                <w:tab/>
              </w:r>
              <w:r w:rsidRPr="003C14D3">
                <w:tab/>
              </w:r>
              <w:r w:rsidRPr="003C14D3">
                <w:tab/>
                <w:t>BIT STRING (SIZE (25))</w:t>
              </w:r>
            </w:ins>
          </w:p>
          <w:p w14:paraId="2FB3F11B" w14:textId="77777777" w:rsidR="0047205B" w:rsidRPr="003C14D3" w:rsidRDefault="0047205B" w:rsidP="0047205B">
            <w:pPr>
              <w:pStyle w:val="PL"/>
              <w:shd w:val="clear" w:color="auto" w:fill="E6E6E6"/>
              <w:spacing w:line="240" w:lineRule="exact"/>
              <w:rPr>
                <w:ins w:id="446" w:author="Huawei" w:date="2020-02-13T19:55:00Z"/>
              </w:rPr>
            </w:pPr>
            <w:ins w:id="447" w:author="Huawei" w:date="2020-02-13T19:55:00Z">
              <w:r w:rsidRPr="003C14D3">
                <w:tab/>
                <w:t>}</w:t>
              </w:r>
              <w:r w:rsidRPr="003C14D3">
                <w:tab/>
                <w:t>OPTIONAL,</w:t>
              </w:r>
              <w:r w:rsidRPr="003C14D3">
                <w:tab/>
                <w:t xml:space="preserve">-- Cond DL </w:t>
              </w:r>
            </w:ins>
          </w:p>
          <w:p w14:paraId="25355C2C" w14:textId="77777777" w:rsidR="0047205B" w:rsidRPr="003C14D3" w:rsidRDefault="0047205B" w:rsidP="0047205B">
            <w:pPr>
              <w:pStyle w:val="PL"/>
              <w:shd w:val="clear" w:color="auto" w:fill="E6E6E6"/>
              <w:spacing w:line="240" w:lineRule="exact"/>
              <w:rPr>
                <w:ins w:id="448" w:author="Huawei" w:date="2020-02-13T19:55:00Z"/>
              </w:rPr>
            </w:pPr>
            <w:ins w:id="449" w:author="Huawei" w:date="2020-02-13T19:55:00Z">
              <w:r w:rsidRPr="003C14D3">
                <w:tab/>
                <w:t>slotConfig-r16</w:t>
              </w:r>
              <w:r w:rsidRPr="003C14D3">
                <w:tab/>
              </w:r>
              <w:r w:rsidRPr="003C14D3">
                <w:tab/>
              </w:r>
              <w:r w:rsidRPr="003C14D3">
                <w:tab/>
              </w:r>
              <w:r w:rsidRPr="003C14D3">
                <w:tab/>
                <w:t>SEQUENCE {</w:t>
              </w:r>
            </w:ins>
          </w:p>
          <w:p w14:paraId="0B1DC2C7" w14:textId="77777777" w:rsidR="0047205B" w:rsidRPr="003C14D3" w:rsidRDefault="0047205B" w:rsidP="0047205B">
            <w:pPr>
              <w:pStyle w:val="PL"/>
              <w:shd w:val="clear" w:color="auto" w:fill="E6E6E6"/>
              <w:spacing w:line="240" w:lineRule="exact"/>
              <w:rPr>
                <w:ins w:id="450" w:author="Huawei" w:date="2020-02-13T19:55:00Z"/>
              </w:rPr>
            </w:pPr>
            <w:ins w:id="451" w:author="Huawei" w:date="2020-02-13T19:55:00Z">
              <w:r w:rsidRPr="003C14D3">
                <w:tab/>
              </w:r>
              <w:r w:rsidRPr="003C14D3">
                <w:tab/>
                <w:t>slotBitmap-r16</w:t>
              </w:r>
              <w:r w:rsidRPr="003C14D3">
                <w:tab/>
              </w:r>
              <w:r w:rsidRPr="003C14D3">
                <w:tab/>
              </w:r>
              <w:r w:rsidRPr="003C14D3">
                <w:tab/>
              </w:r>
              <w:r w:rsidRPr="003C14D3">
                <w:tab/>
                <w:t>CHOICE {</w:t>
              </w:r>
            </w:ins>
          </w:p>
          <w:p w14:paraId="0FC60804" w14:textId="77777777" w:rsidR="0047205B" w:rsidRPr="003C14D3" w:rsidRDefault="0047205B" w:rsidP="0047205B">
            <w:pPr>
              <w:pStyle w:val="PL"/>
              <w:shd w:val="clear" w:color="auto" w:fill="E6E6E6"/>
              <w:spacing w:line="240" w:lineRule="exact"/>
              <w:rPr>
                <w:ins w:id="452" w:author="Huawei" w:date="2020-02-13T19:55:00Z"/>
              </w:rPr>
            </w:pPr>
            <w:ins w:id="453" w:author="Huawei" w:date="2020-02-13T19:55:00Z">
              <w:r w:rsidRPr="003C14D3">
                <w:tab/>
              </w:r>
              <w:r w:rsidRPr="003C14D3">
                <w:tab/>
              </w:r>
              <w:r w:rsidRPr="003C14D3">
                <w:tab/>
                <w:t>slotPattern10ms-r16</w:t>
              </w:r>
              <w:r w:rsidRPr="003C14D3">
                <w:tab/>
              </w:r>
              <w:r w:rsidRPr="003C14D3">
                <w:tab/>
              </w:r>
              <w:r w:rsidRPr="003C14D3">
                <w:tab/>
                <w:t>BIT STRING (SIZE (20)),</w:t>
              </w:r>
            </w:ins>
          </w:p>
          <w:p w14:paraId="3B2E2C03" w14:textId="77777777" w:rsidR="0047205B" w:rsidRPr="003C14D3" w:rsidRDefault="0047205B" w:rsidP="0047205B">
            <w:pPr>
              <w:pStyle w:val="PL"/>
              <w:shd w:val="clear" w:color="auto" w:fill="E6E6E6"/>
              <w:spacing w:line="240" w:lineRule="exact"/>
              <w:rPr>
                <w:ins w:id="454" w:author="Huawei" w:date="2020-02-13T19:55:00Z"/>
              </w:rPr>
            </w:pPr>
            <w:ins w:id="455" w:author="Huawei" w:date="2020-02-13T19:55:00Z">
              <w:r w:rsidRPr="003C14D3">
                <w:tab/>
              </w:r>
              <w:r w:rsidRPr="003C14D3">
                <w:tab/>
              </w:r>
              <w:r w:rsidRPr="003C14D3">
                <w:tab/>
                <w:t>slotPattern40ms-r16</w:t>
              </w:r>
              <w:r w:rsidRPr="003C14D3">
                <w:tab/>
              </w:r>
              <w:r w:rsidRPr="003C14D3">
                <w:tab/>
              </w:r>
              <w:r w:rsidRPr="003C14D3">
                <w:tab/>
                <w:t>BIT STRING (SIZE (80))</w:t>
              </w:r>
            </w:ins>
          </w:p>
          <w:p w14:paraId="755B4F85" w14:textId="77777777" w:rsidR="0047205B" w:rsidRPr="003C14D3" w:rsidRDefault="0047205B" w:rsidP="0047205B">
            <w:pPr>
              <w:pStyle w:val="PL"/>
              <w:shd w:val="clear" w:color="auto" w:fill="E6E6E6"/>
              <w:spacing w:line="240" w:lineRule="exact"/>
              <w:rPr>
                <w:ins w:id="456" w:author="Huawei" w:date="2020-02-13T19:55:00Z"/>
              </w:rPr>
            </w:pPr>
            <w:ins w:id="457" w:author="Huawei" w:date="2020-02-13T19:55:00Z">
              <w:r w:rsidRPr="003C14D3">
                <w:tab/>
              </w:r>
              <w:r w:rsidRPr="003C14D3">
                <w:tab/>
                <w:t>},</w:t>
              </w:r>
            </w:ins>
          </w:p>
          <w:p w14:paraId="4B0698C0" w14:textId="77777777" w:rsidR="0047205B" w:rsidRPr="003C14D3" w:rsidRDefault="0047205B" w:rsidP="0047205B">
            <w:pPr>
              <w:pStyle w:val="PL"/>
              <w:shd w:val="clear" w:color="auto" w:fill="E6E6E6"/>
              <w:spacing w:line="240" w:lineRule="exact"/>
              <w:rPr>
                <w:ins w:id="458" w:author="Huawei" w:date="2020-02-13T19:55:00Z"/>
              </w:rPr>
            </w:pPr>
            <w:ins w:id="459" w:author="Huawei" w:date="2020-02-13T19:55:00Z">
              <w:r w:rsidRPr="003C14D3">
                <w:tab/>
              </w:r>
              <w:r w:rsidRPr="003C14D3">
                <w:tab/>
                <w:t>symbolBitmap1-r16</w:t>
              </w:r>
              <w:r w:rsidRPr="003C14D3">
                <w:tab/>
              </w:r>
              <w:r w:rsidRPr="003C14D3">
                <w:tab/>
                <w:t>BIT STRING (SIZE (7))</w:t>
              </w:r>
              <w:r w:rsidRPr="003C14D3">
                <w:tab/>
                <w:t>OPTIONAL,</w:t>
              </w:r>
            </w:ins>
          </w:p>
          <w:p w14:paraId="571EEC45" w14:textId="77777777" w:rsidR="0047205B" w:rsidRPr="003C14D3" w:rsidRDefault="0047205B" w:rsidP="0047205B">
            <w:pPr>
              <w:pStyle w:val="PL"/>
              <w:shd w:val="clear" w:color="auto" w:fill="E6E6E6"/>
              <w:spacing w:line="240" w:lineRule="exact"/>
              <w:rPr>
                <w:ins w:id="460" w:author="Huawei" w:date="2020-02-13T19:55:00Z"/>
              </w:rPr>
            </w:pPr>
            <w:ins w:id="461" w:author="Huawei" w:date="2020-02-13T19:55:00Z">
              <w:r w:rsidRPr="003C14D3">
                <w:tab/>
              </w:r>
              <w:r w:rsidRPr="003C14D3">
                <w:tab/>
                <w:t>symbolBitmap2-r16</w:t>
              </w:r>
              <w:r w:rsidRPr="003C14D3">
                <w:tab/>
              </w:r>
              <w:r w:rsidRPr="003C14D3">
                <w:tab/>
                <w:t>BIT STRING (SIZE (7))</w:t>
              </w:r>
              <w:r w:rsidRPr="003C14D3">
                <w:tab/>
                <w:t>OPTIONAL</w:t>
              </w:r>
            </w:ins>
          </w:p>
          <w:p w14:paraId="585AE9D5" w14:textId="77777777" w:rsidR="0047205B" w:rsidRPr="003C14D3" w:rsidRDefault="0047205B" w:rsidP="0047205B">
            <w:pPr>
              <w:pStyle w:val="PL"/>
              <w:shd w:val="clear" w:color="auto" w:fill="E6E6E6"/>
              <w:spacing w:line="240" w:lineRule="exact"/>
              <w:rPr>
                <w:ins w:id="462" w:author="Huawei" w:date="2020-02-13T19:55:00Z"/>
              </w:rPr>
            </w:pPr>
            <w:ins w:id="463" w:author="Huawei" w:date="2020-02-13T19:55:00Z">
              <w:r w:rsidRPr="003C14D3">
                <w:tab/>
                <w:t>}</w:t>
              </w:r>
            </w:ins>
          </w:p>
          <w:p w14:paraId="3C4732F3" w14:textId="75F0E183" w:rsidR="0047205B" w:rsidRPr="0047205B" w:rsidRDefault="0047205B" w:rsidP="0047205B">
            <w:pPr>
              <w:pStyle w:val="PL"/>
              <w:shd w:val="clear" w:color="auto" w:fill="E6E6E6"/>
              <w:spacing w:line="240" w:lineRule="exact"/>
            </w:pPr>
            <w:ins w:id="464" w:author="Huawei" w:date="2020-02-13T19:55:00Z">
              <w:r w:rsidRPr="003C14D3">
                <w:t>}</w:t>
              </w:r>
            </w:ins>
          </w:p>
        </w:tc>
      </w:tr>
    </w:tbl>
    <w:p w14:paraId="74947859" w14:textId="6D460938" w:rsidR="00F9123C" w:rsidRPr="00F9123C" w:rsidRDefault="00CD41EB" w:rsidP="00F9123C">
      <w:pPr>
        <w:adjustRightInd w:val="0"/>
        <w:spacing w:before="100" w:after="100" w:line="276" w:lineRule="auto"/>
        <w:rPr>
          <w:rFonts w:eastAsia="SimSun"/>
          <w:bCs/>
          <w:lang w:val="en-US"/>
        </w:rPr>
      </w:pPr>
      <w:r>
        <w:rPr>
          <w:rFonts w:eastAsia="SimSun"/>
          <w:bCs/>
          <w:lang w:val="en-US"/>
        </w:rPr>
        <w:t xml:space="preserve">As </w:t>
      </w:r>
      <w:proofErr w:type="spellStart"/>
      <w:r>
        <w:rPr>
          <w:rFonts w:eastAsia="SimSun"/>
          <w:bCs/>
          <w:lang w:val="en-US"/>
        </w:rPr>
        <w:t>eMTC</w:t>
      </w:r>
      <w:proofErr w:type="spellEnd"/>
      <w:r>
        <w:rPr>
          <w:rFonts w:eastAsia="SimSun"/>
          <w:bCs/>
          <w:lang w:val="en-US"/>
        </w:rPr>
        <w:t xml:space="preserve"> has no non-anchor carriers, the concern</w:t>
      </w:r>
      <w:r w:rsidR="003C4DB5">
        <w:rPr>
          <w:rFonts w:eastAsia="SimSun"/>
          <w:bCs/>
          <w:lang w:val="en-US"/>
        </w:rPr>
        <w:t>s</w:t>
      </w:r>
      <w:r>
        <w:rPr>
          <w:rFonts w:eastAsia="SimSun"/>
          <w:bCs/>
          <w:lang w:val="en-US"/>
        </w:rPr>
        <w:t xml:space="preserve"> related to non-anchor carriers for using SIB may not exist while the other concerns may be similar.</w:t>
      </w:r>
    </w:p>
    <w:p w14:paraId="7BB4B86D" w14:textId="77777777" w:rsidR="00CD41EB" w:rsidRPr="00142CA9" w:rsidRDefault="00CD41EB" w:rsidP="00CD41EB">
      <w:pPr>
        <w:adjustRightInd w:val="0"/>
        <w:spacing w:before="100" w:after="100" w:line="276" w:lineRule="auto"/>
        <w:rPr>
          <w:rFonts w:eastAsia="SimSun"/>
          <w:bCs/>
          <w:lang w:val="en-US"/>
        </w:rPr>
      </w:pPr>
      <w:r>
        <w:rPr>
          <w:noProof/>
        </w:rPr>
        <w:t>companies are invited to answer the following questions:</w:t>
      </w:r>
    </w:p>
    <w:p w14:paraId="5F141E70" w14:textId="048EBDE8" w:rsidR="00CD41EB" w:rsidRPr="00470DF1" w:rsidRDefault="00CD41EB" w:rsidP="00CD41EB">
      <w:pPr>
        <w:adjustRightInd w:val="0"/>
        <w:spacing w:before="100" w:after="100" w:line="276" w:lineRule="auto"/>
        <w:rPr>
          <w:b/>
          <w:bCs/>
        </w:rPr>
      </w:pPr>
      <w:r w:rsidRPr="00470DF1">
        <w:rPr>
          <w:b/>
          <w:bCs/>
        </w:rPr>
        <w:t>Q1</w:t>
      </w:r>
      <w:r w:rsidR="0047205B">
        <w:rPr>
          <w:b/>
          <w:bCs/>
        </w:rPr>
        <w:t>1</w:t>
      </w:r>
      <w:r w:rsidRPr="00470DF1">
        <w:rPr>
          <w:b/>
          <w:bCs/>
        </w:rPr>
        <w:t xml:space="preserve">: </w:t>
      </w:r>
      <w:r>
        <w:rPr>
          <w:b/>
          <w:bCs/>
        </w:rPr>
        <w:t xml:space="preserve">Do you agree with proposal 2-1? </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rsidRPr="000968BF" w14:paraId="6E2757D2" w14:textId="77777777" w:rsidTr="0047205B">
        <w:tc>
          <w:tcPr>
            <w:tcW w:w="1838" w:type="dxa"/>
          </w:tcPr>
          <w:p w14:paraId="21E09DCF" w14:textId="77777777" w:rsidR="00CD41EB" w:rsidRPr="00BB7A70" w:rsidRDefault="00CD41EB" w:rsidP="0047205B">
            <w:pPr>
              <w:rPr>
                <w:b/>
                <w:bCs/>
              </w:rPr>
            </w:pPr>
            <w:r>
              <w:rPr>
                <w:b/>
                <w:bCs/>
              </w:rPr>
              <w:t>Company</w:t>
            </w:r>
          </w:p>
        </w:tc>
        <w:tc>
          <w:tcPr>
            <w:tcW w:w="992" w:type="dxa"/>
          </w:tcPr>
          <w:p w14:paraId="4112CFFD" w14:textId="77777777" w:rsidR="00CD41EB" w:rsidRPr="000968BF" w:rsidRDefault="00CD41EB" w:rsidP="0047205B">
            <w:pPr>
              <w:rPr>
                <w:b/>
                <w:bCs/>
              </w:rPr>
            </w:pPr>
            <w:r w:rsidRPr="000968BF">
              <w:rPr>
                <w:rFonts w:hint="eastAsia"/>
                <w:b/>
                <w:bCs/>
              </w:rPr>
              <w:t>Y</w:t>
            </w:r>
            <w:r w:rsidRPr="000968BF">
              <w:rPr>
                <w:b/>
                <w:bCs/>
              </w:rPr>
              <w:t>es/No</w:t>
            </w:r>
          </w:p>
        </w:tc>
        <w:tc>
          <w:tcPr>
            <w:tcW w:w="6801" w:type="dxa"/>
          </w:tcPr>
          <w:p w14:paraId="09C1E2D2" w14:textId="77777777" w:rsidR="00CD41EB" w:rsidRPr="00BB7A70" w:rsidRDefault="00CD41EB" w:rsidP="0047205B">
            <w:pPr>
              <w:rPr>
                <w:b/>
                <w:bCs/>
              </w:rPr>
            </w:pPr>
            <w:r w:rsidRPr="000968BF">
              <w:rPr>
                <w:b/>
                <w:bCs/>
              </w:rPr>
              <w:t>Detailed comments or any suggestion on rewording the proposal</w:t>
            </w:r>
          </w:p>
        </w:tc>
      </w:tr>
      <w:tr w:rsidR="007F6B3C" w14:paraId="01AA2969" w14:textId="77777777" w:rsidTr="0047205B">
        <w:tc>
          <w:tcPr>
            <w:tcW w:w="1838" w:type="dxa"/>
          </w:tcPr>
          <w:p w14:paraId="766102B4" w14:textId="4A2CE052" w:rsidR="007F6B3C" w:rsidRDefault="007F6B3C" w:rsidP="007F6B3C">
            <w:ins w:id="465" w:author="ZTE" w:date="2020-03-02T18:56:00Z">
              <w:r w:rsidRPr="00457592">
                <w:rPr>
                  <w:rFonts w:eastAsia="SimSun"/>
                  <w:lang w:eastAsia="zh-CN"/>
                </w:rPr>
                <w:t>ZTE</w:t>
              </w:r>
            </w:ins>
          </w:p>
        </w:tc>
        <w:tc>
          <w:tcPr>
            <w:tcW w:w="992" w:type="dxa"/>
          </w:tcPr>
          <w:p w14:paraId="02B1B77E" w14:textId="36A68C9F" w:rsidR="007F6B3C" w:rsidRPr="00736801" w:rsidRDefault="007F6B3C" w:rsidP="007F6B3C">
            <w:pPr>
              <w:rPr>
                <w:b/>
                <w:bCs/>
              </w:rPr>
            </w:pPr>
            <w:ins w:id="466"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2E6D79A4" w14:textId="77777777" w:rsidR="007F6B3C" w:rsidRDefault="007F6B3C" w:rsidP="007F6B3C">
            <w:pPr>
              <w:rPr>
                <w:ins w:id="467" w:author="ZTE" w:date="2020-03-02T18:56:00Z"/>
                <w:rFonts w:eastAsia="SimSun"/>
                <w:color w:val="000000" w:themeColor="text1"/>
                <w:lang w:eastAsia="zh-CN"/>
              </w:rPr>
            </w:pPr>
            <w:ins w:id="468" w:author="ZTE" w:date="2020-03-02T18:56:00Z">
              <w:r>
                <w:rPr>
                  <w:rFonts w:eastAsia="SimSun" w:hint="eastAsia"/>
                  <w:color w:val="000000" w:themeColor="text1"/>
                  <w:lang w:eastAsia="zh-CN"/>
                </w:rPr>
                <w:t>A</w:t>
              </w:r>
              <w:r>
                <w:rPr>
                  <w:rFonts w:eastAsia="SimSun"/>
                  <w:color w:val="000000" w:themeColor="text1"/>
                  <w:lang w:eastAsia="zh-CN"/>
                </w:rPr>
                <w:t xml:space="preserve">s there has no issue on service non-anchor carrier resources reservation in </w:t>
              </w:r>
              <w:proofErr w:type="spellStart"/>
              <w:r>
                <w:rPr>
                  <w:rFonts w:eastAsia="SimSun"/>
                  <w:color w:val="000000" w:themeColor="text1"/>
                  <w:lang w:eastAsia="zh-CN"/>
                </w:rPr>
                <w:t>eMTC</w:t>
              </w:r>
              <w:proofErr w:type="spellEnd"/>
              <w:r>
                <w:rPr>
                  <w:rFonts w:eastAsia="SimSun"/>
                  <w:color w:val="000000" w:themeColor="text1"/>
                  <w:lang w:eastAsia="zh-CN"/>
                </w:rPr>
                <w:t xml:space="preserve">, we think perhaps the need to use unicast signalling for coexistence configuration in </w:t>
              </w:r>
              <w:proofErr w:type="spellStart"/>
              <w:r>
                <w:rPr>
                  <w:rFonts w:eastAsia="SimSun"/>
                  <w:color w:val="000000" w:themeColor="text1"/>
                  <w:lang w:eastAsia="zh-CN"/>
                </w:rPr>
                <w:t>eMTC</w:t>
              </w:r>
              <w:proofErr w:type="spellEnd"/>
              <w:r>
                <w:rPr>
                  <w:rFonts w:eastAsia="SimSun"/>
                  <w:color w:val="000000" w:themeColor="text1"/>
                  <w:lang w:eastAsia="zh-CN"/>
                </w:rPr>
                <w:t xml:space="preserve"> is not as strong as that in NB-IoT, e.g., to use SIB may be acceptable to </w:t>
              </w:r>
              <w:proofErr w:type="spellStart"/>
              <w:r>
                <w:rPr>
                  <w:rFonts w:eastAsia="SimSun"/>
                  <w:color w:val="000000" w:themeColor="text1"/>
                  <w:lang w:eastAsia="zh-CN"/>
                </w:rPr>
                <w:t>eMTC</w:t>
              </w:r>
              <w:proofErr w:type="spellEnd"/>
              <w:r>
                <w:rPr>
                  <w:rFonts w:eastAsia="SimSun"/>
                  <w:color w:val="000000" w:themeColor="text1"/>
                  <w:lang w:eastAsia="zh-CN"/>
                </w:rPr>
                <w:t xml:space="preserve">. However, even for </w:t>
              </w:r>
              <w:proofErr w:type="spellStart"/>
              <w:r>
                <w:rPr>
                  <w:rFonts w:eastAsia="SimSun"/>
                  <w:color w:val="000000" w:themeColor="text1"/>
                  <w:lang w:eastAsia="zh-CN"/>
                </w:rPr>
                <w:t>eMTC</w:t>
              </w:r>
              <w:proofErr w:type="spellEnd"/>
              <w:r>
                <w:rPr>
                  <w:rFonts w:eastAsia="SimSun"/>
                  <w:color w:val="000000" w:themeColor="text1"/>
                  <w:lang w:eastAsia="zh-CN"/>
                </w:rPr>
                <w:t>, there may still exist the flexible configuration requirements, then unicast way may be more future-proof than broadcast way.</w:t>
              </w:r>
            </w:ins>
          </w:p>
          <w:p w14:paraId="76D9193D" w14:textId="38E0662A" w:rsidR="007F6B3C" w:rsidRPr="00FA7EFF" w:rsidRDefault="007F6B3C" w:rsidP="007F6B3C">
            <w:pPr>
              <w:rPr>
                <w:color w:val="000000" w:themeColor="text1"/>
              </w:rPr>
            </w:pPr>
            <w:ins w:id="469" w:author="ZTE" w:date="2020-03-02T18:56:00Z">
              <w:r>
                <w:rPr>
                  <w:rFonts w:eastAsia="SimSun"/>
                  <w:color w:val="000000" w:themeColor="text1"/>
                  <w:lang w:eastAsia="zh-CN"/>
                </w:rPr>
                <w:lastRenderedPageBreak/>
                <w:t xml:space="preserve">Therefore, we prefer to use same unicast way for providing NR coexistence configuration for both NB-IoT and </w:t>
              </w:r>
              <w:proofErr w:type="spellStart"/>
              <w:r>
                <w:rPr>
                  <w:rFonts w:eastAsia="SimSun"/>
                  <w:color w:val="000000" w:themeColor="text1"/>
                  <w:lang w:eastAsia="zh-CN"/>
                </w:rPr>
                <w:t>eMTC</w:t>
              </w:r>
              <w:proofErr w:type="spellEnd"/>
              <w:r>
                <w:rPr>
                  <w:rFonts w:eastAsia="SimSun"/>
                  <w:color w:val="000000" w:themeColor="text1"/>
                  <w:lang w:eastAsia="zh-CN"/>
                </w:rPr>
                <w:t>.</w:t>
              </w:r>
            </w:ins>
          </w:p>
        </w:tc>
      </w:tr>
      <w:tr w:rsidR="00226826" w:rsidRPr="00FA7EFF" w14:paraId="777FC9D3" w14:textId="77777777" w:rsidTr="00766296">
        <w:trPr>
          <w:ins w:id="470" w:author="Huawei" w:date="2020-03-02T11:30:00Z"/>
        </w:trPr>
        <w:tc>
          <w:tcPr>
            <w:tcW w:w="1838" w:type="dxa"/>
          </w:tcPr>
          <w:p w14:paraId="160E4766" w14:textId="77777777" w:rsidR="00226826" w:rsidRDefault="00226826" w:rsidP="00766296">
            <w:pPr>
              <w:rPr>
                <w:ins w:id="471" w:author="Huawei" w:date="2020-03-02T11:30:00Z"/>
              </w:rPr>
            </w:pPr>
            <w:ins w:id="472" w:author="Huawei" w:date="2020-03-02T11:30:00Z">
              <w:r>
                <w:lastRenderedPageBreak/>
                <w:t xml:space="preserve">Huawei, </w:t>
              </w:r>
              <w:proofErr w:type="spellStart"/>
              <w:r>
                <w:t>HiSilicon</w:t>
              </w:r>
              <w:proofErr w:type="spellEnd"/>
            </w:ins>
          </w:p>
        </w:tc>
        <w:tc>
          <w:tcPr>
            <w:tcW w:w="992" w:type="dxa"/>
          </w:tcPr>
          <w:p w14:paraId="3CD5DC70" w14:textId="77777777" w:rsidR="00226826" w:rsidRPr="00736801" w:rsidRDefault="00226826" w:rsidP="00766296">
            <w:pPr>
              <w:rPr>
                <w:ins w:id="473" w:author="Huawei" w:date="2020-03-02T11:30:00Z"/>
                <w:b/>
                <w:bCs/>
              </w:rPr>
            </w:pPr>
            <w:ins w:id="474" w:author="Huawei" w:date="2020-03-02T11:30:00Z">
              <w:r>
                <w:rPr>
                  <w:b/>
                  <w:bCs/>
                </w:rPr>
                <w:t>Yes</w:t>
              </w:r>
            </w:ins>
          </w:p>
        </w:tc>
        <w:tc>
          <w:tcPr>
            <w:tcW w:w="6801" w:type="dxa"/>
          </w:tcPr>
          <w:p w14:paraId="737679FE" w14:textId="77777777" w:rsidR="00226826" w:rsidRDefault="00226826" w:rsidP="00766296">
            <w:pPr>
              <w:rPr>
                <w:ins w:id="475" w:author="Huawei" w:date="2020-03-02T11:30:00Z"/>
                <w:color w:val="000000" w:themeColor="text1"/>
              </w:rPr>
            </w:pPr>
            <w:ins w:id="476" w:author="Huawei" w:date="2020-03-02T11:30:00Z">
              <w:r>
                <w:rPr>
                  <w:color w:val="000000" w:themeColor="text1"/>
                </w:rPr>
                <w:t xml:space="preserve">We do not think that providing the configuration in SIB is signalling efficient from the NW point of view. On the UE side, this is beneficial if the UE accesses many times from the same cell, but there is the same benefit when using the resume procedure. </w:t>
              </w:r>
            </w:ins>
          </w:p>
          <w:p w14:paraId="23330627" w14:textId="3BB078F5" w:rsidR="00226826" w:rsidRPr="00FA7EFF" w:rsidRDefault="00226826" w:rsidP="00766296">
            <w:pPr>
              <w:rPr>
                <w:ins w:id="477" w:author="Huawei" w:date="2020-03-02T11:30:00Z"/>
                <w:color w:val="000000" w:themeColor="text1"/>
              </w:rPr>
            </w:pPr>
            <w:ins w:id="478" w:author="Huawei" w:date="2020-03-02T11:30:00Z">
              <w:r>
                <w:rPr>
                  <w:color w:val="000000" w:themeColor="text1"/>
                </w:rPr>
                <w:t xml:space="preserve">In general, only the parameters that are needed when the UE is in IDLE (/INACTIVE) mode shall be signalled in SIB. Otherwise, the scheduling period of the system information increases, which introduces additional delay for the system information acquisition and affects all UEs. Also, unless the configuration is provided in a separate </w:t>
              </w:r>
              <w:proofErr w:type="spellStart"/>
              <w:r>
                <w:rPr>
                  <w:color w:val="000000" w:themeColor="text1"/>
                </w:rPr>
                <w:t>SystemInformation</w:t>
              </w:r>
              <w:proofErr w:type="spellEnd"/>
              <w:r>
                <w:rPr>
                  <w:color w:val="000000" w:themeColor="text1"/>
                </w:rPr>
                <w:t xml:space="preserve"> message, this affects the power consumption of all legacy UEs. </w:t>
              </w:r>
            </w:ins>
          </w:p>
        </w:tc>
      </w:tr>
      <w:tr w:rsidR="00CD41EB" w14:paraId="01398791" w14:textId="77777777" w:rsidTr="0047205B">
        <w:tc>
          <w:tcPr>
            <w:tcW w:w="1838" w:type="dxa"/>
          </w:tcPr>
          <w:p w14:paraId="78034914" w14:textId="08CECEF9" w:rsidR="00CD41EB" w:rsidRDefault="00CB1717" w:rsidP="0047205B">
            <w:ins w:id="479" w:author="Nokia" w:date="2020-03-02T18:49:00Z">
              <w:r>
                <w:t>Nokia</w:t>
              </w:r>
            </w:ins>
          </w:p>
        </w:tc>
        <w:tc>
          <w:tcPr>
            <w:tcW w:w="992" w:type="dxa"/>
          </w:tcPr>
          <w:p w14:paraId="31177D5A" w14:textId="7F7DC8C5" w:rsidR="00CD41EB" w:rsidRPr="00736801" w:rsidRDefault="00CB1717" w:rsidP="0047205B">
            <w:pPr>
              <w:rPr>
                <w:b/>
                <w:bCs/>
              </w:rPr>
            </w:pPr>
            <w:ins w:id="480" w:author="Nokia" w:date="2020-03-02T18:49:00Z">
              <w:r>
                <w:rPr>
                  <w:b/>
                  <w:bCs/>
                </w:rPr>
                <w:t>Yes</w:t>
              </w:r>
            </w:ins>
          </w:p>
        </w:tc>
        <w:tc>
          <w:tcPr>
            <w:tcW w:w="6801" w:type="dxa"/>
          </w:tcPr>
          <w:p w14:paraId="6D30B917" w14:textId="0BEBD41E" w:rsidR="00CD41EB" w:rsidRPr="00736801" w:rsidRDefault="00CB1717" w:rsidP="0047205B">
            <w:pPr>
              <w:ind w:left="567" w:firstLine="567"/>
              <w:rPr>
                <w:rFonts w:eastAsia="SimSun"/>
                <w:noProof/>
              </w:rPr>
            </w:pPr>
            <w:ins w:id="481" w:author="Nokia" w:date="2020-03-02T18:49:00Z">
              <w:r>
                <w:rPr>
                  <w:rFonts w:eastAsia="SimSun"/>
                  <w:noProof/>
                </w:rPr>
                <w:t>Agree with Huawei and ZTE</w:t>
              </w:r>
            </w:ins>
          </w:p>
        </w:tc>
      </w:tr>
      <w:tr w:rsidR="00AC2DAE" w14:paraId="6FE2B093" w14:textId="77777777" w:rsidTr="0047205B">
        <w:trPr>
          <w:ins w:id="482" w:author="RAN2-109-e" w:date="2020-03-02T14:48:00Z"/>
        </w:trPr>
        <w:tc>
          <w:tcPr>
            <w:tcW w:w="1838" w:type="dxa"/>
          </w:tcPr>
          <w:p w14:paraId="6F01BCD1" w14:textId="595F770E" w:rsidR="00AC2DAE" w:rsidRDefault="00AC2DAE" w:rsidP="00AC2DAE">
            <w:pPr>
              <w:rPr>
                <w:ins w:id="483" w:author="RAN2-109-e" w:date="2020-03-02T14:48:00Z"/>
              </w:rPr>
            </w:pPr>
            <w:ins w:id="484" w:author="RAN2-109-e" w:date="2020-03-02T14:49:00Z">
              <w:r>
                <w:t>Qualcomm</w:t>
              </w:r>
            </w:ins>
          </w:p>
        </w:tc>
        <w:tc>
          <w:tcPr>
            <w:tcW w:w="992" w:type="dxa"/>
          </w:tcPr>
          <w:p w14:paraId="30B58374" w14:textId="46ED30DD" w:rsidR="00AC2DAE" w:rsidRDefault="00AC2DAE" w:rsidP="00AC2DAE">
            <w:pPr>
              <w:rPr>
                <w:ins w:id="485" w:author="RAN2-109-e" w:date="2020-03-02T14:48:00Z"/>
                <w:b/>
                <w:bCs/>
              </w:rPr>
            </w:pPr>
            <w:ins w:id="486" w:author="RAN2-109-e" w:date="2020-03-02T14:49:00Z">
              <w:r>
                <w:rPr>
                  <w:b/>
                  <w:bCs/>
                </w:rPr>
                <w:t>-</w:t>
              </w:r>
            </w:ins>
          </w:p>
        </w:tc>
        <w:tc>
          <w:tcPr>
            <w:tcW w:w="6801" w:type="dxa"/>
          </w:tcPr>
          <w:p w14:paraId="3E673378" w14:textId="77777777" w:rsidR="00AC2DAE" w:rsidRDefault="00AC2DAE" w:rsidP="00AC2DAE">
            <w:pPr>
              <w:rPr>
                <w:ins w:id="487" w:author="RAN2-109-e" w:date="2020-03-02T14:49:00Z"/>
                <w:color w:val="000000" w:themeColor="text1"/>
              </w:rPr>
            </w:pPr>
            <w:ins w:id="488" w:author="RAN2-109-e" w:date="2020-03-02T14:49:00Z">
              <w:r>
                <w:rPr>
                  <w:color w:val="000000" w:themeColor="text1"/>
                </w:rPr>
                <w:t>RAN1 agreement is for cell specific NR coexistence configuration hence we think this configuration is better in SIB. But for inter-cell mobility this configuration may also needs to be supported in dedicated signalling.</w:t>
              </w:r>
            </w:ins>
          </w:p>
          <w:p w14:paraId="3E80D7C7" w14:textId="182E6534" w:rsidR="00AC2DAE" w:rsidRDefault="00AC2DAE" w:rsidP="00AC2DAE">
            <w:pPr>
              <w:jc w:val="both"/>
              <w:rPr>
                <w:ins w:id="489" w:author="RAN2-109-e" w:date="2020-03-02T14:48:00Z"/>
                <w:rFonts w:eastAsia="SimSun"/>
                <w:noProof/>
              </w:rPr>
            </w:pPr>
            <w:ins w:id="490" w:author="RAN2-109-e" w:date="2020-03-02T14:49:00Z">
              <w:r>
                <w:rPr>
                  <w:color w:val="000000" w:themeColor="text1"/>
                </w:rPr>
                <w:t>Therefore, just as with NB-IoT we think NR coexistence configuration should be supported both in dedicated and broadcast signalling.</w:t>
              </w:r>
            </w:ins>
          </w:p>
        </w:tc>
      </w:tr>
      <w:tr w:rsidR="00092D10" w14:paraId="59B2520A" w14:textId="77777777" w:rsidTr="0047205B">
        <w:trPr>
          <w:ins w:id="491" w:author="Ericsson" w:date="2020-03-03T14:56:00Z"/>
        </w:trPr>
        <w:tc>
          <w:tcPr>
            <w:tcW w:w="1838" w:type="dxa"/>
          </w:tcPr>
          <w:p w14:paraId="1DF4E8B5" w14:textId="26760E93" w:rsidR="00092D10" w:rsidRDefault="00092D10" w:rsidP="00AC2DAE">
            <w:pPr>
              <w:rPr>
                <w:ins w:id="492" w:author="Ericsson" w:date="2020-03-03T14:56:00Z"/>
              </w:rPr>
            </w:pPr>
            <w:ins w:id="493" w:author="Ericsson" w:date="2020-03-03T14:56:00Z">
              <w:r>
                <w:t>Ericsson</w:t>
              </w:r>
            </w:ins>
          </w:p>
        </w:tc>
        <w:tc>
          <w:tcPr>
            <w:tcW w:w="992" w:type="dxa"/>
          </w:tcPr>
          <w:p w14:paraId="57903A2D" w14:textId="041D8011" w:rsidR="00092D10" w:rsidRDefault="00092D10" w:rsidP="00AC2DAE">
            <w:pPr>
              <w:rPr>
                <w:ins w:id="494" w:author="Ericsson" w:date="2020-03-03T14:56:00Z"/>
                <w:b/>
                <w:bCs/>
              </w:rPr>
            </w:pPr>
            <w:ins w:id="495" w:author="Ericsson" w:date="2020-03-03T14:56:00Z">
              <w:r>
                <w:rPr>
                  <w:b/>
                  <w:bCs/>
                </w:rPr>
                <w:t>(Yes)</w:t>
              </w:r>
            </w:ins>
          </w:p>
        </w:tc>
        <w:tc>
          <w:tcPr>
            <w:tcW w:w="6801" w:type="dxa"/>
          </w:tcPr>
          <w:p w14:paraId="5314A2B1" w14:textId="0B35DAEF" w:rsidR="00092D10" w:rsidRDefault="00092D10" w:rsidP="00AC2DAE">
            <w:pPr>
              <w:rPr>
                <w:ins w:id="496" w:author="Ericsson" w:date="2020-03-03T14:56:00Z"/>
                <w:color w:val="000000" w:themeColor="text1"/>
              </w:rPr>
            </w:pPr>
            <w:ins w:id="497" w:author="Ericsson" w:date="2020-03-03T14:56:00Z">
              <w:r>
                <w:rPr>
                  <w:color w:val="000000" w:themeColor="text1"/>
                </w:rPr>
                <w:t xml:space="preserve">In general, prefer to align with NB-IoT but considering </w:t>
              </w:r>
            </w:ins>
            <w:ins w:id="498" w:author="Ericsson" w:date="2020-03-03T14:57:00Z">
              <w:r>
                <w:rPr>
                  <w:color w:val="000000" w:themeColor="text1"/>
                </w:rPr>
                <w:t>in general for LTE-M it would not be as problematic to provide the information over SI</w:t>
              </w:r>
              <w:r w:rsidR="00D61894">
                <w:rPr>
                  <w:color w:val="000000" w:themeColor="text1"/>
                </w:rPr>
                <w:t xml:space="preserve">, </w:t>
              </w:r>
              <w:proofErr w:type="spellStart"/>
              <w:r w:rsidR="00D61894">
                <w:rPr>
                  <w:color w:val="000000" w:themeColor="text1"/>
                </w:rPr>
                <w:t>e.g</w:t>
              </w:r>
              <w:proofErr w:type="spellEnd"/>
              <w:r w:rsidR="00D61894">
                <w:rPr>
                  <w:color w:val="000000" w:themeColor="text1"/>
                </w:rPr>
                <w:t xml:space="preserve"> a new SIB</w:t>
              </w:r>
              <w:r>
                <w:rPr>
                  <w:color w:val="000000" w:themeColor="text1"/>
                </w:rPr>
                <w:t>, we are OK to further discuss this option as well.</w:t>
              </w:r>
            </w:ins>
          </w:p>
        </w:tc>
      </w:tr>
    </w:tbl>
    <w:p w14:paraId="171281D9" w14:textId="77777777" w:rsidR="00CD41EB" w:rsidRPr="00470DF1" w:rsidRDefault="00CD41EB" w:rsidP="00CD41EB">
      <w:pPr>
        <w:spacing w:before="100"/>
        <w:rPr>
          <w:b/>
        </w:rPr>
      </w:pPr>
      <w:r>
        <w:rPr>
          <w:b/>
        </w:rPr>
        <w:t>Summary</w:t>
      </w:r>
      <w:r w:rsidRPr="00470DF1">
        <w:rPr>
          <w:b/>
        </w:rPr>
        <w:t>: TBD</w:t>
      </w:r>
    </w:p>
    <w:p w14:paraId="3C0C0FD7" w14:textId="77777777" w:rsidR="00CD41EB" w:rsidRDefault="00CD41EB" w:rsidP="00CD41EB">
      <w:pPr>
        <w:spacing w:before="100"/>
        <w:rPr>
          <w:b/>
        </w:rPr>
      </w:pPr>
      <w:r w:rsidRPr="00470DF1">
        <w:rPr>
          <w:b/>
        </w:rPr>
        <w:t>Proposal: TBD</w:t>
      </w:r>
    </w:p>
    <w:p w14:paraId="35C87E50" w14:textId="77777777" w:rsidR="00CD41EB" w:rsidRPr="0047205B" w:rsidRDefault="00CD41EB" w:rsidP="0047205B">
      <w:pPr>
        <w:adjustRightInd w:val="0"/>
        <w:spacing w:before="100" w:after="100" w:line="276" w:lineRule="auto"/>
        <w:rPr>
          <w:rFonts w:eastAsia="SimSun"/>
          <w:bCs/>
          <w:lang w:val="en-US"/>
        </w:rPr>
      </w:pPr>
    </w:p>
    <w:p w14:paraId="67A2A511" w14:textId="77C87E37" w:rsidR="00CD41EB" w:rsidRPr="0047205B" w:rsidRDefault="00CD41EB" w:rsidP="00CD41EB">
      <w:pPr>
        <w:adjustRightInd w:val="0"/>
        <w:spacing w:before="100" w:after="100" w:line="276" w:lineRule="auto"/>
        <w:rPr>
          <w:rFonts w:eastAsia="SimSun"/>
          <w:bCs/>
          <w:lang w:val="en-US"/>
        </w:rPr>
      </w:pPr>
      <w:r w:rsidRPr="0047205B">
        <w:rPr>
          <w:rFonts w:eastAsia="SimSun"/>
          <w:bCs/>
          <w:lang w:val="en-US"/>
        </w:rPr>
        <w:t>Similar as NB-IoT, the resource reservation</w:t>
      </w:r>
      <w:r w:rsidR="0049100E">
        <w:rPr>
          <w:rFonts w:eastAsia="SimSun"/>
          <w:bCs/>
          <w:lang w:val="en-US"/>
        </w:rPr>
        <w:t xml:space="preserve"> and </w:t>
      </w:r>
      <w:r w:rsidR="0049100E" w:rsidRPr="00DC3470">
        <w:rPr>
          <w:bCs/>
          <w:lang w:eastAsia="zh-CN"/>
        </w:rPr>
        <w:t>DL subcarrier puncturing</w:t>
      </w:r>
      <w:r w:rsidRPr="0047205B">
        <w:rPr>
          <w:rFonts w:eastAsia="SimSun"/>
          <w:bCs/>
          <w:lang w:val="en-US"/>
        </w:rPr>
        <w:t xml:space="preserve"> for </w:t>
      </w:r>
      <w:proofErr w:type="spellStart"/>
      <w:r w:rsidRPr="0047205B">
        <w:rPr>
          <w:rFonts w:eastAsia="SimSun"/>
          <w:bCs/>
          <w:lang w:val="en-US"/>
        </w:rPr>
        <w:t>eMTC</w:t>
      </w:r>
      <w:proofErr w:type="spellEnd"/>
      <w:r w:rsidRPr="0047205B">
        <w:rPr>
          <w:rFonts w:eastAsia="SimSun"/>
          <w:bCs/>
          <w:lang w:val="en-US"/>
        </w:rPr>
        <w:t xml:space="preserve"> specifies the</w:t>
      </w:r>
      <w:r w:rsidR="0049100E" w:rsidRPr="00DC3470">
        <w:rPr>
          <w:bCs/>
          <w:lang w:eastAsia="zh-CN"/>
        </w:rPr>
        <w:t xml:space="preserve"> subcarrier</w:t>
      </w:r>
      <w:r w:rsidR="0049100E">
        <w:rPr>
          <w:bCs/>
          <w:lang w:eastAsia="zh-CN"/>
        </w:rPr>
        <w:t xml:space="preserve"> /</w:t>
      </w:r>
      <w:r w:rsidRPr="0047205B">
        <w:rPr>
          <w:rFonts w:eastAsia="SimSun"/>
          <w:bCs/>
          <w:lang w:val="en-US"/>
        </w:rPr>
        <w:t>subframes / slots / symbols level configuration, thus it should be part of the physical channel configuration.</w:t>
      </w:r>
    </w:p>
    <w:p w14:paraId="65A36D7E" w14:textId="6EAA6F83" w:rsidR="00CD41EB" w:rsidRPr="00470DF1" w:rsidRDefault="00CD41EB" w:rsidP="00CD41EB">
      <w:pPr>
        <w:adjustRightInd w:val="0"/>
        <w:spacing w:before="100" w:after="100" w:line="276" w:lineRule="auto"/>
        <w:rPr>
          <w:b/>
          <w:bCs/>
        </w:rPr>
      </w:pPr>
      <w:r w:rsidRPr="00470DF1">
        <w:rPr>
          <w:b/>
          <w:bCs/>
        </w:rPr>
        <w:t>Q</w:t>
      </w:r>
      <w:r>
        <w:rPr>
          <w:b/>
          <w:bCs/>
        </w:rPr>
        <w:t>1</w:t>
      </w:r>
      <w:r w:rsidR="0047205B">
        <w:rPr>
          <w:b/>
          <w:bCs/>
        </w:rPr>
        <w:t>2</w:t>
      </w:r>
      <w:r w:rsidRPr="00470DF1">
        <w:rPr>
          <w:b/>
          <w:bCs/>
        </w:rPr>
        <w:t xml:space="preserve">: </w:t>
      </w:r>
      <w:r>
        <w:rPr>
          <w:b/>
          <w:bCs/>
        </w:rPr>
        <w:t>Do you agree with proposal 2-2?</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CD41EB" w14:paraId="59AD57A9" w14:textId="77777777" w:rsidTr="0047205B">
        <w:tc>
          <w:tcPr>
            <w:tcW w:w="1838" w:type="dxa"/>
          </w:tcPr>
          <w:p w14:paraId="49AC5F54" w14:textId="77777777" w:rsidR="00CD41EB" w:rsidRPr="00D35142" w:rsidRDefault="00CD41EB" w:rsidP="0047205B">
            <w:pPr>
              <w:rPr>
                <w:b/>
                <w:bCs/>
              </w:rPr>
            </w:pPr>
            <w:r w:rsidRPr="00D35142">
              <w:rPr>
                <w:b/>
                <w:bCs/>
              </w:rPr>
              <w:t>Company</w:t>
            </w:r>
          </w:p>
        </w:tc>
        <w:tc>
          <w:tcPr>
            <w:tcW w:w="992" w:type="dxa"/>
          </w:tcPr>
          <w:p w14:paraId="74D1EA36" w14:textId="77777777" w:rsidR="00CD41EB" w:rsidRPr="00D35142" w:rsidRDefault="00CD41E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4130B82" w14:textId="77777777" w:rsidR="00CD41EB" w:rsidRPr="00D35142" w:rsidRDefault="00CD41EB" w:rsidP="0047205B">
            <w:pPr>
              <w:rPr>
                <w:b/>
                <w:bCs/>
              </w:rPr>
            </w:pPr>
            <w:r w:rsidRPr="00D35142">
              <w:rPr>
                <w:rFonts w:eastAsia="SimSun"/>
                <w:b/>
                <w:bCs/>
                <w:lang w:val="en-US"/>
              </w:rPr>
              <w:t>Detailed comments or any suggestion on rewording the proposal</w:t>
            </w:r>
          </w:p>
        </w:tc>
      </w:tr>
      <w:tr w:rsidR="007F6B3C" w14:paraId="74712949" w14:textId="77777777" w:rsidTr="0047205B">
        <w:tc>
          <w:tcPr>
            <w:tcW w:w="1838" w:type="dxa"/>
          </w:tcPr>
          <w:p w14:paraId="6A08DBA3" w14:textId="0E9F86C8" w:rsidR="007F6B3C" w:rsidRDefault="007F6B3C" w:rsidP="007F6B3C">
            <w:ins w:id="499" w:author="ZTE" w:date="2020-03-02T18:56:00Z">
              <w:r w:rsidRPr="00457592">
                <w:rPr>
                  <w:rFonts w:eastAsia="SimSun" w:hint="eastAsia"/>
                  <w:lang w:eastAsia="zh-CN"/>
                </w:rPr>
                <w:t>Z</w:t>
              </w:r>
              <w:r w:rsidRPr="00457592">
                <w:rPr>
                  <w:rFonts w:eastAsia="SimSun"/>
                  <w:lang w:eastAsia="zh-CN"/>
                </w:rPr>
                <w:t>TE</w:t>
              </w:r>
            </w:ins>
          </w:p>
        </w:tc>
        <w:tc>
          <w:tcPr>
            <w:tcW w:w="992" w:type="dxa"/>
          </w:tcPr>
          <w:p w14:paraId="70DEF5F8" w14:textId="19024F58" w:rsidR="007F6B3C" w:rsidRPr="00736801" w:rsidRDefault="007F6B3C" w:rsidP="007F6B3C">
            <w:pPr>
              <w:rPr>
                <w:b/>
                <w:bCs/>
              </w:rPr>
            </w:pPr>
            <w:ins w:id="500" w:author="ZTE" w:date="2020-03-02T18:56:00Z">
              <w:r w:rsidRPr="00457592">
                <w:rPr>
                  <w:rFonts w:eastAsia="SimSun" w:hint="eastAsia"/>
                  <w:bCs/>
                  <w:lang w:eastAsia="zh-CN"/>
                </w:rPr>
                <w:t>Y</w:t>
              </w:r>
              <w:r w:rsidRPr="00457592">
                <w:rPr>
                  <w:rFonts w:eastAsia="SimSun"/>
                  <w:bCs/>
                  <w:lang w:eastAsia="zh-CN"/>
                </w:rPr>
                <w:t>es</w:t>
              </w:r>
            </w:ins>
          </w:p>
        </w:tc>
        <w:tc>
          <w:tcPr>
            <w:tcW w:w="6801" w:type="dxa"/>
          </w:tcPr>
          <w:p w14:paraId="348F31AA" w14:textId="77777777" w:rsidR="007F6B3C" w:rsidRPr="00FA7EFF" w:rsidRDefault="007F6B3C" w:rsidP="007F6B3C">
            <w:pPr>
              <w:rPr>
                <w:color w:val="000000" w:themeColor="text1"/>
              </w:rPr>
            </w:pPr>
          </w:p>
        </w:tc>
      </w:tr>
      <w:tr w:rsidR="00226826" w14:paraId="49DBE531" w14:textId="77777777" w:rsidTr="0047205B">
        <w:tc>
          <w:tcPr>
            <w:tcW w:w="1838" w:type="dxa"/>
          </w:tcPr>
          <w:p w14:paraId="3449D041" w14:textId="4B5482FD" w:rsidR="00226826" w:rsidRDefault="00226826" w:rsidP="00226826">
            <w:ins w:id="501" w:author="Huawei" w:date="2020-03-02T11:31:00Z">
              <w:r>
                <w:t xml:space="preserve">Huawei, </w:t>
              </w:r>
              <w:proofErr w:type="spellStart"/>
              <w:r>
                <w:t>HiSilicon</w:t>
              </w:r>
            </w:ins>
            <w:proofErr w:type="spellEnd"/>
          </w:p>
        </w:tc>
        <w:tc>
          <w:tcPr>
            <w:tcW w:w="992" w:type="dxa"/>
          </w:tcPr>
          <w:p w14:paraId="0EC71579" w14:textId="04320133" w:rsidR="00226826" w:rsidRPr="00736801" w:rsidRDefault="00226826" w:rsidP="00226826">
            <w:pPr>
              <w:rPr>
                <w:b/>
                <w:bCs/>
              </w:rPr>
            </w:pPr>
            <w:ins w:id="502" w:author="Huawei" w:date="2020-03-02T11:31:00Z">
              <w:r>
                <w:rPr>
                  <w:b/>
                  <w:bCs/>
                </w:rPr>
                <w:t>yes</w:t>
              </w:r>
            </w:ins>
          </w:p>
        </w:tc>
        <w:tc>
          <w:tcPr>
            <w:tcW w:w="6801" w:type="dxa"/>
          </w:tcPr>
          <w:p w14:paraId="068F7DDB" w14:textId="77777777" w:rsidR="00226826" w:rsidRPr="00736801" w:rsidRDefault="00226826" w:rsidP="00226826">
            <w:pPr>
              <w:ind w:left="567" w:firstLine="567"/>
              <w:rPr>
                <w:rFonts w:eastAsia="SimSun"/>
                <w:noProof/>
              </w:rPr>
            </w:pPr>
          </w:p>
        </w:tc>
      </w:tr>
      <w:tr w:rsidR="00CB1717" w14:paraId="25B60345" w14:textId="77777777" w:rsidTr="0047205B">
        <w:trPr>
          <w:ins w:id="503" w:author="Nokia" w:date="2020-03-02T18:49:00Z"/>
        </w:trPr>
        <w:tc>
          <w:tcPr>
            <w:tcW w:w="1838" w:type="dxa"/>
          </w:tcPr>
          <w:p w14:paraId="2DE1C72A" w14:textId="1797E534" w:rsidR="00CB1717" w:rsidRDefault="00CB1717" w:rsidP="00226826">
            <w:pPr>
              <w:rPr>
                <w:ins w:id="504" w:author="Nokia" w:date="2020-03-02T18:49:00Z"/>
              </w:rPr>
            </w:pPr>
            <w:ins w:id="505" w:author="Nokia" w:date="2020-03-02T18:49:00Z">
              <w:r>
                <w:t>Nokia</w:t>
              </w:r>
            </w:ins>
          </w:p>
        </w:tc>
        <w:tc>
          <w:tcPr>
            <w:tcW w:w="992" w:type="dxa"/>
          </w:tcPr>
          <w:p w14:paraId="49A25379" w14:textId="7AF3DCAA" w:rsidR="00CB1717" w:rsidRDefault="00CB1717" w:rsidP="00226826">
            <w:pPr>
              <w:rPr>
                <w:ins w:id="506" w:author="Nokia" w:date="2020-03-02T18:49:00Z"/>
                <w:b/>
                <w:bCs/>
              </w:rPr>
            </w:pPr>
            <w:ins w:id="507" w:author="Nokia" w:date="2020-03-02T18:49:00Z">
              <w:r>
                <w:rPr>
                  <w:b/>
                  <w:bCs/>
                </w:rPr>
                <w:t>Yes</w:t>
              </w:r>
            </w:ins>
          </w:p>
        </w:tc>
        <w:tc>
          <w:tcPr>
            <w:tcW w:w="6801" w:type="dxa"/>
          </w:tcPr>
          <w:p w14:paraId="73693227" w14:textId="77777777" w:rsidR="00CB1717" w:rsidRPr="00736801" w:rsidRDefault="00CB1717" w:rsidP="00226826">
            <w:pPr>
              <w:ind w:left="567" w:firstLine="567"/>
              <w:rPr>
                <w:ins w:id="508" w:author="Nokia" w:date="2020-03-02T18:49:00Z"/>
                <w:rFonts w:eastAsia="SimSun"/>
                <w:noProof/>
              </w:rPr>
            </w:pPr>
          </w:p>
        </w:tc>
      </w:tr>
      <w:tr w:rsidR="00AC2DAE" w14:paraId="773C94A7" w14:textId="77777777" w:rsidTr="0047205B">
        <w:trPr>
          <w:ins w:id="509" w:author="RAN2-109-e" w:date="2020-03-02T14:49:00Z"/>
        </w:trPr>
        <w:tc>
          <w:tcPr>
            <w:tcW w:w="1838" w:type="dxa"/>
          </w:tcPr>
          <w:p w14:paraId="65579FD1" w14:textId="423425C9" w:rsidR="00AC2DAE" w:rsidRDefault="00AC2DAE" w:rsidP="00AC2DAE">
            <w:pPr>
              <w:rPr>
                <w:ins w:id="510" w:author="RAN2-109-e" w:date="2020-03-02T14:49:00Z"/>
              </w:rPr>
            </w:pPr>
            <w:ins w:id="511" w:author="RAN2-109-e" w:date="2020-03-02T14:49:00Z">
              <w:r>
                <w:t>Qualcomm</w:t>
              </w:r>
            </w:ins>
          </w:p>
        </w:tc>
        <w:tc>
          <w:tcPr>
            <w:tcW w:w="992" w:type="dxa"/>
          </w:tcPr>
          <w:p w14:paraId="6D9B1128" w14:textId="659A74DF" w:rsidR="00AC2DAE" w:rsidRDefault="00AC2DAE" w:rsidP="00AC2DAE">
            <w:pPr>
              <w:rPr>
                <w:ins w:id="512" w:author="RAN2-109-e" w:date="2020-03-02T14:49:00Z"/>
                <w:b/>
                <w:bCs/>
              </w:rPr>
            </w:pPr>
            <w:ins w:id="513" w:author="RAN2-109-e" w:date="2020-03-02T14:49:00Z">
              <w:r>
                <w:rPr>
                  <w:b/>
                  <w:bCs/>
                </w:rPr>
                <w:t>Yes</w:t>
              </w:r>
            </w:ins>
          </w:p>
        </w:tc>
        <w:tc>
          <w:tcPr>
            <w:tcW w:w="6801" w:type="dxa"/>
          </w:tcPr>
          <w:p w14:paraId="70EE0B83" w14:textId="77777777" w:rsidR="00AC2DAE" w:rsidRPr="00736801" w:rsidRDefault="00AC2DAE" w:rsidP="00AC2DAE">
            <w:pPr>
              <w:ind w:left="567" w:firstLine="567"/>
              <w:rPr>
                <w:ins w:id="514" w:author="RAN2-109-e" w:date="2020-03-02T14:49:00Z"/>
                <w:rFonts w:eastAsia="SimSun"/>
                <w:noProof/>
              </w:rPr>
            </w:pPr>
          </w:p>
        </w:tc>
      </w:tr>
      <w:tr w:rsidR="00D61894" w14:paraId="38E9F902" w14:textId="77777777" w:rsidTr="0047205B">
        <w:trPr>
          <w:ins w:id="515" w:author="Ericsson" w:date="2020-03-03T14:57:00Z"/>
        </w:trPr>
        <w:tc>
          <w:tcPr>
            <w:tcW w:w="1838" w:type="dxa"/>
          </w:tcPr>
          <w:p w14:paraId="67078DA6" w14:textId="5C7AB157" w:rsidR="00D61894" w:rsidRDefault="00D61894" w:rsidP="00AC2DAE">
            <w:pPr>
              <w:rPr>
                <w:ins w:id="516" w:author="Ericsson" w:date="2020-03-03T14:57:00Z"/>
              </w:rPr>
            </w:pPr>
            <w:ins w:id="517" w:author="Ericsson" w:date="2020-03-03T14:58:00Z">
              <w:r>
                <w:t>Ericsson</w:t>
              </w:r>
            </w:ins>
          </w:p>
        </w:tc>
        <w:tc>
          <w:tcPr>
            <w:tcW w:w="992" w:type="dxa"/>
          </w:tcPr>
          <w:p w14:paraId="27D21769" w14:textId="7264DB17" w:rsidR="00D61894" w:rsidRDefault="00D61894" w:rsidP="00AC2DAE">
            <w:pPr>
              <w:rPr>
                <w:ins w:id="518" w:author="Ericsson" w:date="2020-03-03T14:57:00Z"/>
                <w:b/>
                <w:bCs/>
              </w:rPr>
            </w:pPr>
            <w:ins w:id="519" w:author="Ericsson" w:date="2020-03-03T14:58:00Z">
              <w:r>
                <w:rPr>
                  <w:b/>
                  <w:bCs/>
                </w:rPr>
                <w:t>Yes</w:t>
              </w:r>
            </w:ins>
          </w:p>
        </w:tc>
        <w:tc>
          <w:tcPr>
            <w:tcW w:w="6801" w:type="dxa"/>
          </w:tcPr>
          <w:p w14:paraId="41D8E585" w14:textId="77777777" w:rsidR="00D61894" w:rsidRPr="00736801" w:rsidRDefault="00D61894" w:rsidP="00AC2DAE">
            <w:pPr>
              <w:ind w:left="567" w:firstLine="567"/>
              <w:rPr>
                <w:ins w:id="520" w:author="Ericsson" w:date="2020-03-03T14:57:00Z"/>
                <w:rFonts w:eastAsia="SimSun"/>
                <w:noProof/>
              </w:rPr>
            </w:pPr>
          </w:p>
        </w:tc>
      </w:tr>
    </w:tbl>
    <w:p w14:paraId="13F47034" w14:textId="77777777" w:rsidR="00CD41EB" w:rsidRPr="00470DF1" w:rsidRDefault="00CD41EB" w:rsidP="00CD41EB">
      <w:pPr>
        <w:spacing w:before="100"/>
        <w:rPr>
          <w:b/>
        </w:rPr>
      </w:pPr>
      <w:r>
        <w:rPr>
          <w:b/>
        </w:rPr>
        <w:t>Summary</w:t>
      </w:r>
      <w:r w:rsidRPr="00470DF1">
        <w:rPr>
          <w:b/>
        </w:rPr>
        <w:t>: TBD</w:t>
      </w:r>
    </w:p>
    <w:p w14:paraId="238147D8" w14:textId="77777777" w:rsidR="00CD41EB" w:rsidRDefault="00CD41EB" w:rsidP="00CD41EB">
      <w:pPr>
        <w:spacing w:before="100"/>
        <w:rPr>
          <w:b/>
        </w:rPr>
      </w:pPr>
      <w:r w:rsidRPr="00470DF1">
        <w:rPr>
          <w:b/>
        </w:rPr>
        <w:t>Proposal: TBD</w:t>
      </w:r>
    </w:p>
    <w:p w14:paraId="4A59496A" w14:textId="17EBC2DA" w:rsidR="00F9123C" w:rsidRDefault="0047205B" w:rsidP="0047205B">
      <w:pPr>
        <w:adjustRightInd w:val="0"/>
        <w:spacing w:before="100" w:after="100" w:line="276" w:lineRule="auto"/>
        <w:rPr>
          <w:rFonts w:eastAsia="SimSun"/>
          <w:bCs/>
          <w:lang w:val="en-US"/>
        </w:rPr>
      </w:pPr>
      <w:r w:rsidRPr="0047205B">
        <w:rPr>
          <w:rFonts w:eastAsia="SimSun"/>
          <w:bCs/>
          <w:lang w:val="en-US"/>
        </w:rPr>
        <w:t xml:space="preserve">According to the structure of </w:t>
      </w:r>
      <w:proofErr w:type="spellStart"/>
      <w:r w:rsidRPr="0047205B">
        <w:rPr>
          <w:rFonts w:eastAsia="SimSun"/>
          <w:bCs/>
          <w:i/>
          <w:lang w:val="en-US"/>
        </w:rPr>
        <w:t>PhysicalConfigDedicated</w:t>
      </w:r>
      <w:proofErr w:type="spellEnd"/>
      <w:r w:rsidRPr="0047205B">
        <w:rPr>
          <w:rFonts w:eastAsia="SimSun"/>
          <w:bCs/>
          <w:lang w:val="en-US"/>
        </w:rPr>
        <w:t xml:space="preserve">, if proposal 2-2 can be agreed, it’s straightforward that new R16 IEs would be defined in </w:t>
      </w:r>
      <w:proofErr w:type="spellStart"/>
      <w:r w:rsidRPr="0047205B">
        <w:rPr>
          <w:rFonts w:eastAsia="SimSun"/>
          <w:bCs/>
          <w:i/>
          <w:lang w:val="en-US"/>
        </w:rPr>
        <w:t>PhysicalConfigDedicated</w:t>
      </w:r>
      <w:proofErr w:type="spellEnd"/>
      <w:r w:rsidRPr="0047205B">
        <w:rPr>
          <w:rFonts w:eastAsia="SimSun"/>
          <w:bCs/>
          <w:lang w:val="en-US"/>
        </w:rPr>
        <w:t>. No other issue needs to be discussed.</w:t>
      </w:r>
    </w:p>
    <w:p w14:paraId="5F85F6F5" w14:textId="77777777" w:rsidR="0047205B" w:rsidRPr="0047205B" w:rsidRDefault="0047205B" w:rsidP="0047205B">
      <w:pPr>
        <w:adjustRightInd w:val="0"/>
        <w:spacing w:before="100" w:after="100" w:line="276" w:lineRule="auto"/>
        <w:rPr>
          <w:rFonts w:eastAsia="SimSun"/>
          <w:bCs/>
          <w:lang w:val="en-US"/>
        </w:rPr>
      </w:pPr>
    </w:p>
    <w:p w14:paraId="04FCEAFC" w14:textId="319F6102" w:rsidR="00F9123C" w:rsidRDefault="00F9123C" w:rsidP="00F9123C">
      <w:pPr>
        <w:pStyle w:val="Heading3"/>
        <w:spacing w:before="100"/>
        <w:rPr>
          <w:lang w:val="en-US"/>
        </w:rPr>
      </w:pPr>
      <w:r>
        <w:rPr>
          <w:lang w:val="en-US"/>
        </w:rPr>
        <w:t>2.2.2</w:t>
      </w:r>
      <w:r w:rsidRPr="00F9123C">
        <w:rPr>
          <w:lang w:val="en-US"/>
        </w:rPr>
        <w:t xml:space="preserve"> IE design for configuration</w:t>
      </w:r>
    </w:p>
    <w:p w14:paraId="75CF86CE"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59A79C75" w14:textId="77777777" w:rsidTr="00172C29">
        <w:tc>
          <w:tcPr>
            <w:tcW w:w="9631" w:type="dxa"/>
          </w:tcPr>
          <w:p w14:paraId="384142B5" w14:textId="77777777" w:rsidR="00F9123C" w:rsidRPr="000278FB" w:rsidRDefault="00F9123C" w:rsidP="00F9123C">
            <w:pPr>
              <w:spacing w:beforeLines="50" w:before="120"/>
              <w:rPr>
                <w:b/>
                <w:bCs/>
                <w:lang w:eastAsia="zh-CN"/>
              </w:rPr>
            </w:pPr>
            <w:r w:rsidRPr="000278FB">
              <w:rPr>
                <w:b/>
                <w:bCs/>
                <w:lang w:eastAsia="zh-CN"/>
              </w:rPr>
              <w:lastRenderedPageBreak/>
              <w:t>Proposal 2-3: For FDD, two new IEs for separate and independent UL and DL resource reservation configuration can be introduced.</w:t>
            </w:r>
          </w:p>
          <w:p w14:paraId="3AA8DA1E" w14:textId="77777777" w:rsidR="00F9123C" w:rsidRPr="000278FB" w:rsidRDefault="00F9123C" w:rsidP="00F9123C">
            <w:pPr>
              <w:spacing w:beforeLines="50" w:before="120"/>
              <w:rPr>
                <w:b/>
                <w:bCs/>
                <w:lang w:eastAsia="zh-CN"/>
              </w:rPr>
            </w:pPr>
            <w:r w:rsidRPr="000278FB">
              <w:rPr>
                <w:b/>
                <w:bCs/>
                <w:lang w:eastAsia="zh-CN"/>
              </w:rPr>
              <w:t>Proposal 2-4: For TDD, RAN2 needs to discuss whether two Rel-16 IEs for DL and UL resource reservation configuration need to be introduced. And whether DL and UL resource reservation configuration for FDD can be reused for TDD.</w:t>
            </w:r>
          </w:p>
          <w:p w14:paraId="075EC491" w14:textId="61366464" w:rsidR="00F9123C" w:rsidRPr="00F9123C" w:rsidRDefault="00F9123C" w:rsidP="00F9123C">
            <w:pPr>
              <w:spacing w:beforeLines="50" w:before="120"/>
              <w:rPr>
                <w:rFonts w:eastAsia="SimSun"/>
                <w:b/>
                <w:bCs/>
                <w:lang w:eastAsia="zh-CN"/>
              </w:rPr>
            </w:pPr>
            <w:r w:rsidRPr="000278FB">
              <w:rPr>
                <w:b/>
                <w:bCs/>
                <w:lang w:eastAsia="zh-CN"/>
              </w:rPr>
              <w:t>Proposal 2-5: A same IE structure, e.g.,</w:t>
            </w:r>
            <w:r w:rsidRPr="000278FB">
              <w:rPr>
                <w:b/>
                <w:bCs/>
                <w:i/>
                <w:lang w:eastAsia="zh-CN"/>
              </w:rPr>
              <w:t xml:space="preserve"> NR-ResourceReservationConfig-r16</w:t>
            </w:r>
            <w:r w:rsidRPr="000278FB">
              <w:rPr>
                <w:b/>
                <w:bCs/>
                <w:lang w:eastAsia="zh-CN"/>
              </w:rPr>
              <w:t xml:space="preserve"> can be defined for UL and DL resource reservation configuration, for both TDD and FDD.</w:t>
            </w:r>
          </w:p>
        </w:tc>
      </w:tr>
    </w:tbl>
    <w:p w14:paraId="599BFF31" w14:textId="5F5C9BBC" w:rsidR="0047205B" w:rsidRDefault="0047205B" w:rsidP="0047205B">
      <w:pPr>
        <w:adjustRightInd w:val="0"/>
        <w:spacing w:before="100" w:after="100" w:line="276" w:lineRule="auto"/>
        <w:rPr>
          <w:bCs/>
          <w:lang w:eastAsia="zh-CN"/>
        </w:rPr>
      </w:pPr>
      <w:r w:rsidRPr="001741D6">
        <w:rPr>
          <w:bCs/>
          <w:lang w:eastAsia="zh-CN"/>
        </w:rPr>
        <w:t xml:space="preserve">RAN1 has agreed </w:t>
      </w:r>
      <w:r>
        <w:rPr>
          <w:bCs/>
          <w:lang w:eastAsia="zh-CN"/>
        </w:rPr>
        <w:t>separate parameters for</w:t>
      </w:r>
      <w:r w:rsidRPr="001741D6">
        <w:rPr>
          <w:bCs/>
          <w:lang w:eastAsia="zh-CN"/>
        </w:rPr>
        <w:t xml:space="preserve"> </w:t>
      </w:r>
      <w:r>
        <w:rPr>
          <w:bCs/>
          <w:lang w:eastAsia="zh-CN"/>
        </w:rPr>
        <w:t xml:space="preserve">DL and UL </w:t>
      </w:r>
      <w:r w:rsidRPr="001741D6">
        <w:rPr>
          <w:bCs/>
          <w:lang w:eastAsia="zh-CN"/>
        </w:rPr>
        <w:t>resource reservation</w:t>
      </w:r>
      <w:r w:rsidR="00546AFD">
        <w:rPr>
          <w:bCs/>
          <w:lang w:eastAsia="zh-CN"/>
        </w:rPr>
        <w:t xml:space="preserve"> for </w:t>
      </w:r>
      <w:proofErr w:type="spellStart"/>
      <w:r w:rsidR="00546AFD">
        <w:rPr>
          <w:bCs/>
          <w:lang w:eastAsia="zh-CN"/>
        </w:rPr>
        <w:t>eMTC</w:t>
      </w:r>
      <w:proofErr w:type="spellEnd"/>
      <w:r w:rsidR="00546AFD">
        <w:rPr>
          <w:bCs/>
          <w:lang w:eastAsia="zh-CN"/>
        </w:rPr>
        <w:t xml:space="preserve"> FDD</w:t>
      </w:r>
      <w:r>
        <w:rPr>
          <w:bCs/>
          <w:lang w:eastAsia="zh-CN"/>
        </w:rPr>
        <w:t>.</w:t>
      </w:r>
      <w:r w:rsidR="00546AFD">
        <w:rPr>
          <w:rFonts w:eastAsia="SimSun"/>
          <w:bCs/>
          <w:lang w:val="en-US"/>
        </w:rPr>
        <w:t xml:space="preserve"> It may be straightforward to provide two new</w:t>
      </w:r>
      <w:r w:rsidR="00546AFD">
        <w:rPr>
          <w:rFonts w:eastAsia="SimSun" w:hint="eastAsia"/>
          <w:bCs/>
          <w:lang w:val="en-US" w:eastAsia="zh-CN"/>
        </w:rPr>
        <w:t xml:space="preserve"> </w:t>
      </w:r>
      <w:r w:rsidR="00546AFD">
        <w:rPr>
          <w:rFonts w:eastAsia="SimSun"/>
          <w:bCs/>
          <w:lang w:val="en-US" w:eastAsia="zh-CN"/>
        </w:rPr>
        <w:t>IEs to provide DL and UL configurations separately.</w:t>
      </w:r>
    </w:p>
    <w:p w14:paraId="2B1BF374" w14:textId="09D622E4" w:rsidR="00546AFD" w:rsidRDefault="0047205B" w:rsidP="00546AFD">
      <w:pPr>
        <w:adjustRightInd w:val="0"/>
        <w:spacing w:before="100" w:after="100" w:line="276" w:lineRule="auto"/>
        <w:rPr>
          <w:bCs/>
          <w:lang w:eastAsia="zh-CN"/>
        </w:rPr>
      </w:pPr>
      <w:r>
        <w:rPr>
          <w:bCs/>
        </w:rPr>
        <w:t>For TDD, company [</w:t>
      </w:r>
      <w:r w:rsidR="00546AFD">
        <w:rPr>
          <w:bCs/>
        </w:rPr>
        <w:t>5</w:t>
      </w:r>
      <w:r>
        <w:rPr>
          <w:bCs/>
        </w:rPr>
        <w:t>]</w:t>
      </w:r>
      <w:r w:rsidR="00546AFD">
        <w:rPr>
          <w:bCs/>
        </w:rPr>
        <w:t xml:space="preserve"> also</w:t>
      </w:r>
      <w:r>
        <w:rPr>
          <w:bCs/>
        </w:rPr>
        <w:t xml:space="preserve"> think TDD </w:t>
      </w:r>
      <w:r w:rsidRPr="0099499A">
        <w:rPr>
          <w:bCs/>
          <w:lang w:eastAsia="zh-CN"/>
        </w:rPr>
        <w:t>UL and DL</w:t>
      </w:r>
      <w:r>
        <w:rPr>
          <w:bCs/>
          <w:lang w:eastAsia="zh-CN"/>
        </w:rPr>
        <w:t xml:space="preserve"> can</w:t>
      </w:r>
      <w:r w:rsidRPr="0099499A">
        <w:rPr>
          <w:bCs/>
          <w:lang w:eastAsia="zh-CN"/>
        </w:rPr>
        <w:t xml:space="preserve"> share the same configuration</w:t>
      </w:r>
      <w:r w:rsidR="0049100E">
        <w:rPr>
          <w:bCs/>
          <w:lang w:eastAsia="zh-CN"/>
        </w:rPr>
        <w:t>,</w:t>
      </w:r>
      <w:r w:rsidR="00546AFD">
        <w:rPr>
          <w:bCs/>
          <w:lang w:eastAsia="zh-CN"/>
        </w:rPr>
        <w:t xml:space="preserve"> so only one IE for TDD is enough. As RAN1 has no explicit restriction for this, </w:t>
      </w:r>
      <w:r w:rsidR="00546AFD" w:rsidRPr="007523D7">
        <w:rPr>
          <w:rFonts w:eastAsia="SimSun"/>
          <w:bCs/>
          <w:lang w:val="en-US"/>
        </w:rPr>
        <w:t>rapporteur</w:t>
      </w:r>
      <w:r w:rsidR="00546AFD">
        <w:rPr>
          <w:rFonts w:eastAsia="SimSun"/>
          <w:bCs/>
          <w:lang w:val="en-US"/>
        </w:rPr>
        <w:t xml:space="preserve"> suggest to discuss this.</w:t>
      </w:r>
      <w:r w:rsidR="00546AFD">
        <w:rPr>
          <w:bCs/>
          <w:lang w:eastAsia="zh-CN"/>
        </w:rPr>
        <w:t xml:space="preserve"> </w:t>
      </w:r>
    </w:p>
    <w:p w14:paraId="268F23D9" w14:textId="77777777" w:rsidR="0049100E" w:rsidRDefault="0049100E" w:rsidP="0047205B">
      <w:pPr>
        <w:adjustRightInd w:val="0"/>
        <w:spacing w:before="100" w:after="100" w:line="276" w:lineRule="auto"/>
        <w:rPr>
          <w:rFonts w:eastAsia="SimSun"/>
          <w:bCs/>
          <w:lang w:val="en-US"/>
        </w:rPr>
      </w:pPr>
    </w:p>
    <w:p w14:paraId="18FD845F" w14:textId="77777777" w:rsidR="0047205B" w:rsidRPr="007836A9" w:rsidRDefault="0047205B" w:rsidP="0047205B">
      <w:pPr>
        <w:adjustRightInd w:val="0"/>
        <w:spacing w:before="100" w:after="100" w:line="276" w:lineRule="auto"/>
        <w:rPr>
          <w:rFonts w:eastAsia="SimSun"/>
          <w:bCs/>
          <w:lang w:val="en-US" w:eastAsia="zh-CN"/>
        </w:rPr>
      </w:pPr>
      <w:r>
        <w:rPr>
          <w:rFonts w:eastAsia="SimSun"/>
          <w:bCs/>
          <w:lang w:val="en-US"/>
        </w:rPr>
        <w:t>Based on the above summary, co</w:t>
      </w:r>
      <w:r w:rsidRPr="007836A9">
        <w:rPr>
          <w:rFonts w:eastAsia="SimSun"/>
          <w:bCs/>
          <w:lang w:val="en-US"/>
        </w:rPr>
        <w:t xml:space="preserve">mpanies are invited to give your </w:t>
      </w:r>
      <w:r w:rsidRPr="007836A9">
        <w:rPr>
          <w:rFonts w:eastAsia="SimSun" w:hint="eastAsia"/>
          <w:bCs/>
          <w:lang w:val="en-US"/>
        </w:rPr>
        <w:t>answer</w:t>
      </w:r>
      <w:r w:rsidRPr="007836A9">
        <w:rPr>
          <w:rFonts w:eastAsia="SimSun"/>
          <w:bCs/>
          <w:lang w:val="en-US"/>
        </w:rPr>
        <w:t xml:space="preserve"> </w:t>
      </w:r>
      <w:r w:rsidRPr="007836A9">
        <w:rPr>
          <w:rFonts w:eastAsia="SimSun" w:hint="eastAsia"/>
          <w:bCs/>
          <w:lang w:val="en-US"/>
        </w:rPr>
        <w:t>to</w:t>
      </w:r>
      <w:r w:rsidRPr="007836A9">
        <w:rPr>
          <w:rFonts w:eastAsia="SimSun"/>
          <w:bCs/>
          <w:lang w:val="en-US"/>
        </w:rPr>
        <w:t xml:space="preserve"> </w:t>
      </w:r>
      <w:r w:rsidRPr="007836A9">
        <w:rPr>
          <w:rFonts w:eastAsia="SimSun" w:hint="eastAsia"/>
          <w:bCs/>
          <w:lang w:val="en-US"/>
        </w:rPr>
        <w:t>the</w:t>
      </w:r>
      <w:r w:rsidRPr="007836A9">
        <w:rPr>
          <w:rFonts w:eastAsia="SimSun"/>
          <w:bCs/>
          <w:lang w:val="en-US"/>
        </w:rPr>
        <w:t xml:space="preserve"> following </w:t>
      </w:r>
      <w:r w:rsidRPr="007836A9">
        <w:rPr>
          <w:rFonts w:eastAsia="SimSun" w:hint="eastAsia"/>
          <w:bCs/>
          <w:lang w:val="en-US"/>
        </w:rPr>
        <w:t>questions</w:t>
      </w:r>
      <w:r>
        <w:rPr>
          <w:rFonts w:eastAsia="SimSun"/>
          <w:bCs/>
          <w:lang w:val="en-US"/>
        </w:rPr>
        <w:t xml:space="preserve"> (please note, </w:t>
      </w:r>
      <w:r w:rsidRPr="007523D7">
        <w:rPr>
          <w:rFonts w:eastAsia="SimSun"/>
          <w:bCs/>
          <w:lang w:val="en-US"/>
        </w:rPr>
        <w:t>the IE name just example and could be changed later by running CR rapporteur</w:t>
      </w:r>
      <w:r>
        <w:rPr>
          <w:rFonts w:eastAsia="SimSun"/>
          <w:bCs/>
          <w:lang w:val="en-US"/>
        </w:rPr>
        <w:t>)</w:t>
      </w:r>
      <w:r>
        <w:rPr>
          <w:rFonts w:eastAsia="SimSun" w:hint="eastAsia"/>
          <w:bCs/>
          <w:lang w:val="en-US" w:eastAsia="zh-CN"/>
        </w:rPr>
        <w:t>:</w:t>
      </w:r>
    </w:p>
    <w:p w14:paraId="0440ECC4" w14:textId="7CC3BF2D" w:rsidR="0047205B" w:rsidRPr="007523D7" w:rsidRDefault="0047205B" w:rsidP="0047205B">
      <w:pPr>
        <w:adjustRightInd w:val="0"/>
        <w:spacing w:before="100" w:after="0" w:line="276" w:lineRule="auto"/>
        <w:rPr>
          <w:b/>
          <w:bCs/>
          <w:i/>
        </w:rPr>
      </w:pPr>
      <w:r w:rsidRPr="00470DF1">
        <w:rPr>
          <w:b/>
          <w:bCs/>
        </w:rPr>
        <w:t>Q</w:t>
      </w:r>
      <w:r>
        <w:rPr>
          <w:b/>
          <w:bCs/>
        </w:rPr>
        <w:t>13</w:t>
      </w:r>
      <w:r w:rsidRPr="00470DF1">
        <w:rPr>
          <w:b/>
          <w:bCs/>
        </w:rPr>
        <w:t xml:space="preserve">: </w:t>
      </w:r>
      <w:r w:rsidRPr="007836A9">
        <w:rPr>
          <w:rFonts w:hint="eastAsia"/>
          <w:b/>
          <w:bCs/>
        </w:rPr>
        <w:t>Do</w:t>
      </w:r>
      <w:r w:rsidRPr="007836A9">
        <w:rPr>
          <w:b/>
          <w:bCs/>
        </w:rPr>
        <w:t xml:space="preserve"> </w:t>
      </w:r>
      <w:r w:rsidRPr="007836A9">
        <w:rPr>
          <w:rFonts w:hint="eastAsia"/>
          <w:b/>
          <w:bCs/>
        </w:rPr>
        <w:t>you</w:t>
      </w:r>
      <w:r w:rsidRPr="007836A9">
        <w:rPr>
          <w:b/>
          <w:bCs/>
        </w:rPr>
        <w:t xml:space="preserve"> </w:t>
      </w:r>
      <w:r w:rsidRPr="007836A9">
        <w:rPr>
          <w:rFonts w:hint="eastAsia"/>
          <w:b/>
          <w:bCs/>
        </w:rPr>
        <w:t>agree</w:t>
      </w:r>
      <w:r>
        <w:rPr>
          <w:b/>
          <w:bCs/>
        </w:rPr>
        <w:t xml:space="preserve"> with proposal 2-3? E.g.,</w:t>
      </w:r>
      <w:r w:rsidRPr="007523D7">
        <w:rPr>
          <w:rFonts w:hint="eastAsia"/>
          <w:b/>
          <w:bCs/>
        </w:rPr>
        <w:t xml:space="preserve"> </w:t>
      </w:r>
      <w:proofErr w:type="spellStart"/>
      <w:r w:rsidR="00546AFD" w:rsidRPr="00546AFD">
        <w:rPr>
          <w:b/>
          <w:bCs/>
          <w:i/>
        </w:rPr>
        <w:t>ce</w:t>
      </w:r>
      <w:proofErr w:type="spellEnd"/>
      <w:r w:rsidR="00546AFD" w:rsidRPr="00546AFD">
        <w:rPr>
          <w:b/>
          <w:bCs/>
          <w:i/>
        </w:rPr>
        <w:t>-NR-</w:t>
      </w:r>
      <w:proofErr w:type="spellStart"/>
      <w:r w:rsidR="00546AFD" w:rsidRPr="00546AFD">
        <w:rPr>
          <w:b/>
          <w:bCs/>
          <w:i/>
        </w:rPr>
        <w:t>ResourceResvConfigFddDl</w:t>
      </w:r>
      <w:proofErr w:type="spellEnd"/>
      <w:r w:rsidR="00546AFD" w:rsidRPr="00546AFD">
        <w:rPr>
          <w:b/>
          <w:bCs/>
        </w:rPr>
        <w:t xml:space="preserve"> </w:t>
      </w:r>
      <w:r w:rsidRPr="00546AFD">
        <w:rPr>
          <w:b/>
          <w:bCs/>
        </w:rPr>
        <w:t>for</w:t>
      </w:r>
      <w:r w:rsidR="00546AFD">
        <w:rPr>
          <w:b/>
          <w:bCs/>
        </w:rPr>
        <w:t xml:space="preserve"> </w:t>
      </w:r>
      <w:proofErr w:type="spellStart"/>
      <w:r w:rsidR="00546AFD">
        <w:rPr>
          <w:b/>
          <w:bCs/>
        </w:rPr>
        <w:t>eMTC</w:t>
      </w:r>
      <w:proofErr w:type="spellEnd"/>
      <w:r w:rsidRPr="00546AFD">
        <w:rPr>
          <w:b/>
          <w:bCs/>
        </w:rPr>
        <w:t xml:space="preserve"> FDD DL and </w:t>
      </w:r>
      <w:proofErr w:type="spellStart"/>
      <w:r w:rsidR="00546AFD" w:rsidRPr="00546AFD">
        <w:rPr>
          <w:b/>
          <w:bCs/>
          <w:i/>
        </w:rPr>
        <w:t>ce</w:t>
      </w:r>
      <w:proofErr w:type="spellEnd"/>
      <w:r w:rsidR="00546AFD" w:rsidRPr="00546AFD">
        <w:rPr>
          <w:b/>
          <w:bCs/>
          <w:i/>
        </w:rPr>
        <w:t>-NR-</w:t>
      </w:r>
      <w:proofErr w:type="spellStart"/>
      <w:r w:rsidR="00546AFD" w:rsidRPr="00546AFD">
        <w:rPr>
          <w:b/>
          <w:bCs/>
          <w:i/>
        </w:rPr>
        <w:t>ResourceResvConfigFddUl</w:t>
      </w:r>
      <w:proofErr w:type="spellEnd"/>
      <w:r w:rsidR="00546AFD" w:rsidRPr="00546AFD">
        <w:rPr>
          <w:b/>
          <w:bCs/>
        </w:rPr>
        <w:t xml:space="preserve"> </w:t>
      </w:r>
      <w:r w:rsidRPr="00546AFD">
        <w:rPr>
          <w:b/>
          <w:bCs/>
        </w:rPr>
        <w:t xml:space="preserve">for </w:t>
      </w:r>
      <w:proofErr w:type="spellStart"/>
      <w:r w:rsidR="00546AFD">
        <w:rPr>
          <w:b/>
          <w:bCs/>
        </w:rPr>
        <w:t>eMTC</w:t>
      </w:r>
      <w:proofErr w:type="spellEnd"/>
      <w:r w:rsidR="00546AFD">
        <w:rPr>
          <w:b/>
          <w:bCs/>
        </w:rPr>
        <w:t xml:space="preserve"> </w:t>
      </w:r>
      <w:r w:rsidRPr="00546AFD">
        <w:rPr>
          <w:b/>
          <w:bCs/>
        </w:rPr>
        <w:t>FDD UL.</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47205B" w14:paraId="06B2A67A" w14:textId="77777777" w:rsidTr="0047205B">
        <w:tc>
          <w:tcPr>
            <w:tcW w:w="1838" w:type="dxa"/>
          </w:tcPr>
          <w:p w14:paraId="49C7E0F6" w14:textId="77777777" w:rsidR="0047205B" w:rsidRPr="00D35142" w:rsidRDefault="0047205B" w:rsidP="0047205B">
            <w:pPr>
              <w:rPr>
                <w:b/>
                <w:bCs/>
              </w:rPr>
            </w:pPr>
            <w:r w:rsidRPr="00D35142">
              <w:rPr>
                <w:b/>
                <w:bCs/>
              </w:rPr>
              <w:t>Company</w:t>
            </w:r>
          </w:p>
        </w:tc>
        <w:tc>
          <w:tcPr>
            <w:tcW w:w="992" w:type="dxa"/>
          </w:tcPr>
          <w:p w14:paraId="140E1B55" w14:textId="77777777" w:rsidR="0047205B" w:rsidRPr="00D35142" w:rsidRDefault="0047205B" w:rsidP="0047205B">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7C3B36CF" w14:textId="77777777" w:rsidR="0047205B" w:rsidRPr="00D35142" w:rsidRDefault="0047205B" w:rsidP="0047205B">
            <w:pPr>
              <w:rPr>
                <w:b/>
                <w:bCs/>
              </w:rPr>
            </w:pPr>
            <w:r w:rsidRPr="00D35142">
              <w:rPr>
                <w:rFonts w:eastAsia="SimSun"/>
                <w:b/>
                <w:bCs/>
                <w:lang w:val="en-US"/>
              </w:rPr>
              <w:t>Detailed comments or any suggestion on rewording the proposal</w:t>
            </w:r>
          </w:p>
        </w:tc>
      </w:tr>
      <w:tr w:rsidR="007F6B3C" w14:paraId="500CA4EA" w14:textId="77777777" w:rsidTr="0047205B">
        <w:tc>
          <w:tcPr>
            <w:tcW w:w="1838" w:type="dxa"/>
          </w:tcPr>
          <w:p w14:paraId="0EA952CA" w14:textId="1F7957C5" w:rsidR="007F6B3C" w:rsidRDefault="007F6B3C" w:rsidP="007F6B3C">
            <w:ins w:id="521" w:author="ZTE" w:date="2020-03-02T18:57:00Z">
              <w:r>
                <w:rPr>
                  <w:rFonts w:eastAsia="SimSun" w:hint="eastAsia"/>
                  <w:lang w:eastAsia="zh-CN"/>
                </w:rPr>
                <w:t>Z</w:t>
              </w:r>
              <w:r>
                <w:rPr>
                  <w:rFonts w:eastAsia="SimSun"/>
                  <w:lang w:eastAsia="zh-CN"/>
                </w:rPr>
                <w:t>TE</w:t>
              </w:r>
            </w:ins>
          </w:p>
        </w:tc>
        <w:tc>
          <w:tcPr>
            <w:tcW w:w="992" w:type="dxa"/>
          </w:tcPr>
          <w:p w14:paraId="10D9D944" w14:textId="0D28EC79" w:rsidR="007F6B3C" w:rsidRPr="00736801" w:rsidRDefault="007F6B3C" w:rsidP="007F6B3C">
            <w:pPr>
              <w:rPr>
                <w:b/>
                <w:bCs/>
              </w:rPr>
            </w:pPr>
            <w:ins w:id="522" w:author="ZTE" w:date="2020-03-02T18:57:00Z">
              <w:r w:rsidRPr="00457592">
                <w:rPr>
                  <w:rFonts w:eastAsia="SimSun" w:hint="eastAsia"/>
                  <w:bCs/>
                  <w:lang w:eastAsia="zh-CN"/>
                </w:rPr>
                <w:t>Y</w:t>
              </w:r>
              <w:r w:rsidRPr="00457592">
                <w:rPr>
                  <w:rFonts w:eastAsia="SimSun"/>
                  <w:bCs/>
                  <w:lang w:eastAsia="zh-CN"/>
                </w:rPr>
                <w:t>es</w:t>
              </w:r>
            </w:ins>
          </w:p>
        </w:tc>
        <w:tc>
          <w:tcPr>
            <w:tcW w:w="6801" w:type="dxa"/>
          </w:tcPr>
          <w:p w14:paraId="1070BCEE" w14:textId="76049181" w:rsidR="007F6B3C" w:rsidRPr="00FA7EFF" w:rsidRDefault="007F6B3C" w:rsidP="007F6B3C">
            <w:pPr>
              <w:rPr>
                <w:color w:val="000000" w:themeColor="text1"/>
              </w:rPr>
            </w:pPr>
            <w:ins w:id="523" w:author="ZTE" w:date="2020-03-02T18:57:00Z">
              <w:r>
                <w:rPr>
                  <w:bCs/>
                  <w:lang w:eastAsia="zh-CN"/>
                </w:rPr>
                <w:t>Similar as NB-IoT, f</w:t>
              </w:r>
              <w:r w:rsidRPr="004A047F">
                <w:rPr>
                  <w:rFonts w:hint="eastAsia"/>
                  <w:bCs/>
                  <w:lang w:eastAsia="zh-CN"/>
                </w:rPr>
                <w:t>or</w:t>
              </w:r>
              <w:r w:rsidRPr="004A047F">
                <w:rPr>
                  <w:bCs/>
                  <w:lang w:eastAsia="zh-CN"/>
                </w:rPr>
                <w:t xml:space="preserve"> </w:t>
              </w:r>
              <w:proofErr w:type="spellStart"/>
              <w:r>
                <w:rPr>
                  <w:bCs/>
                  <w:lang w:eastAsia="zh-CN"/>
                </w:rPr>
                <w:t>eMTC</w:t>
              </w:r>
              <w:proofErr w:type="spellEnd"/>
              <w:r>
                <w:rPr>
                  <w:bCs/>
                  <w:lang w:eastAsia="zh-CN"/>
                </w:rPr>
                <w:t xml:space="preserve"> </w:t>
              </w:r>
              <w:r w:rsidRPr="004A047F">
                <w:rPr>
                  <w:rFonts w:hint="eastAsia"/>
                  <w:bCs/>
                  <w:lang w:eastAsia="zh-CN"/>
                </w:rPr>
                <w:t>FDD,</w:t>
              </w:r>
              <w:r w:rsidRPr="004A047F">
                <w:rPr>
                  <w:bCs/>
                  <w:lang w:eastAsia="zh-CN"/>
                </w:rPr>
                <w:t xml:space="preserve"> we </w:t>
              </w:r>
              <w:r>
                <w:rPr>
                  <w:bCs/>
                  <w:lang w:eastAsia="zh-CN"/>
                </w:rPr>
                <w:t xml:space="preserve">also </w:t>
              </w:r>
              <w:r w:rsidRPr="004A047F">
                <w:rPr>
                  <w:bCs/>
                  <w:lang w:eastAsia="zh-CN"/>
                </w:rPr>
                <w:t xml:space="preserve">prefer </w:t>
              </w:r>
              <w:r w:rsidRPr="004A047F">
                <w:rPr>
                  <w:rFonts w:hint="eastAsia"/>
                  <w:bCs/>
                  <w:lang w:eastAsia="zh-CN"/>
                </w:rPr>
                <w:t>two</w:t>
              </w:r>
              <w:r w:rsidRPr="004A047F">
                <w:rPr>
                  <w:bCs/>
                  <w:lang w:eastAsia="zh-CN"/>
                </w:rPr>
                <w:t xml:space="preserve"> new IE</w:t>
              </w:r>
              <w:r w:rsidRPr="004A047F">
                <w:rPr>
                  <w:rFonts w:hint="eastAsia"/>
                  <w:bCs/>
                  <w:lang w:eastAsia="zh-CN"/>
                </w:rPr>
                <w:t>s</w:t>
              </w:r>
              <w:r w:rsidRPr="004A047F">
                <w:rPr>
                  <w:bCs/>
                  <w:lang w:eastAsia="zh-CN"/>
                </w:rPr>
                <w:t xml:space="preserve"> for DL </w:t>
              </w:r>
              <w:r w:rsidRPr="004A047F">
                <w:rPr>
                  <w:rFonts w:hint="eastAsia"/>
                  <w:bCs/>
                  <w:lang w:eastAsia="zh-CN"/>
                </w:rPr>
                <w:t>and</w:t>
              </w:r>
              <w:r w:rsidRPr="004A047F">
                <w:rPr>
                  <w:bCs/>
                  <w:lang w:eastAsia="zh-CN"/>
                </w:rPr>
                <w:t xml:space="preserve"> </w:t>
              </w:r>
              <w:r w:rsidRPr="004A047F">
                <w:rPr>
                  <w:rFonts w:hint="eastAsia"/>
                  <w:bCs/>
                  <w:lang w:eastAsia="zh-CN"/>
                </w:rPr>
                <w:t>UL</w:t>
              </w:r>
              <w:r w:rsidRPr="004A047F">
                <w:rPr>
                  <w:bCs/>
                  <w:lang w:eastAsia="zh-CN"/>
                </w:rPr>
                <w:t xml:space="preserve"> resource reservation configuration. </w:t>
              </w:r>
              <w:r w:rsidRPr="004A047F">
                <w:rPr>
                  <w:rFonts w:eastAsia="SimSun"/>
                  <w:color w:val="000000" w:themeColor="text1"/>
                  <w:lang w:eastAsia="zh-CN"/>
                </w:rPr>
                <w:t xml:space="preserve">The IE naming can be </w:t>
              </w:r>
              <w:r>
                <w:rPr>
                  <w:rFonts w:eastAsia="SimSun"/>
                  <w:color w:val="000000" w:themeColor="text1"/>
                  <w:lang w:eastAsia="zh-CN"/>
                </w:rPr>
                <w:t>decided</w:t>
              </w:r>
              <w:r w:rsidRPr="004A047F">
                <w:rPr>
                  <w:rFonts w:eastAsia="SimSun"/>
                  <w:color w:val="000000" w:themeColor="text1"/>
                  <w:lang w:eastAsia="zh-CN"/>
                </w:rPr>
                <w:t xml:space="preserve"> later.</w:t>
              </w:r>
            </w:ins>
          </w:p>
        </w:tc>
      </w:tr>
      <w:tr w:rsidR="00226826" w:rsidRPr="00736801" w14:paraId="6A48E4E9" w14:textId="77777777" w:rsidTr="00766296">
        <w:trPr>
          <w:gridAfter w:val="1"/>
          <w:wAfter w:w="6801" w:type="dxa"/>
          <w:ins w:id="524" w:author="Huawei" w:date="2020-03-02T11:32:00Z"/>
        </w:trPr>
        <w:tc>
          <w:tcPr>
            <w:tcW w:w="1838" w:type="dxa"/>
          </w:tcPr>
          <w:p w14:paraId="4DB91842" w14:textId="77777777" w:rsidR="00226826" w:rsidRDefault="00226826" w:rsidP="00766296">
            <w:pPr>
              <w:rPr>
                <w:ins w:id="525" w:author="Huawei" w:date="2020-03-02T11:32:00Z"/>
              </w:rPr>
            </w:pPr>
            <w:ins w:id="526" w:author="Huawei" w:date="2020-03-02T11:32:00Z">
              <w:r>
                <w:t xml:space="preserve">Huawei, </w:t>
              </w:r>
              <w:proofErr w:type="spellStart"/>
              <w:r>
                <w:t>HiSilicon</w:t>
              </w:r>
              <w:proofErr w:type="spellEnd"/>
            </w:ins>
          </w:p>
        </w:tc>
        <w:tc>
          <w:tcPr>
            <w:tcW w:w="992" w:type="dxa"/>
          </w:tcPr>
          <w:p w14:paraId="50E4882C" w14:textId="77777777" w:rsidR="00226826" w:rsidRPr="00736801" w:rsidRDefault="00226826" w:rsidP="00766296">
            <w:pPr>
              <w:rPr>
                <w:ins w:id="527" w:author="Huawei" w:date="2020-03-02T11:32:00Z"/>
                <w:b/>
                <w:bCs/>
              </w:rPr>
            </w:pPr>
            <w:ins w:id="528" w:author="Huawei" w:date="2020-03-02T11:32:00Z">
              <w:r>
                <w:rPr>
                  <w:b/>
                  <w:bCs/>
                </w:rPr>
                <w:t>yes</w:t>
              </w:r>
            </w:ins>
          </w:p>
        </w:tc>
      </w:tr>
      <w:tr w:rsidR="00AC2DAE" w14:paraId="0CF23DEB" w14:textId="77777777" w:rsidTr="0047205B">
        <w:tc>
          <w:tcPr>
            <w:tcW w:w="1838" w:type="dxa"/>
          </w:tcPr>
          <w:p w14:paraId="101F9687" w14:textId="7E090EFB" w:rsidR="00AC2DAE" w:rsidRDefault="00AC2DAE" w:rsidP="00AC2DAE">
            <w:pPr>
              <w:ind w:firstLine="284"/>
            </w:pPr>
            <w:ins w:id="529" w:author="RAN2-109-e" w:date="2020-03-02T14:49:00Z">
              <w:r>
                <w:t>Qualcomm</w:t>
              </w:r>
            </w:ins>
          </w:p>
        </w:tc>
        <w:tc>
          <w:tcPr>
            <w:tcW w:w="992" w:type="dxa"/>
          </w:tcPr>
          <w:p w14:paraId="26DE73A4" w14:textId="3C90A5F9" w:rsidR="00AC2DAE" w:rsidRPr="00736801" w:rsidRDefault="00AC2DAE" w:rsidP="00AC2DAE">
            <w:pPr>
              <w:rPr>
                <w:b/>
                <w:bCs/>
              </w:rPr>
            </w:pPr>
            <w:ins w:id="530" w:author="RAN2-109-e" w:date="2020-03-02T14:49:00Z">
              <w:r>
                <w:rPr>
                  <w:b/>
                  <w:bCs/>
                </w:rPr>
                <w:t>Yes</w:t>
              </w:r>
            </w:ins>
          </w:p>
        </w:tc>
        <w:tc>
          <w:tcPr>
            <w:tcW w:w="6801" w:type="dxa"/>
          </w:tcPr>
          <w:p w14:paraId="3F070FB4" w14:textId="77777777" w:rsidR="00AC2DAE" w:rsidRPr="00736801" w:rsidRDefault="00AC2DAE" w:rsidP="00AC2DAE">
            <w:pPr>
              <w:ind w:left="567" w:firstLine="567"/>
              <w:rPr>
                <w:rFonts w:eastAsia="SimSun"/>
                <w:noProof/>
              </w:rPr>
            </w:pPr>
          </w:p>
        </w:tc>
      </w:tr>
      <w:tr w:rsidR="00D61894" w14:paraId="20D11083" w14:textId="77777777" w:rsidTr="0047205B">
        <w:trPr>
          <w:ins w:id="531" w:author="Ericsson" w:date="2020-03-03T14:58:00Z"/>
        </w:trPr>
        <w:tc>
          <w:tcPr>
            <w:tcW w:w="1838" w:type="dxa"/>
          </w:tcPr>
          <w:p w14:paraId="259AAE2C" w14:textId="05F4CF57" w:rsidR="00D61894" w:rsidRDefault="00D61894" w:rsidP="00AC2DAE">
            <w:pPr>
              <w:ind w:firstLine="284"/>
              <w:rPr>
                <w:ins w:id="532" w:author="Ericsson" w:date="2020-03-03T14:58:00Z"/>
              </w:rPr>
            </w:pPr>
            <w:ins w:id="533" w:author="Ericsson" w:date="2020-03-03T14:58:00Z">
              <w:r>
                <w:t>Ericsson</w:t>
              </w:r>
            </w:ins>
          </w:p>
        </w:tc>
        <w:tc>
          <w:tcPr>
            <w:tcW w:w="992" w:type="dxa"/>
          </w:tcPr>
          <w:p w14:paraId="3A188595" w14:textId="573D74D2" w:rsidR="00D61894" w:rsidRDefault="00D61894" w:rsidP="00AC2DAE">
            <w:pPr>
              <w:rPr>
                <w:ins w:id="534" w:author="Ericsson" w:date="2020-03-03T14:58:00Z"/>
                <w:b/>
                <w:bCs/>
              </w:rPr>
            </w:pPr>
            <w:ins w:id="535" w:author="Ericsson" w:date="2020-03-03T14:58:00Z">
              <w:r>
                <w:rPr>
                  <w:b/>
                  <w:bCs/>
                </w:rPr>
                <w:t>Yes</w:t>
              </w:r>
            </w:ins>
          </w:p>
        </w:tc>
        <w:tc>
          <w:tcPr>
            <w:tcW w:w="6801" w:type="dxa"/>
          </w:tcPr>
          <w:p w14:paraId="59C9766D" w14:textId="77777777" w:rsidR="00D61894" w:rsidRPr="00736801" w:rsidRDefault="00D61894" w:rsidP="00AC2DAE">
            <w:pPr>
              <w:ind w:left="567" w:firstLine="567"/>
              <w:rPr>
                <w:ins w:id="536" w:author="Ericsson" w:date="2020-03-03T14:58:00Z"/>
                <w:rFonts w:eastAsia="SimSun"/>
                <w:noProof/>
              </w:rPr>
            </w:pPr>
          </w:p>
        </w:tc>
      </w:tr>
    </w:tbl>
    <w:p w14:paraId="443E0576" w14:textId="77777777" w:rsidR="0047205B" w:rsidRPr="00470DF1" w:rsidRDefault="0047205B" w:rsidP="0047205B">
      <w:pPr>
        <w:spacing w:before="100"/>
        <w:rPr>
          <w:b/>
        </w:rPr>
      </w:pPr>
      <w:r>
        <w:rPr>
          <w:b/>
        </w:rPr>
        <w:t>Summary</w:t>
      </w:r>
      <w:r w:rsidRPr="00470DF1">
        <w:rPr>
          <w:b/>
        </w:rPr>
        <w:t>: TBD</w:t>
      </w:r>
    </w:p>
    <w:p w14:paraId="1A645656" w14:textId="77777777" w:rsidR="0047205B" w:rsidRDefault="0047205B" w:rsidP="0047205B">
      <w:pPr>
        <w:spacing w:before="100"/>
        <w:rPr>
          <w:b/>
        </w:rPr>
      </w:pPr>
      <w:r w:rsidRPr="00470DF1">
        <w:rPr>
          <w:b/>
        </w:rPr>
        <w:t>Proposal: TBD</w:t>
      </w:r>
    </w:p>
    <w:p w14:paraId="1650EC40" w14:textId="77777777" w:rsidR="0047205B" w:rsidRDefault="0047205B" w:rsidP="0047205B">
      <w:pPr>
        <w:spacing w:before="100"/>
        <w:rPr>
          <w:b/>
        </w:rPr>
      </w:pPr>
    </w:p>
    <w:p w14:paraId="3983FFE8" w14:textId="0A15394F" w:rsidR="0047205B" w:rsidRDefault="0047205B" w:rsidP="0047205B">
      <w:pPr>
        <w:adjustRightInd w:val="0"/>
        <w:spacing w:before="100" w:after="0" w:line="276" w:lineRule="auto"/>
        <w:rPr>
          <w:b/>
          <w:bCs/>
        </w:rPr>
      </w:pPr>
      <w:r w:rsidRPr="00470DF1">
        <w:rPr>
          <w:b/>
          <w:bCs/>
        </w:rPr>
        <w:t>Q</w:t>
      </w:r>
      <w:r>
        <w:rPr>
          <w:b/>
          <w:bCs/>
        </w:rPr>
        <w:t>14</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IEs for TDD:</w:t>
      </w:r>
    </w:p>
    <w:p w14:paraId="17FD4B03" w14:textId="01C05E6C" w:rsidR="0047205B" w:rsidRPr="00546AFD" w:rsidRDefault="0047205B" w:rsidP="0047205B">
      <w:pPr>
        <w:pStyle w:val="ListParagraph"/>
        <w:numPr>
          <w:ilvl w:val="0"/>
          <w:numId w:val="19"/>
        </w:numPr>
        <w:adjustRightInd w:val="0"/>
        <w:spacing w:before="40" w:after="40" w:line="280" w:lineRule="exact"/>
        <w:rPr>
          <w:rFonts w:eastAsia="SimSun"/>
          <w:bCs/>
          <w:lang w:val="en-US"/>
        </w:rPr>
      </w:pPr>
      <w:r w:rsidRPr="007523D7">
        <w:rPr>
          <w:bCs/>
        </w:rPr>
        <w:t xml:space="preserve">Option 1: </w:t>
      </w:r>
      <w:r w:rsidRPr="007523D7">
        <w:rPr>
          <w:bCs/>
          <w:lang w:eastAsia="zh-CN"/>
        </w:rPr>
        <w:t>One new IE</w:t>
      </w:r>
      <w:r w:rsidRPr="007523D7">
        <w:rPr>
          <w:rFonts w:eastAsia="SimSun"/>
          <w:bCs/>
          <w:lang w:val="en-US"/>
        </w:rPr>
        <w:t xml:space="preserve"> for both TDD DL and </w:t>
      </w:r>
      <w:r>
        <w:rPr>
          <w:rFonts w:eastAsia="SimSun"/>
          <w:bCs/>
          <w:lang w:val="en-US"/>
        </w:rPr>
        <w:t xml:space="preserve">TDD </w:t>
      </w:r>
      <w:r w:rsidRPr="007523D7">
        <w:rPr>
          <w:rFonts w:eastAsia="SimSun"/>
          <w:bCs/>
          <w:lang w:val="en-US"/>
        </w:rPr>
        <w:t xml:space="preserve">UL. Share with </w:t>
      </w:r>
      <w:r w:rsidRPr="007523D7">
        <w:rPr>
          <w:lang w:val="en-US"/>
        </w:rPr>
        <w:t>FDD</w:t>
      </w:r>
      <w:r w:rsidRPr="00546AFD">
        <w:rPr>
          <w:rFonts w:eastAsia="SimSun"/>
          <w:bCs/>
          <w:lang w:val="en-US"/>
        </w:rPr>
        <w:t xml:space="preserve"> </w:t>
      </w:r>
      <w:r w:rsidR="00546AFD" w:rsidRPr="00546AFD">
        <w:rPr>
          <w:rFonts w:eastAsia="SimSun"/>
          <w:bCs/>
          <w:lang w:val="en-US"/>
        </w:rPr>
        <w:t>DL</w:t>
      </w:r>
      <w:r w:rsidRPr="00546AFD">
        <w:rPr>
          <w:rFonts w:eastAsia="SimSun"/>
          <w:bCs/>
          <w:lang w:val="en-US"/>
        </w:rPr>
        <w:t xml:space="preserve"> IE, e.g.,</w:t>
      </w:r>
      <w:r w:rsidRPr="00546AFD">
        <w:rPr>
          <w:rFonts w:eastAsia="SimSun"/>
          <w:bCs/>
          <w:i/>
          <w:lang w:val="en-US"/>
        </w:rPr>
        <w:t xml:space="preserve"> </w:t>
      </w:r>
      <w:proofErr w:type="spellStart"/>
      <w:r w:rsidR="00546AFD" w:rsidRPr="00546AFD">
        <w:rPr>
          <w:rFonts w:eastAsia="SimSun"/>
          <w:bCs/>
          <w:i/>
          <w:lang w:val="en-US"/>
        </w:rPr>
        <w:t>ce</w:t>
      </w:r>
      <w:proofErr w:type="spellEnd"/>
      <w:r w:rsidR="00546AFD" w:rsidRPr="00546AFD">
        <w:rPr>
          <w:rFonts w:eastAsia="SimSun"/>
          <w:bCs/>
          <w:i/>
          <w:lang w:val="en-US"/>
        </w:rPr>
        <w:t>-NR-</w:t>
      </w:r>
      <w:proofErr w:type="spellStart"/>
      <w:r w:rsidR="00546AFD" w:rsidRPr="00546AFD">
        <w:rPr>
          <w:rFonts w:eastAsia="SimSun"/>
          <w:bCs/>
          <w:i/>
          <w:lang w:val="en-US"/>
        </w:rPr>
        <w:t>ResourceResvConfigFddDlOrTdd</w:t>
      </w:r>
      <w:proofErr w:type="spellEnd"/>
      <w:r w:rsidRPr="00546AFD">
        <w:rPr>
          <w:rFonts w:eastAsia="SimSun"/>
          <w:bCs/>
          <w:lang w:val="en-US"/>
        </w:rPr>
        <w:t xml:space="preserve"> </w:t>
      </w:r>
    </w:p>
    <w:p w14:paraId="6B3382DC" w14:textId="77777777" w:rsidR="0047205B" w:rsidRPr="007523D7" w:rsidRDefault="0047205B" w:rsidP="0047205B">
      <w:pPr>
        <w:pStyle w:val="ListParagraph"/>
        <w:numPr>
          <w:ilvl w:val="0"/>
          <w:numId w:val="19"/>
        </w:numPr>
        <w:adjustRightInd w:val="0"/>
        <w:spacing w:before="100" w:after="0" w:line="280" w:lineRule="exact"/>
        <w:rPr>
          <w:bCs/>
        </w:rPr>
      </w:pPr>
      <w:r w:rsidRPr="007523D7">
        <w:rPr>
          <w:bCs/>
        </w:rPr>
        <w:t xml:space="preserve">Option 2: Two new IEs for </w:t>
      </w:r>
      <w:r w:rsidRPr="007523D7">
        <w:rPr>
          <w:rFonts w:eastAsia="SimSun"/>
          <w:bCs/>
          <w:lang w:val="en-US"/>
        </w:rPr>
        <w:t>TDD DL</w:t>
      </w:r>
      <w:r>
        <w:rPr>
          <w:rFonts w:eastAsia="SimSun"/>
          <w:bCs/>
          <w:lang w:val="en-US"/>
        </w:rPr>
        <w:t xml:space="preserve"> or</w:t>
      </w:r>
      <w:r w:rsidRPr="007523D7">
        <w:rPr>
          <w:rFonts w:eastAsia="SimSun"/>
          <w:bCs/>
          <w:lang w:val="en-US"/>
        </w:rPr>
        <w:t xml:space="preserve"> </w:t>
      </w:r>
      <w:r>
        <w:rPr>
          <w:rFonts w:eastAsia="SimSun"/>
          <w:bCs/>
          <w:lang w:val="en-US"/>
        </w:rPr>
        <w:t xml:space="preserve">TDD </w:t>
      </w:r>
      <w:r w:rsidRPr="007523D7">
        <w:rPr>
          <w:rFonts w:eastAsia="SimSun"/>
          <w:bCs/>
          <w:lang w:val="en-US"/>
        </w:rPr>
        <w:t>UL separately.</w:t>
      </w:r>
      <w:r w:rsidRPr="007523D7">
        <w:rPr>
          <w:rFonts w:eastAsia="SimSun"/>
          <w:bCs/>
          <w:i/>
          <w:lang w:val="en-US"/>
        </w:rPr>
        <w:t xml:space="preserve"> </w:t>
      </w:r>
    </w:p>
    <w:p w14:paraId="32302AC8" w14:textId="77777777" w:rsidR="0047205B" w:rsidRPr="00920E84" w:rsidRDefault="0047205B" w:rsidP="0047205B">
      <w:pPr>
        <w:pStyle w:val="ListParagraph"/>
        <w:numPr>
          <w:ilvl w:val="0"/>
          <w:numId w:val="19"/>
        </w:numPr>
        <w:adjustRightInd w:val="0"/>
        <w:spacing w:before="100" w:after="0" w:line="280" w:lineRule="exact"/>
        <w:rPr>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47205B" w:rsidRPr="004B263B" w14:paraId="4B91F8DD" w14:textId="77777777" w:rsidTr="0047205B">
        <w:tc>
          <w:tcPr>
            <w:tcW w:w="1555" w:type="dxa"/>
          </w:tcPr>
          <w:p w14:paraId="7CE6140B" w14:textId="77777777" w:rsidR="0047205B" w:rsidRPr="004B263B" w:rsidRDefault="0047205B" w:rsidP="0047205B">
            <w:pPr>
              <w:rPr>
                <w:b/>
                <w:bCs/>
              </w:rPr>
            </w:pPr>
            <w:r w:rsidRPr="004B263B">
              <w:rPr>
                <w:b/>
                <w:bCs/>
              </w:rPr>
              <w:t>Company</w:t>
            </w:r>
          </w:p>
        </w:tc>
        <w:tc>
          <w:tcPr>
            <w:tcW w:w="1417" w:type="dxa"/>
          </w:tcPr>
          <w:p w14:paraId="219BDE96" w14:textId="77777777" w:rsidR="0047205B" w:rsidRPr="004B263B" w:rsidRDefault="0047205B" w:rsidP="0047205B">
            <w:pPr>
              <w:rPr>
                <w:rFonts w:eastAsia="SimSun"/>
                <w:b/>
                <w:bCs/>
                <w:lang w:eastAsia="zh-CN"/>
              </w:rPr>
            </w:pPr>
            <w:r w:rsidRPr="004B263B">
              <w:rPr>
                <w:rFonts w:eastAsia="SimSun"/>
                <w:b/>
                <w:bCs/>
                <w:lang w:eastAsia="zh-CN"/>
              </w:rPr>
              <w:t>Option</w:t>
            </w:r>
          </w:p>
        </w:tc>
        <w:tc>
          <w:tcPr>
            <w:tcW w:w="6659" w:type="dxa"/>
          </w:tcPr>
          <w:p w14:paraId="73B6EC3E" w14:textId="77777777" w:rsidR="0047205B" w:rsidRPr="004B263B" w:rsidRDefault="0047205B" w:rsidP="0047205B">
            <w:pPr>
              <w:rPr>
                <w:b/>
                <w:bCs/>
              </w:rPr>
            </w:pPr>
            <w:r w:rsidRPr="004B263B">
              <w:rPr>
                <w:rFonts w:eastAsia="SimSun"/>
                <w:b/>
                <w:bCs/>
                <w:lang w:val="en-US"/>
              </w:rPr>
              <w:t>Detailed comments</w:t>
            </w:r>
          </w:p>
        </w:tc>
      </w:tr>
      <w:tr w:rsidR="007F6B3C" w:rsidRPr="00FA7EFF" w14:paraId="73DD9FC3" w14:textId="77777777" w:rsidTr="0047205B">
        <w:tc>
          <w:tcPr>
            <w:tcW w:w="1555" w:type="dxa"/>
          </w:tcPr>
          <w:p w14:paraId="3A051751" w14:textId="03310D7B" w:rsidR="007F6B3C" w:rsidRDefault="007F6B3C" w:rsidP="007F6B3C">
            <w:ins w:id="537" w:author="ZTE" w:date="2020-03-02T18:57:00Z">
              <w:r w:rsidRPr="004A047F">
                <w:rPr>
                  <w:rFonts w:eastAsia="SimSun" w:hint="eastAsia"/>
                  <w:lang w:eastAsia="zh-CN"/>
                </w:rPr>
                <w:t>Z</w:t>
              </w:r>
              <w:r w:rsidRPr="004A047F">
                <w:rPr>
                  <w:rFonts w:eastAsia="SimSun"/>
                  <w:lang w:eastAsia="zh-CN"/>
                </w:rPr>
                <w:t>TE</w:t>
              </w:r>
            </w:ins>
          </w:p>
        </w:tc>
        <w:tc>
          <w:tcPr>
            <w:tcW w:w="1417" w:type="dxa"/>
          </w:tcPr>
          <w:p w14:paraId="705C60E1" w14:textId="0BDEDD09" w:rsidR="007F6B3C" w:rsidRPr="00736801" w:rsidRDefault="007F6B3C" w:rsidP="007F6B3C">
            <w:pPr>
              <w:rPr>
                <w:b/>
                <w:bCs/>
              </w:rPr>
            </w:pPr>
            <w:ins w:id="538" w:author="ZTE" w:date="2020-03-02T18:57:00Z">
              <w:r w:rsidRPr="004A047F">
                <w:rPr>
                  <w:rFonts w:eastAsia="SimSun"/>
                  <w:bCs/>
                  <w:lang w:eastAsia="zh-CN"/>
                </w:rPr>
                <w:t>Option2</w:t>
              </w:r>
            </w:ins>
          </w:p>
        </w:tc>
        <w:tc>
          <w:tcPr>
            <w:tcW w:w="6659" w:type="dxa"/>
          </w:tcPr>
          <w:p w14:paraId="22FD8B81" w14:textId="7FD26255" w:rsidR="007F6B3C" w:rsidRPr="00FA7EFF" w:rsidRDefault="007F6B3C" w:rsidP="007F6B3C">
            <w:pPr>
              <w:rPr>
                <w:color w:val="000000" w:themeColor="text1"/>
              </w:rPr>
            </w:pPr>
            <w:ins w:id="539" w:author="ZTE" w:date="2020-03-02T18:57:00Z">
              <w:r>
                <w:rPr>
                  <w:bCs/>
                  <w:lang w:eastAsia="zh-CN"/>
                </w:rPr>
                <w:t>Similar as NB-IoT, f</w:t>
              </w:r>
              <w:r w:rsidRPr="004A047F">
                <w:rPr>
                  <w:rFonts w:hint="eastAsia"/>
                  <w:bCs/>
                  <w:lang w:eastAsia="zh-CN"/>
                </w:rPr>
                <w:t>or</w:t>
              </w:r>
              <w:r w:rsidRPr="004A047F">
                <w:rPr>
                  <w:bCs/>
                  <w:lang w:eastAsia="zh-CN"/>
                </w:rPr>
                <w:t xml:space="preserve"> </w:t>
              </w:r>
              <w:proofErr w:type="spellStart"/>
              <w:r>
                <w:rPr>
                  <w:bCs/>
                  <w:lang w:eastAsia="zh-CN"/>
                </w:rPr>
                <w:t>eMTC</w:t>
              </w:r>
              <w:proofErr w:type="spellEnd"/>
              <w:r>
                <w:rPr>
                  <w:bCs/>
                  <w:lang w:eastAsia="zh-CN"/>
                </w:rPr>
                <w:t xml:space="preserve"> T</w:t>
              </w:r>
              <w:r w:rsidRPr="004A047F">
                <w:rPr>
                  <w:rFonts w:hint="eastAsia"/>
                  <w:bCs/>
                  <w:lang w:eastAsia="zh-CN"/>
                </w:rPr>
                <w:t>DD</w:t>
              </w:r>
              <w:r>
                <w:rPr>
                  <w:bCs/>
                  <w:lang w:eastAsia="zh-CN"/>
                </w:rPr>
                <w:t>, we also think it’s better to use t</w:t>
              </w:r>
              <w:r w:rsidRPr="00457592">
                <w:rPr>
                  <w:rFonts w:hint="eastAsia"/>
                  <w:bCs/>
                  <w:lang w:eastAsia="zh-CN"/>
                </w:rPr>
                <w:t>wo</w:t>
              </w:r>
              <w:r w:rsidRPr="00457592">
                <w:rPr>
                  <w:bCs/>
                  <w:lang w:eastAsia="zh-CN"/>
                </w:rPr>
                <w:t xml:space="preserve"> Rel-16 IE</w:t>
              </w:r>
              <w:r w:rsidRPr="00457592">
                <w:rPr>
                  <w:rFonts w:hint="eastAsia"/>
                  <w:bCs/>
                  <w:lang w:eastAsia="zh-CN"/>
                </w:rPr>
                <w:t>s</w:t>
              </w:r>
              <w:r w:rsidRPr="00457592">
                <w:rPr>
                  <w:bCs/>
                  <w:lang w:eastAsia="zh-CN"/>
                </w:rPr>
                <w:t xml:space="preserve"> for DL </w:t>
              </w:r>
              <w:r w:rsidRPr="00457592">
                <w:rPr>
                  <w:rFonts w:hint="eastAsia"/>
                  <w:bCs/>
                  <w:lang w:eastAsia="zh-CN"/>
                </w:rPr>
                <w:t>and</w:t>
              </w:r>
              <w:r w:rsidRPr="00457592">
                <w:rPr>
                  <w:bCs/>
                  <w:lang w:eastAsia="zh-CN"/>
                </w:rPr>
                <w:t xml:space="preserve"> </w:t>
              </w:r>
              <w:r w:rsidRPr="00457592">
                <w:rPr>
                  <w:rFonts w:hint="eastAsia"/>
                  <w:bCs/>
                  <w:lang w:eastAsia="zh-CN"/>
                </w:rPr>
                <w:t>UL</w:t>
              </w:r>
              <w:r w:rsidRPr="00457592">
                <w:rPr>
                  <w:bCs/>
                  <w:lang w:eastAsia="zh-CN"/>
                </w:rPr>
                <w:t xml:space="preserve"> resource reservation configuration</w:t>
              </w:r>
              <w:r>
                <w:rPr>
                  <w:bCs/>
                  <w:lang w:eastAsia="zh-CN"/>
                </w:rPr>
                <w:t xml:space="preserve"> separately. And FDD IEs can be reused for TDD.</w:t>
              </w:r>
              <w:r w:rsidRPr="00457592">
                <w:rPr>
                  <w:bCs/>
                  <w:lang w:eastAsia="zh-CN"/>
                </w:rPr>
                <w:t xml:space="preserve"> For example, the </w:t>
              </w:r>
              <w:r>
                <w:rPr>
                  <w:bCs/>
                  <w:lang w:eastAsia="zh-CN"/>
                </w:rPr>
                <w:t xml:space="preserve">two new IEs can be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-DL</w:t>
              </w:r>
              <w:r w:rsidRPr="00457592">
                <w:rPr>
                  <w:rFonts w:eastAsia="SimSun"/>
                  <w:bCs/>
                  <w:lang w:val="en-US"/>
                </w:rPr>
                <w:t xml:space="preserve"> and </w:t>
              </w:r>
              <w:r w:rsidRPr="00457592">
                <w:rPr>
                  <w:rFonts w:eastAsia="SimSun"/>
                  <w:bCs/>
                  <w:i/>
                  <w:lang w:val="en-US"/>
                </w:rPr>
                <w:t>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w:t>
              </w:r>
            </w:ins>
          </w:p>
        </w:tc>
      </w:tr>
      <w:tr w:rsidR="00226826" w:rsidRPr="00FA7EFF" w14:paraId="6EEE8495" w14:textId="77777777" w:rsidTr="00766296">
        <w:trPr>
          <w:ins w:id="540" w:author="Huawei" w:date="2020-03-02T11:32:00Z"/>
        </w:trPr>
        <w:tc>
          <w:tcPr>
            <w:tcW w:w="1555" w:type="dxa"/>
          </w:tcPr>
          <w:p w14:paraId="44DE5D9C" w14:textId="77777777" w:rsidR="00226826" w:rsidRDefault="00226826" w:rsidP="00766296">
            <w:pPr>
              <w:rPr>
                <w:ins w:id="541" w:author="Huawei" w:date="2020-03-02T11:32:00Z"/>
              </w:rPr>
            </w:pPr>
            <w:ins w:id="542" w:author="Huawei" w:date="2020-03-02T11:32:00Z">
              <w:r>
                <w:t xml:space="preserve">Huawei, </w:t>
              </w:r>
              <w:proofErr w:type="spellStart"/>
              <w:r>
                <w:t>HiSilicon</w:t>
              </w:r>
              <w:proofErr w:type="spellEnd"/>
              <w:r>
                <w:t xml:space="preserve"> </w:t>
              </w:r>
            </w:ins>
          </w:p>
        </w:tc>
        <w:tc>
          <w:tcPr>
            <w:tcW w:w="1417" w:type="dxa"/>
          </w:tcPr>
          <w:p w14:paraId="21B9FD72" w14:textId="77777777" w:rsidR="00226826" w:rsidRPr="00736801" w:rsidRDefault="00226826" w:rsidP="00766296">
            <w:pPr>
              <w:rPr>
                <w:ins w:id="543" w:author="Huawei" w:date="2020-03-02T11:32:00Z"/>
                <w:b/>
                <w:bCs/>
              </w:rPr>
            </w:pPr>
            <w:ins w:id="544" w:author="Huawei" w:date="2020-03-02T11:32:00Z">
              <w:r>
                <w:rPr>
                  <w:b/>
                  <w:bCs/>
                </w:rPr>
                <w:t>option 2</w:t>
              </w:r>
            </w:ins>
          </w:p>
        </w:tc>
        <w:tc>
          <w:tcPr>
            <w:tcW w:w="6659" w:type="dxa"/>
          </w:tcPr>
          <w:p w14:paraId="773CB4BC" w14:textId="6ED71DBA" w:rsidR="00226826" w:rsidRPr="00FA7EFF" w:rsidRDefault="00226826" w:rsidP="00766296">
            <w:pPr>
              <w:rPr>
                <w:ins w:id="545" w:author="Huawei" w:date="2020-03-02T11:32:00Z"/>
                <w:color w:val="000000" w:themeColor="text1"/>
              </w:rPr>
            </w:pPr>
            <w:ins w:id="546" w:author="Huawei" w:date="2020-03-02T11:32:00Z">
              <w:r>
                <w:rPr>
                  <w:color w:val="000000" w:themeColor="text1"/>
                </w:rPr>
                <w:t>Assuming that the question is about the configuration parameter not the IE type.</w:t>
              </w:r>
            </w:ins>
          </w:p>
        </w:tc>
      </w:tr>
      <w:tr w:rsidR="0047205B" w:rsidRPr="00736801" w14:paraId="08D6102C" w14:textId="77777777" w:rsidTr="0047205B">
        <w:tc>
          <w:tcPr>
            <w:tcW w:w="1555" w:type="dxa"/>
          </w:tcPr>
          <w:p w14:paraId="1846FC1F" w14:textId="06708C1C" w:rsidR="0047205B" w:rsidRDefault="00CB1717" w:rsidP="0047205B">
            <w:ins w:id="547" w:author="Nokia" w:date="2020-03-02T18:49:00Z">
              <w:r>
                <w:t>Nokia</w:t>
              </w:r>
            </w:ins>
          </w:p>
        </w:tc>
        <w:tc>
          <w:tcPr>
            <w:tcW w:w="1417" w:type="dxa"/>
          </w:tcPr>
          <w:p w14:paraId="7642E389" w14:textId="1B60E904" w:rsidR="0047205B" w:rsidRPr="00736801" w:rsidRDefault="00CB1717" w:rsidP="0047205B">
            <w:pPr>
              <w:rPr>
                <w:b/>
                <w:bCs/>
              </w:rPr>
            </w:pPr>
            <w:ins w:id="548" w:author="Nokia" w:date="2020-03-02T18:49:00Z">
              <w:r>
                <w:rPr>
                  <w:b/>
                  <w:bCs/>
                </w:rPr>
                <w:t xml:space="preserve">Option </w:t>
              </w:r>
            </w:ins>
            <w:ins w:id="549" w:author="Nokia" w:date="2020-03-02T18:50:00Z">
              <w:r>
                <w:rPr>
                  <w:b/>
                  <w:bCs/>
                </w:rPr>
                <w:t>2</w:t>
              </w:r>
            </w:ins>
          </w:p>
        </w:tc>
        <w:tc>
          <w:tcPr>
            <w:tcW w:w="6659" w:type="dxa"/>
          </w:tcPr>
          <w:p w14:paraId="7F1FFA66" w14:textId="77777777" w:rsidR="0047205B" w:rsidRPr="00736801" w:rsidRDefault="0047205B" w:rsidP="0047205B">
            <w:pPr>
              <w:ind w:left="567" w:firstLine="567"/>
              <w:rPr>
                <w:rFonts w:eastAsia="SimSun"/>
                <w:noProof/>
              </w:rPr>
            </w:pPr>
          </w:p>
        </w:tc>
      </w:tr>
      <w:tr w:rsidR="00AC2DAE" w:rsidRPr="00736801" w14:paraId="306B2DBD" w14:textId="77777777" w:rsidTr="0047205B">
        <w:trPr>
          <w:ins w:id="550" w:author="RAN2-109-e" w:date="2020-03-02T14:50:00Z"/>
        </w:trPr>
        <w:tc>
          <w:tcPr>
            <w:tcW w:w="1555" w:type="dxa"/>
          </w:tcPr>
          <w:p w14:paraId="6DDD6FDF" w14:textId="78E47731" w:rsidR="00AC2DAE" w:rsidRDefault="00AC2DAE" w:rsidP="00AC2DAE">
            <w:pPr>
              <w:rPr>
                <w:ins w:id="551" w:author="RAN2-109-e" w:date="2020-03-02T14:50:00Z"/>
              </w:rPr>
            </w:pPr>
            <w:ins w:id="552" w:author="RAN2-109-e" w:date="2020-03-02T14:50:00Z">
              <w:r>
                <w:t>Qualcomm</w:t>
              </w:r>
            </w:ins>
          </w:p>
        </w:tc>
        <w:tc>
          <w:tcPr>
            <w:tcW w:w="1417" w:type="dxa"/>
          </w:tcPr>
          <w:p w14:paraId="6319BAEA" w14:textId="6FBD80A5" w:rsidR="00AC2DAE" w:rsidRDefault="00AC2DAE" w:rsidP="00AC2DAE">
            <w:pPr>
              <w:rPr>
                <w:ins w:id="553" w:author="RAN2-109-e" w:date="2020-03-02T14:50:00Z"/>
                <w:b/>
                <w:bCs/>
              </w:rPr>
            </w:pPr>
            <w:ins w:id="554" w:author="RAN2-109-e" w:date="2020-03-02T14:50:00Z">
              <w:r>
                <w:rPr>
                  <w:b/>
                  <w:bCs/>
                </w:rPr>
                <w:t>Option 2</w:t>
              </w:r>
            </w:ins>
          </w:p>
        </w:tc>
        <w:tc>
          <w:tcPr>
            <w:tcW w:w="6659" w:type="dxa"/>
          </w:tcPr>
          <w:p w14:paraId="6D249B6A" w14:textId="77777777" w:rsidR="00AC2DAE" w:rsidRPr="00736801" w:rsidRDefault="00AC2DAE" w:rsidP="00D61894">
            <w:pPr>
              <w:rPr>
                <w:ins w:id="555" w:author="RAN2-109-e" w:date="2020-03-02T14:50:00Z"/>
                <w:rFonts w:eastAsia="SimSun"/>
                <w:noProof/>
              </w:rPr>
            </w:pPr>
          </w:p>
        </w:tc>
      </w:tr>
      <w:tr w:rsidR="00D61894" w:rsidRPr="00736801" w14:paraId="2CA6E374" w14:textId="77777777" w:rsidTr="0047205B">
        <w:trPr>
          <w:ins w:id="556" w:author="Ericsson" w:date="2020-03-03T14:58:00Z"/>
        </w:trPr>
        <w:tc>
          <w:tcPr>
            <w:tcW w:w="1555" w:type="dxa"/>
          </w:tcPr>
          <w:p w14:paraId="623BC4DD" w14:textId="3ED38B4A" w:rsidR="00D61894" w:rsidRDefault="00D61894" w:rsidP="00AC2DAE">
            <w:pPr>
              <w:rPr>
                <w:ins w:id="557" w:author="Ericsson" w:date="2020-03-03T14:58:00Z"/>
              </w:rPr>
            </w:pPr>
            <w:ins w:id="558" w:author="Ericsson" w:date="2020-03-03T14:58:00Z">
              <w:r>
                <w:t>Ericsson</w:t>
              </w:r>
            </w:ins>
          </w:p>
        </w:tc>
        <w:tc>
          <w:tcPr>
            <w:tcW w:w="1417" w:type="dxa"/>
          </w:tcPr>
          <w:p w14:paraId="29FC2C80" w14:textId="70ED5DF6" w:rsidR="00D61894" w:rsidRDefault="00D61894" w:rsidP="00AC2DAE">
            <w:pPr>
              <w:rPr>
                <w:ins w:id="559" w:author="Ericsson" w:date="2020-03-03T14:58:00Z"/>
                <w:b/>
                <w:bCs/>
              </w:rPr>
            </w:pPr>
            <w:ins w:id="560" w:author="Ericsson" w:date="2020-03-03T14:58:00Z">
              <w:r>
                <w:rPr>
                  <w:b/>
                  <w:bCs/>
                </w:rPr>
                <w:t>Option 2</w:t>
              </w:r>
            </w:ins>
          </w:p>
        </w:tc>
        <w:tc>
          <w:tcPr>
            <w:tcW w:w="6659" w:type="dxa"/>
          </w:tcPr>
          <w:p w14:paraId="4A43F8A6" w14:textId="26B4F38B" w:rsidR="00D61894" w:rsidRPr="00736801" w:rsidRDefault="00D61894" w:rsidP="00D61894">
            <w:pPr>
              <w:rPr>
                <w:ins w:id="561" w:author="Ericsson" w:date="2020-03-03T14:58:00Z"/>
                <w:rFonts w:eastAsia="SimSun"/>
                <w:noProof/>
              </w:rPr>
            </w:pPr>
            <w:ins w:id="562" w:author="Ericsson" w:date="2020-03-03T14:58:00Z">
              <w:r>
                <w:rPr>
                  <w:rFonts w:eastAsia="SimSun"/>
                  <w:noProof/>
                </w:rPr>
                <w:t>Agree with HW comment</w:t>
              </w:r>
            </w:ins>
          </w:p>
        </w:tc>
      </w:tr>
    </w:tbl>
    <w:p w14:paraId="379B55BF" w14:textId="77777777" w:rsidR="0047205B" w:rsidRPr="00470DF1" w:rsidRDefault="0047205B" w:rsidP="0047205B">
      <w:pPr>
        <w:spacing w:before="100"/>
        <w:rPr>
          <w:b/>
        </w:rPr>
      </w:pPr>
      <w:r>
        <w:rPr>
          <w:b/>
        </w:rPr>
        <w:t>Summary</w:t>
      </w:r>
      <w:r w:rsidRPr="00470DF1">
        <w:rPr>
          <w:b/>
        </w:rPr>
        <w:t>: TBD</w:t>
      </w:r>
    </w:p>
    <w:p w14:paraId="5D355FC5" w14:textId="77777777" w:rsidR="0047205B" w:rsidRDefault="0047205B" w:rsidP="0047205B">
      <w:pPr>
        <w:spacing w:before="100"/>
        <w:rPr>
          <w:b/>
        </w:rPr>
      </w:pPr>
      <w:r w:rsidRPr="00470DF1">
        <w:rPr>
          <w:b/>
        </w:rPr>
        <w:t>Proposal: TBD</w:t>
      </w:r>
    </w:p>
    <w:p w14:paraId="5A5F9EEC" w14:textId="77777777" w:rsidR="0049100E" w:rsidRDefault="0049100E" w:rsidP="0047205B">
      <w:pPr>
        <w:spacing w:before="100"/>
        <w:rPr>
          <w:b/>
        </w:rPr>
      </w:pPr>
    </w:p>
    <w:p w14:paraId="2A436202" w14:textId="4362809A" w:rsidR="00F9123C" w:rsidRPr="0049100E" w:rsidRDefault="0049100E" w:rsidP="0049100E">
      <w:pPr>
        <w:adjustRightInd w:val="0"/>
        <w:spacing w:before="100" w:after="100" w:line="276" w:lineRule="auto"/>
        <w:rPr>
          <w:rFonts w:eastAsia="SimSun"/>
          <w:bCs/>
          <w:lang w:val="en-US"/>
        </w:rPr>
      </w:pPr>
      <w:r>
        <w:rPr>
          <w:rFonts w:eastAsia="SimSun" w:hint="eastAsia"/>
          <w:bCs/>
          <w:lang w:eastAsia="zh-CN"/>
        </w:rPr>
        <w:t>D</w:t>
      </w:r>
      <w:r>
        <w:rPr>
          <w:rFonts w:eastAsia="SimSun"/>
          <w:bCs/>
          <w:lang w:eastAsia="zh-CN"/>
        </w:rPr>
        <w:t xml:space="preserve">ifferent from NB-IoT, </w:t>
      </w:r>
      <w:r>
        <w:rPr>
          <w:bCs/>
          <w:lang w:eastAsia="zh-CN"/>
        </w:rPr>
        <w:t xml:space="preserve">for </w:t>
      </w:r>
      <w:proofErr w:type="spellStart"/>
      <w:r>
        <w:rPr>
          <w:bCs/>
          <w:lang w:eastAsia="zh-CN"/>
        </w:rPr>
        <w:t>eMTC</w:t>
      </w:r>
      <w:proofErr w:type="spellEnd"/>
      <w:r>
        <w:rPr>
          <w:bCs/>
          <w:lang w:eastAsia="zh-CN"/>
        </w:rPr>
        <w:t xml:space="preserve"> FDD, the symbol level configuration have same type for DL and UL(e.g., 7 bits for both DL and UL). Therefore, company </w:t>
      </w:r>
      <w:r>
        <w:rPr>
          <w:bCs/>
        </w:rPr>
        <w:t>[5]</w:t>
      </w:r>
      <w:r>
        <w:rPr>
          <w:bCs/>
          <w:lang w:eastAsia="zh-CN"/>
        </w:rPr>
        <w:t xml:space="preserve"> understand </w:t>
      </w:r>
      <w:r w:rsidRPr="00A45B22">
        <w:rPr>
          <w:bCs/>
          <w:lang w:eastAsia="zh-CN"/>
        </w:rPr>
        <w:t xml:space="preserve">UL and DL resource reservation parameters </w:t>
      </w:r>
      <w:r>
        <w:rPr>
          <w:bCs/>
          <w:lang w:eastAsia="zh-CN"/>
        </w:rPr>
        <w:t xml:space="preserve">can </w:t>
      </w:r>
      <w:r w:rsidRPr="00A45B22">
        <w:rPr>
          <w:bCs/>
          <w:lang w:eastAsia="zh-CN"/>
        </w:rPr>
        <w:t>have same type definition.</w:t>
      </w:r>
      <w:r>
        <w:rPr>
          <w:bCs/>
          <w:lang w:eastAsia="zh-CN"/>
        </w:rPr>
        <w:t xml:space="preserve"> Even this is the case, there still have difference between DL and UL configuration, e.g., frequency domain can only be configured for DL. But as the frequency domain can be configured with condition on DL, </w:t>
      </w:r>
      <w:r w:rsidRPr="00A45B22">
        <w:rPr>
          <w:bCs/>
          <w:lang w:eastAsia="zh-CN"/>
        </w:rPr>
        <w:t>same type definition</w:t>
      </w:r>
      <w:r>
        <w:rPr>
          <w:bCs/>
          <w:lang w:eastAsia="zh-CN"/>
        </w:rPr>
        <w:t xml:space="preserve"> for DL and UL may be feasible and simple</w:t>
      </w:r>
      <w:r>
        <w:rPr>
          <w:rFonts w:eastAsia="SimSun"/>
          <w:bCs/>
          <w:lang w:val="en-US"/>
        </w:rPr>
        <w:t>.</w:t>
      </w:r>
    </w:p>
    <w:p w14:paraId="7F68B432" w14:textId="503B6880" w:rsidR="00546AFD" w:rsidRDefault="00546AFD" w:rsidP="00546AFD">
      <w:pPr>
        <w:adjustRightInd w:val="0"/>
        <w:spacing w:before="100" w:after="0" w:line="276" w:lineRule="auto"/>
        <w:rPr>
          <w:b/>
          <w:bCs/>
        </w:rPr>
      </w:pPr>
      <w:r w:rsidRPr="00470DF1">
        <w:rPr>
          <w:b/>
          <w:bCs/>
        </w:rPr>
        <w:t>Q</w:t>
      </w:r>
      <w:r>
        <w:rPr>
          <w:b/>
          <w:bCs/>
        </w:rPr>
        <w:t>15</w:t>
      </w:r>
      <w:r w:rsidRPr="00470DF1">
        <w:rPr>
          <w:b/>
          <w:bCs/>
        </w:rPr>
        <w:t xml:space="preserve">: </w:t>
      </w:r>
      <w:r>
        <w:rPr>
          <w:b/>
          <w:bCs/>
        </w:rPr>
        <w:t xml:space="preserve">Companies are invited to give your preferred option </w:t>
      </w:r>
      <w:r w:rsidRPr="007836A9">
        <w:rPr>
          <w:rFonts w:hint="eastAsia"/>
          <w:b/>
          <w:bCs/>
        </w:rPr>
        <w:t>for</w:t>
      </w:r>
      <w:r w:rsidRPr="007836A9">
        <w:rPr>
          <w:b/>
          <w:bCs/>
        </w:rPr>
        <w:t xml:space="preserve"> </w:t>
      </w:r>
      <w:r>
        <w:rPr>
          <w:b/>
          <w:bCs/>
        </w:rPr>
        <w:t>new IE structure definition:</w:t>
      </w:r>
    </w:p>
    <w:p w14:paraId="6ED5EF07" w14:textId="60213ECA" w:rsidR="00546AFD" w:rsidRPr="007523D7" w:rsidRDefault="00546AFD" w:rsidP="00546AFD">
      <w:pPr>
        <w:pStyle w:val="ListParagraph"/>
        <w:numPr>
          <w:ilvl w:val="0"/>
          <w:numId w:val="19"/>
        </w:numPr>
        <w:adjustRightInd w:val="0"/>
        <w:spacing w:before="40" w:after="40" w:line="280" w:lineRule="exact"/>
        <w:rPr>
          <w:bCs/>
          <w:i/>
        </w:rPr>
      </w:pPr>
      <w:r w:rsidRPr="007523D7">
        <w:rPr>
          <w:bCs/>
        </w:rPr>
        <w:t xml:space="preserve">Option 1: </w:t>
      </w:r>
      <w:r w:rsidRPr="007523D7">
        <w:rPr>
          <w:bCs/>
          <w:lang w:eastAsia="zh-CN"/>
        </w:rPr>
        <w:t>Two new IE</w:t>
      </w:r>
      <w:r w:rsidRPr="007523D7">
        <w:rPr>
          <w:rFonts w:eastAsia="SimSun"/>
          <w:bCs/>
          <w:lang w:val="en-US"/>
        </w:rPr>
        <w:t xml:space="preserve"> structures for separate DL </w:t>
      </w:r>
      <w:r>
        <w:rPr>
          <w:rFonts w:eastAsia="SimSun"/>
          <w:bCs/>
          <w:lang w:val="en-US"/>
        </w:rPr>
        <w:t>or</w:t>
      </w:r>
      <w:r w:rsidRPr="007523D7">
        <w:rPr>
          <w:rFonts w:eastAsia="SimSun"/>
          <w:bCs/>
          <w:lang w:val="en-US"/>
        </w:rPr>
        <w:t xml:space="preserve"> UL configuration, and for both TDD and FDD, e</w:t>
      </w:r>
      <w:r w:rsidRPr="007523D7">
        <w:rPr>
          <w:lang w:val="en-US"/>
        </w:rPr>
        <w:t>.g.,</w:t>
      </w:r>
      <w:r w:rsidRPr="007523D7">
        <w:rPr>
          <w:i/>
          <w:lang w:val="en-US"/>
        </w:rPr>
        <w:t xml:space="preserve"> </w:t>
      </w:r>
      <w:r w:rsidRPr="00546AFD">
        <w:rPr>
          <w:i/>
        </w:rPr>
        <w:t>NR-</w:t>
      </w:r>
      <w:proofErr w:type="spellStart"/>
      <w:r w:rsidRPr="00546AFD">
        <w:rPr>
          <w:i/>
        </w:rPr>
        <w:t>ResourceReservationConfig</w:t>
      </w:r>
      <w:r>
        <w:rPr>
          <w:i/>
        </w:rPr>
        <w:t>DL</w:t>
      </w:r>
      <w:proofErr w:type="spellEnd"/>
      <w:r w:rsidRPr="007523D7">
        <w:rPr>
          <w:rFonts w:eastAsia="SimSun"/>
          <w:bCs/>
          <w:i/>
          <w:lang w:val="en-US"/>
        </w:rPr>
        <w:t xml:space="preserve"> </w:t>
      </w:r>
      <w:r w:rsidRPr="007523D7">
        <w:rPr>
          <w:rFonts w:eastAsia="SimSun"/>
          <w:bCs/>
          <w:lang w:val="en-US"/>
        </w:rPr>
        <w:t xml:space="preserve">and </w:t>
      </w:r>
      <w:r w:rsidRPr="00546AFD">
        <w:rPr>
          <w:i/>
        </w:rPr>
        <w:t>NR-</w:t>
      </w:r>
      <w:proofErr w:type="spellStart"/>
      <w:r w:rsidRPr="00546AFD">
        <w:rPr>
          <w:i/>
        </w:rPr>
        <w:t>ResourceReservationConfig</w:t>
      </w:r>
      <w:r>
        <w:rPr>
          <w:i/>
        </w:rPr>
        <w:t>UL</w:t>
      </w:r>
      <w:proofErr w:type="spellEnd"/>
    </w:p>
    <w:p w14:paraId="203FCBF7" w14:textId="4877146A" w:rsidR="00546AFD" w:rsidRPr="007523D7" w:rsidRDefault="00546AFD" w:rsidP="00546AFD">
      <w:pPr>
        <w:pStyle w:val="ListParagraph"/>
        <w:numPr>
          <w:ilvl w:val="0"/>
          <w:numId w:val="19"/>
        </w:numPr>
        <w:adjustRightInd w:val="0"/>
        <w:spacing w:before="100" w:after="0" w:line="280" w:lineRule="exact"/>
        <w:rPr>
          <w:i/>
        </w:rPr>
      </w:pPr>
      <w:r w:rsidRPr="007523D7">
        <w:rPr>
          <w:bCs/>
        </w:rPr>
        <w:t xml:space="preserve">Option 2: </w:t>
      </w:r>
      <w:r w:rsidRPr="007523D7">
        <w:rPr>
          <w:bCs/>
          <w:lang w:eastAsia="zh-CN"/>
        </w:rPr>
        <w:t>One new IE</w:t>
      </w:r>
      <w:r w:rsidRPr="007523D7">
        <w:rPr>
          <w:rFonts w:eastAsia="SimSun"/>
          <w:bCs/>
          <w:lang w:val="en-US"/>
        </w:rPr>
        <w:t xml:space="preserve"> structure for both DL and UL, and for both TDD and FDD, e.g.,</w:t>
      </w:r>
      <w:r>
        <w:rPr>
          <w:rFonts w:eastAsia="SimSun"/>
          <w:bCs/>
          <w:lang w:val="en-US"/>
        </w:rPr>
        <w:t xml:space="preserve"> </w:t>
      </w:r>
      <w:r w:rsidRPr="00546AFD">
        <w:rPr>
          <w:i/>
        </w:rPr>
        <w:t>NR-</w:t>
      </w:r>
      <w:proofErr w:type="spellStart"/>
      <w:r w:rsidRPr="00546AFD">
        <w:rPr>
          <w:i/>
        </w:rPr>
        <w:t>ResourceReservationConfig</w:t>
      </w:r>
      <w:proofErr w:type="spellEnd"/>
      <w:r w:rsidRPr="007523D7">
        <w:rPr>
          <w:i/>
        </w:rPr>
        <w:t xml:space="preserve">. </w:t>
      </w:r>
    </w:p>
    <w:p w14:paraId="4A809646" w14:textId="77777777" w:rsidR="00546AFD" w:rsidRPr="00920E84" w:rsidRDefault="00546AFD" w:rsidP="00546AFD">
      <w:pPr>
        <w:pStyle w:val="ListParagraph"/>
        <w:numPr>
          <w:ilvl w:val="0"/>
          <w:numId w:val="19"/>
        </w:numPr>
        <w:adjustRightInd w:val="0"/>
        <w:spacing w:before="100" w:after="0" w:line="280" w:lineRule="exact"/>
        <w:rPr>
          <w:b/>
          <w:bCs/>
        </w:rPr>
      </w:pPr>
      <w:r w:rsidRPr="007523D7">
        <w:rPr>
          <w:rFonts w:eastAsia="SimSun" w:hint="eastAsia"/>
          <w:bCs/>
          <w:lang w:eastAsia="zh-CN"/>
        </w:rPr>
        <w:t>O</w:t>
      </w:r>
      <w:r w:rsidRPr="007523D7">
        <w:rPr>
          <w:rFonts w:eastAsia="SimSun"/>
          <w:bCs/>
          <w:lang w:eastAsia="zh-CN"/>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546AFD" w:rsidRPr="004B263B" w14:paraId="10CC34E7" w14:textId="77777777" w:rsidTr="003A31A8">
        <w:tc>
          <w:tcPr>
            <w:tcW w:w="1555" w:type="dxa"/>
          </w:tcPr>
          <w:p w14:paraId="4211E993" w14:textId="77777777" w:rsidR="00546AFD" w:rsidRPr="004B263B" w:rsidRDefault="00546AFD" w:rsidP="003A31A8">
            <w:pPr>
              <w:rPr>
                <w:b/>
                <w:bCs/>
              </w:rPr>
            </w:pPr>
            <w:r w:rsidRPr="004B263B">
              <w:rPr>
                <w:b/>
                <w:bCs/>
              </w:rPr>
              <w:t>Company</w:t>
            </w:r>
          </w:p>
        </w:tc>
        <w:tc>
          <w:tcPr>
            <w:tcW w:w="1417" w:type="dxa"/>
          </w:tcPr>
          <w:p w14:paraId="443A86B1" w14:textId="77777777" w:rsidR="00546AFD" w:rsidRPr="004B263B" w:rsidRDefault="00546AFD" w:rsidP="003A31A8">
            <w:pPr>
              <w:rPr>
                <w:rFonts w:eastAsia="SimSun"/>
                <w:b/>
                <w:bCs/>
                <w:lang w:eastAsia="zh-CN"/>
              </w:rPr>
            </w:pPr>
            <w:r w:rsidRPr="004B263B">
              <w:rPr>
                <w:rFonts w:eastAsia="SimSun"/>
                <w:b/>
                <w:bCs/>
                <w:lang w:eastAsia="zh-CN"/>
              </w:rPr>
              <w:t>Option</w:t>
            </w:r>
          </w:p>
        </w:tc>
        <w:tc>
          <w:tcPr>
            <w:tcW w:w="6659" w:type="dxa"/>
          </w:tcPr>
          <w:p w14:paraId="144E096C" w14:textId="77777777" w:rsidR="00546AFD" w:rsidRPr="004B263B" w:rsidRDefault="00546AFD" w:rsidP="003A31A8">
            <w:pPr>
              <w:rPr>
                <w:b/>
                <w:bCs/>
              </w:rPr>
            </w:pPr>
            <w:r w:rsidRPr="004B263B">
              <w:rPr>
                <w:rFonts w:eastAsia="SimSun"/>
                <w:b/>
                <w:bCs/>
                <w:lang w:val="en-US"/>
              </w:rPr>
              <w:t>Detailed comments</w:t>
            </w:r>
          </w:p>
        </w:tc>
      </w:tr>
      <w:tr w:rsidR="007F6B3C" w:rsidRPr="00FA7EFF" w14:paraId="6B4F053A" w14:textId="77777777" w:rsidTr="003A31A8">
        <w:tc>
          <w:tcPr>
            <w:tcW w:w="1555" w:type="dxa"/>
          </w:tcPr>
          <w:p w14:paraId="05162C08" w14:textId="58FDBE34" w:rsidR="007F6B3C" w:rsidRDefault="007F6B3C" w:rsidP="007F6B3C">
            <w:ins w:id="563" w:author="ZTE" w:date="2020-03-02T18:57:00Z">
              <w:r>
                <w:rPr>
                  <w:rFonts w:eastAsia="SimSun" w:hint="eastAsia"/>
                  <w:lang w:eastAsia="zh-CN"/>
                </w:rPr>
                <w:t>Z</w:t>
              </w:r>
              <w:r>
                <w:rPr>
                  <w:rFonts w:eastAsia="SimSun"/>
                  <w:lang w:eastAsia="zh-CN"/>
                </w:rPr>
                <w:t>TE</w:t>
              </w:r>
            </w:ins>
          </w:p>
        </w:tc>
        <w:tc>
          <w:tcPr>
            <w:tcW w:w="1417" w:type="dxa"/>
          </w:tcPr>
          <w:p w14:paraId="3EA3E588" w14:textId="1976C329" w:rsidR="007F6B3C" w:rsidRPr="00736801" w:rsidRDefault="007F6B3C" w:rsidP="007F6B3C">
            <w:pPr>
              <w:rPr>
                <w:b/>
                <w:bCs/>
              </w:rPr>
            </w:pPr>
            <w:ins w:id="564" w:author="ZTE" w:date="2020-03-02T18:57:00Z">
              <w:r w:rsidRPr="00457592">
                <w:rPr>
                  <w:rFonts w:eastAsia="SimSun" w:hint="eastAsia"/>
                  <w:bCs/>
                  <w:lang w:eastAsia="zh-CN"/>
                </w:rPr>
                <w:t>O</w:t>
              </w:r>
              <w:r w:rsidRPr="00457592">
                <w:rPr>
                  <w:rFonts w:eastAsia="SimSun"/>
                  <w:bCs/>
                  <w:lang w:eastAsia="zh-CN"/>
                </w:rPr>
                <w:t>ption 2</w:t>
              </w:r>
            </w:ins>
          </w:p>
        </w:tc>
        <w:tc>
          <w:tcPr>
            <w:tcW w:w="6659" w:type="dxa"/>
          </w:tcPr>
          <w:p w14:paraId="7C29AF71" w14:textId="77777777" w:rsidR="007F6B3C" w:rsidRPr="004A047F" w:rsidRDefault="007F6B3C" w:rsidP="007F6B3C">
            <w:pPr>
              <w:spacing w:after="100"/>
              <w:rPr>
                <w:ins w:id="565" w:author="ZTE" w:date="2020-03-02T18:57:00Z"/>
                <w:rFonts w:eastAsia="SimSun"/>
                <w:color w:val="000000" w:themeColor="text1"/>
                <w:lang w:eastAsia="zh-CN"/>
              </w:rPr>
            </w:pPr>
            <w:ins w:id="566" w:author="ZTE" w:date="2020-03-02T18:57:00Z">
              <w:r w:rsidRPr="004A047F">
                <w:rPr>
                  <w:rFonts w:eastAsia="SimSun"/>
                  <w:color w:val="000000" w:themeColor="text1"/>
                  <w:lang w:eastAsia="zh-CN"/>
                </w:rPr>
                <w:t xml:space="preserve">For example, </w:t>
              </w:r>
            </w:ins>
          </w:p>
          <w:p w14:paraId="663C810D" w14:textId="77777777" w:rsidR="007F6B3C" w:rsidRPr="00457592" w:rsidRDefault="007F6B3C" w:rsidP="007F6B3C">
            <w:pPr>
              <w:spacing w:after="100"/>
              <w:rPr>
                <w:ins w:id="567" w:author="ZTE" w:date="2020-03-02T18:57:00Z"/>
                <w:rFonts w:eastAsia="SimSun"/>
                <w:bCs/>
                <w:i/>
                <w:lang w:val="en-US"/>
              </w:rPr>
            </w:pPr>
            <w:ins w:id="568" w:author="ZTE" w:date="2020-03-02T18:57:00Z">
              <w:r w:rsidRPr="00457592">
                <w:rPr>
                  <w:rFonts w:eastAsia="SimSun" w:hint="eastAsia"/>
                  <w:i/>
                  <w:color w:val="000000" w:themeColor="text1"/>
                  <w:lang w:eastAsia="zh-CN"/>
                </w:rPr>
                <w:t>{</w:t>
              </w:r>
              <w:r w:rsidRPr="00457592">
                <w:rPr>
                  <w:rFonts w:eastAsia="SimSun"/>
                  <w:bCs/>
                  <w:i/>
                  <w:lang w:val="en-US"/>
                </w:rPr>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 xml:space="preserve">-DL   </w:t>
              </w:r>
              <w:r w:rsidRPr="00457592">
                <w:rPr>
                  <w:i/>
                </w:rPr>
                <w:t>NR-</w:t>
              </w:r>
              <w:proofErr w:type="spellStart"/>
              <w:r w:rsidRPr="00457592">
                <w:rPr>
                  <w:i/>
                </w:rPr>
                <w:t>CoexistenceConfig</w:t>
              </w:r>
              <w:proofErr w:type="spellEnd"/>
            </w:ins>
          </w:p>
          <w:p w14:paraId="3A2FCB6E" w14:textId="77777777" w:rsidR="007F6B3C" w:rsidRPr="00457592" w:rsidRDefault="007F6B3C" w:rsidP="007F6B3C">
            <w:pPr>
              <w:spacing w:after="100"/>
              <w:ind w:firstLineChars="50" w:firstLine="100"/>
              <w:rPr>
                <w:ins w:id="569" w:author="ZTE" w:date="2020-03-02T18:57:00Z"/>
                <w:rFonts w:eastAsia="SimSun"/>
                <w:i/>
                <w:color w:val="000000" w:themeColor="text1"/>
                <w:lang w:eastAsia="zh-CN"/>
              </w:rPr>
            </w:pPr>
            <w:ins w:id="570" w:author="ZTE" w:date="2020-03-02T18:57:00Z">
              <w:r w:rsidRPr="00457592">
                <w:rPr>
                  <w:rFonts w:eastAsia="SimSun"/>
                  <w:bCs/>
                  <w:i/>
                  <w:lang w:val="en-US"/>
                </w:rPr>
                <w:t xml:space="preserve"> nr-</w:t>
              </w:r>
              <w:proofErr w:type="spellStart"/>
              <w:r w:rsidRPr="00457592">
                <w:rPr>
                  <w:rFonts w:eastAsia="SimSun"/>
                  <w:bCs/>
                  <w:i/>
                  <w:lang w:val="en-US"/>
                </w:rPr>
                <w:t>ResourceResvConfigFddOrT</w:t>
              </w:r>
              <w:r>
                <w:rPr>
                  <w:rFonts w:eastAsia="SimSun"/>
                  <w:bCs/>
                  <w:i/>
                  <w:lang w:val="en-US"/>
                </w:rPr>
                <w:t>dd</w:t>
              </w:r>
              <w:proofErr w:type="spellEnd"/>
              <w:r w:rsidRPr="00457592">
                <w:rPr>
                  <w:rFonts w:eastAsia="SimSun"/>
                  <w:bCs/>
                  <w:i/>
                  <w:lang w:val="en-US"/>
                </w:rPr>
                <w:t>-UL</w:t>
              </w:r>
              <w:r>
                <w:rPr>
                  <w:rFonts w:eastAsia="SimSun"/>
                  <w:bCs/>
                  <w:i/>
                  <w:lang w:val="en-US"/>
                </w:rPr>
                <w:t xml:space="preserve"> </w:t>
              </w:r>
              <w:r w:rsidRPr="00457592">
                <w:rPr>
                  <w:i/>
                </w:rPr>
                <w:t xml:space="preserve"> NR-</w:t>
              </w:r>
              <w:proofErr w:type="spellStart"/>
              <w:r w:rsidRPr="00457592">
                <w:rPr>
                  <w:i/>
                </w:rPr>
                <w:t>CoexistenceConfig</w:t>
              </w:r>
              <w:proofErr w:type="spellEnd"/>
            </w:ins>
          </w:p>
          <w:p w14:paraId="569C1087" w14:textId="77777777" w:rsidR="007F6B3C" w:rsidRDefault="007F6B3C" w:rsidP="007F6B3C">
            <w:pPr>
              <w:rPr>
                <w:ins w:id="571" w:author="ZTE" w:date="2020-03-02T18:57:00Z"/>
                <w:rFonts w:eastAsia="SimSun"/>
                <w:i/>
                <w:color w:val="000000" w:themeColor="text1"/>
                <w:lang w:eastAsia="zh-CN"/>
              </w:rPr>
            </w:pPr>
            <w:ins w:id="572" w:author="ZTE" w:date="2020-03-02T18:57:00Z">
              <w:r w:rsidRPr="00457592">
                <w:rPr>
                  <w:rFonts w:eastAsia="SimSun"/>
                  <w:i/>
                  <w:color w:val="000000" w:themeColor="text1"/>
                  <w:lang w:eastAsia="zh-CN"/>
                </w:rPr>
                <w:t>}</w:t>
              </w:r>
            </w:ins>
          </w:p>
          <w:p w14:paraId="30A955D8" w14:textId="1734B9E8" w:rsidR="007F6B3C" w:rsidRPr="00FA7EFF" w:rsidRDefault="005404F5" w:rsidP="005404F5">
            <w:pPr>
              <w:rPr>
                <w:color w:val="000000" w:themeColor="text1"/>
              </w:rPr>
            </w:pPr>
            <w:ins w:id="573" w:author="ZTE" w:date="2020-03-02T19:01:00Z">
              <w:r>
                <w:rPr>
                  <w:rFonts w:eastAsia="SimSun"/>
                  <w:color w:val="000000" w:themeColor="text1"/>
                  <w:lang w:eastAsia="zh-CN"/>
                </w:rPr>
                <w:t>Moreover, f</w:t>
              </w:r>
            </w:ins>
            <w:ins w:id="574" w:author="ZTE" w:date="2020-03-02T18:57:00Z">
              <w:r w:rsidR="007F6B3C" w:rsidRPr="00133D70">
                <w:rPr>
                  <w:rFonts w:eastAsia="SimSun"/>
                  <w:color w:val="000000" w:themeColor="text1"/>
                  <w:lang w:eastAsia="zh-CN"/>
                </w:rPr>
                <w:t xml:space="preserve">or the details in </w:t>
              </w:r>
              <w:r w:rsidR="007F6B3C" w:rsidRPr="00133D70">
                <w:rPr>
                  <w:i/>
                </w:rPr>
                <w:t>NR-</w:t>
              </w:r>
              <w:proofErr w:type="spellStart"/>
              <w:r w:rsidR="007F6B3C" w:rsidRPr="00133D70">
                <w:rPr>
                  <w:i/>
                </w:rPr>
                <w:t>CoexistenceConfig</w:t>
              </w:r>
              <w:proofErr w:type="spellEnd"/>
              <w:r w:rsidR="007F6B3C" w:rsidRPr="00133D70">
                <w:rPr>
                  <w:i/>
                </w:rPr>
                <w:t>,</w:t>
              </w:r>
              <w:r w:rsidR="007F6B3C" w:rsidRPr="00133D70">
                <w:t xml:space="preserve"> we </w:t>
              </w:r>
            </w:ins>
            <w:ins w:id="575" w:author="ZTE" w:date="2020-03-02T19:01:00Z">
              <w:r>
                <w:t>suggest to take</w:t>
              </w:r>
            </w:ins>
            <w:ins w:id="576" w:author="ZTE" w:date="2020-03-02T18:57:00Z">
              <w:r w:rsidR="007F6B3C">
                <w:t xml:space="preserve"> </w:t>
              </w:r>
              <w:r w:rsidR="007F6B3C" w:rsidRPr="00133D70">
                <w:rPr>
                  <w:i/>
                </w:rPr>
                <w:t>NR-ResourceReservationConfig-r16</w:t>
              </w:r>
              <w:r w:rsidR="007F6B3C" w:rsidRPr="00133D70">
                <w:t xml:space="preserve"> in [</w:t>
              </w:r>
              <w:r w:rsidR="007F6B3C">
                <w:t>5</w:t>
              </w:r>
              <w:r w:rsidR="007F6B3C" w:rsidRPr="00133D70">
                <w:t>] as start point for discussion.</w:t>
              </w:r>
            </w:ins>
          </w:p>
        </w:tc>
      </w:tr>
      <w:tr w:rsidR="00226826" w:rsidRPr="00FA7EFF" w14:paraId="38700C91" w14:textId="77777777" w:rsidTr="00766296">
        <w:trPr>
          <w:ins w:id="577" w:author="Huawei" w:date="2020-03-02T11:33:00Z"/>
        </w:trPr>
        <w:tc>
          <w:tcPr>
            <w:tcW w:w="1555" w:type="dxa"/>
          </w:tcPr>
          <w:p w14:paraId="0A2D438E" w14:textId="77777777" w:rsidR="00226826" w:rsidRDefault="00226826" w:rsidP="00766296">
            <w:pPr>
              <w:rPr>
                <w:ins w:id="578" w:author="Huawei" w:date="2020-03-02T11:33:00Z"/>
              </w:rPr>
            </w:pPr>
            <w:ins w:id="579" w:author="Huawei" w:date="2020-03-02T11:33:00Z">
              <w:r>
                <w:t xml:space="preserve">Huawei, </w:t>
              </w:r>
              <w:proofErr w:type="spellStart"/>
              <w:r>
                <w:t>HiSilicon</w:t>
              </w:r>
              <w:proofErr w:type="spellEnd"/>
              <w:r>
                <w:t xml:space="preserve"> </w:t>
              </w:r>
            </w:ins>
          </w:p>
        </w:tc>
        <w:tc>
          <w:tcPr>
            <w:tcW w:w="1417" w:type="dxa"/>
          </w:tcPr>
          <w:p w14:paraId="05855C41" w14:textId="77777777" w:rsidR="00226826" w:rsidRPr="00736801" w:rsidRDefault="00226826" w:rsidP="00766296">
            <w:pPr>
              <w:rPr>
                <w:ins w:id="580" w:author="Huawei" w:date="2020-03-02T11:33:00Z"/>
                <w:b/>
                <w:bCs/>
              </w:rPr>
            </w:pPr>
            <w:ins w:id="581" w:author="Huawei" w:date="2020-03-02T11:33:00Z">
              <w:r>
                <w:rPr>
                  <w:b/>
                  <w:bCs/>
                </w:rPr>
                <w:t>option 2</w:t>
              </w:r>
            </w:ins>
          </w:p>
        </w:tc>
        <w:tc>
          <w:tcPr>
            <w:tcW w:w="6659" w:type="dxa"/>
          </w:tcPr>
          <w:p w14:paraId="6830EFE5" w14:textId="15A327F2" w:rsidR="00226826" w:rsidRPr="00FA7EFF" w:rsidRDefault="00226826" w:rsidP="00226826">
            <w:pPr>
              <w:rPr>
                <w:ins w:id="582" w:author="Huawei" w:date="2020-03-02T11:33:00Z"/>
                <w:color w:val="000000" w:themeColor="text1"/>
              </w:rPr>
            </w:pPr>
            <w:ins w:id="583" w:author="Huawei" w:date="2020-03-02T11:33:00Z">
              <w:r>
                <w:rPr>
                  <w:color w:val="000000" w:themeColor="text1"/>
                </w:rPr>
                <w:t xml:space="preserve">As for NB-IoT, we think it is beneficial to have a single IE type to reduce the size of the ASN.1. </w:t>
              </w:r>
            </w:ins>
          </w:p>
        </w:tc>
      </w:tr>
      <w:tr w:rsidR="00AC2DAE" w:rsidRPr="00736801" w14:paraId="34A21E3C" w14:textId="77777777" w:rsidTr="003A31A8">
        <w:tc>
          <w:tcPr>
            <w:tcW w:w="1555" w:type="dxa"/>
          </w:tcPr>
          <w:p w14:paraId="51886008" w14:textId="3077E619" w:rsidR="00AC2DAE" w:rsidRDefault="00AC2DAE" w:rsidP="00AC2DAE">
            <w:ins w:id="584" w:author="RAN2-109-e" w:date="2020-03-02T14:50:00Z">
              <w:r>
                <w:t>Qualcomm</w:t>
              </w:r>
            </w:ins>
          </w:p>
        </w:tc>
        <w:tc>
          <w:tcPr>
            <w:tcW w:w="1417" w:type="dxa"/>
          </w:tcPr>
          <w:p w14:paraId="77D8E45A" w14:textId="02C329B3" w:rsidR="00AC2DAE" w:rsidRPr="00736801" w:rsidRDefault="00AC2DAE" w:rsidP="00AC2DAE">
            <w:pPr>
              <w:rPr>
                <w:b/>
                <w:bCs/>
              </w:rPr>
            </w:pPr>
            <w:ins w:id="585" w:author="RAN2-109-e" w:date="2020-03-02T14:50:00Z">
              <w:r>
                <w:rPr>
                  <w:b/>
                  <w:bCs/>
                </w:rPr>
                <w:t>Option 2</w:t>
              </w:r>
            </w:ins>
          </w:p>
        </w:tc>
        <w:tc>
          <w:tcPr>
            <w:tcW w:w="6659" w:type="dxa"/>
          </w:tcPr>
          <w:p w14:paraId="56BD3B8B" w14:textId="77777777" w:rsidR="00AC2DAE" w:rsidRPr="00736801" w:rsidRDefault="00AC2DAE" w:rsidP="00AC2DAE">
            <w:pPr>
              <w:ind w:left="567" w:firstLine="567"/>
              <w:rPr>
                <w:rFonts w:eastAsia="SimSun"/>
                <w:noProof/>
              </w:rPr>
            </w:pPr>
          </w:p>
        </w:tc>
      </w:tr>
      <w:tr w:rsidR="00D61894" w:rsidRPr="00736801" w14:paraId="37FF20ED" w14:textId="77777777" w:rsidTr="003A31A8">
        <w:trPr>
          <w:ins w:id="586" w:author="Ericsson" w:date="2020-03-03T14:59:00Z"/>
        </w:trPr>
        <w:tc>
          <w:tcPr>
            <w:tcW w:w="1555" w:type="dxa"/>
          </w:tcPr>
          <w:p w14:paraId="2BDB97E5" w14:textId="10240C90" w:rsidR="00D61894" w:rsidRDefault="00D61894" w:rsidP="00AC2DAE">
            <w:pPr>
              <w:rPr>
                <w:ins w:id="587" w:author="Ericsson" w:date="2020-03-03T14:59:00Z"/>
              </w:rPr>
            </w:pPr>
            <w:ins w:id="588" w:author="Ericsson" w:date="2020-03-03T14:59:00Z">
              <w:r>
                <w:t>Ericsson</w:t>
              </w:r>
            </w:ins>
          </w:p>
        </w:tc>
        <w:tc>
          <w:tcPr>
            <w:tcW w:w="1417" w:type="dxa"/>
          </w:tcPr>
          <w:p w14:paraId="225EF300" w14:textId="70AF6063" w:rsidR="00D61894" w:rsidRDefault="00D61894" w:rsidP="00AC2DAE">
            <w:pPr>
              <w:rPr>
                <w:ins w:id="589" w:author="Ericsson" w:date="2020-03-03T14:59:00Z"/>
                <w:b/>
                <w:bCs/>
              </w:rPr>
            </w:pPr>
            <w:ins w:id="590" w:author="Ericsson" w:date="2020-03-03T14:59:00Z">
              <w:r>
                <w:rPr>
                  <w:b/>
                  <w:bCs/>
                </w:rPr>
                <w:t>Option 2</w:t>
              </w:r>
            </w:ins>
          </w:p>
        </w:tc>
        <w:tc>
          <w:tcPr>
            <w:tcW w:w="6659" w:type="dxa"/>
          </w:tcPr>
          <w:p w14:paraId="2F9D136E" w14:textId="77777777" w:rsidR="00D61894" w:rsidRPr="00736801" w:rsidRDefault="00D61894" w:rsidP="00AC2DAE">
            <w:pPr>
              <w:ind w:left="567" w:firstLine="567"/>
              <w:rPr>
                <w:ins w:id="591" w:author="Ericsson" w:date="2020-03-03T14:59:00Z"/>
                <w:rFonts w:eastAsia="SimSun"/>
                <w:noProof/>
              </w:rPr>
            </w:pPr>
          </w:p>
        </w:tc>
      </w:tr>
    </w:tbl>
    <w:p w14:paraId="4A6EBC5D" w14:textId="77777777" w:rsidR="00546AFD" w:rsidRPr="00470DF1" w:rsidRDefault="00546AFD" w:rsidP="00546AFD">
      <w:pPr>
        <w:spacing w:before="100"/>
        <w:rPr>
          <w:b/>
        </w:rPr>
      </w:pPr>
      <w:r>
        <w:rPr>
          <w:b/>
        </w:rPr>
        <w:t>Summary</w:t>
      </w:r>
      <w:r w:rsidRPr="00470DF1">
        <w:rPr>
          <w:b/>
        </w:rPr>
        <w:t>: TBD</w:t>
      </w:r>
    </w:p>
    <w:p w14:paraId="153D0A17" w14:textId="77777777" w:rsidR="00546AFD" w:rsidRDefault="00546AFD" w:rsidP="00546AFD">
      <w:pPr>
        <w:spacing w:before="100"/>
        <w:rPr>
          <w:b/>
        </w:rPr>
      </w:pPr>
      <w:r w:rsidRPr="00470DF1">
        <w:rPr>
          <w:b/>
        </w:rPr>
        <w:t>Proposal: TBD</w:t>
      </w:r>
    </w:p>
    <w:p w14:paraId="45D10990" w14:textId="77777777" w:rsidR="00546AFD" w:rsidRPr="00470DF1" w:rsidRDefault="00546AFD" w:rsidP="00F9123C">
      <w:pPr>
        <w:rPr>
          <w:b/>
        </w:rPr>
      </w:pPr>
    </w:p>
    <w:p w14:paraId="6CF0DBB8" w14:textId="468220DA" w:rsidR="00F9123C" w:rsidRDefault="00F9123C" w:rsidP="00F9123C">
      <w:pPr>
        <w:pStyle w:val="Heading3"/>
        <w:spacing w:before="100"/>
        <w:rPr>
          <w:lang w:val="en-US"/>
        </w:rPr>
      </w:pPr>
      <w:r>
        <w:rPr>
          <w:lang w:val="en-US"/>
        </w:rPr>
        <w:t xml:space="preserve">2.2.3  </w:t>
      </w:r>
      <w:r w:rsidR="0047205B" w:rsidRPr="0047205B">
        <w:rPr>
          <w:lang w:val="en-US"/>
        </w:rPr>
        <w:t>DL subcarrier puncturing feature</w:t>
      </w:r>
    </w:p>
    <w:p w14:paraId="6F2A0C17"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256EB226" w14:textId="77777777" w:rsidTr="00172C29">
        <w:tc>
          <w:tcPr>
            <w:tcW w:w="9631" w:type="dxa"/>
          </w:tcPr>
          <w:p w14:paraId="3B1EBE13" w14:textId="65F36DC6" w:rsidR="00F9123C" w:rsidRPr="00F9123C" w:rsidRDefault="00F9123C" w:rsidP="00F9123C">
            <w:pPr>
              <w:adjustRightInd w:val="0"/>
              <w:spacing w:beforeLines="100" w:before="240"/>
              <w:rPr>
                <w:rFonts w:eastAsia="SimSun"/>
                <w:b/>
                <w:bCs/>
                <w:lang w:eastAsia="zh-CN"/>
              </w:rPr>
            </w:pPr>
            <w:r w:rsidRPr="00E645EF">
              <w:rPr>
                <w:b/>
                <w:bCs/>
                <w:lang w:eastAsia="zh-CN"/>
              </w:rPr>
              <w:t>Proposal 2-</w:t>
            </w:r>
            <w:r>
              <w:rPr>
                <w:b/>
                <w:bCs/>
                <w:lang w:eastAsia="zh-CN"/>
              </w:rPr>
              <w:t>6</w:t>
            </w:r>
            <w:r w:rsidRPr="00E645EF">
              <w:rPr>
                <w:b/>
                <w:bCs/>
                <w:lang w:eastAsia="zh-CN"/>
              </w:rPr>
              <w:t xml:space="preserve">: Separate configuration for DL subcarrier puncturing can be introduced for both FDD and TDD, e.g., </w:t>
            </w:r>
            <w:r w:rsidRPr="00E645EF">
              <w:rPr>
                <w:b/>
                <w:bCs/>
                <w:i/>
                <w:lang w:eastAsia="zh-CN"/>
              </w:rPr>
              <w:t>ce-NR-PuncturedSubcarrierDL-r16</w:t>
            </w:r>
            <w:r w:rsidRPr="00E645EF">
              <w:rPr>
                <w:b/>
                <w:bCs/>
                <w:lang w:eastAsia="zh-CN"/>
              </w:rPr>
              <w:t xml:space="preserve"> in </w:t>
            </w:r>
            <w:proofErr w:type="spellStart"/>
            <w:r w:rsidRPr="00E645EF">
              <w:rPr>
                <w:b/>
                <w:bCs/>
                <w:i/>
                <w:lang w:eastAsia="zh-CN"/>
              </w:rPr>
              <w:t>PhysicalConfigDedicated</w:t>
            </w:r>
            <w:proofErr w:type="spellEnd"/>
            <w:r w:rsidRPr="00E645EF">
              <w:rPr>
                <w:b/>
                <w:bCs/>
                <w:lang w:eastAsia="zh-CN"/>
              </w:rPr>
              <w:t>.</w:t>
            </w:r>
          </w:p>
        </w:tc>
      </w:tr>
    </w:tbl>
    <w:p w14:paraId="22B52E14" w14:textId="0A190F02" w:rsidR="00F9123C" w:rsidRPr="00F9123C" w:rsidRDefault="00546AFD" w:rsidP="00F9123C">
      <w:pPr>
        <w:adjustRightInd w:val="0"/>
        <w:spacing w:before="100" w:after="100" w:line="276" w:lineRule="auto"/>
        <w:rPr>
          <w:rFonts w:eastAsia="SimSun"/>
          <w:bCs/>
          <w:lang w:val="en-US"/>
        </w:rPr>
      </w:pPr>
      <w:r w:rsidRPr="0047205B">
        <w:rPr>
          <w:lang w:val="en-US"/>
        </w:rPr>
        <w:t>DL subcarrier puncturing</w:t>
      </w:r>
      <w:r>
        <w:rPr>
          <w:lang w:val="en-US"/>
        </w:rPr>
        <w:t xml:space="preserve"> is a separate feature different from resources reservation. RAN2 needs to provide c</w:t>
      </w:r>
      <w:r w:rsidRPr="00546AFD">
        <w:rPr>
          <w:lang w:val="en-US"/>
        </w:rPr>
        <w:t>onfiguration of maximum number of punctured downlink subcarriers and their locations</w:t>
      </w:r>
      <w:r>
        <w:rPr>
          <w:lang w:val="en-US"/>
        </w:rPr>
        <w:t>.</w:t>
      </w:r>
    </w:p>
    <w:p w14:paraId="1BB579AD" w14:textId="6AA2C966" w:rsidR="00F9123C" w:rsidRDefault="00F9123C" w:rsidP="00F9123C">
      <w:pPr>
        <w:adjustRightInd w:val="0"/>
        <w:spacing w:before="100" w:after="100" w:line="276" w:lineRule="auto"/>
        <w:rPr>
          <w:b/>
          <w:bCs/>
        </w:rPr>
      </w:pPr>
      <w:r w:rsidRPr="00470DF1">
        <w:rPr>
          <w:b/>
          <w:bCs/>
        </w:rPr>
        <w:t>Q</w:t>
      </w:r>
      <w:r w:rsidR="00E02871">
        <w:rPr>
          <w:b/>
          <w:bCs/>
        </w:rPr>
        <w:t>16</w:t>
      </w:r>
      <w:r w:rsidRPr="00470DF1">
        <w:rPr>
          <w:b/>
          <w:bCs/>
        </w:rPr>
        <w:t xml:space="preserve">: </w:t>
      </w:r>
      <w:r>
        <w:rPr>
          <w:b/>
          <w:bCs/>
        </w:rPr>
        <w:t xml:space="preserve">Do you agree </w:t>
      </w:r>
      <w:r w:rsidR="00546AFD">
        <w:rPr>
          <w:b/>
          <w:bCs/>
        </w:rPr>
        <w:t>to introduce</w:t>
      </w:r>
      <w:r w:rsidR="00546AFD" w:rsidRPr="00546AFD">
        <w:rPr>
          <w:b/>
          <w:bCs/>
          <w:lang w:eastAsia="zh-CN"/>
        </w:rPr>
        <w:t xml:space="preserve"> </w:t>
      </w:r>
      <w:r w:rsidR="00546AFD">
        <w:rPr>
          <w:b/>
          <w:bCs/>
          <w:lang w:eastAsia="zh-CN"/>
        </w:rPr>
        <w:t>a new separate IE for</w:t>
      </w:r>
      <w:r w:rsidR="00546AFD" w:rsidRPr="00E645EF">
        <w:rPr>
          <w:b/>
          <w:bCs/>
          <w:lang w:eastAsia="zh-CN"/>
        </w:rPr>
        <w:t xml:space="preserve"> DL subcarrier puncturing configuration</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546AFD" w:rsidRPr="00D35142" w14:paraId="12D5C50B" w14:textId="77777777" w:rsidTr="003A31A8">
        <w:tc>
          <w:tcPr>
            <w:tcW w:w="1838" w:type="dxa"/>
          </w:tcPr>
          <w:p w14:paraId="29370A93" w14:textId="77777777" w:rsidR="00546AFD" w:rsidRPr="00D35142" w:rsidRDefault="00546AFD" w:rsidP="003A31A8">
            <w:pPr>
              <w:rPr>
                <w:b/>
                <w:bCs/>
              </w:rPr>
            </w:pPr>
            <w:r w:rsidRPr="00D35142">
              <w:rPr>
                <w:b/>
                <w:bCs/>
              </w:rPr>
              <w:t>Company</w:t>
            </w:r>
          </w:p>
        </w:tc>
        <w:tc>
          <w:tcPr>
            <w:tcW w:w="992" w:type="dxa"/>
          </w:tcPr>
          <w:p w14:paraId="3F9D68DE" w14:textId="77777777" w:rsidR="00546AFD" w:rsidRPr="00D35142" w:rsidRDefault="00546AFD"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14CCE0B9" w14:textId="4E427560" w:rsidR="00546AFD" w:rsidRPr="00D35142" w:rsidRDefault="00546AFD" w:rsidP="00546AFD">
            <w:pPr>
              <w:rPr>
                <w:b/>
                <w:bCs/>
              </w:rPr>
            </w:pPr>
            <w:r w:rsidRPr="00D35142">
              <w:rPr>
                <w:rFonts w:eastAsia="SimSun"/>
                <w:b/>
                <w:bCs/>
                <w:lang w:val="en-US"/>
              </w:rPr>
              <w:t>Detailed comments</w:t>
            </w:r>
          </w:p>
        </w:tc>
      </w:tr>
      <w:tr w:rsidR="007F6B3C" w:rsidRPr="00FA7EFF" w14:paraId="378502EF" w14:textId="77777777" w:rsidTr="003A31A8">
        <w:tc>
          <w:tcPr>
            <w:tcW w:w="1838" w:type="dxa"/>
          </w:tcPr>
          <w:p w14:paraId="2DF4F470" w14:textId="457C29D8" w:rsidR="007F6B3C" w:rsidRDefault="007F6B3C" w:rsidP="007F6B3C">
            <w:ins w:id="592" w:author="ZTE" w:date="2020-03-02T18:57:00Z">
              <w:r w:rsidRPr="004A047F">
                <w:rPr>
                  <w:rFonts w:eastAsia="SimSun" w:hint="eastAsia"/>
                  <w:lang w:eastAsia="zh-CN"/>
                </w:rPr>
                <w:t>Z</w:t>
              </w:r>
              <w:r w:rsidRPr="004A047F">
                <w:rPr>
                  <w:rFonts w:eastAsia="SimSun"/>
                  <w:lang w:eastAsia="zh-CN"/>
                </w:rPr>
                <w:t>TE</w:t>
              </w:r>
            </w:ins>
          </w:p>
        </w:tc>
        <w:tc>
          <w:tcPr>
            <w:tcW w:w="992" w:type="dxa"/>
          </w:tcPr>
          <w:p w14:paraId="2952446E" w14:textId="475E2D6B" w:rsidR="007F6B3C" w:rsidRPr="00736801" w:rsidRDefault="007F6B3C" w:rsidP="007F6B3C">
            <w:pPr>
              <w:rPr>
                <w:b/>
                <w:bCs/>
              </w:rPr>
            </w:pPr>
            <w:ins w:id="593"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5417FE56" w14:textId="77777777" w:rsidR="007F6B3C" w:rsidRPr="00FA7EFF" w:rsidRDefault="007F6B3C" w:rsidP="007F6B3C">
            <w:pPr>
              <w:rPr>
                <w:color w:val="000000" w:themeColor="text1"/>
              </w:rPr>
            </w:pPr>
          </w:p>
        </w:tc>
      </w:tr>
      <w:tr w:rsidR="00226826" w:rsidRPr="00736801" w14:paraId="291CC20F" w14:textId="77777777" w:rsidTr="00766296">
        <w:trPr>
          <w:gridAfter w:val="1"/>
          <w:wAfter w:w="6801" w:type="dxa"/>
          <w:ins w:id="594" w:author="Huawei" w:date="2020-03-02T11:33:00Z"/>
        </w:trPr>
        <w:tc>
          <w:tcPr>
            <w:tcW w:w="1838" w:type="dxa"/>
          </w:tcPr>
          <w:p w14:paraId="208B12D0" w14:textId="77777777" w:rsidR="00226826" w:rsidRDefault="00226826" w:rsidP="00766296">
            <w:pPr>
              <w:rPr>
                <w:ins w:id="595" w:author="Huawei" w:date="2020-03-02T11:33:00Z"/>
              </w:rPr>
            </w:pPr>
            <w:ins w:id="596" w:author="Huawei" w:date="2020-03-02T11:33:00Z">
              <w:r>
                <w:t xml:space="preserve">Huawei, </w:t>
              </w:r>
              <w:proofErr w:type="spellStart"/>
              <w:r>
                <w:t>HiSilicon</w:t>
              </w:r>
              <w:proofErr w:type="spellEnd"/>
              <w:r>
                <w:t xml:space="preserve"> </w:t>
              </w:r>
            </w:ins>
          </w:p>
        </w:tc>
        <w:tc>
          <w:tcPr>
            <w:tcW w:w="992" w:type="dxa"/>
          </w:tcPr>
          <w:p w14:paraId="125D8750" w14:textId="77777777" w:rsidR="00226826" w:rsidRPr="00736801" w:rsidRDefault="00226826" w:rsidP="00766296">
            <w:pPr>
              <w:rPr>
                <w:ins w:id="597" w:author="Huawei" w:date="2020-03-02T11:33:00Z"/>
                <w:b/>
                <w:bCs/>
              </w:rPr>
            </w:pPr>
            <w:ins w:id="598" w:author="Huawei" w:date="2020-03-02T11:33:00Z">
              <w:r>
                <w:rPr>
                  <w:b/>
                  <w:bCs/>
                </w:rPr>
                <w:t>yes</w:t>
              </w:r>
            </w:ins>
          </w:p>
        </w:tc>
      </w:tr>
      <w:tr w:rsidR="00546AFD" w:rsidRPr="00736801" w14:paraId="50079741" w14:textId="77777777" w:rsidTr="003A31A8">
        <w:tc>
          <w:tcPr>
            <w:tcW w:w="1838" w:type="dxa"/>
          </w:tcPr>
          <w:p w14:paraId="04CE4E90" w14:textId="19019DCE" w:rsidR="00546AFD" w:rsidRDefault="00CB1717" w:rsidP="003A31A8">
            <w:ins w:id="599" w:author="Nokia" w:date="2020-03-02T18:50:00Z">
              <w:r>
                <w:t>Nokia</w:t>
              </w:r>
            </w:ins>
          </w:p>
        </w:tc>
        <w:tc>
          <w:tcPr>
            <w:tcW w:w="992" w:type="dxa"/>
          </w:tcPr>
          <w:p w14:paraId="79A8A594" w14:textId="6F0CC1F8" w:rsidR="00546AFD" w:rsidRPr="00736801" w:rsidRDefault="00CB1717" w:rsidP="003A31A8">
            <w:pPr>
              <w:rPr>
                <w:b/>
                <w:bCs/>
              </w:rPr>
            </w:pPr>
            <w:ins w:id="600" w:author="Nokia" w:date="2020-03-02T18:50:00Z">
              <w:r>
                <w:rPr>
                  <w:b/>
                  <w:bCs/>
                </w:rPr>
                <w:t>Yes</w:t>
              </w:r>
            </w:ins>
          </w:p>
        </w:tc>
        <w:tc>
          <w:tcPr>
            <w:tcW w:w="6801" w:type="dxa"/>
          </w:tcPr>
          <w:p w14:paraId="55E5129B" w14:textId="77777777" w:rsidR="00546AFD" w:rsidRPr="00736801" w:rsidRDefault="00546AFD" w:rsidP="003A31A8">
            <w:pPr>
              <w:ind w:left="567" w:firstLine="567"/>
              <w:rPr>
                <w:rFonts w:eastAsia="SimSun"/>
                <w:noProof/>
              </w:rPr>
            </w:pPr>
          </w:p>
        </w:tc>
      </w:tr>
      <w:tr w:rsidR="00AC2DAE" w:rsidRPr="00736801" w14:paraId="4961E118" w14:textId="77777777" w:rsidTr="003A31A8">
        <w:trPr>
          <w:ins w:id="601" w:author="RAN2-109-e" w:date="2020-03-02T14:50:00Z"/>
        </w:trPr>
        <w:tc>
          <w:tcPr>
            <w:tcW w:w="1838" w:type="dxa"/>
          </w:tcPr>
          <w:p w14:paraId="5281A252" w14:textId="6BBD1BD1" w:rsidR="00AC2DAE" w:rsidRDefault="00AC2DAE" w:rsidP="00AC2DAE">
            <w:pPr>
              <w:rPr>
                <w:ins w:id="602" w:author="RAN2-109-e" w:date="2020-03-02T14:50:00Z"/>
              </w:rPr>
            </w:pPr>
            <w:ins w:id="603" w:author="RAN2-109-e" w:date="2020-03-02T14:50:00Z">
              <w:r>
                <w:t>Qualcomm</w:t>
              </w:r>
            </w:ins>
          </w:p>
        </w:tc>
        <w:tc>
          <w:tcPr>
            <w:tcW w:w="992" w:type="dxa"/>
          </w:tcPr>
          <w:p w14:paraId="523CF589" w14:textId="50E116B6" w:rsidR="00AC2DAE" w:rsidRDefault="00AC2DAE" w:rsidP="00AC2DAE">
            <w:pPr>
              <w:rPr>
                <w:ins w:id="604" w:author="RAN2-109-e" w:date="2020-03-02T14:50:00Z"/>
                <w:b/>
                <w:bCs/>
              </w:rPr>
            </w:pPr>
            <w:ins w:id="605" w:author="RAN2-109-e" w:date="2020-03-02T14:50:00Z">
              <w:r>
                <w:rPr>
                  <w:b/>
                  <w:bCs/>
                </w:rPr>
                <w:t>Yes</w:t>
              </w:r>
            </w:ins>
          </w:p>
        </w:tc>
        <w:tc>
          <w:tcPr>
            <w:tcW w:w="6801" w:type="dxa"/>
          </w:tcPr>
          <w:p w14:paraId="07A46922" w14:textId="77777777" w:rsidR="00AC2DAE" w:rsidRPr="00736801" w:rsidRDefault="00AC2DAE" w:rsidP="00AC2DAE">
            <w:pPr>
              <w:ind w:left="567" w:firstLine="567"/>
              <w:rPr>
                <w:ins w:id="606" w:author="RAN2-109-e" w:date="2020-03-02T14:50:00Z"/>
                <w:rFonts w:eastAsia="SimSun"/>
                <w:noProof/>
              </w:rPr>
            </w:pPr>
          </w:p>
        </w:tc>
      </w:tr>
      <w:tr w:rsidR="00D61894" w:rsidRPr="00736801" w14:paraId="1EB08021" w14:textId="77777777" w:rsidTr="003A31A8">
        <w:trPr>
          <w:ins w:id="607" w:author="Ericsson" w:date="2020-03-03T14:59:00Z"/>
        </w:trPr>
        <w:tc>
          <w:tcPr>
            <w:tcW w:w="1838" w:type="dxa"/>
          </w:tcPr>
          <w:p w14:paraId="03CFAF67" w14:textId="13442971" w:rsidR="00D61894" w:rsidRDefault="00D61894" w:rsidP="00AC2DAE">
            <w:pPr>
              <w:rPr>
                <w:ins w:id="608" w:author="Ericsson" w:date="2020-03-03T14:59:00Z"/>
              </w:rPr>
            </w:pPr>
            <w:ins w:id="609" w:author="Ericsson" w:date="2020-03-03T14:59:00Z">
              <w:r>
                <w:t>Ericsson</w:t>
              </w:r>
            </w:ins>
          </w:p>
        </w:tc>
        <w:tc>
          <w:tcPr>
            <w:tcW w:w="992" w:type="dxa"/>
          </w:tcPr>
          <w:p w14:paraId="5188B645" w14:textId="4FAA2B45" w:rsidR="00D61894" w:rsidRDefault="00D61894" w:rsidP="00AC2DAE">
            <w:pPr>
              <w:rPr>
                <w:ins w:id="610" w:author="Ericsson" w:date="2020-03-03T14:59:00Z"/>
                <w:b/>
                <w:bCs/>
              </w:rPr>
            </w:pPr>
            <w:ins w:id="611" w:author="Ericsson" w:date="2020-03-03T14:59:00Z">
              <w:r>
                <w:rPr>
                  <w:b/>
                  <w:bCs/>
                </w:rPr>
                <w:t>Yes</w:t>
              </w:r>
            </w:ins>
          </w:p>
        </w:tc>
        <w:tc>
          <w:tcPr>
            <w:tcW w:w="6801" w:type="dxa"/>
          </w:tcPr>
          <w:p w14:paraId="04C54338" w14:textId="77777777" w:rsidR="00D61894" w:rsidRPr="00736801" w:rsidRDefault="00D61894" w:rsidP="00AC2DAE">
            <w:pPr>
              <w:ind w:left="567" w:firstLine="567"/>
              <w:rPr>
                <w:ins w:id="612" w:author="Ericsson" w:date="2020-03-03T14:59:00Z"/>
                <w:rFonts w:eastAsia="SimSun"/>
                <w:noProof/>
              </w:rPr>
            </w:pPr>
          </w:p>
        </w:tc>
      </w:tr>
    </w:tbl>
    <w:p w14:paraId="7097CCE4" w14:textId="77777777" w:rsidR="00F9123C" w:rsidRPr="00470DF1" w:rsidRDefault="00F9123C" w:rsidP="00F9123C">
      <w:pPr>
        <w:spacing w:before="100"/>
        <w:rPr>
          <w:b/>
        </w:rPr>
      </w:pPr>
      <w:r>
        <w:rPr>
          <w:b/>
        </w:rPr>
        <w:lastRenderedPageBreak/>
        <w:t>Summary</w:t>
      </w:r>
      <w:r w:rsidRPr="00470DF1">
        <w:rPr>
          <w:b/>
        </w:rPr>
        <w:t>: TBD</w:t>
      </w:r>
    </w:p>
    <w:p w14:paraId="0A9C2E28" w14:textId="77777777" w:rsidR="00F9123C" w:rsidRPr="00470DF1" w:rsidRDefault="00F9123C" w:rsidP="00F9123C">
      <w:pPr>
        <w:rPr>
          <w:b/>
        </w:rPr>
      </w:pPr>
      <w:r w:rsidRPr="00470DF1">
        <w:rPr>
          <w:b/>
        </w:rPr>
        <w:t>Proposal: TBD</w:t>
      </w:r>
    </w:p>
    <w:p w14:paraId="24A37A97" w14:textId="77777777" w:rsidR="00F9123C" w:rsidRDefault="00F9123C" w:rsidP="00F9123C"/>
    <w:p w14:paraId="2EA2C654" w14:textId="13C3701E" w:rsidR="00F9123C" w:rsidRDefault="00F9123C" w:rsidP="00F9123C">
      <w:pPr>
        <w:pStyle w:val="Heading3"/>
        <w:spacing w:before="100"/>
        <w:rPr>
          <w:lang w:val="en-US"/>
        </w:rPr>
      </w:pPr>
      <w:r>
        <w:rPr>
          <w:lang w:val="en-US"/>
        </w:rPr>
        <w:t xml:space="preserve">2.2.4  </w:t>
      </w:r>
      <w:r w:rsidRPr="00F9123C">
        <w:rPr>
          <w:lang w:val="en-US"/>
        </w:rPr>
        <w:t>UE capability</w:t>
      </w:r>
    </w:p>
    <w:p w14:paraId="359F4554" w14:textId="77777777" w:rsidR="00F9123C" w:rsidRPr="00142CA9" w:rsidRDefault="00F9123C" w:rsidP="00F9123C">
      <w:pPr>
        <w:adjustRightInd w:val="0"/>
        <w:spacing w:before="100" w:after="100" w:line="276" w:lineRule="auto"/>
        <w:rPr>
          <w:rFonts w:eastAsia="SimSun"/>
          <w:bCs/>
          <w:lang w:val="en-US"/>
        </w:rPr>
      </w:pPr>
      <w:r w:rsidRPr="00142CA9">
        <w:rPr>
          <w:rFonts w:eastAsia="SimSun"/>
          <w:bCs/>
          <w:lang w:val="en-US"/>
        </w:rPr>
        <w:t>T</w:t>
      </w:r>
      <w:r w:rsidRPr="00142CA9">
        <w:rPr>
          <w:rFonts w:eastAsia="SimSun" w:hint="eastAsia"/>
          <w:bCs/>
          <w:lang w:val="en-US"/>
        </w:rPr>
        <w:t>his</w:t>
      </w:r>
      <w:r w:rsidRPr="00142CA9">
        <w:rPr>
          <w:rFonts w:eastAsia="SimSun"/>
          <w:bCs/>
          <w:lang w:val="en-US"/>
        </w:rPr>
        <w:t xml:space="preserve"> </w:t>
      </w:r>
      <w:r w:rsidRPr="00142CA9">
        <w:rPr>
          <w:rFonts w:eastAsia="SimSun" w:hint="eastAsia"/>
          <w:bCs/>
          <w:lang w:val="en-US"/>
        </w:rPr>
        <w:t>section</w:t>
      </w:r>
      <w:r w:rsidRPr="00142CA9">
        <w:rPr>
          <w:rFonts w:eastAsia="SimSun"/>
          <w:bCs/>
          <w:lang w:val="en-US"/>
        </w:rPr>
        <w:t xml:space="preserve"> </w:t>
      </w:r>
      <w:r w:rsidRPr="00142CA9">
        <w:rPr>
          <w:rFonts w:eastAsia="SimSun" w:hint="eastAsia"/>
          <w:bCs/>
          <w:lang w:val="en-US"/>
        </w:rPr>
        <w:t>covers</w:t>
      </w:r>
      <w:r w:rsidRPr="00142CA9">
        <w:rPr>
          <w:rFonts w:eastAsia="SimSun"/>
          <w:bCs/>
          <w:lang w:val="en-US"/>
        </w:rPr>
        <w:t xml:space="preserve"> </w:t>
      </w:r>
      <w:r w:rsidRPr="00142CA9">
        <w:rPr>
          <w:rFonts w:eastAsia="SimSun" w:hint="eastAsia"/>
          <w:bCs/>
          <w:lang w:val="en-US"/>
        </w:rPr>
        <w:t>the</w:t>
      </w:r>
      <w:r w:rsidRPr="00142CA9">
        <w:rPr>
          <w:rFonts w:eastAsia="SimSun"/>
          <w:bCs/>
          <w:lang w:val="en-US"/>
        </w:rPr>
        <w:t xml:space="preserve"> </w:t>
      </w:r>
      <w:r w:rsidRPr="00142CA9">
        <w:rPr>
          <w:rFonts w:eastAsia="SimSun" w:hint="eastAsia"/>
          <w:bCs/>
          <w:lang w:val="en-US"/>
        </w:rPr>
        <w:t>following</w:t>
      </w:r>
      <w:r w:rsidRPr="00142CA9">
        <w:rPr>
          <w:rFonts w:eastAsia="SimSun"/>
          <w:bCs/>
          <w:lang w:val="en-US"/>
        </w:rPr>
        <w:t xml:space="preserve"> </w:t>
      </w:r>
      <w:r w:rsidRPr="00142CA9">
        <w:rPr>
          <w:rFonts w:eastAsia="SimSun" w:hint="eastAsia"/>
          <w:bCs/>
          <w:lang w:val="en-US"/>
        </w:rPr>
        <w:t>proposals</w:t>
      </w:r>
      <w:r>
        <w:rPr>
          <w:rFonts w:eastAsia="SimSun"/>
          <w:bCs/>
          <w:lang w:val="en-US"/>
        </w:rPr>
        <w:t xml:space="preserve"> in summary [1]</w:t>
      </w:r>
      <w:r w:rsidRPr="00142CA9">
        <w:rPr>
          <w:rFonts w:eastAsia="SimSun"/>
          <w:bCs/>
          <w:lang w:val="en-US"/>
        </w:rPr>
        <w:t>:</w:t>
      </w:r>
    </w:p>
    <w:tbl>
      <w:tblPr>
        <w:tblStyle w:val="TableGrid"/>
        <w:tblW w:w="0" w:type="auto"/>
        <w:tblLook w:val="04A0" w:firstRow="1" w:lastRow="0" w:firstColumn="1" w:lastColumn="0" w:noHBand="0" w:noVBand="1"/>
      </w:tblPr>
      <w:tblGrid>
        <w:gridCol w:w="9631"/>
      </w:tblGrid>
      <w:tr w:rsidR="00F9123C" w14:paraId="616DF6BF" w14:textId="77777777" w:rsidTr="00172C29">
        <w:tc>
          <w:tcPr>
            <w:tcW w:w="9631" w:type="dxa"/>
          </w:tcPr>
          <w:p w14:paraId="2413DAD6" w14:textId="77777777" w:rsidR="00F9123C" w:rsidRPr="005E4A6C" w:rsidRDefault="00F9123C" w:rsidP="00F9123C">
            <w:pPr>
              <w:spacing w:after="120"/>
              <w:rPr>
                <w:b/>
                <w:bCs/>
              </w:rPr>
            </w:pPr>
            <w:r w:rsidRPr="005E4A6C">
              <w:rPr>
                <w:b/>
                <w:bCs/>
              </w:rPr>
              <w:t xml:space="preserve">Proposal </w:t>
            </w:r>
            <w:r>
              <w:rPr>
                <w:b/>
                <w:bCs/>
              </w:rPr>
              <w:t>2-7</w:t>
            </w:r>
            <w:r w:rsidRPr="005E4A6C">
              <w:rPr>
                <w:b/>
                <w:bCs/>
              </w:rPr>
              <w:t>: Introduce four UE capabilities for resource reservation in UL and DL, e.g., ce-ModeA-NR-ResourceResvUL-r16, ce-ModeA-NR-ResourceResvDL-r16, ce-ModeB-NR-ResourceResvUL-r16 and ce-ModeB-NR-ResourceResvDL-r16.</w:t>
            </w:r>
          </w:p>
          <w:p w14:paraId="28BF0DB3" w14:textId="77777777" w:rsidR="00F9123C" w:rsidRDefault="00F9123C" w:rsidP="00F9123C">
            <w:pPr>
              <w:rPr>
                <w:b/>
                <w:bCs/>
              </w:rPr>
            </w:pPr>
            <w:r w:rsidRPr="005E4A6C">
              <w:rPr>
                <w:b/>
                <w:bCs/>
              </w:rPr>
              <w:t>Proposal</w:t>
            </w:r>
            <w:r>
              <w:rPr>
                <w:b/>
                <w:bCs/>
              </w:rPr>
              <w:t xml:space="preserve"> 2-8</w:t>
            </w:r>
            <w:r w:rsidRPr="005E4A6C">
              <w:rPr>
                <w:b/>
                <w:bCs/>
              </w:rPr>
              <w:t>: Introduce two UE capabilities for DL subcarrier puncturing, e.g., ce-ModeA-NR-SubcarrierPuncturing-r16, and ce-ModeB-NR-SubcarrierPuncturing-r16.</w:t>
            </w:r>
          </w:p>
          <w:p w14:paraId="6B9A5BC7" w14:textId="77777777" w:rsidR="00F9123C" w:rsidRDefault="00F9123C" w:rsidP="00172C29">
            <w:pPr>
              <w:rPr>
                <w:b/>
                <w:bCs/>
              </w:rPr>
            </w:pPr>
            <w:r w:rsidRPr="005E4A6C">
              <w:rPr>
                <w:b/>
                <w:bCs/>
              </w:rPr>
              <w:t>Proposal</w:t>
            </w:r>
            <w:r>
              <w:rPr>
                <w:b/>
                <w:bCs/>
              </w:rPr>
              <w:t xml:space="preserve"> 2-9</w:t>
            </w:r>
            <w:r w:rsidRPr="005E4A6C">
              <w:rPr>
                <w:b/>
                <w:bCs/>
              </w:rPr>
              <w:t xml:space="preserve">: </w:t>
            </w:r>
            <w:r>
              <w:rPr>
                <w:b/>
                <w:bCs/>
              </w:rPr>
              <w:t xml:space="preserve">RAN2 needs discuss whether </w:t>
            </w:r>
            <w:r w:rsidRPr="000F30C4">
              <w:rPr>
                <w:b/>
                <w:bCs/>
              </w:rPr>
              <w:t xml:space="preserve">two separate UE capability IEs for TDD and FDD </w:t>
            </w:r>
            <w:r>
              <w:rPr>
                <w:b/>
                <w:bCs/>
              </w:rPr>
              <w:t>need to</w:t>
            </w:r>
            <w:r w:rsidRPr="000F30C4">
              <w:rPr>
                <w:b/>
                <w:bCs/>
              </w:rPr>
              <w:t xml:space="preserve"> be introduced</w:t>
            </w:r>
            <w:r w:rsidRPr="005E4A6C">
              <w:rPr>
                <w:b/>
                <w:bCs/>
              </w:rPr>
              <w:t>.</w:t>
            </w:r>
          </w:p>
          <w:p w14:paraId="1F7187A8" w14:textId="1BBFDB0E" w:rsidR="00F9123C" w:rsidRPr="00F9123C" w:rsidRDefault="00F9123C" w:rsidP="00172C29">
            <w:pPr>
              <w:rPr>
                <w:b/>
                <w:bCs/>
              </w:rPr>
            </w:pPr>
            <w:r w:rsidRPr="00761C92">
              <w:rPr>
                <w:b/>
                <w:bCs/>
              </w:rPr>
              <w:t xml:space="preserve">Proposal </w:t>
            </w:r>
            <w:r>
              <w:rPr>
                <w:b/>
                <w:bCs/>
              </w:rPr>
              <w:t>2-10</w:t>
            </w:r>
            <w:r w:rsidRPr="00761C92">
              <w:rPr>
                <w:b/>
                <w:bCs/>
              </w:rPr>
              <w:t xml:space="preserve">: </w:t>
            </w:r>
            <w:r>
              <w:rPr>
                <w:rFonts w:hint="eastAsia"/>
                <w:b/>
                <w:bCs/>
                <w:lang w:eastAsia="zh-CN"/>
              </w:rPr>
              <w:t>I</w:t>
            </w:r>
            <w:r w:rsidRPr="00761C92">
              <w:rPr>
                <w:b/>
                <w:bCs/>
              </w:rPr>
              <w:t xml:space="preserve">ntroduce </w:t>
            </w:r>
            <w:r>
              <w:rPr>
                <w:b/>
                <w:bCs/>
              </w:rPr>
              <w:t xml:space="preserve">six </w:t>
            </w:r>
            <w:r>
              <w:rPr>
                <w:b/>
                <w:bCs/>
                <w:lang w:eastAsia="zh-CN"/>
              </w:rPr>
              <w:t>new</w:t>
            </w:r>
            <w:r>
              <w:rPr>
                <w:b/>
                <w:bCs/>
              </w:rPr>
              <w:t xml:space="preserve"> items</w:t>
            </w:r>
            <w:r w:rsidRPr="00761C92">
              <w:rPr>
                <w:b/>
                <w:bCs/>
              </w:rPr>
              <w:t xml:space="preserve"> </w:t>
            </w:r>
            <w:r w:rsidRPr="00E530FA">
              <w:rPr>
                <w:b/>
                <w:bCs/>
                <w:i/>
              </w:rPr>
              <w:t xml:space="preserve">ce-DL-resourceReservation-CE-ModeA-r16, ce-DL-resourceReservation-CE-ModeB-r16, ce-UL-resourceReservation-CE-ModeA-r16, ce-UL-resourceReservation-CE-ModeB-r16, </w:t>
            </w:r>
            <w:proofErr w:type="spellStart"/>
            <w:r w:rsidRPr="00E530FA">
              <w:rPr>
                <w:b/>
                <w:bCs/>
                <w:i/>
              </w:rPr>
              <w:t>ce</w:t>
            </w:r>
            <w:proofErr w:type="spellEnd"/>
            <w:r w:rsidRPr="00E530FA">
              <w:rPr>
                <w:b/>
                <w:bCs/>
                <w:i/>
              </w:rPr>
              <w:t>-DL-</w:t>
            </w:r>
            <w:proofErr w:type="spellStart"/>
            <w:r w:rsidRPr="00E530FA">
              <w:rPr>
                <w:b/>
                <w:bCs/>
                <w:i/>
              </w:rPr>
              <w:t>subcarrierPuncturing</w:t>
            </w:r>
            <w:proofErr w:type="spellEnd"/>
            <w:r w:rsidRPr="00E530FA">
              <w:rPr>
                <w:b/>
                <w:bCs/>
                <w:i/>
              </w:rPr>
              <w:t xml:space="preserve"> CE-</w:t>
            </w:r>
            <w:proofErr w:type="spellStart"/>
            <w:r w:rsidRPr="00E530FA">
              <w:rPr>
                <w:b/>
                <w:bCs/>
                <w:i/>
              </w:rPr>
              <w:t>ModeA</w:t>
            </w:r>
            <w:proofErr w:type="spellEnd"/>
            <w:r w:rsidRPr="00E530FA">
              <w:rPr>
                <w:b/>
                <w:bCs/>
                <w:i/>
              </w:rPr>
              <w:t xml:space="preserve"> -r16 </w:t>
            </w:r>
            <w:r w:rsidRPr="00E530FA">
              <w:rPr>
                <w:b/>
                <w:bCs/>
              </w:rPr>
              <w:t xml:space="preserve">and </w:t>
            </w:r>
            <w:proofErr w:type="spellStart"/>
            <w:r w:rsidRPr="00E530FA">
              <w:rPr>
                <w:b/>
                <w:bCs/>
                <w:i/>
              </w:rPr>
              <w:t>ce</w:t>
            </w:r>
            <w:proofErr w:type="spellEnd"/>
            <w:r w:rsidRPr="00E530FA">
              <w:rPr>
                <w:b/>
                <w:bCs/>
                <w:i/>
              </w:rPr>
              <w:t>-DL-</w:t>
            </w:r>
            <w:proofErr w:type="spellStart"/>
            <w:r w:rsidRPr="00E530FA">
              <w:rPr>
                <w:b/>
                <w:bCs/>
                <w:i/>
              </w:rPr>
              <w:t>subcarrierPuncturing</w:t>
            </w:r>
            <w:proofErr w:type="spellEnd"/>
            <w:r w:rsidRPr="00E530FA">
              <w:rPr>
                <w:b/>
                <w:bCs/>
                <w:i/>
              </w:rPr>
              <w:t xml:space="preserve"> CE-</w:t>
            </w:r>
            <w:proofErr w:type="spellStart"/>
            <w:r w:rsidRPr="00E530FA">
              <w:rPr>
                <w:b/>
                <w:bCs/>
                <w:i/>
              </w:rPr>
              <w:t>ModeB</w:t>
            </w:r>
            <w:proofErr w:type="spellEnd"/>
            <w:r w:rsidRPr="00E530FA">
              <w:rPr>
                <w:b/>
                <w:bCs/>
                <w:i/>
              </w:rPr>
              <w:t xml:space="preserve"> -r16</w:t>
            </w:r>
            <w:r w:rsidRPr="00E530FA">
              <w:rPr>
                <w:b/>
                <w:bCs/>
              </w:rPr>
              <w:t xml:space="preserve"> </w:t>
            </w:r>
            <w:r w:rsidRPr="00761C92">
              <w:rPr>
                <w:b/>
                <w:bCs/>
              </w:rPr>
              <w:t xml:space="preserve">in </w:t>
            </w:r>
            <w:r w:rsidRPr="00E530FA">
              <w:rPr>
                <w:b/>
                <w:bCs/>
              </w:rPr>
              <w:t>36.306</w:t>
            </w:r>
            <w:r w:rsidRPr="00761C92">
              <w:rPr>
                <w:b/>
                <w:bCs/>
              </w:rPr>
              <w:t>.</w:t>
            </w:r>
            <w:r>
              <w:rPr>
                <w:b/>
                <w:bCs/>
              </w:rPr>
              <w:t xml:space="preserve"> RAN2 needs to discuss whether they are </w:t>
            </w:r>
            <w:r w:rsidRPr="00CC7529">
              <w:rPr>
                <w:b/>
                <w:bCs/>
              </w:rPr>
              <w:t>capabilities or IOT bits.</w:t>
            </w:r>
          </w:p>
        </w:tc>
      </w:tr>
    </w:tbl>
    <w:p w14:paraId="4230C3D5" w14:textId="606C6408" w:rsidR="00E02871" w:rsidRDefault="00E02871" w:rsidP="00E02871">
      <w:pPr>
        <w:adjustRightInd w:val="0"/>
        <w:spacing w:before="100" w:after="100" w:line="276" w:lineRule="auto"/>
        <w:rPr>
          <w:bCs/>
        </w:rPr>
      </w:pPr>
      <w:r>
        <w:rPr>
          <w:bCs/>
        </w:rPr>
        <w:t xml:space="preserve">Based on RAN1 agreements, in order to </w:t>
      </w:r>
      <w:r w:rsidRPr="000F30C4">
        <w:rPr>
          <w:bCs/>
        </w:rPr>
        <w:t>separate</w:t>
      </w:r>
      <w:r>
        <w:rPr>
          <w:bCs/>
        </w:rPr>
        <w:t>ly</w:t>
      </w:r>
      <w:r w:rsidRPr="000F30C4">
        <w:rPr>
          <w:bCs/>
        </w:rPr>
        <w:t xml:space="preserve"> indicate UE capabilities for resource reservation in UL/DL and for CE MODE A/ CE MODE B, and also separate indicate UE capabilities for subcarrier puncturing in CE MODE A/ CE MODE B</w:t>
      </w:r>
      <w:r w:rsidRPr="00300E78">
        <w:rPr>
          <w:bCs/>
        </w:rPr>
        <w:t xml:space="preserve">. </w:t>
      </w:r>
      <w:r>
        <w:rPr>
          <w:bCs/>
        </w:rPr>
        <w:t>Separate UE capabilities are needed.</w:t>
      </w:r>
    </w:p>
    <w:p w14:paraId="63D5A2F6" w14:textId="24CDEB51" w:rsidR="00E02871" w:rsidRDefault="00E02871" w:rsidP="00E02871">
      <w:pPr>
        <w:adjustRightInd w:val="0"/>
        <w:spacing w:before="100" w:after="100" w:line="276" w:lineRule="auto"/>
        <w:rPr>
          <w:b/>
          <w:bCs/>
        </w:rPr>
      </w:pPr>
      <w:r w:rsidRPr="00470DF1">
        <w:rPr>
          <w:b/>
          <w:bCs/>
        </w:rPr>
        <w:t>Q</w:t>
      </w:r>
      <w:r>
        <w:rPr>
          <w:b/>
          <w:bCs/>
        </w:rPr>
        <w:t>17</w:t>
      </w:r>
      <w:r w:rsidRPr="00470DF1">
        <w:rPr>
          <w:b/>
          <w:bCs/>
        </w:rPr>
        <w:t xml:space="preserve">: </w:t>
      </w:r>
      <w:r>
        <w:rPr>
          <w:b/>
          <w:bCs/>
        </w:rPr>
        <w:t>Do you agree with proposal 2-7?</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4B1F17A0" w14:textId="77777777" w:rsidTr="003A31A8">
        <w:tc>
          <w:tcPr>
            <w:tcW w:w="1838" w:type="dxa"/>
          </w:tcPr>
          <w:p w14:paraId="15D99661" w14:textId="77777777" w:rsidR="00E02871" w:rsidRPr="00D35142" w:rsidRDefault="00E02871" w:rsidP="003A31A8">
            <w:pPr>
              <w:rPr>
                <w:b/>
                <w:bCs/>
              </w:rPr>
            </w:pPr>
            <w:r w:rsidRPr="00D35142">
              <w:rPr>
                <w:b/>
                <w:bCs/>
              </w:rPr>
              <w:t>Company</w:t>
            </w:r>
          </w:p>
        </w:tc>
        <w:tc>
          <w:tcPr>
            <w:tcW w:w="992" w:type="dxa"/>
          </w:tcPr>
          <w:p w14:paraId="576AC700"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36613AF2"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1B522472" w14:textId="77777777" w:rsidTr="003A31A8">
        <w:tc>
          <w:tcPr>
            <w:tcW w:w="1838" w:type="dxa"/>
          </w:tcPr>
          <w:p w14:paraId="02DA3A6F" w14:textId="2D5982BE" w:rsidR="007F6B3C" w:rsidRDefault="007F6B3C" w:rsidP="007F6B3C">
            <w:ins w:id="613" w:author="ZTE" w:date="2020-03-02T18:57:00Z">
              <w:r w:rsidRPr="004A047F">
                <w:rPr>
                  <w:rFonts w:eastAsia="SimSun" w:hint="eastAsia"/>
                  <w:lang w:eastAsia="zh-CN"/>
                </w:rPr>
                <w:t>Z</w:t>
              </w:r>
              <w:r w:rsidRPr="004A047F">
                <w:rPr>
                  <w:rFonts w:eastAsia="SimSun"/>
                  <w:lang w:eastAsia="zh-CN"/>
                </w:rPr>
                <w:t>TE</w:t>
              </w:r>
            </w:ins>
          </w:p>
        </w:tc>
        <w:tc>
          <w:tcPr>
            <w:tcW w:w="992" w:type="dxa"/>
          </w:tcPr>
          <w:p w14:paraId="0900579E" w14:textId="5DF97CFA" w:rsidR="007F6B3C" w:rsidRPr="00736801" w:rsidRDefault="007F6B3C" w:rsidP="007F6B3C">
            <w:pPr>
              <w:rPr>
                <w:b/>
                <w:bCs/>
              </w:rPr>
            </w:pPr>
            <w:ins w:id="614"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D2E1114" w14:textId="77777777" w:rsidR="007F6B3C" w:rsidRPr="00FA7EFF" w:rsidRDefault="007F6B3C" w:rsidP="007F6B3C">
            <w:pPr>
              <w:rPr>
                <w:color w:val="000000" w:themeColor="text1"/>
              </w:rPr>
            </w:pPr>
          </w:p>
        </w:tc>
      </w:tr>
      <w:tr w:rsidR="00226826" w:rsidRPr="00736801" w14:paraId="233E887F" w14:textId="77777777" w:rsidTr="00766296">
        <w:trPr>
          <w:gridAfter w:val="1"/>
          <w:wAfter w:w="6801" w:type="dxa"/>
          <w:ins w:id="615" w:author="Huawei" w:date="2020-03-02T11:33:00Z"/>
        </w:trPr>
        <w:tc>
          <w:tcPr>
            <w:tcW w:w="1838" w:type="dxa"/>
          </w:tcPr>
          <w:p w14:paraId="3FEDF6F0" w14:textId="77777777" w:rsidR="00226826" w:rsidRDefault="00226826" w:rsidP="00766296">
            <w:pPr>
              <w:rPr>
                <w:ins w:id="616" w:author="Huawei" w:date="2020-03-02T11:33:00Z"/>
              </w:rPr>
            </w:pPr>
            <w:ins w:id="617" w:author="Huawei" w:date="2020-03-02T11:33:00Z">
              <w:r>
                <w:t xml:space="preserve">Huawei, </w:t>
              </w:r>
              <w:proofErr w:type="spellStart"/>
              <w:r>
                <w:t>HiSilicon</w:t>
              </w:r>
              <w:proofErr w:type="spellEnd"/>
              <w:r>
                <w:t xml:space="preserve"> </w:t>
              </w:r>
            </w:ins>
          </w:p>
        </w:tc>
        <w:tc>
          <w:tcPr>
            <w:tcW w:w="992" w:type="dxa"/>
          </w:tcPr>
          <w:p w14:paraId="2727218B" w14:textId="77777777" w:rsidR="00226826" w:rsidRPr="00736801" w:rsidRDefault="00226826" w:rsidP="00766296">
            <w:pPr>
              <w:rPr>
                <w:ins w:id="618" w:author="Huawei" w:date="2020-03-02T11:33:00Z"/>
                <w:b/>
                <w:bCs/>
              </w:rPr>
            </w:pPr>
            <w:ins w:id="619" w:author="Huawei" w:date="2020-03-02T11:33:00Z">
              <w:r>
                <w:rPr>
                  <w:b/>
                  <w:bCs/>
                </w:rPr>
                <w:t>yes</w:t>
              </w:r>
            </w:ins>
          </w:p>
        </w:tc>
      </w:tr>
      <w:tr w:rsidR="00E02871" w:rsidRPr="00736801" w14:paraId="789CC797" w14:textId="77777777" w:rsidTr="003A31A8">
        <w:tc>
          <w:tcPr>
            <w:tcW w:w="1838" w:type="dxa"/>
          </w:tcPr>
          <w:p w14:paraId="394CDB3E" w14:textId="29B514E3" w:rsidR="00E02871" w:rsidRDefault="00CB1717" w:rsidP="003A31A8">
            <w:ins w:id="620" w:author="Nokia" w:date="2020-03-02T18:50:00Z">
              <w:r>
                <w:t>Nokia</w:t>
              </w:r>
            </w:ins>
          </w:p>
        </w:tc>
        <w:tc>
          <w:tcPr>
            <w:tcW w:w="992" w:type="dxa"/>
          </w:tcPr>
          <w:p w14:paraId="5483AB58" w14:textId="49FB67E8" w:rsidR="00E02871" w:rsidRPr="00736801" w:rsidRDefault="00CB1717" w:rsidP="003A31A8">
            <w:pPr>
              <w:rPr>
                <w:b/>
                <w:bCs/>
              </w:rPr>
            </w:pPr>
            <w:ins w:id="621" w:author="Nokia" w:date="2020-03-02T18:51:00Z">
              <w:r>
                <w:rPr>
                  <w:b/>
                  <w:bCs/>
                </w:rPr>
                <w:t>No</w:t>
              </w:r>
            </w:ins>
          </w:p>
        </w:tc>
        <w:tc>
          <w:tcPr>
            <w:tcW w:w="6801" w:type="dxa"/>
          </w:tcPr>
          <w:p w14:paraId="5A51364B" w14:textId="2E302D59" w:rsidR="00E02871" w:rsidRPr="00736801" w:rsidRDefault="00CB1717">
            <w:pPr>
              <w:rPr>
                <w:rFonts w:eastAsia="SimSun"/>
                <w:noProof/>
              </w:rPr>
              <w:pPrChange w:id="622" w:author="Nokia" w:date="2020-03-02T18:51:00Z">
                <w:pPr>
                  <w:ind w:left="567" w:firstLine="567"/>
                </w:pPr>
              </w:pPrChange>
            </w:pPr>
            <w:ins w:id="623" w:author="Nokia" w:date="2020-03-02T18:51:00Z">
              <w:r>
                <w:rPr>
                  <w:rFonts w:eastAsia="SimSun"/>
                  <w:noProof/>
                </w:rPr>
                <w:t>Slightly prefer single capabiility.</w:t>
              </w:r>
            </w:ins>
          </w:p>
        </w:tc>
      </w:tr>
      <w:tr w:rsidR="00C35E71" w:rsidRPr="00736801" w14:paraId="0DA10FAD" w14:textId="77777777" w:rsidTr="003A31A8">
        <w:trPr>
          <w:ins w:id="624" w:author="RAN2-109-e" w:date="2020-03-02T14:50:00Z"/>
        </w:trPr>
        <w:tc>
          <w:tcPr>
            <w:tcW w:w="1838" w:type="dxa"/>
          </w:tcPr>
          <w:p w14:paraId="6FBFB159" w14:textId="56668B78" w:rsidR="00C35E71" w:rsidRDefault="00C35E71" w:rsidP="00C35E71">
            <w:pPr>
              <w:rPr>
                <w:ins w:id="625" w:author="RAN2-109-e" w:date="2020-03-02T14:50:00Z"/>
              </w:rPr>
            </w:pPr>
            <w:ins w:id="626" w:author="RAN2-109-e" w:date="2020-03-02T14:50:00Z">
              <w:r>
                <w:t>Qualcomm</w:t>
              </w:r>
            </w:ins>
          </w:p>
        </w:tc>
        <w:tc>
          <w:tcPr>
            <w:tcW w:w="992" w:type="dxa"/>
          </w:tcPr>
          <w:p w14:paraId="28038890" w14:textId="370155EF" w:rsidR="00C35E71" w:rsidRDefault="00C35E71" w:rsidP="00C35E71">
            <w:pPr>
              <w:rPr>
                <w:ins w:id="627" w:author="RAN2-109-e" w:date="2020-03-02T14:50:00Z"/>
                <w:b/>
                <w:bCs/>
              </w:rPr>
            </w:pPr>
            <w:ins w:id="628" w:author="RAN2-109-e" w:date="2020-03-02T14:50:00Z">
              <w:r>
                <w:rPr>
                  <w:b/>
                  <w:bCs/>
                </w:rPr>
                <w:t>Yes</w:t>
              </w:r>
            </w:ins>
          </w:p>
        </w:tc>
        <w:tc>
          <w:tcPr>
            <w:tcW w:w="6801" w:type="dxa"/>
          </w:tcPr>
          <w:p w14:paraId="2A9ABF13" w14:textId="77777777" w:rsidR="00C35E71" w:rsidRDefault="00C35E71" w:rsidP="00C35E71">
            <w:pPr>
              <w:rPr>
                <w:ins w:id="629" w:author="RAN2-109-e" w:date="2020-03-02T14:50:00Z"/>
                <w:rFonts w:eastAsia="SimSun"/>
                <w:noProof/>
              </w:rPr>
            </w:pPr>
          </w:p>
        </w:tc>
      </w:tr>
      <w:tr w:rsidR="009236CF" w:rsidRPr="00736801" w14:paraId="4B593B71" w14:textId="77777777" w:rsidTr="003A31A8">
        <w:trPr>
          <w:ins w:id="630" w:author="Ericsson" w:date="2020-03-03T14:04:00Z"/>
        </w:trPr>
        <w:tc>
          <w:tcPr>
            <w:tcW w:w="1838" w:type="dxa"/>
          </w:tcPr>
          <w:p w14:paraId="0B0A74E4" w14:textId="40CCA6B8" w:rsidR="009236CF" w:rsidRDefault="009236CF" w:rsidP="00C35E71">
            <w:pPr>
              <w:rPr>
                <w:ins w:id="631" w:author="Ericsson" w:date="2020-03-03T14:04:00Z"/>
              </w:rPr>
            </w:pPr>
            <w:ins w:id="632" w:author="Ericsson" w:date="2020-03-03T14:04:00Z">
              <w:r>
                <w:t>Ericsson</w:t>
              </w:r>
            </w:ins>
          </w:p>
        </w:tc>
        <w:tc>
          <w:tcPr>
            <w:tcW w:w="992" w:type="dxa"/>
          </w:tcPr>
          <w:p w14:paraId="2B32FD49" w14:textId="3B601CA1" w:rsidR="009236CF" w:rsidRDefault="009236CF" w:rsidP="00C35E71">
            <w:pPr>
              <w:rPr>
                <w:ins w:id="633" w:author="Ericsson" w:date="2020-03-03T14:04:00Z"/>
                <w:b/>
                <w:bCs/>
              </w:rPr>
            </w:pPr>
            <w:ins w:id="634" w:author="Ericsson" w:date="2020-03-03T14:04:00Z">
              <w:r>
                <w:rPr>
                  <w:b/>
                  <w:bCs/>
                </w:rPr>
                <w:t>Yes</w:t>
              </w:r>
            </w:ins>
          </w:p>
        </w:tc>
        <w:tc>
          <w:tcPr>
            <w:tcW w:w="6801" w:type="dxa"/>
          </w:tcPr>
          <w:p w14:paraId="5E2BA4AC" w14:textId="169ACBCC" w:rsidR="009236CF" w:rsidRDefault="009236CF" w:rsidP="00C35E71">
            <w:pPr>
              <w:rPr>
                <w:ins w:id="635" w:author="Ericsson" w:date="2020-03-03T14:04:00Z"/>
                <w:rFonts w:eastAsia="SimSun"/>
                <w:noProof/>
              </w:rPr>
            </w:pPr>
            <w:ins w:id="636" w:author="Ericsson" w:date="2020-03-03T14:05:00Z">
              <w:r>
                <w:rPr>
                  <w:rFonts w:eastAsia="SimSun"/>
                  <w:noProof/>
                </w:rPr>
                <w:t xml:space="preserve">Four capabilities are needed, also indicated so by RAN1 so far. </w:t>
              </w:r>
            </w:ins>
          </w:p>
        </w:tc>
      </w:tr>
    </w:tbl>
    <w:p w14:paraId="31A1DEB9" w14:textId="77777777" w:rsidR="00E02871" w:rsidRPr="00470DF1" w:rsidRDefault="00E02871" w:rsidP="00E02871">
      <w:pPr>
        <w:spacing w:before="100"/>
        <w:rPr>
          <w:b/>
        </w:rPr>
      </w:pPr>
      <w:r>
        <w:rPr>
          <w:b/>
        </w:rPr>
        <w:t>Summary</w:t>
      </w:r>
      <w:r w:rsidRPr="00470DF1">
        <w:rPr>
          <w:b/>
        </w:rPr>
        <w:t>: TBD</w:t>
      </w:r>
    </w:p>
    <w:p w14:paraId="29EA2438" w14:textId="77777777" w:rsidR="00E02871" w:rsidRDefault="00E02871" w:rsidP="00E02871">
      <w:pPr>
        <w:rPr>
          <w:b/>
        </w:rPr>
      </w:pPr>
      <w:r w:rsidRPr="00470DF1">
        <w:rPr>
          <w:b/>
        </w:rPr>
        <w:t>Proposal: TBD</w:t>
      </w:r>
    </w:p>
    <w:p w14:paraId="78F1D52A" w14:textId="77777777" w:rsidR="00E02871" w:rsidRDefault="00E02871" w:rsidP="00E02871">
      <w:pPr>
        <w:rPr>
          <w:b/>
        </w:rPr>
      </w:pPr>
    </w:p>
    <w:p w14:paraId="38756746" w14:textId="1B1BB1C9" w:rsidR="00E02871" w:rsidRDefault="00E02871" w:rsidP="00E02871">
      <w:pPr>
        <w:adjustRightInd w:val="0"/>
        <w:spacing w:before="100" w:after="100" w:line="276" w:lineRule="auto"/>
        <w:rPr>
          <w:b/>
          <w:bCs/>
        </w:rPr>
      </w:pPr>
      <w:r w:rsidRPr="00470DF1">
        <w:rPr>
          <w:b/>
          <w:bCs/>
        </w:rPr>
        <w:t>Q</w:t>
      </w:r>
      <w:r>
        <w:rPr>
          <w:b/>
          <w:bCs/>
        </w:rPr>
        <w:t>18</w:t>
      </w:r>
      <w:r w:rsidRPr="00470DF1">
        <w:rPr>
          <w:b/>
          <w:bCs/>
        </w:rPr>
        <w:t xml:space="preserve">: </w:t>
      </w:r>
      <w:r>
        <w:rPr>
          <w:b/>
          <w:bCs/>
        </w:rPr>
        <w:t>Do you agree with proposal 2-8?</w:t>
      </w:r>
    </w:p>
    <w:tbl>
      <w:tblPr>
        <w:tblStyle w:val="TableGrid"/>
        <w:tblW w:w="0" w:type="auto"/>
        <w:tblCellMar>
          <w:left w:w="28" w:type="dxa"/>
          <w:right w:w="28" w:type="dxa"/>
        </w:tblCellMar>
        <w:tblLook w:val="04A0" w:firstRow="1" w:lastRow="0" w:firstColumn="1" w:lastColumn="0" w:noHBand="0" w:noVBand="1"/>
      </w:tblPr>
      <w:tblGrid>
        <w:gridCol w:w="1838"/>
        <w:gridCol w:w="992"/>
        <w:gridCol w:w="6801"/>
      </w:tblGrid>
      <w:tr w:rsidR="00E02871" w:rsidRPr="00D35142" w14:paraId="59A9E537" w14:textId="77777777" w:rsidTr="003A31A8">
        <w:tc>
          <w:tcPr>
            <w:tcW w:w="1838" w:type="dxa"/>
          </w:tcPr>
          <w:p w14:paraId="0B07BEAD" w14:textId="77777777" w:rsidR="00E02871" w:rsidRPr="00D35142" w:rsidRDefault="00E02871" w:rsidP="003A31A8">
            <w:pPr>
              <w:rPr>
                <w:b/>
                <w:bCs/>
              </w:rPr>
            </w:pPr>
            <w:r w:rsidRPr="00D35142">
              <w:rPr>
                <w:b/>
                <w:bCs/>
              </w:rPr>
              <w:t>Company</w:t>
            </w:r>
          </w:p>
        </w:tc>
        <w:tc>
          <w:tcPr>
            <w:tcW w:w="992" w:type="dxa"/>
          </w:tcPr>
          <w:p w14:paraId="432AA8F2" w14:textId="77777777" w:rsidR="00E02871" w:rsidRPr="00D35142" w:rsidRDefault="00E02871" w:rsidP="003A31A8">
            <w:pPr>
              <w:rPr>
                <w:rFonts w:eastAsia="SimSun"/>
                <w:b/>
                <w:bCs/>
                <w:lang w:eastAsia="zh-CN"/>
              </w:rPr>
            </w:pPr>
            <w:r w:rsidRPr="00D35142">
              <w:rPr>
                <w:rFonts w:eastAsia="SimSun" w:hint="eastAsia"/>
                <w:b/>
                <w:bCs/>
                <w:lang w:eastAsia="zh-CN"/>
              </w:rPr>
              <w:t>Y</w:t>
            </w:r>
            <w:r w:rsidRPr="00D35142">
              <w:rPr>
                <w:rFonts w:eastAsia="SimSun"/>
                <w:b/>
                <w:bCs/>
                <w:lang w:eastAsia="zh-CN"/>
              </w:rPr>
              <w:t>es/No</w:t>
            </w:r>
          </w:p>
        </w:tc>
        <w:tc>
          <w:tcPr>
            <w:tcW w:w="6801" w:type="dxa"/>
          </w:tcPr>
          <w:p w14:paraId="56A02B4C" w14:textId="77777777" w:rsidR="00E02871" w:rsidRPr="00D35142" w:rsidRDefault="00E02871" w:rsidP="003A31A8">
            <w:pPr>
              <w:rPr>
                <w:b/>
                <w:bCs/>
              </w:rPr>
            </w:pPr>
            <w:r w:rsidRPr="00D35142">
              <w:rPr>
                <w:rFonts w:eastAsia="SimSun"/>
                <w:b/>
                <w:bCs/>
                <w:lang w:val="en-US"/>
              </w:rPr>
              <w:t>Detailed comments or any suggestion on rewording the proposal</w:t>
            </w:r>
          </w:p>
        </w:tc>
      </w:tr>
      <w:tr w:rsidR="007F6B3C" w:rsidRPr="00FA7EFF" w14:paraId="4315FBC2" w14:textId="77777777" w:rsidTr="003A31A8">
        <w:tc>
          <w:tcPr>
            <w:tcW w:w="1838" w:type="dxa"/>
          </w:tcPr>
          <w:p w14:paraId="65CB4A51" w14:textId="72D4FFCC" w:rsidR="007F6B3C" w:rsidRDefault="007F6B3C" w:rsidP="007F6B3C">
            <w:ins w:id="637" w:author="ZTE" w:date="2020-03-02T18:57:00Z">
              <w:r w:rsidRPr="004A047F">
                <w:rPr>
                  <w:rFonts w:eastAsia="SimSun" w:hint="eastAsia"/>
                  <w:lang w:eastAsia="zh-CN"/>
                </w:rPr>
                <w:t>Z</w:t>
              </w:r>
              <w:r w:rsidRPr="004A047F">
                <w:rPr>
                  <w:rFonts w:eastAsia="SimSun"/>
                  <w:lang w:eastAsia="zh-CN"/>
                </w:rPr>
                <w:t>TE</w:t>
              </w:r>
            </w:ins>
          </w:p>
        </w:tc>
        <w:tc>
          <w:tcPr>
            <w:tcW w:w="992" w:type="dxa"/>
          </w:tcPr>
          <w:p w14:paraId="42EEEF60" w14:textId="7066232D" w:rsidR="007F6B3C" w:rsidRPr="00736801" w:rsidRDefault="007F6B3C" w:rsidP="007F6B3C">
            <w:pPr>
              <w:rPr>
                <w:b/>
                <w:bCs/>
              </w:rPr>
            </w:pPr>
            <w:ins w:id="638" w:author="ZTE" w:date="2020-03-02T18:57:00Z">
              <w:r w:rsidRPr="004A047F">
                <w:rPr>
                  <w:rFonts w:eastAsia="SimSun" w:hint="eastAsia"/>
                  <w:bCs/>
                  <w:lang w:eastAsia="zh-CN"/>
                </w:rPr>
                <w:t>Y</w:t>
              </w:r>
              <w:r w:rsidRPr="004A047F">
                <w:rPr>
                  <w:rFonts w:eastAsia="SimSun"/>
                  <w:bCs/>
                  <w:lang w:eastAsia="zh-CN"/>
                </w:rPr>
                <w:t>es</w:t>
              </w:r>
            </w:ins>
          </w:p>
        </w:tc>
        <w:tc>
          <w:tcPr>
            <w:tcW w:w="6801" w:type="dxa"/>
          </w:tcPr>
          <w:p w14:paraId="63620991" w14:textId="77777777" w:rsidR="007F6B3C" w:rsidRPr="00FA7EFF" w:rsidRDefault="007F6B3C" w:rsidP="007F6B3C">
            <w:pPr>
              <w:rPr>
                <w:color w:val="000000" w:themeColor="text1"/>
              </w:rPr>
            </w:pPr>
          </w:p>
        </w:tc>
      </w:tr>
      <w:tr w:rsidR="00226826" w:rsidRPr="00736801" w14:paraId="3E8615FE" w14:textId="77777777" w:rsidTr="00766296">
        <w:trPr>
          <w:gridAfter w:val="1"/>
          <w:wAfter w:w="6801" w:type="dxa"/>
          <w:ins w:id="639" w:author="Huawei" w:date="2020-03-02T11:34:00Z"/>
        </w:trPr>
        <w:tc>
          <w:tcPr>
            <w:tcW w:w="1838" w:type="dxa"/>
          </w:tcPr>
          <w:p w14:paraId="3107300D" w14:textId="77777777" w:rsidR="00226826" w:rsidRDefault="00226826" w:rsidP="00766296">
            <w:pPr>
              <w:rPr>
                <w:ins w:id="640" w:author="Huawei" w:date="2020-03-02T11:34:00Z"/>
              </w:rPr>
            </w:pPr>
            <w:ins w:id="641" w:author="Huawei" w:date="2020-03-02T11:34:00Z">
              <w:r>
                <w:t xml:space="preserve">Huawei, </w:t>
              </w:r>
              <w:proofErr w:type="spellStart"/>
              <w:r>
                <w:t>HiSilicon</w:t>
              </w:r>
              <w:proofErr w:type="spellEnd"/>
              <w:r>
                <w:t xml:space="preserve"> </w:t>
              </w:r>
            </w:ins>
          </w:p>
        </w:tc>
        <w:tc>
          <w:tcPr>
            <w:tcW w:w="992" w:type="dxa"/>
          </w:tcPr>
          <w:p w14:paraId="7BCB3A3C" w14:textId="77777777" w:rsidR="00226826" w:rsidRPr="00736801" w:rsidRDefault="00226826" w:rsidP="00766296">
            <w:pPr>
              <w:rPr>
                <w:ins w:id="642" w:author="Huawei" w:date="2020-03-02T11:34:00Z"/>
                <w:b/>
                <w:bCs/>
              </w:rPr>
            </w:pPr>
            <w:ins w:id="643" w:author="Huawei" w:date="2020-03-02T11:34:00Z">
              <w:r>
                <w:rPr>
                  <w:b/>
                  <w:bCs/>
                </w:rPr>
                <w:t>yes</w:t>
              </w:r>
            </w:ins>
          </w:p>
        </w:tc>
      </w:tr>
      <w:tr w:rsidR="00C35E71" w:rsidRPr="00736801" w14:paraId="574F7718" w14:textId="77777777" w:rsidTr="003A31A8">
        <w:tc>
          <w:tcPr>
            <w:tcW w:w="1838" w:type="dxa"/>
          </w:tcPr>
          <w:p w14:paraId="3D681386" w14:textId="7E07DDE5" w:rsidR="00C35E71" w:rsidRDefault="00C35E71" w:rsidP="00C35E71">
            <w:ins w:id="644" w:author="RAN2-109-e" w:date="2020-03-02T14:50:00Z">
              <w:r>
                <w:t>Qualcomm</w:t>
              </w:r>
            </w:ins>
          </w:p>
        </w:tc>
        <w:tc>
          <w:tcPr>
            <w:tcW w:w="992" w:type="dxa"/>
          </w:tcPr>
          <w:p w14:paraId="5CC1D18C" w14:textId="0ED885A4" w:rsidR="00C35E71" w:rsidRPr="00736801" w:rsidRDefault="00C35E71" w:rsidP="00C35E71">
            <w:pPr>
              <w:rPr>
                <w:b/>
                <w:bCs/>
              </w:rPr>
            </w:pPr>
            <w:ins w:id="645" w:author="RAN2-109-e" w:date="2020-03-02T14:50:00Z">
              <w:r>
                <w:rPr>
                  <w:b/>
                  <w:bCs/>
                </w:rPr>
                <w:t>Yes</w:t>
              </w:r>
            </w:ins>
          </w:p>
        </w:tc>
        <w:tc>
          <w:tcPr>
            <w:tcW w:w="6801" w:type="dxa"/>
          </w:tcPr>
          <w:p w14:paraId="1290C7D8" w14:textId="77777777" w:rsidR="00C35E71" w:rsidRPr="00736801" w:rsidRDefault="00C35E71" w:rsidP="00C35E71">
            <w:pPr>
              <w:ind w:left="567" w:firstLine="567"/>
              <w:rPr>
                <w:rFonts w:eastAsia="SimSun"/>
                <w:noProof/>
              </w:rPr>
            </w:pPr>
          </w:p>
        </w:tc>
      </w:tr>
      <w:tr w:rsidR="00CD6231" w:rsidRPr="00736801" w14:paraId="26359B1F" w14:textId="77777777" w:rsidTr="003A31A8">
        <w:trPr>
          <w:ins w:id="646" w:author="Ericsson" w:date="2020-03-03T14:05:00Z"/>
        </w:trPr>
        <w:tc>
          <w:tcPr>
            <w:tcW w:w="1838" w:type="dxa"/>
          </w:tcPr>
          <w:p w14:paraId="1994F66F" w14:textId="53B312EA" w:rsidR="00CD6231" w:rsidRDefault="00CD6231" w:rsidP="00C35E71">
            <w:pPr>
              <w:rPr>
                <w:ins w:id="647" w:author="Ericsson" w:date="2020-03-03T14:05:00Z"/>
              </w:rPr>
            </w:pPr>
            <w:ins w:id="648" w:author="Ericsson" w:date="2020-03-03T14:05:00Z">
              <w:r>
                <w:t>Ericsson</w:t>
              </w:r>
            </w:ins>
          </w:p>
        </w:tc>
        <w:tc>
          <w:tcPr>
            <w:tcW w:w="992" w:type="dxa"/>
          </w:tcPr>
          <w:p w14:paraId="02BEBB26" w14:textId="0DD7B128" w:rsidR="00CD6231" w:rsidRDefault="00CD6231" w:rsidP="00C35E71">
            <w:pPr>
              <w:rPr>
                <w:ins w:id="649" w:author="Ericsson" w:date="2020-03-03T14:05:00Z"/>
                <w:b/>
                <w:bCs/>
              </w:rPr>
            </w:pPr>
            <w:ins w:id="650" w:author="Ericsson" w:date="2020-03-03T14:05:00Z">
              <w:r>
                <w:rPr>
                  <w:b/>
                  <w:bCs/>
                </w:rPr>
                <w:t>yes</w:t>
              </w:r>
            </w:ins>
          </w:p>
        </w:tc>
        <w:tc>
          <w:tcPr>
            <w:tcW w:w="6801" w:type="dxa"/>
          </w:tcPr>
          <w:p w14:paraId="6A1E4478" w14:textId="77777777" w:rsidR="00CD6231" w:rsidRPr="00736801" w:rsidRDefault="00CD6231" w:rsidP="00C35E71">
            <w:pPr>
              <w:ind w:left="567" w:firstLine="567"/>
              <w:rPr>
                <w:ins w:id="651" w:author="Ericsson" w:date="2020-03-03T14:05:00Z"/>
                <w:rFonts w:eastAsia="SimSun"/>
                <w:noProof/>
              </w:rPr>
            </w:pPr>
          </w:p>
        </w:tc>
      </w:tr>
    </w:tbl>
    <w:p w14:paraId="1E98B474" w14:textId="77777777" w:rsidR="00E02871" w:rsidRPr="00470DF1" w:rsidRDefault="00E02871" w:rsidP="00E02871">
      <w:pPr>
        <w:spacing w:before="100"/>
        <w:rPr>
          <w:b/>
        </w:rPr>
      </w:pPr>
      <w:r>
        <w:rPr>
          <w:b/>
        </w:rPr>
        <w:t>Summary</w:t>
      </w:r>
      <w:r w:rsidRPr="00470DF1">
        <w:rPr>
          <w:b/>
        </w:rPr>
        <w:t>: TBD</w:t>
      </w:r>
    </w:p>
    <w:p w14:paraId="634F8CB9" w14:textId="77777777" w:rsidR="00E02871" w:rsidRDefault="00E02871" w:rsidP="00E02871">
      <w:pPr>
        <w:rPr>
          <w:b/>
        </w:rPr>
      </w:pPr>
      <w:r w:rsidRPr="00470DF1">
        <w:rPr>
          <w:b/>
        </w:rPr>
        <w:t>Proposal: TBD</w:t>
      </w:r>
    </w:p>
    <w:p w14:paraId="167C36FD" w14:textId="77777777" w:rsidR="00E02871" w:rsidRDefault="00E02871" w:rsidP="00E02871">
      <w:pPr>
        <w:adjustRightInd w:val="0"/>
        <w:spacing w:before="100" w:after="100" w:line="276" w:lineRule="auto"/>
        <w:rPr>
          <w:b/>
          <w:bCs/>
        </w:rPr>
      </w:pPr>
    </w:p>
    <w:p w14:paraId="365635B1" w14:textId="1080396C" w:rsidR="00E02871" w:rsidRDefault="00E02871" w:rsidP="00E02871">
      <w:pPr>
        <w:adjustRightInd w:val="0"/>
        <w:spacing w:before="100" w:after="0" w:line="276" w:lineRule="auto"/>
        <w:rPr>
          <w:b/>
          <w:bCs/>
        </w:rPr>
      </w:pPr>
      <w:r w:rsidRPr="00470DF1">
        <w:rPr>
          <w:b/>
          <w:bCs/>
        </w:rPr>
        <w:lastRenderedPageBreak/>
        <w:t>Q</w:t>
      </w:r>
      <w:r>
        <w:rPr>
          <w:b/>
          <w:bCs/>
        </w:rPr>
        <w:t>19</w:t>
      </w:r>
      <w:r w:rsidRPr="00470DF1">
        <w:rPr>
          <w:b/>
          <w:bCs/>
        </w:rPr>
        <w:t xml:space="preserve">: </w:t>
      </w:r>
      <w:r>
        <w:rPr>
          <w:b/>
          <w:bCs/>
        </w:rPr>
        <w:t>For TDD capability, companies are invited to give your preferred option:</w:t>
      </w:r>
    </w:p>
    <w:p w14:paraId="2456A078" w14:textId="2AE75159" w:rsidR="00E02871" w:rsidRPr="00920E84" w:rsidRDefault="00E02871" w:rsidP="00E02871">
      <w:pPr>
        <w:pStyle w:val="ListParagraph"/>
        <w:numPr>
          <w:ilvl w:val="0"/>
          <w:numId w:val="19"/>
        </w:numPr>
        <w:adjustRightInd w:val="0"/>
        <w:spacing w:before="40" w:after="40" w:line="280" w:lineRule="exact"/>
        <w:rPr>
          <w:bCs/>
        </w:rPr>
      </w:pPr>
      <w:r w:rsidRPr="007523D7">
        <w:rPr>
          <w:bCs/>
        </w:rPr>
        <w:t xml:space="preserve">Option 1: </w:t>
      </w:r>
      <w:r>
        <w:rPr>
          <w:bCs/>
        </w:rPr>
        <w:t>The capabilities in</w:t>
      </w:r>
      <w:r w:rsidRPr="00920E84">
        <w:rPr>
          <w:bCs/>
        </w:rPr>
        <w:t xml:space="preserve"> proposal </w:t>
      </w:r>
      <w:r>
        <w:rPr>
          <w:bCs/>
        </w:rPr>
        <w:t>2</w:t>
      </w:r>
      <w:r w:rsidRPr="00920E84">
        <w:rPr>
          <w:bCs/>
        </w:rPr>
        <w:t>-</w:t>
      </w:r>
      <w:r>
        <w:rPr>
          <w:bCs/>
        </w:rPr>
        <w:t>7 and 2-8</w:t>
      </w:r>
      <w:r w:rsidRPr="00920E84">
        <w:rPr>
          <w:bCs/>
        </w:rPr>
        <w:t xml:space="preserve"> can be reused for TDD, e.g., no need for additional TDD capabilities</w:t>
      </w:r>
      <w:r>
        <w:rPr>
          <w:bCs/>
        </w:rPr>
        <w:t xml:space="preserve"> </w:t>
      </w:r>
    </w:p>
    <w:p w14:paraId="2A56D4EA" w14:textId="77777777" w:rsidR="00E02871" w:rsidRPr="0049100E" w:rsidRDefault="00E02871" w:rsidP="00E02871">
      <w:pPr>
        <w:pStyle w:val="ListParagraph"/>
        <w:numPr>
          <w:ilvl w:val="0"/>
          <w:numId w:val="19"/>
        </w:numPr>
        <w:adjustRightInd w:val="0"/>
        <w:spacing w:before="100" w:after="0" w:line="280" w:lineRule="exact"/>
        <w:rPr>
          <w:bCs/>
        </w:rPr>
      </w:pPr>
      <w:r w:rsidRPr="007523D7">
        <w:rPr>
          <w:bCs/>
        </w:rPr>
        <w:t>Opti</w:t>
      </w:r>
      <w:r w:rsidRPr="0049100E">
        <w:rPr>
          <w:bCs/>
        </w:rPr>
        <w:t xml:space="preserve">on 2: New </w:t>
      </w:r>
      <w:r w:rsidRPr="0049100E">
        <w:rPr>
          <w:rFonts w:hint="eastAsia"/>
          <w:bCs/>
        </w:rPr>
        <w:t>additional</w:t>
      </w:r>
      <w:r w:rsidRPr="0049100E">
        <w:rPr>
          <w:bCs/>
        </w:rPr>
        <w:t xml:space="preserve"> </w:t>
      </w:r>
      <w:r w:rsidRPr="0049100E">
        <w:rPr>
          <w:rFonts w:hint="eastAsia"/>
          <w:bCs/>
        </w:rPr>
        <w:t>UE</w:t>
      </w:r>
      <w:r w:rsidRPr="0049100E">
        <w:rPr>
          <w:bCs/>
        </w:rPr>
        <w:t xml:space="preserve"> capability(es) </w:t>
      </w:r>
      <w:r w:rsidRPr="0049100E">
        <w:rPr>
          <w:rFonts w:hint="eastAsia"/>
          <w:bCs/>
        </w:rPr>
        <w:t>for</w:t>
      </w:r>
      <w:r w:rsidRPr="0049100E">
        <w:rPr>
          <w:bCs/>
        </w:rPr>
        <w:t xml:space="preserve"> </w:t>
      </w:r>
      <w:r w:rsidRPr="0049100E">
        <w:rPr>
          <w:rFonts w:hint="eastAsia"/>
          <w:bCs/>
        </w:rPr>
        <w:t>TDD</w:t>
      </w:r>
      <w:r w:rsidRPr="0049100E">
        <w:rPr>
          <w:bCs/>
        </w:rPr>
        <w:t xml:space="preserve">. </w:t>
      </w:r>
    </w:p>
    <w:p w14:paraId="6032ED1F" w14:textId="77777777" w:rsidR="00E02871" w:rsidRDefault="00E02871" w:rsidP="00E02871">
      <w:pPr>
        <w:pStyle w:val="ListParagraph"/>
        <w:numPr>
          <w:ilvl w:val="0"/>
          <w:numId w:val="19"/>
        </w:numPr>
        <w:adjustRightInd w:val="0"/>
        <w:spacing w:before="100" w:after="0" w:line="280" w:lineRule="exact"/>
        <w:rPr>
          <w:bCs/>
        </w:rPr>
      </w:pPr>
      <w:r w:rsidRPr="00920E84">
        <w:rPr>
          <w:rFonts w:hint="eastAsia"/>
          <w:bCs/>
        </w:rPr>
        <w:t>O</w:t>
      </w:r>
      <w:r w:rsidRPr="00920E84">
        <w:rPr>
          <w:bCs/>
        </w:rPr>
        <w:t>ther option</w:t>
      </w:r>
    </w:p>
    <w:tbl>
      <w:tblPr>
        <w:tblStyle w:val="TableGrid"/>
        <w:tblW w:w="0" w:type="auto"/>
        <w:tblCellMar>
          <w:left w:w="28" w:type="dxa"/>
          <w:right w:w="28" w:type="dxa"/>
        </w:tblCellMar>
        <w:tblLook w:val="04A0" w:firstRow="1" w:lastRow="0" w:firstColumn="1" w:lastColumn="0" w:noHBand="0" w:noVBand="1"/>
      </w:tblPr>
      <w:tblGrid>
        <w:gridCol w:w="1555"/>
        <w:gridCol w:w="1417"/>
        <w:gridCol w:w="6659"/>
      </w:tblGrid>
      <w:tr w:rsidR="00E02871" w:rsidRPr="004B263B" w14:paraId="2F2F4360" w14:textId="77777777" w:rsidTr="003A31A8">
        <w:tc>
          <w:tcPr>
            <w:tcW w:w="1555" w:type="dxa"/>
          </w:tcPr>
          <w:p w14:paraId="1CBFAF7B" w14:textId="77777777" w:rsidR="00E02871" w:rsidRPr="00C8107D" w:rsidRDefault="00E02871" w:rsidP="00C8107D">
            <w:pPr>
              <w:rPr>
                <w:b/>
                <w:bCs/>
              </w:rPr>
            </w:pPr>
            <w:r w:rsidRPr="00C8107D">
              <w:rPr>
                <w:b/>
                <w:bCs/>
              </w:rPr>
              <w:t>Company</w:t>
            </w:r>
          </w:p>
        </w:tc>
        <w:tc>
          <w:tcPr>
            <w:tcW w:w="1417" w:type="dxa"/>
          </w:tcPr>
          <w:p w14:paraId="00BBC6C6" w14:textId="77777777" w:rsidR="00E02871" w:rsidRPr="004B263B" w:rsidRDefault="00E02871" w:rsidP="003A31A8">
            <w:pPr>
              <w:rPr>
                <w:rFonts w:eastAsia="SimSun"/>
                <w:b/>
                <w:bCs/>
                <w:lang w:eastAsia="zh-CN"/>
              </w:rPr>
            </w:pPr>
            <w:r w:rsidRPr="004B263B">
              <w:rPr>
                <w:rFonts w:eastAsia="SimSun"/>
                <w:b/>
                <w:bCs/>
                <w:lang w:eastAsia="zh-CN"/>
              </w:rPr>
              <w:t>Option</w:t>
            </w:r>
          </w:p>
        </w:tc>
        <w:tc>
          <w:tcPr>
            <w:tcW w:w="6659" w:type="dxa"/>
          </w:tcPr>
          <w:p w14:paraId="3EC5392D" w14:textId="77777777" w:rsidR="00E02871" w:rsidRPr="004B263B" w:rsidRDefault="00E02871" w:rsidP="003A31A8">
            <w:pPr>
              <w:rPr>
                <w:b/>
                <w:bCs/>
              </w:rPr>
            </w:pPr>
            <w:r w:rsidRPr="004B263B">
              <w:rPr>
                <w:rFonts w:eastAsia="SimSun"/>
                <w:b/>
                <w:bCs/>
                <w:lang w:val="en-US"/>
              </w:rPr>
              <w:t>Detailed comments</w:t>
            </w:r>
          </w:p>
        </w:tc>
      </w:tr>
      <w:tr w:rsidR="007F6B3C" w:rsidRPr="00FA7EFF" w14:paraId="004E5C93" w14:textId="77777777" w:rsidTr="003A31A8">
        <w:tc>
          <w:tcPr>
            <w:tcW w:w="1555" w:type="dxa"/>
          </w:tcPr>
          <w:p w14:paraId="43387884" w14:textId="74DCD5AF" w:rsidR="007F6B3C" w:rsidRDefault="007F6B3C" w:rsidP="007F6B3C">
            <w:ins w:id="652" w:author="ZTE" w:date="2020-03-02T18:57:00Z">
              <w:r w:rsidRPr="004A047F">
                <w:rPr>
                  <w:rFonts w:eastAsia="SimSun" w:hint="eastAsia"/>
                  <w:lang w:eastAsia="zh-CN"/>
                </w:rPr>
                <w:t>Z</w:t>
              </w:r>
              <w:r w:rsidRPr="004A047F">
                <w:rPr>
                  <w:rFonts w:eastAsia="SimSun"/>
                  <w:lang w:eastAsia="zh-CN"/>
                </w:rPr>
                <w:t>TE</w:t>
              </w:r>
            </w:ins>
          </w:p>
        </w:tc>
        <w:tc>
          <w:tcPr>
            <w:tcW w:w="1417" w:type="dxa"/>
          </w:tcPr>
          <w:p w14:paraId="68743418" w14:textId="56FE84E5" w:rsidR="007F6B3C" w:rsidRPr="00736801" w:rsidRDefault="007F6B3C" w:rsidP="007F6B3C">
            <w:pPr>
              <w:rPr>
                <w:b/>
                <w:bCs/>
              </w:rPr>
            </w:pPr>
            <w:ins w:id="653" w:author="ZTE" w:date="2020-03-02T18:57:00Z">
              <w:r w:rsidRPr="007523D7">
                <w:rPr>
                  <w:bCs/>
                </w:rPr>
                <w:t>Option 1</w:t>
              </w:r>
            </w:ins>
          </w:p>
        </w:tc>
        <w:tc>
          <w:tcPr>
            <w:tcW w:w="6659" w:type="dxa"/>
          </w:tcPr>
          <w:p w14:paraId="4CFF7C3F" w14:textId="7D3D3BCD" w:rsidR="007F6B3C" w:rsidRPr="00FA7EFF" w:rsidRDefault="007F6B3C" w:rsidP="007F6B3C">
            <w:pPr>
              <w:rPr>
                <w:color w:val="000000" w:themeColor="text1"/>
              </w:rPr>
            </w:pPr>
            <w:ins w:id="654" w:author="ZTE" w:date="2020-03-02T18:57:00Z">
              <w:r>
                <w:rPr>
                  <w:rFonts w:eastAsia="SimSun"/>
                  <w:color w:val="000000" w:themeColor="text1"/>
                  <w:lang w:eastAsia="zh-CN"/>
                </w:rPr>
                <w:t>N</w:t>
              </w:r>
              <w:r>
                <w:rPr>
                  <w:rFonts w:eastAsia="SimSun" w:hint="eastAsia"/>
                  <w:color w:val="000000" w:themeColor="text1"/>
                  <w:lang w:eastAsia="zh-CN"/>
                </w:rPr>
                <w:t>o</w:t>
              </w:r>
              <w:r>
                <w:rPr>
                  <w:rFonts w:eastAsia="SimSun"/>
                  <w:color w:val="000000" w:themeColor="text1"/>
                  <w:lang w:eastAsia="zh-CN"/>
                </w:rPr>
                <w:t xml:space="preserve"> </w:t>
              </w:r>
              <w:r>
                <w:rPr>
                  <w:rFonts w:eastAsia="SimSun" w:hint="eastAsia"/>
                  <w:color w:val="000000" w:themeColor="text1"/>
                  <w:lang w:eastAsia="zh-CN"/>
                </w:rPr>
                <w:t>strong</w:t>
              </w:r>
              <w:r>
                <w:rPr>
                  <w:rFonts w:eastAsia="SimSun"/>
                  <w:color w:val="000000" w:themeColor="text1"/>
                  <w:lang w:eastAsia="zh-CN"/>
                </w:rPr>
                <w:t xml:space="preserve"> </w:t>
              </w:r>
              <w:r>
                <w:rPr>
                  <w:rFonts w:eastAsia="SimSun" w:hint="eastAsia"/>
                  <w:color w:val="000000" w:themeColor="text1"/>
                  <w:lang w:eastAsia="zh-CN"/>
                </w:rPr>
                <w:t>opinion</w:t>
              </w:r>
              <w:r>
                <w:rPr>
                  <w:rFonts w:eastAsia="SimSun"/>
                  <w:color w:val="000000" w:themeColor="text1"/>
                  <w:lang w:eastAsia="zh-CN"/>
                </w:rPr>
                <w:t xml:space="preserve">, </w:t>
              </w:r>
              <w:r w:rsidRPr="007523D7">
                <w:rPr>
                  <w:bCs/>
                </w:rPr>
                <w:t>Opt</w:t>
              </w:r>
              <w:r w:rsidRPr="00571BDB">
                <w:rPr>
                  <w:bCs/>
                </w:rPr>
                <w:t>ion 2</w:t>
              </w:r>
              <w:r>
                <w:rPr>
                  <w:bCs/>
                </w:rPr>
                <w:t xml:space="preserve"> is also acceptable.</w:t>
              </w:r>
            </w:ins>
          </w:p>
        </w:tc>
      </w:tr>
      <w:tr w:rsidR="00226826" w:rsidRPr="00FA7EFF" w14:paraId="677BE5BC" w14:textId="77777777" w:rsidTr="00766296">
        <w:trPr>
          <w:ins w:id="655" w:author="Huawei" w:date="2020-03-02T11:34:00Z"/>
        </w:trPr>
        <w:tc>
          <w:tcPr>
            <w:tcW w:w="1555" w:type="dxa"/>
          </w:tcPr>
          <w:p w14:paraId="49DA4769" w14:textId="77777777" w:rsidR="00226826" w:rsidRDefault="00226826" w:rsidP="00766296">
            <w:pPr>
              <w:rPr>
                <w:ins w:id="656" w:author="Huawei" w:date="2020-03-02T11:34:00Z"/>
              </w:rPr>
            </w:pPr>
            <w:ins w:id="657" w:author="Huawei" w:date="2020-03-02T11:34:00Z">
              <w:r>
                <w:t xml:space="preserve">Huawei, </w:t>
              </w:r>
              <w:proofErr w:type="spellStart"/>
              <w:r>
                <w:t>HiSilicon</w:t>
              </w:r>
              <w:proofErr w:type="spellEnd"/>
            </w:ins>
          </w:p>
        </w:tc>
        <w:tc>
          <w:tcPr>
            <w:tcW w:w="1417" w:type="dxa"/>
          </w:tcPr>
          <w:p w14:paraId="55F2512C" w14:textId="401CE044" w:rsidR="00226826" w:rsidRPr="00736801" w:rsidRDefault="00226826" w:rsidP="00766296">
            <w:pPr>
              <w:rPr>
                <w:ins w:id="658" w:author="Huawei" w:date="2020-03-02T11:34:00Z"/>
                <w:b/>
                <w:bCs/>
              </w:rPr>
            </w:pPr>
            <w:ins w:id="659" w:author="Huawei" w:date="2020-03-02T11:34:00Z">
              <w:r>
                <w:rPr>
                  <w:b/>
                  <w:bCs/>
                </w:rPr>
                <w:t>TBD</w:t>
              </w:r>
            </w:ins>
          </w:p>
        </w:tc>
        <w:tc>
          <w:tcPr>
            <w:tcW w:w="6659" w:type="dxa"/>
          </w:tcPr>
          <w:p w14:paraId="4C20F082" w14:textId="77777777" w:rsidR="00226826" w:rsidRDefault="00226826" w:rsidP="00766296">
            <w:pPr>
              <w:rPr>
                <w:ins w:id="660" w:author="Huawei" w:date="2020-03-02T11:34:00Z"/>
                <w:color w:val="000000" w:themeColor="text1"/>
              </w:rPr>
            </w:pPr>
            <w:ins w:id="661" w:author="Huawei" w:date="2020-03-02T11:34:00Z">
              <w:r>
                <w:rPr>
                  <w:color w:val="000000" w:themeColor="text1"/>
                </w:rPr>
                <w:t>FDD/TDD differentiation is needed at least for testing, RAN1 also indicated FDD/TDD differentiation in their UE feature list document.</w:t>
              </w:r>
            </w:ins>
          </w:p>
          <w:p w14:paraId="26B777CE" w14:textId="1969E9E7" w:rsidR="00226826" w:rsidRPr="00FA7EFF" w:rsidRDefault="00226826" w:rsidP="00226826">
            <w:pPr>
              <w:rPr>
                <w:ins w:id="662" w:author="Huawei" w:date="2020-03-02T11:34:00Z"/>
                <w:color w:val="000000" w:themeColor="text1"/>
              </w:rPr>
            </w:pPr>
            <w:ins w:id="663" w:author="Huawei" w:date="2020-03-02T11:34:00Z">
              <w:r>
                <w:rPr>
                  <w:color w:val="000000" w:themeColor="text1"/>
                </w:rPr>
                <w:t>However, this does not require to introduce separate capabilities, only allow</w:t>
              </w:r>
            </w:ins>
            <w:ins w:id="664" w:author="Huawei" w:date="2020-03-02T11:35:00Z">
              <w:r>
                <w:rPr>
                  <w:color w:val="000000" w:themeColor="text1"/>
                </w:rPr>
                <w:t>s</w:t>
              </w:r>
            </w:ins>
            <w:ins w:id="665" w:author="Huawei" w:date="2020-03-02T11:34:00Z">
              <w:r>
                <w:rPr>
                  <w:color w:val="000000" w:themeColor="text1"/>
                </w:rPr>
                <w:t xml:space="preserve"> reporting different values for FDD and TDD.</w:t>
              </w:r>
            </w:ins>
          </w:p>
        </w:tc>
      </w:tr>
      <w:tr w:rsidR="00C35E71" w:rsidRPr="00736801" w14:paraId="10977881" w14:textId="77777777" w:rsidTr="003A31A8">
        <w:tc>
          <w:tcPr>
            <w:tcW w:w="1555" w:type="dxa"/>
          </w:tcPr>
          <w:p w14:paraId="59422527" w14:textId="50C167EB" w:rsidR="00C35E71" w:rsidRDefault="00C35E71" w:rsidP="00C35E71">
            <w:ins w:id="666" w:author="RAN2-109-e" w:date="2020-03-02T14:51:00Z">
              <w:r>
                <w:t>Qualcomm</w:t>
              </w:r>
            </w:ins>
          </w:p>
        </w:tc>
        <w:tc>
          <w:tcPr>
            <w:tcW w:w="1417" w:type="dxa"/>
          </w:tcPr>
          <w:p w14:paraId="59983A63" w14:textId="26BC76D1" w:rsidR="00C35E71" w:rsidRPr="00736801" w:rsidRDefault="00C35E71" w:rsidP="00C35E71">
            <w:pPr>
              <w:rPr>
                <w:b/>
                <w:bCs/>
              </w:rPr>
            </w:pPr>
            <w:ins w:id="667" w:author="RAN2-109-e" w:date="2020-03-02T14:51:00Z">
              <w:r>
                <w:rPr>
                  <w:b/>
                  <w:bCs/>
                </w:rPr>
                <w:t>Option 1</w:t>
              </w:r>
            </w:ins>
          </w:p>
        </w:tc>
        <w:tc>
          <w:tcPr>
            <w:tcW w:w="6659" w:type="dxa"/>
          </w:tcPr>
          <w:p w14:paraId="4004BB6F" w14:textId="2726FE9A" w:rsidR="00C35E71" w:rsidRPr="00736801" w:rsidRDefault="00C35E71" w:rsidP="00C35E71">
            <w:pPr>
              <w:ind w:left="567" w:firstLine="567"/>
              <w:rPr>
                <w:rFonts w:eastAsia="SimSun"/>
                <w:noProof/>
              </w:rPr>
            </w:pPr>
            <w:ins w:id="668" w:author="RAN2-109-e" w:date="2020-03-02T14:51:00Z">
              <w:r>
                <w:rPr>
                  <w:rFonts w:eastAsia="SimSun"/>
                  <w:noProof/>
                </w:rPr>
                <w:t>Same comments as for Question 9.</w:t>
              </w:r>
            </w:ins>
          </w:p>
        </w:tc>
      </w:tr>
      <w:tr w:rsidR="00767548" w:rsidRPr="00736801" w14:paraId="3F824912" w14:textId="77777777" w:rsidTr="003A31A8">
        <w:trPr>
          <w:ins w:id="669" w:author="Ericsson" w:date="2020-03-03T14:05:00Z"/>
        </w:trPr>
        <w:tc>
          <w:tcPr>
            <w:tcW w:w="1555" w:type="dxa"/>
          </w:tcPr>
          <w:p w14:paraId="7EBFEADC" w14:textId="0C02D89E" w:rsidR="00767548" w:rsidRDefault="00767548" w:rsidP="00C35E71">
            <w:pPr>
              <w:rPr>
                <w:ins w:id="670" w:author="Ericsson" w:date="2020-03-03T14:05:00Z"/>
              </w:rPr>
            </w:pPr>
            <w:ins w:id="671" w:author="Ericsson" w:date="2020-03-03T14:05:00Z">
              <w:r>
                <w:t>Ericsson</w:t>
              </w:r>
            </w:ins>
          </w:p>
        </w:tc>
        <w:tc>
          <w:tcPr>
            <w:tcW w:w="1417" w:type="dxa"/>
          </w:tcPr>
          <w:p w14:paraId="23A1EA51" w14:textId="77777777" w:rsidR="00767548" w:rsidRDefault="00767548" w:rsidP="00C35E71">
            <w:pPr>
              <w:rPr>
                <w:ins w:id="672" w:author="Ericsson" w:date="2020-03-03T14:05:00Z"/>
                <w:b/>
                <w:bCs/>
              </w:rPr>
            </w:pPr>
          </w:p>
        </w:tc>
        <w:tc>
          <w:tcPr>
            <w:tcW w:w="6659" w:type="dxa"/>
          </w:tcPr>
          <w:p w14:paraId="15A6EA96" w14:textId="2BFC433A" w:rsidR="00767548" w:rsidRDefault="00767548" w:rsidP="00767548">
            <w:pPr>
              <w:rPr>
                <w:ins w:id="673" w:author="Ericsson" w:date="2020-03-03T14:05:00Z"/>
                <w:rFonts w:eastAsia="SimSun"/>
                <w:noProof/>
              </w:rPr>
            </w:pPr>
            <w:ins w:id="674" w:author="Ericsson" w:date="2020-03-03T14:05:00Z">
              <w:r>
                <w:rPr>
                  <w:rFonts w:eastAsia="SimSun"/>
                  <w:noProof/>
                </w:rPr>
                <w:t>Agree with HW</w:t>
              </w:r>
            </w:ins>
          </w:p>
        </w:tc>
      </w:tr>
    </w:tbl>
    <w:p w14:paraId="1DF6A4E9" w14:textId="77777777" w:rsidR="00E02871" w:rsidRPr="00470DF1" w:rsidRDefault="00E02871" w:rsidP="00E02871">
      <w:pPr>
        <w:spacing w:before="100"/>
        <w:rPr>
          <w:b/>
        </w:rPr>
      </w:pPr>
      <w:r>
        <w:rPr>
          <w:b/>
        </w:rPr>
        <w:t>Summary</w:t>
      </w:r>
      <w:r w:rsidRPr="00470DF1">
        <w:rPr>
          <w:b/>
        </w:rPr>
        <w:t>: TBD</w:t>
      </w:r>
    </w:p>
    <w:p w14:paraId="1A215364" w14:textId="77777777" w:rsidR="00E02871" w:rsidRDefault="00E02871" w:rsidP="00E02871">
      <w:pPr>
        <w:spacing w:before="100"/>
        <w:rPr>
          <w:b/>
        </w:rPr>
      </w:pPr>
      <w:r w:rsidRPr="00470DF1">
        <w:rPr>
          <w:b/>
        </w:rPr>
        <w:t>Proposal: TBD</w:t>
      </w:r>
    </w:p>
    <w:p w14:paraId="0B88E784" w14:textId="77777777" w:rsidR="00E02871" w:rsidRDefault="00E02871" w:rsidP="00E02871">
      <w:pPr>
        <w:spacing w:before="100"/>
        <w:rPr>
          <w:b/>
        </w:rPr>
      </w:pPr>
    </w:p>
    <w:p w14:paraId="1E2671AC" w14:textId="7852DB9A" w:rsidR="00E02871" w:rsidRPr="0047205B" w:rsidRDefault="00E02871" w:rsidP="00E02871">
      <w:pPr>
        <w:adjustRightInd w:val="0"/>
        <w:spacing w:before="100" w:after="0" w:line="276" w:lineRule="auto"/>
        <w:rPr>
          <w:b/>
          <w:bCs/>
        </w:rPr>
      </w:pPr>
      <w:r w:rsidRPr="00470DF1">
        <w:rPr>
          <w:b/>
          <w:bCs/>
        </w:rPr>
        <w:t>Q</w:t>
      </w:r>
      <w:r>
        <w:rPr>
          <w:b/>
          <w:bCs/>
        </w:rPr>
        <w:t>20</w:t>
      </w:r>
      <w:r w:rsidRPr="00470DF1">
        <w:rPr>
          <w:b/>
          <w:bCs/>
        </w:rPr>
        <w:t xml:space="preserve">: </w:t>
      </w:r>
      <w:r>
        <w:rPr>
          <w:b/>
          <w:bCs/>
        </w:rPr>
        <w:t xml:space="preserve">Companies are invited to give your comments on changes </w:t>
      </w:r>
      <w:r w:rsidR="0049100E">
        <w:rPr>
          <w:b/>
          <w:bCs/>
        </w:rPr>
        <w:t xml:space="preserve">for </w:t>
      </w:r>
      <w:proofErr w:type="spellStart"/>
      <w:r w:rsidR="0049100E">
        <w:rPr>
          <w:b/>
          <w:bCs/>
        </w:rPr>
        <w:t>eMTC</w:t>
      </w:r>
      <w:proofErr w:type="spellEnd"/>
      <w:r w:rsidR="0049100E">
        <w:rPr>
          <w:b/>
          <w:bCs/>
        </w:rPr>
        <w:t xml:space="preserve"> in</w:t>
      </w:r>
      <w:r>
        <w:rPr>
          <w:b/>
          <w:bCs/>
        </w:rPr>
        <w:t xml:space="preserve"> 36.306?</w:t>
      </w:r>
    </w:p>
    <w:tbl>
      <w:tblPr>
        <w:tblStyle w:val="TableGrid"/>
        <w:tblW w:w="9634" w:type="dxa"/>
        <w:tblCellMar>
          <w:left w:w="28" w:type="dxa"/>
          <w:right w:w="28" w:type="dxa"/>
        </w:tblCellMar>
        <w:tblLook w:val="04A0" w:firstRow="1" w:lastRow="0" w:firstColumn="1" w:lastColumn="0" w:noHBand="0" w:noVBand="1"/>
      </w:tblPr>
      <w:tblGrid>
        <w:gridCol w:w="1555"/>
        <w:gridCol w:w="8079"/>
      </w:tblGrid>
      <w:tr w:rsidR="00E02871" w:rsidRPr="004B263B" w14:paraId="70542A29" w14:textId="77777777" w:rsidTr="003A31A8">
        <w:tc>
          <w:tcPr>
            <w:tcW w:w="1555" w:type="dxa"/>
          </w:tcPr>
          <w:p w14:paraId="43E3883C" w14:textId="77777777" w:rsidR="00E02871" w:rsidRPr="00C8107D" w:rsidRDefault="00E02871" w:rsidP="00C8107D">
            <w:pPr>
              <w:rPr>
                <w:b/>
                <w:bCs/>
              </w:rPr>
            </w:pPr>
            <w:r w:rsidRPr="00C8107D">
              <w:rPr>
                <w:b/>
                <w:bCs/>
              </w:rPr>
              <w:t>Company</w:t>
            </w:r>
          </w:p>
        </w:tc>
        <w:tc>
          <w:tcPr>
            <w:tcW w:w="8079" w:type="dxa"/>
          </w:tcPr>
          <w:p w14:paraId="0AEE3AD8" w14:textId="77777777" w:rsidR="00E02871" w:rsidRPr="004B263B" w:rsidRDefault="00E02871" w:rsidP="003A31A8">
            <w:pPr>
              <w:rPr>
                <w:b/>
                <w:bCs/>
              </w:rPr>
            </w:pPr>
            <w:r w:rsidRPr="004B263B">
              <w:rPr>
                <w:rFonts w:eastAsia="SimSun"/>
                <w:b/>
                <w:bCs/>
                <w:lang w:val="en-US"/>
              </w:rPr>
              <w:t>Detailed comments</w:t>
            </w:r>
          </w:p>
        </w:tc>
      </w:tr>
      <w:tr w:rsidR="007F6B3C" w:rsidRPr="00FA7EFF" w14:paraId="4E1DE007" w14:textId="77777777" w:rsidTr="003A31A8">
        <w:tc>
          <w:tcPr>
            <w:tcW w:w="1555" w:type="dxa"/>
          </w:tcPr>
          <w:p w14:paraId="67E261DA" w14:textId="31FC660D" w:rsidR="007F6B3C" w:rsidRDefault="007F6B3C" w:rsidP="007F6B3C">
            <w:ins w:id="675" w:author="ZTE" w:date="2020-03-02T18:58:00Z">
              <w:r>
                <w:rPr>
                  <w:rFonts w:eastAsia="SimSun" w:hint="eastAsia"/>
                  <w:lang w:eastAsia="zh-CN"/>
                </w:rPr>
                <w:t>Z</w:t>
              </w:r>
              <w:r>
                <w:rPr>
                  <w:rFonts w:eastAsia="SimSun"/>
                  <w:lang w:eastAsia="zh-CN"/>
                </w:rPr>
                <w:t>TE</w:t>
              </w:r>
            </w:ins>
          </w:p>
        </w:tc>
        <w:tc>
          <w:tcPr>
            <w:tcW w:w="8079" w:type="dxa"/>
          </w:tcPr>
          <w:p w14:paraId="72D0C4E1" w14:textId="3AE3C7D5" w:rsidR="007F6B3C" w:rsidRPr="00FA7EFF" w:rsidRDefault="007F6B3C" w:rsidP="007F6B3C">
            <w:pPr>
              <w:rPr>
                <w:color w:val="000000" w:themeColor="text1"/>
              </w:rPr>
            </w:pPr>
            <w:ins w:id="676" w:author="ZTE" w:date="2020-03-02T18:58:00Z">
              <w:r>
                <w:rPr>
                  <w:rFonts w:eastAsia="SimSun"/>
                  <w:color w:val="000000" w:themeColor="text1"/>
                  <w:lang w:eastAsia="zh-CN"/>
                </w:rPr>
                <w:t xml:space="preserve">We tend to understand this feature is optional for </w:t>
              </w:r>
              <w:proofErr w:type="spellStart"/>
              <w:r>
                <w:rPr>
                  <w:rFonts w:eastAsia="SimSun"/>
                  <w:color w:val="000000" w:themeColor="text1"/>
                  <w:lang w:eastAsia="zh-CN"/>
                </w:rPr>
                <w:t>eMTC</w:t>
              </w:r>
              <w:proofErr w:type="spellEnd"/>
              <w:r>
                <w:rPr>
                  <w:rFonts w:eastAsia="SimSun"/>
                  <w:color w:val="000000" w:themeColor="text1"/>
                  <w:lang w:eastAsia="zh-CN"/>
                </w:rPr>
                <w:t xml:space="preserve"> UE with UE capability report.</w:t>
              </w:r>
            </w:ins>
          </w:p>
        </w:tc>
      </w:tr>
      <w:tr w:rsidR="00C35E71" w:rsidRPr="00736801" w14:paraId="74544F37" w14:textId="77777777" w:rsidTr="003A31A8">
        <w:tc>
          <w:tcPr>
            <w:tcW w:w="1555" w:type="dxa"/>
          </w:tcPr>
          <w:p w14:paraId="6B2842C8" w14:textId="00C4C6C0" w:rsidR="00C35E71" w:rsidRDefault="00C35E71" w:rsidP="00C35E71">
            <w:ins w:id="677" w:author="RAN2-109-e" w:date="2020-03-02T14:51:00Z">
              <w:r>
                <w:t>Qualcomm</w:t>
              </w:r>
            </w:ins>
          </w:p>
        </w:tc>
        <w:tc>
          <w:tcPr>
            <w:tcW w:w="8079" w:type="dxa"/>
          </w:tcPr>
          <w:p w14:paraId="0296F57C" w14:textId="180961AF" w:rsidR="00C35E71" w:rsidRPr="00736801" w:rsidRDefault="00C35E71" w:rsidP="007375AE">
            <w:pPr>
              <w:rPr>
                <w:rFonts w:eastAsia="SimSun"/>
                <w:noProof/>
              </w:rPr>
            </w:pPr>
            <w:ins w:id="678" w:author="RAN2-109-e" w:date="2020-03-02T14:51:00Z">
              <w:r>
                <w:rPr>
                  <w:rFonts w:eastAsia="SimSun"/>
                  <w:noProof/>
                </w:rPr>
                <w:t>This feature is optional and Proposal 2-10 looks reasonable.</w:t>
              </w:r>
            </w:ins>
          </w:p>
        </w:tc>
      </w:tr>
      <w:tr w:rsidR="00D11FF1" w:rsidRPr="00736801" w14:paraId="292C4C32" w14:textId="77777777" w:rsidTr="003A31A8">
        <w:trPr>
          <w:ins w:id="679" w:author="Ericsson" w:date="2020-03-03T14:59:00Z"/>
        </w:trPr>
        <w:tc>
          <w:tcPr>
            <w:tcW w:w="1555" w:type="dxa"/>
          </w:tcPr>
          <w:p w14:paraId="4B1E9252" w14:textId="6B982A68" w:rsidR="00D11FF1" w:rsidRDefault="00D11FF1" w:rsidP="00C35E71">
            <w:pPr>
              <w:rPr>
                <w:ins w:id="680" w:author="Ericsson" w:date="2020-03-03T14:59:00Z"/>
              </w:rPr>
            </w:pPr>
            <w:ins w:id="681" w:author="Ericsson" w:date="2020-03-03T14:59:00Z">
              <w:r>
                <w:t>Ericsson</w:t>
              </w:r>
            </w:ins>
          </w:p>
        </w:tc>
        <w:tc>
          <w:tcPr>
            <w:tcW w:w="8079" w:type="dxa"/>
          </w:tcPr>
          <w:p w14:paraId="6EE02D07" w14:textId="5AD3FD5A" w:rsidR="00D11FF1" w:rsidRDefault="00D11FF1" w:rsidP="007375AE">
            <w:pPr>
              <w:rPr>
                <w:ins w:id="682" w:author="Ericsson" w:date="2020-03-03T14:59:00Z"/>
                <w:rFonts w:eastAsia="SimSun"/>
                <w:noProof/>
              </w:rPr>
            </w:pPr>
            <w:ins w:id="683" w:author="Ericsson" w:date="2020-03-03T14:59:00Z">
              <w:r>
                <w:rPr>
                  <w:rFonts w:eastAsia="SimSun"/>
                  <w:noProof/>
                </w:rPr>
                <w:t>Agree with ZTE</w:t>
              </w:r>
            </w:ins>
          </w:p>
        </w:tc>
      </w:tr>
    </w:tbl>
    <w:p w14:paraId="616FE186" w14:textId="77777777" w:rsidR="00E02871" w:rsidRPr="00470DF1" w:rsidRDefault="00E02871" w:rsidP="00E02871">
      <w:pPr>
        <w:spacing w:before="100"/>
        <w:rPr>
          <w:b/>
        </w:rPr>
      </w:pPr>
      <w:r>
        <w:rPr>
          <w:b/>
        </w:rPr>
        <w:t>Summary</w:t>
      </w:r>
      <w:r w:rsidRPr="00470DF1">
        <w:rPr>
          <w:b/>
        </w:rPr>
        <w:t>: TBD</w:t>
      </w:r>
    </w:p>
    <w:p w14:paraId="1C2BBBDB" w14:textId="77777777" w:rsidR="00E02871" w:rsidRDefault="00E02871" w:rsidP="00E02871">
      <w:pPr>
        <w:spacing w:before="100"/>
        <w:rPr>
          <w:b/>
        </w:rPr>
      </w:pPr>
      <w:r w:rsidRPr="00470DF1">
        <w:rPr>
          <w:b/>
        </w:rPr>
        <w:t>Proposal: TBD</w:t>
      </w:r>
    </w:p>
    <w:p w14:paraId="5FF2457F" w14:textId="0880D187" w:rsidR="00A209D6" w:rsidRPr="006E13D1" w:rsidRDefault="00086A67" w:rsidP="00A209D6">
      <w:pPr>
        <w:pStyle w:val="Heading1"/>
      </w:pPr>
      <w:r>
        <w:t>3</w:t>
      </w:r>
      <w:r w:rsidR="00A209D6" w:rsidRPr="006E13D1">
        <w:tab/>
      </w:r>
      <w:r w:rsidR="008C3057">
        <w:t>Conclusion</w:t>
      </w:r>
      <w:r>
        <w:t>s</w:t>
      </w:r>
    </w:p>
    <w:p w14:paraId="0CE8BAE8" w14:textId="4CE51F1D" w:rsidR="00811DD2" w:rsidRPr="00811DD2" w:rsidRDefault="00B21F69" w:rsidP="00A209D6">
      <w:pPr>
        <w:rPr>
          <w:bCs/>
        </w:rPr>
      </w:pPr>
      <w:r w:rsidRPr="00472D36">
        <w:rPr>
          <w:bCs/>
          <w:highlight w:val="yellow"/>
        </w:rPr>
        <w:t>TB</w:t>
      </w:r>
      <w:r w:rsidR="00472D36" w:rsidRPr="00472D36">
        <w:rPr>
          <w:bCs/>
          <w:highlight w:val="yellow"/>
        </w:rPr>
        <w:t>D</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58A4F315" w14:textId="0E537CCD" w:rsidR="00697226" w:rsidRPr="00697226" w:rsidRDefault="00DF308C" w:rsidP="00697226">
      <w:pPr>
        <w:numPr>
          <w:ilvl w:val="0"/>
          <w:numId w:val="15"/>
        </w:numPr>
        <w:spacing w:beforeLines="10" w:before="24" w:afterLines="10" w:after="24" w:line="264" w:lineRule="auto"/>
        <w:rPr>
          <w:color w:val="000000"/>
        </w:rPr>
      </w:pPr>
      <w:hyperlink r:id="rId12" w:history="1">
        <w:r w:rsidR="00472D36" w:rsidRPr="00697226">
          <w:rPr>
            <w:rFonts w:eastAsia="SimSun"/>
            <w:lang w:val="en-US"/>
          </w:rPr>
          <w:t>R2-2002024</w:t>
        </w:r>
      </w:hyperlink>
      <w:r w:rsidR="00472D36" w:rsidRPr="00697226">
        <w:rPr>
          <w:rFonts w:eastAsia="SimSun"/>
          <w:lang w:val="en-US"/>
        </w:rPr>
        <w:t xml:space="preserve">, Summary of Coexistence with NR, ZTE, discussion, </w:t>
      </w:r>
      <w:r w:rsidR="004B263B">
        <w:rPr>
          <w:rFonts w:eastAsia="SimSun"/>
          <w:lang w:val="en-US"/>
        </w:rPr>
        <w:t>R</w:t>
      </w:r>
      <w:r w:rsidR="00472D36" w:rsidRPr="00697226">
        <w:rPr>
          <w:rFonts w:eastAsia="SimSun"/>
          <w:lang w:val="en-US"/>
        </w:rPr>
        <w:t>el-16</w:t>
      </w:r>
      <w:r w:rsidR="00472D36" w:rsidRPr="00697226">
        <w:rPr>
          <w:rFonts w:eastAsia="SimSun"/>
          <w:lang w:val="en-US"/>
        </w:rPr>
        <w:tab/>
        <w:t>LTE_eMTC5-Core, NB_IOTenh3-Core, RAN2#109-e</w:t>
      </w:r>
      <w:r w:rsidR="00697226" w:rsidRPr="00697226">
        <w:rPr>
          <w:lang w:eastAsia="zh-CN"/>
        </w:rPr>
        <w:t xml:space="preserve"> </w:t>
      </w:r>
    </w:p>
    <w:p w14:paraId="6D7E277C" w14:textId="4B0E5B86" w:rsidR="00697226" w:rsidRDefault="00697226" w:rsidP="00697226">
      <w:pPr>
        <w:numPr>
          <w:ilvl w:val="0"/>
          <w:numId w:val="15"/>
        </w:numPr>
        <w:spacing w:beforeLines="10" w:before="24" w:afterLines="10" w:after="24" w:line="264" w:lineRule="auto"/>
        <w:rPr>
          <w:color w:val="000000"/>
        </w:rPr>
      </w:pPr>
      <w:r w:rsidRPr="001C2AB7">
        <w:rPr>
          <w:lang w:eastAsia="zh-CN"/>
        </w:rPr>
        <w:t>R1-1913673,</w:t>
      </w:r>
      <w:r w:rsidRPr="003421AE">
        <w:t xml:space="preserve"> </w:t>
      </w:r>
      <w:r w:rsidRPr="003421AE">
        <w:rPr>
          <w:lang w:eastAsia="zh-CN"/>
        </w:rPr>
        <w:t>Updated consolidated parameter list for Rel-16 LTE</w:t>
      </w:r>
      <w:r w:rsidRPr="001C2AB7">
        <w:rPr>
          <w:lang w:eastAsia="zh-CN"/>
        </w:rPr>
        <w:t>, RAN1#99</w:t>
      </w:r>
    </w:p>
    <w:p w14:paraId="3ED71972" w14:textId="22BBDF1F" w:rsidR="000968BF" w:rsidRDefault="000968BF" w:rsidP="000968BF">
      <w:pPr>
        <w:numPr>
          <w:ilvl w:val="0"/>
          <w:numId w:val="15"/>
        </w:numPr>
        <w:spacing w:beforeLines="10" w:before="24" w:afterLines="10" w:after="24" w:line="264" w:lineRule="auto"/>
        <w:rPr>
          <w:color w:val="000000"/>
        </w:rPr>
      </w:pPr>
      <w:r w:rsidRPr="00BF3B44">
        <w:rPr>
          <w:lang w:eastAsia="zh-CN"/>
        </w:rPr>
        <w:t xml:space="preserve">R2-2000625, Coexistence with NR for NB-IoT, Huawei, </w:t>
      </w:r>
      <w:proofErr w:type="spellStart"/>
      <w:r w:rsidRPr="00BF3B44">
        <w:rPr>
          <w:lang w:eastAsia="zh-CN"/>
        </w:rPr>
        <w:t>HiSilicon</w:t>
      </w:r>
      <w:proofErr w:type="spellEnd"/>
      <w:r w:rsidRPr="001C2AB7">
        <w:rPr>
          <w:lang w:eastAsia="zh-CN"/>
        </w:rPr>
        <w:t>, RAN2#109-e</w:t>
      </w:r>
    </w:p>
    <w:p w14:paraId="78D2748A" w14:textId="780C6389" w:rsidR="00565C2D" w:rsidRPr="0047205B" w:rsidRDefault="004B263B" w:rsidP="00697226">
      <w:pPr>
        <w:numPr>
          <w:ilvl w:val="0"/>
          <w:numId w:val="15"/>
        </w:numPr>
        <w:spacing w:beforeLines="10" w:before="24" w:afterLines="10" w:after="24" w:line="264" w:lineRule="auto"/>
        <w:rPr>
          <w:color w:val="000000"/>
        </w:rPr>
      </w:pPr>
      <w:r w:rsidRPr="00BF3B44">
        <w:rPr>
          <w:lang w:eastAsia="zh-CN"/>
        </w:rPr>
        <w:t>R2-2001215</w:t>
      </w:r>
      <w:r>
        <w:rPr>
          <w:lang w:eastAsia="zh-CN"/>
        </w:rPr>
        <w:t xml:space="preserve">, </w:t>
      </w:r>
      <w:r w:rsidRPr="00BF3B44">
        <w:rPr>
          <w:lang w:eastAsia="zh-CN"/>
        </w:rPr>
        <w:t>RAN2 impacts of coexistence between NB-IoT and NR</w:t>
      </w:r>
      <w:r>
        <w:rPr>
          <w:lang w:eastAsia="zh-CN"/>
        </w:rPr>
        <w:t xml:space="preserve">, </w:t>
      </w:r>
      <w:r w:rsidRPr="00BF3B44">
        <w:rPr>
          <w:lang w:eastAsia="zh-CN"/>
        </w:rPr>
        <w:t xml:space="preserve">ZTE Corporation, </w:t>
      </w:r>
      <w:proofErr w:type="spellStart"/>
      <w:r w:rsidRPr="00BF3B44">
        <w:rPr>
          <w:lang w:eastAsia="zh-CN"/>
        </w:rPr>
        <w:t>Sanechips</w:t>
      </w:r>
      <w:proofErr w:type="spellEnd"/>
      <w:r w:rsidRPr="00BF3B44">
        <w:rPr>
          <w:lang w:eastAsia="zh-CN"/>
        </w:rPr>
        <w:t>, RAN2#109-e</w:t>
      </w:r>
    </w:p>
    <w:p w14:paraId="71A96144" w14:textId="49ED19B0" w:rsidR="00CA5813" w:rsidRPr="00171F86" w:rsidRDefault="0047205B" w:rsidP="00171F86">
      <w:pPr>
        <w:numPr>
          <w:ilvl w:val="0"/>
          <w:numId w:val="15"/>
        </w:numPr>
        <w:spacing w:beforeLines="10" w:before="24" w:afterLines="10" w:after="24" w:line="264" w:lineRule="auto"/>
        <w:rPr>
          <w:color w:val="000000"/>
        </w:rPr>
      </w:pPr>
      <w:r w:rsidRPr="001C2AB7">
        <w:rPr>
          <w:lang w:eastAsia="zh-CN"/>
        </w:rPr>
        <w:t xml:space="preserve">R2-2001068, Coexistence with NR for </w:t>
      </w:r>
      <w:proofErr w:type="spellStart"/>
      <w:r w:rsidRPr="001C2AB7">
        <w:rPr>
          <w:lang w:eastAsia="zh-CN"/>
        </w:rPr>
        <w:t>eMTC</w:t>
      </w:r>
      <w:proofErr w:type="spellEnd"/>
      <w:r w:rsidRPr="001C2AB7">
        <w:rPr>
          <w:lang w:eastAsia="zh-CN"/>
        </w:rPr>
        <w:t xml:space="preserve">, Huawei, </w:t>
      </w:r>
      <w:proofErr w:type="spellStart"/>
      <w:r w:rsidRPr="001C2AB7">
        <w:rPr>
          <w:lang w:eastAsia="zh-CN"/>
        </w:rPr>
        <w:t>HiSilicon</w:t>
      </w:r>
      <w:proofErr w:type="spellEnd"/>
      <w:r w:rsidRPr="001C2AB7">
        <w:rPr>
          <w:lang w:eastAsia="zh-CN"/>
        </w:rPr>
        <w:t>, RAN2#109-e</w:t>
      </w:r>
    </w:p>
    <w:sectPr w:rsidR="00CA5813" w:rsidRPr="00171F8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DD27" w14:textId="77777777" w:rsidR="009003CE" w:rsidRDefault="009003CE">
      <w:r>
        <w:separator/>
      </w:r>
    </w:p>
  </w:endnote>
  <w:endnote w:type="continuationSeparator" w:id="0">
    <w:p w14:paraId="3153F558" w14:textId="77777777" w:rsidR="009003CE" w:rsidRDefault="009003CE">
      <w:r>
        <w:continuationSeparator/>
      </w:r>
    </w:p>
  </w:endnote>
  <w:endnote w:type="continuationNotice" w:id="1">
    <w:p w14:paraId="52CEF85A" w14:textId="77777777" w:rsidR="009003CE" w:rsidRDefault="00900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F183" w14:textId="77777777" w:rsidR="009003CE" w:rsidRDefault="009003CE">
      <w:r>
        <w:separator/>
      </w:r>
    </w:p>
  </w:footnote>
  <w:footnote w:type="continuationSeparator" w:id="0">
    <w:p w14:paraId="094CDF8A" w14:textId="77777777" w:rsidR="009003CE" w:rsidRDefault="009003CE">
      <w:r>
        <w:continuationSeparator/>
      </w:r>
    </w:p>
  </w:footnote>
  <w:footnote w:type="continuationNotice" w:id="1">
    <w:p w14:paraId="5877D40D" w14:textId="77777777" w:rsidR="009003CE" w:rsidRDefault="009003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52B00"/>
    <w:multiLevelType w:val="hybridMultilevel"/>
    <w:tmpl w:val="CAEA13E2"/>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C6693"/>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26B7"/>
    <w:multiLevelType w:val="hybridMultilevel"/>
    <w:tmpl w:val="9418E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10" w15:restartNumberingAfterBreak="0">
    <w:nsid w:val="3C8863F3"/>
    <w:multiLevelType w:val="hybridMultilevel"/>
    <w:tmpl w:val="4E326138"/>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14C155F"/>
    <w:multiLevelType w:val="hybridMultilevel"/>
    <w:tmpl w:val="45ECCD48"/>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6"/>
  </w:num>
  <w:num w:numId="6">
    <w:abstractNumId w:val="12"/>
  </w:num>
  <w:num w:numId="7">
    <w:abstractNumId w:val="13"/>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1"/>
  </w:num>
  <w:num w:numId="14">
    <w:abstractNumId w:val="14"/>
  </w:num>
  <w:num w:numId="15">
    <w:abstractNumId w:val="9"/>
  </w:num>
  <w:num w:numId="16">
    <w:abstractNumId w:val="1"/>
  </w:num>
  <w:num w:numId="17">
    <w:abstractNumId w:val="5"/>
  </w:num>
  <w:num w:numId="18">
    <w:abstractNumId w:val="7"/>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Nokia">
    <w15:presenceInfo w15:providerId="None" w15:userId="Nokia"/>
  </w15:person>
  <w15:person w15:author="RAN2-109-e">
    <w15:presenceInfo w15:providerId="None" w15:userId="RAN2-109-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464"/>
    <w:rsid w:val="00016557"/>
    <w:rsid w:val="00023C40"/>
    <w:rsid w:val="000248D3"/>
    <w:rsid w:val="00033397"/>
    <w:rsid w:val="00040095"/>
    <w:rsid w:val="00055CEB"/>
    <w:rsid w:val="00057166"/>
    <w:rsid w:val="00065A43"/>
    <w:rsid w:val="00073C9C"/>
    <w:rsid w:val="00080512"/>
    <w:rsid w:val="00086A67"/>
    <w:rsid w:val="00090468"/>
    <w:rsid w:val="00092D10"/>
    <w:rsid w:val="000934C4"/>
    <w:rsid w:val="00094568"/>
    <w:rsid w:val="000968BF"/>
    <w:rsid w:val="000A2E98"/>
    <w:rsid w:val="000B7BCF"/>
    <w:rsid w:val="000C0DE3"/>
    <w:rsid w:val="000C2B74"/>
    <w:rsid w:val="000C3132"/>
    <w:rsid w:val="000C522B"/>
    <w:rsid w:val="000D58AB"/>
    <w:rsid w:val="000F2814"/>
    <w:rsid w:val="000F3DFD"/>
    <w:rsid w:val="000F5F44"/>
    <w:rsid w:val="00112F1A"/>
    <w:rsid w:val="00133741"/>
    <w:rsid w:val="00142CA9"/>
    <w:rsid w:val="00145075"/>
    <w:rsid w:val="00160AEE"/>
    <w:rsid w:val="00162896"/>
    <w:rsid w:val="0017103E"/>
    <w:rsid w:val="00171F86"/>
    <w:rsid w:val="00172C29"/>
    <w:rsid w:val="001741A0"/>
    <w:rsid w:val="00175FA0"/>
    <w:rsid w:val="00194CD0"/>
    <w:rsid w:val="001B49C9"/>
    <w:rsid w:val="001C23F4"/>
    <w:rsid w:val="001C4F79"/>
    <w:rsid w:val="001E1740"/>
    <w:rsid w:val="001E1D6B"/>
    <w:rsid w:val="001E229F"/>
    <w:rsid w:val="001E6337"/>
    <w:rsid w:val="001F168B"/>
    <w:rsid w:val="001F592D"/>
    <w:rsid w:val="001F7831"/>
    <w:rsid w:val="00204045"/>
    <w:rsid w:val="0020712B"/>
    <w:rsid w:val="0022606D"/>
    <w:rsid w:val="00226826"/>
    <w:rsid w:val="00231728"/>
    <w:rsid w:val="00235941"/>
    <w:rsid w:val="00250404"/>
    <w:rsid w:val="0025557A"/>
    <w:rsid w:val="002610D8"/>
    <w:rsid w:val="002747EC"/>
    <w:rsid w:val="002855BF"/>
    <w:rsid w:val="002A6F90"/>
    <w:rsid w:val="002B0A69"/>
    <w:rsid w:val="002D5D7B"/>
    <w:rsid w:val="002E285D"/>
    <w:rsid w:val="002F0D22"/>
    <w:rsid w:val="00311B17"/>
    <w:rsid w:val="003172DC"/>
    <w:rsid w:val="00325AE3"/>
    <w:rsid w:val="00326069"/>
    <w:rsid w:val="003369B5"/>
    <w:rsid w:val="0035462D"/>
    <w:rsid w:val="00356F67"/>
    <w:rsid w:val="00364B41"/>
    <w:rsid w:val="0036561E"/>
    <w:rsid w:val="00371193"/>
    <w:rsid w:val="00374F55"/>
    <w:rsid w:val="00383096"/>
    <w:rsid w:val="003A31A8"/>
    <w:rsid w:val="003A41EF"/>
    <w:rsid w:val="003B40AD"/>
    <w:rsid w:val="003C4DB5"/>
    <w:rsid w:val="003C4E37"/>
    <w:rsid w:val="003D06FA"/>
    <w:rsid w:val="003D5E0C"/>
    <w:rsid w:val="003E16BE"/>
    <w:rsid w:val="003E2BB9"/>
    <w:rsid w:val="003F4E28"/>
    <w:rsid w:val="004006E8"/>
    <w:rsid w:val="00401855"/>
    <w:rsid w:val="00406C19"/>
    <w:rsid w:val="00411CED"/>
    <w:rsid w:val="004159ED"/>
    <w:rsid w:val="00447DA0"/>
    <w:rsid w:val="00465587"/>
    <w:rsid w:val="00470DF1"/>
    <w:rsid w:val="0047205B"/>
    <w:rsid w:val="00472D36"/>
    <w:rsid w:val="00477455"/>
    <w:rsid w:val="00485D5D"/>
    <w:rsid w:val="0049100E"/>
    <w:rsid w:val="004A1F7B"/>
    <w:rsid w:val="004B263B"/>
    <w:rsid w:val="004C37C0"/>
    <w:rsid w:val="004C44D2"/>
    <w:rsid w:val="004D09C6"/>
    <w:rsid w:val="004D3578"/>
    <w:rsid w:val="004D380D"/>
    <w:rsid w:val="004E213A"/>
    <w:rsid w:val="00503171"/>
    <w:rsid w:val="00506C28"/>
    <w:rsid w:val="00534B32"/>
    <w:rsid w:val="00534DA0"/>
    <w:rsid w:val="005404F5"/>
    <w:rsid w:val="00543E6C"/>
    <w:rsid w:val="00546AFD"/>
    <w:rsid w:val="00551878"/>
    <w:rsid w:val="00565087"/>
    <w:rsid w:val="0056573F"/>
    <w:rsid w:val="00565C2D"/>
    <w:rsid w:val="00571BDB"/>
    <w:rsid w:val="00596C0D"/>
    <w:rsid w:val="0059780C"/>
    <w:rsid w:val="005A24F5"/>
    <w:rsid w:val="005A30A7"/>
    <w:rsid w:val="005A56F0"/>
    <w:rsid w:val="005B33DF"/>
    <w:rsid w:val="006022C0"/>
    <w:rsid w:val="006063BC"/>
    <w:rsid w:val="00611566"/>
    <w:rsid w:val="00646D99"/>
    <w:rsid w:val="00656910"/>
    <w:rsid w:val="006569EF"/>
    <w:rsid w:val="006574C0"/>
    <w:rsid w:val="00680D20"/>
    <w:rsid w:val="00697226"/>
    <w:rsid w:val="006B697F"/>
    <w:rsid w:val="006C66D8"/>
    <w:rsid w:val="006D05CE"/>
    <w:rsid w:val="006D1E24"/>
    <w:rsid w:val="006E1417"/>
    <w:rsid w:val="006F6A2C"/>
    <w:rsid w:val="0070135E"/>
    <w:rsid w:val="007069DC"/>
    <w:rsid w:val="00710201"/>
    <w:rsid w:val="007140CD"/>
    <w:rsid w:val="0072073A"/>
    <w:rsid w:val="007272AC"/>
    <w:rsid w:val="007342B5"/>
    <w:rsid w:val="00734A5B"/>
    <w:rsid w:val="00736801"/>
    <w:rsid w:val="00736E62"/>
    <w:rsid w:val="007375AE"/>
    <w:rsid w:val="00741069"/>
    <w:rsid w:val="0074383A"/>
    <w:rsid w:val="00744E76"/>
    <w:rsid w:val="007523D7"/>
    <w:rsid w:val="00756A33"/>
    <w:rsid w:val="00757D40"/>
    <w:rsid w:val="00766296"/>
    <w:rsid w:val="007662B5"/>
    <w:rsid w:val="00767548"/>
    <w:rsid w:val="00781F0F"/>
    <w:rsid w:val="007836A9"/>
    <w:rsid w:val="0078727C"/>
    <w:rsid w:val="0079049D"/>
    <w:rsid w:val="00793DC5"/>
    <w:rsid w:val="007A07B1"/>
    <w:rsid w:val="007B18D8"/>
    <w:rsid w:val="007C095F"/>
    <w:rsid w:val="007C2DD0"/>
    <w:rsid w:val="007E422C"/>
    <w:rsid w:val="007E5DF8"/>
    <w:rsid w:val="007F2E08"/>
    <w:rsid w:val="007F4D29"/>
    <w:rsid w:val="007F6B3C"/>
    <w:rsid w:val="008028A4"/>
    <w:rsid w:val="00811DD2"/>
    <w:rsid w:val="00813245"/>
    <w:rsid w:val="00824452"/>
    <w:rsid w:val="008315D1"/>
    <w:rsid w:val="00840DE0"/>
    <w:rsid w:val="0085285C"/>
    <w:rsid w:val="00853E41"/>
    <w:rsid w:val="00862425"/>
    <w:rsid w:val="0086354A"/>
    <w:rsid w:val="008768CA"/>
    <w:rsid w:val="00877EF9"/>
    <w:rsid w:val="00880559"/>
    <w:rsid w:val="00891B44"/>
    <w:rsid w:val="008B5306"/>
    <w:rsid w:val="008C2E2A"/>
    <w:rsid w:val="008C3057"/>
    <w:rsid w:val="008D2E4D"/>
    <w:rsid w:val="008F396F"/>
    <w:rsid w:val="008F3DCD"/>
    <w:rsid w:val="008F5581"/>
    <w:rsid w:val="008F770A"/>
    <w:rsid w:val="009003CE"/>
    <w:rsid w:val="0090271F"/>
    <w:rsid w:val="00902DB9"/>
    <w:rsid w:val="0090466A"/>
    <w:rsid w:val="00912562"/>
    <w:rsid w:val="00920E84"/>
    <w:rsid w:val="00923655"/>
    <w:rsid w:val="009236CF"/>
    <w:rsid w:val="0092461D"/>
    <w:rsid w:val="00936071"/>
    <w:rsid w:val="009376CD"/>
    <w:rsid w:val="00937E2B"/>
    <w:rsid w:val="00940212"/>
    <w:rsid w:val="00942EC2"/>
    <w:rsid w:val="00945FAF"/>
    <w:rsid w:val="00961B32"/>
    <w:rsid w:val="00962509"/>
    <w:rsid w:val="00970DB3"/>
    <w:rsid w:val="00974BB0"/>
    <w:rsid w:val="00975BCD"/>
    <w:rsid w:val="0099212D"/>
    <w:rsid w:val="00994918"/>
    <w:rsid w:val="009A0AF3"/>
    <w:rsid w:val="009B07CD"/>
    <w:rsid w:val="009C19E9"/>
    <w:rsid w:val="009D74A6"/>
    <w:rsid w:val="009E5B79"/>
    <w:rsid w:val="009F3628"/>
    <w:rsid w:val="00A023EF"/>
    <w:rsid w:val="00A10F02"/>
    <w:rsid w:val="00A15C16"/>
    <w:rsid w:val="00A204CA"/>
    <w:rsid w:val="00A209D6"/>
    <w:rsid w:val="00A3023F"/>
    <w:rsid w:val="00A34A13"/>
    <w:rsid w:val="00A53724"/>
    <w:rsid w:val="00A54B2B"/>
    <w:rsid w:val="00A75BA2"/>
    <w:rsid w:val="00A820E8"/>
    <w:rsid w:val="00A82346"/>
    <w:rsid w:val="00A9671C"/>
    <w:rsid w:val="00A97A7F"/>
    <w:rsid w:val="00AA1553"/>
    <w:rsid w:val="00AC2DAE"/>
    <w:rsid w:val="00AD6060"/>
    <w:rsid w:val="00AE2839"/>
    <w:rsid w:val="00B04E37"/>
    <w:rsid w:val="00B05380"/>
    <w:rsid w:val="00B05962"/>
    <w:rsid w:val="00B15449"/>
    <w:rsid w:val="00B16C2F"/>
    <w:rsid w:val="00B21F69"/>
    <w:rsid w:val="00B27303"/>
    <w:rsid w:val="00B4050E"/>
    <w:rsid w:val="00B47FD1"/>
    <w:rsid w:val="00B516BB"/>
    <w:rsid w:val="00B705BE"/>
    <w:rsid w:val="00B75E61"/>
    <w:rsid w:val="00B84DB2"/>
    <w:rsid w:val="00B93EA0"/>
    <w:rsid w:val="00BB7A70"/>
    <w:rsid w:val="00BC3555"/>
    <w:rsid w:val="00BD0820"/>
    <w:rsid w:val="00C0272E"/>
    <w:rsid w:val="00C1025D"/>
    <w:rsid w:val="00C12B51"/>
    <w:rsid w:val="00C23293"/>
    <w:rsid w:val="00C243CC"/>
    <w:rsid w:val="00C24650"/>
    <w:rsid w:val="00C25465"/>
    <w:rsid w:val="00C33079"/>
    <w:rsid w:val="00C35E71"/>
    <w:rsid w:val="00C41F02"/>
    <w:rsid w:val="00C52BB1"/>
    <w:rsid w:val="00C623C4"/>
    <w:rsid w:val="00C8107D"/>
    <w:rsid w:val="00C83A13"/>
    <w:rsid w:val="00C86DEB"/>
    <w:rsid w:val="00C9068C"/>
    <w:rsid w:val="00C92967"/>
    <w:rsid w:val="00CA3D0C"/>
    <w:rsid w:val="00CA5813"/>
    <w:rsid w:val="00CA654B"/>
    <w:rsid w:val="00CB1717"/>
    <w:rsid w:val="00CB72B8"/>
    <w:rsid w:val="00CC59A5"/>
    <w:rsid w:val="00CD41EB"/>
    <w:rsid w:val="00CD4C7B"/>
    <w:rsid w:val="00CD58FE"/>
    <w:rsid w:val="00CD6231"/>
    <w:rsid w:val="00CD7A32"/>
    <w:rsid w:val="00D11FF1"/>
    <w:rsid w:val="00D134A4"/>
    <w:rsid w:val="00D1695D"/>
    <w:rsid w:val="00D30C53"/>
    <w:rsid w:val="00D33BE3"/>
    <w:rsid w:val="00D35142"/>
    <w:rsid w:val="00D3792D"/>
    <w:rsid w:val="00D50BD3"/>
    <w:rsid w:val="00D55E47"/>
    <w:rsid w:val="00D61894"/>
    <w:rsid w:val="00D62E19"/>
    <w:rsid w:val="00D647C4"/>
    <w:rsid w:val="00D67CD1"/>
    <w:rsid w:val="00D704C1"/>
    <w:rsid w:val="00D738D6"/>
    <w:rsid w:val="00D80795"/>
    <w:rsid w:val="00D80E70"/>
    <w:rsid w:val="00D854BE"/>
    <w:rsid w:val="00D87E00"/>
    <w:rsid w:val="00D9134D"/>
    <w:rsid w:val="00D96D11"/>
    <w:rsid w:val="00DA7A03"/>
    <w:rsid w:val="00DB0DB8"/>
    <w:rsid w:val="00DB1818"/>
    <w:rsid w:val="00DB59E5"/>
    <w:rsid w:val="00DC12D2"/>
    <w:rsid w:val="00DC309B"/>
    <w:rsid w:val="00DC4DA2"/>
    <w:rsid w:val="00DC5261"/>
    <w:rsid w:val="00DD4442"/>
    <w:rsid w:val="00DE25D2"/>
    <w:rsid w:val="00E02871"/>
    <w:rsid w:val="00E3664C"/>
    <w:rsid w:val="00E46C08"/>
    <w:rsid w:val="00E471CF"/>
    <w:rsid w:val="00E62835"/>
    <w:rsid w:val="00E72474"/>
    <w:rsid w:val="00E77645"/>
    <w:rsid w:val="00E83697"/>
    <w:rsid w:val="00E97380"/>
    <w:rsid w:val="00EA11A6"/>
    <w:rsid w:val="00EA66C9"/>
    <w:rsid w:val="00EC4A25"/>
    <w:rsid w:val="00EE266D"/>
    <w:rsid w:val="00EE2ED5"/>
    <w:rsid w:val="00EF68C9"/>
    <w:rsid w:val="00F025A2"/>
    <w:rsid w:val="00F0331E"/>
    <w:rsid w:val="00F0364B"/>
    <w:rsid w:val="00F036E9"/>
    <w:rsid w:val="00F07388"/>
    <w:rsid w:val="00F11BB9"/>
    <w:rsid w:val="00F2026E"/>
    <w:rsid w:val="00F203B2"/>
    <w:rsid w:val="00F2046C"/>
    <w:rsid w:val="00F2210A"/>
    <w:rsid w:val="00F35C97"/>
    <w:rsid w:val="00F37743"/>
    <w:rsid w:val="00F54A3D"/>
    <w:rsid w:val="00F54CB0"/>
    <w:rsid w:val="00F579CD"/>
    <w:rsid w:val="00F610B7"/>
    <w:rsid w:val="00F653B8"/>
    <w:rsid w:val="00F71B89"/>
    <w:rsid w:val="00F7353C"/>
    <w:rsid w:val="00F76F8F"/>
    <w:rsid w:val="00F80B77"/>
    <w:rsid w:val="00F834E7"/>
    <w:rsid w:val="00F9123C"/>
    <w:rsid w:val="00F941DF"/>
    <w:rsid w:val="00FA1266"/>
    <w:rsid w:val="00FA7EFF"/>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B2Char">
    <w:name w:val="B2 Char"/>
    <w:link w:val="B2"/>
    <w:rsid w:val="0017103E"/>
    <w:rPr>
      <w:lang w:eastAsia="en-US"/>
    </w:rPr>
  </w:style>
  <w:style w:type="character" w:customStyle="1" w:styleId="B3Char2">
    <w:name w:val="B3 Char2"/>
    <w:link w:val="B3"/>
    <w:rsid w:val="0017103E"/>
    <w:rPr>
      <w:lang w:eastAsia="en-US"/>
    </w:rPr>
  </w:style>
  <w:style w:type="character" w:customStyle="1" w:styleId="B4Char">
    <w:name w:val="B4 Char"/>
    <w:link w:val="B4"/>
    <w:rsid w:val="0017103E"/>
    <w:rPr>
      <w:lang w:eastAsia="en-US"/>
    </w:rPr>
  </w:style>
  <w:style w:type="character" w:customStyle="1" w:styleId="B1Char1">
    <w:name w:val="B1 Char1"/>
    <w:link w:val="B1"/>
    <w:qFormat/>
    <w:rsid w:val="0017103E"/>
    <w:rPr>
      <w:lang w:eastAsia="en-US"/>
    </w:rPr>
  </w:style>
  <w:style w:type="character" w:customStyle="1" w:styleId="3GPPHeaderChar">
    <w:name w:val="3GPP_Header Char"/>
    <w:link w:val="3GPPHeader"/>
    <w:rsid w:val="00534B32"/>
    <w:rPr>
      <w:rFonts w:eastAsia="Times New Roman"/>
      <w:b/>
      <w:sz w:val="24"/>
      <w:lang w:eastAsia="zh-CN"/>
    </w:rPr>
  </w:style>
  <w:style w:type="paragraph" w:customStyle="1" w:styleId="3GPPHeader">
    <w:name w:val="3GPP_Header"/>
    <w:basedOn w:val="Normal"/>
    <w:link w:val="3GPPHeaderChar"/>
    <w:rsid w:val="00534B3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PLChar">
    <w:name w:val="PL Char"/>
    <w:link w:val="PL"/>
    <w:qFormat/>
    <w:rsid w:val="00697226"/>
    <w:rPr>
      <w:rFonts w:ascii="Courier New" w:hAnsi="Courier New"/>
      <w:noProof/>
      <w:sz w:val="16"/>
      <w:lang w:eastAsia="en-US"/>
    </w:rPr>
  </w:style>
  <w:style w:type="paragraph" w:styleId="List5">
    <w:name w:val="List 5"/>
    <w:basedOn w:val="List4"/>
    <w:qFormat/>
    <w:rsid w:val="004B263B"/>
    <w:pPr>
      <w:spacing w:after="200" w:line="276" w:lineRule="auto"/>
      <w:ind w:leftChars="0" w:left="1702"/>
    </w:pPr>
    <w:rPr>
      <w:sz w:val="22"/>
      <w:szCs w:val="22"/>
      <w:lang w:val="en-US" w:eastAsia="zh-CN"/>
    </w:rPr>
  </w:style>
  <w:style w:type="paragraph" w:styleId="List4">
    <w:name w:val="List 4"/>
    <w:basedOn w:val="Normal"/>
    <w:rsid w:val="004B263B"/>
    <w:pPr>
      <w:ind w:leftChars="600" w:left="100" w:hangingChars="200" w:hanging="200"/>
      <w:contextualSpacing/>
    </w:pPr>
  </w:style>
  <w:style w:type="character" w:customStyle="1" w:styleId="TALCar">
    <w:name w:val="TAL Car"/>
    <w:link w:val="TAL"/>
    <w:qFormat/>
    <w:rsid w:val="003A31A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202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purl.org/dc/dcmitype/"/>
    <ds:schemaRef ds:uri="http://purl.org/dc/elements/1.1/"/>
    <ds:schemaRef ds:uri="http://schemas.openxmlformats.org/package/2006/metadata/core-properties"/>
    <ds:schemaRef ds:uri="3b34c8f0-1ef5-4d1e-bb66-517ce7fe7356"/>
    <ds:schemaRef ds:uri="http://schemas.microsoft.com/office/infopath/2007/PartnerControls"/>
    <ds:schemaRef ds:uri="71c5aaf6-e6ce-465b-b873-5148d2a4c105"/>
    <ds:schemaRef ds:uri="http://schemas.microsoft.com/office/2006/documentManagement/types"/>
    <ds:schemaRef ds:uri="83f22d2f-d16e-4be6-ad4f-29fa0b067c3c"/>
    <ds:schemaRef ds:uri="http://purl.org/dc/terms/"/>
    <ds:schemaRef ds:uri="a3840f4f-04be-43d1-b2ef-6ff1382503c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34005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Ericsson</cp:lastModifiedBy>
  <cp:revision>2</cp:revision>
  <dcterms:created xsi:type="dcterms:W3CDTF">2020-03-03T15:58:00Z</dcterms:created>
  <dcterms:modified xsi:type="dcterms:W3CDTF">2020-03-03T15:58:00Z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1583140106</vt:lpwstr>
  </property>
</Properties>
</file>