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0FA7371C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0F5F44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1302D4C5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086A67"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086A67"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32D22C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</w:t>
      </w:r>
      <w:r w:rsidR="0058708A">
        <w:rPr>
          <w:rFonts w:cs="Arial"/>
          <w:b/>
          <w:bCs/>
          <w:sz w:val="24"/>
        </w:rPr>
        <w:t>1.2</w:t>
      </w:r>
    </w:p>
    <w:p w14:paraId="73188B46" w14:textId="755C9469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1815220A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708A" w:rsidRPr="0058708A">
        <w:rPr>
          <w:rFonts w:ascii="Arial" w:hAnsi="Arial" w:cs="Arial"/>
          <w:b/>
          <w:bCs/>
          <w:sz w:val="24"/>
        </w:rPr>
        <w:t>[AT109e][411][eMTC/NB-IoT]  MT-EDT: Open issues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7D70A056" w:rsidR="0092461D" w:rsidRPr="00F2046C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58708A">
        <w:t>“</w:t>
      </w:r>
      <w:r w:rsidR="0058708A" w:rsidRPr="0058708A">
        <w:t>[AT109e][411][eMT</w:t>
      </w:r>
      <w:r w:rsidR="0058708A">
        <w:t>C/NB-IoT]  MT-EDT: Open issues</w:t>
      </w:r>
      <w:r w:rsidR="0092461D" w:rsidRPr="00D1695D">
        <w:t>”</w:t>
      </w:r>
      <w:r w:rsidR="00272B31">
        <w:t>, as indicated below:</w:t>
      </w:r>
    </w:p>
    <w:p w14:paraId="450F61EC" w14:textId="77777777" w:rsidR="0058708A" w:rsidRPr="0058708A" w:rsidRDefault="0058708A" w:rsidP="0058708A">
      <w:pPr>
        <w:pStyle w:val="EmailDiscussion"/>
        <w:rPr>
          <w:rFonts w:ascii="Times New Roman" w:hAnsi="Times New Roman" w:cs="Times New Roman"/>
          <w:noProof/>
        </w:rPr>
      </w:pPr>
      <w:r w:rsidRPr="0058708A">
        <w:rPr>
          <w:rFonts w:ascii="Times New Roman" w:hAnsi="Times New Roman" w:cs="Times New Roman"/>
          <w:noProof/>
        </w:rPr>
        <w:t>[AT109e][411][eMTC/NB-IoT]  MT-EDT: Open issues (Huawei)</w:t>
      </w:r>
    </w:p>
    <w:p w14:paraId="7A2C6A3B" w14:textId="77777777" w:rsidR="0058708A" w:rsidRPr="0058708A" w:rsidRDefault="0058708A" w:rsidP="0058708A">
      <w:pPr>
        <w:pStyle w:val="EmailDiscussion2"/>
        <w:ind w:left="1619" w:firstLine="0"/>
        <w:rPr>
          <w:rFonts w:ascii="Times New Roman" w:hAnsi="Times New Roman"/>
        </w:rPr>
      </w:pPr>
      <w:r w:rsidRPr="0058708A">
        <w:rPr>
          <w:rFonts w:ascii="Times New Roman" w:hAnsi="Times New Roman"/>
          <w:noProof/>
        </w:rPr>
        <w:t>Scope: Further discussion to address the remaining issues and identify potential agreements.</w:t>
      </w:r>
    </w:p>
    <w:p w14:paraId="14F44EED" w14:textId="77777777" w:rsidR="0058708A" w:rsidRPr="0058708A" w:rsidRDefault="0058708A" w:rsidP="0058708A">
      <w:pPr>
        <w:pStyle w:val="EmailDiscussion2"/>
        <w:rPr>
          <w:rFonts w:ascii="Times New Roman" w:hAnsi="Times New Roman"/>
        </w:rPr>
      </w:pPr>
      <w:r w:rsidRPr="0058708A">
        <w:rPr>
          <w:rFonts w:ascii="Times New Roman" w:hAnsi="Times New Roman"/>
        </w:rPr>
        <w:tab/>
        <w:t xml:space="preserve">Intended outcome: Report with a list of proposals categorized as agreeable, need further discussion, postpone. The outcome can be provided in R2-2001876 </w:t>
      </w:r>
    </w:p>
    <w:p w14:paraId="7B848661" w14:textId="77777777" w:rsidR="0058708A" w:rsidRPr="0058708A" w:rsidRDefault="0058708A" w:rsidP="0058708A">
      <w:pPr>
        <w:pStyle w:val="EmailDiscussion2"/>
        <w:rPr>
          <w:rFonts w:ascii="Times New Roman" w:hAnsi="Times New Roman"/>
        </w:rPr>
      </w:pPr>
      <w:r w:rsidRPr="0058708A">
        <w:rPr>
          <w:rFonts w:ascii="Times New Roman" w:hAnsi="Times New Roman"/>
        </w:rPr>
        <w:tab/>
        <w:t>Deadline: Tuesday, Mar 3</w:t>
      </w:r>
      <w:r w:rsidRPr="0058708A">
        <w:rPr>
          <w:rFonts w:ascii="Times New Roman" w:hAnsi="Times New Roman"/>
          <w:vertAlign w:val="superscript"/>
        </w:rPr>
        <w:t>rd</w:t>
      </w:r>
      <w:r w:rsidRPr="0058708A">
        <w:rPr>
          <w:rFonts w:ascii="Times New Roman" w:hAnsi="Times New Roman"/>
        </w:rPr>
        <w:t xml:space="preserve"> 17:00 CET</w:t>
      </w:r>
    </w:p>
    <w:p w14:paraId="3C49F804" w14:textId="77777777" w:rsidR="009957E6" w:rsidRDefault="009957E6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</w:p>
    <w:p w14:paraId="3D8CD4D1" w14:textId="34ACF2D9" w:rsidR="009957E6" w:rsidRDefault="00F83289" w:rsidP="009957E6">
      <w:pPr>
        <w:ind w:left="63"/>
        <w:rPr>
          <w:rFonts w:eastAsia="MS Mincho"/>
          <w:szCs w:val="24"/>
          <w:lang w:eastAsia="en-GB"/>
        </w:rPr>
      </w:pPr>
      <w:r>
        <w:t>MT-EDT in RAN2#109e based on was discussed</w:t>
      </w:r>
      <w:r w:rsidR="009957E6">
        <w:t xml:space="preserve"> from </w:t>
      </w:r>
      <w:r w:rsidR="009957E6" w:rsidRPr="00E55085">
        <w:rPr>
          <w:rFonts w:eastAsia="MS Mincho"/>
          <w:szCs w:val="24"/>
          <w:lang w:eastAsia="en-GB"/>
        </w:rPr>
        <w:t>R2-200</w:t>
      </w:r>
      <w:r>
        <w:rPr>
          <w:rFonts w:eastAsia="MS Mincho"/>
          <w:szCs w:val="24"/>
          <w:lang w:eastAsia="en-GB"/>
        </w:rPr>
        <w:t>1861</w:t>
      </w:r>
      <w:r w:rsidR="009957E6">
        <w:rPr>
          <w:rFonts w:eastAsia="MS Mincho"/>
          <w:szCs w:val="24"/>
          <w:lang w:eastAsia="en-GB"/>
        </w:rPr>
        <w:t xml:space="preserve"> [1] </w:t>
      </w:r>
      <w:r>
        <w:t>with the following agreements</w:t>
      </w:r>
      <w:r w:rsidR="009957E6">
        <w:t>:</w:t>
      </w:r>
    </w:p>
    <w:tbl>
      <w:tblPr>
        <w:tblW w:w="99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9957E6" w14:paraId="5594901A" w14:textId="77777777" w:rsidTr="00F83289">
        <w:trPr>
          <w:trHeight w:val="1178"/>
        </w:trPr>
        <w:tc>
          <w:tcPr>
            <w:tcW w:w="9995" w:type="dxa"/>
          </w:tcPr>
          <w:p w14:paraId="10B39E97" w14:textId="77777777" w:rsidR="009957E6" w:rsidRPr="009957E6" w:rsidRDefault="009957E6" w:rsidP="009957E6">
            <w:pPr>
              <w:ind w:left="63"/>
            </w:pPr>
            <w:r w:rsidRPr="009957E6">
              <w:t>Agreements</w:t>
            </w:r>
          </w:p>
          <w:p w14:paraId="3EE0EA98" w14:textId="4EEF0F88" w:rsidR="009957E6" w:rsidRDefault="00F83289" w:rsidP="00F83289">
            <w:pPr>
              <w:numPr>
                <w:ilvl w:val="0"/>
                <w:numId w:val="17"/>
              </w:numPr>
            </w:pPr>
            <w:r w:rsidRPr="00F83289">
              <w:t>UE category information, i.e., Cat-M2 (Cat-NB2 for NB-IoT), is provided in the UE Radio Paging information container. FFS how the use of UE category information is captured in the specifications</w:t>
            </w:r>
          </w:p>
        </w:tc>
      </w:tr>
    </w:tbl>
    <w:p w14:paraId="16254E80" w14:textId="77777777" w:rsidR="009957E6" w:rsidRDefault="009957E6" w:rsidP="009957E6"/>
    <w:p w14:paraId="3678060C" w14:textId="722F7483" w:rsidR="009957E6" w:rsidRDefault="009957E6" w:rsidP="009957E6">
      <w:pPr>
        <w:rPr>
          <w:rFonts w:eastAsia="MS Mincho"/>
          <w:szCs w:val="24"/>
          <w:lang w:eastAsia="en-GB"/>
        </w:rPr>
      </w:pPr>
      <w:r w:rsidRPr="00F2046C">
        <w:t>Th</w:t>
      </w:r>
      <w:r>
        <w:t>e</w:t>
      </w:r>
      <w:r w:rsidRPr="00F2046C">
        <w:t xml:space="preserve"> document </w:t>
      </w:r>
      <w:r>
        <w:t xml:space="preserve">discusses the </w:t>
      </w:r>
      <w:r w:rsidR="000B7AB3">
        <w:t xml:space="preserve">other </w:t>
      </w:r>
      <w:r>
        <w:t xml:space="preserve">remaining proposals and </w:t>
      </w:r>
      <w:r w:rsidRPr="00E55085">
        <w:rPr>
          <w:rFonts w:eastAsia="MS Mincho"/>
          <w:szCs w:val="24"/>
          <w:lang w:eastAsia="en-GB"/>
        </w:rPr>
        <w:t xml:space="preserve">open issues </w:t>
      </w:r>
      <w:r>
        <w:rPr>
          <w:rFonts w:eastAsia="MS Mincho"/>
          <w:szCs w:val="24"/>
          <w:lang w:eastAsia="en-GB"/>
        </w:rPr>
        <w:t>in [1]</w:t>
      </w:r>
      <w:r w:rsidR="00F83289">
        <w:rPr>
          <w:rFonts w:eastAsia="MS Mincho"/>
          <w:szCs w:val="24"/>
          <w:lang w:eastAsia="en-GB"/>
        </w:rPr>
        <w:t>, except for the capability aspect that will be handled as part of TS 36.306 running CR e-mail discussions</w:t>
      </w:r>
      <w:r>
        <w:rPr>
          <w:rFonts w:eastAsia="MS Mincho"/>
          <w:szCs w:val="24"/>
          <w:lang w:eastAsia="en-GB"/>
        </w:rP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47C89B8C" w14:textId="1D3E794E" w:rsidR="00F83289" w:rsidRDefault="00F83289" w:rsidP="00F83289">
      <w:pPr>
        <w:pStyle w:val="Heading2"/>
      </w:pPr>
      <w:r>
        <w:t>2.1</w:t>
      </w:r>
      <w:r>
        <w:tab/>
      </w:r>
      <w:r w:rsidR="007C7802">
        <w:t>H</w:t>
      </w:r>
      <w:r w:rsidR="007C7802" w:rsidRPr="00F83289">
        <w:t>ow the use of UE category information is captured in the specifications</w:t>
      </w:r>
    </w:p>
    <w:p w14:paraId="6A79BB9E" w14:textId="17AF447A" w:rsidR="00F83289" w:rsidRDefault="00F83289" w:rsidP="00F83289">
      <w:r>
        <w:t>In [5], it was observed that a</w:t>
      </w:r>
      <w:r w:rsidRPr="00F96F8F">
        <w:t>llowing different MSG4 size for MT-EDT based on the UE category seems to contradict the concept of</w:t>
      </w:r>
      <w:r>
        <w:rPr>
          <w:b/>
        </w:rPr>
        <w:t xml:space="preserve"> </w:t>
      </w:r>
      <w:r>
        <w:t>the default MAC and PHY configuration and that if it was allowed it needed to be clarified in the specification.</w:t>
      </w:r>
    </w:p>
    <w:p w14:paraId="39E2B199" w14:textId="628FC87C" w:rsidR="00F83289" w:rsidRDefault="00F83289" w:rsidP="00F83289">
      <w:r>
        <w:t>During the RAN2</w:t>
      </w:r>
      <w:r w:rsidR="001354A2">
        <w:t xml:space="preserve">#109e online session, it was agreed to provide the </w:t>
      </w:r>
      <w:r w:rsidR="001354A2" w:rsidRPr="00F83289">
        <w:t>UE category information, i.e., Cat-M2 (Cat-NB2 for NB-IoT in the UE Radio Paging information container</w:t>
      </w:r>
      <w:r w:rsidR="001354A2" w:rsidRPr="001354A2">
        <w:t xml:space="preserve"> </w:t>
      </w:r>
      <w:r w:rsidR="001354A2">
        <w:t xml:space="preserve">with a </w:t>
      </w:r>
      <w:r w:rsidR="001354A2" w:rsidRPr="00F83289">
        <w:t>FFS how the use of UE category information is captured in the specifications</w:t>
      </w:r>
      <w:r w:rsidR="001354A2">
        <w:t>.</w:t>
      </w:r>
    </w:p>
    <w:p w14:paraId="1212BC0E" w14:textId="00C05A9D" w:rsidR="007C7802" w:rsidRDefault="007C7802" w:rsidP="00F83289">
      <w:r>
        <w:t>In the session, it was commented that the goal of providing the category information in the paging message was to allow to trigger MT-EDT for message size beyond 1000 bits (cat M1) for eMTC and 680 bits</w:t>
      </w:r>
      <w:r w:rsidRPr="007C7802">
        <w:t xml:space="preserve"> </w:t>
      </w:r>
      <w:r>
        <w:t>(cat NB1) for NB-IoT and make usage of higher TBS  in the DCI scheduling MSG4.</w:t>
      </w:r>
    </w:p>
    <w:p w14:paraId="59659988" w14:textId="77777777" w:rsidR="007C7802" w:rsidRDefault="007C7802" w:rsidP="00F83289"/>
    <w:p w14:paraId="092199C1" w14:textId="3D44D0D5" w:rsidR="001354A2" w:rsidRPr="00014C46" w:rsidRDefault="001354A2" w:rsidP="001354A2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1: </w:t>
      </w:r>
      <w:r w:rsidRPr="00014C46">
        <w:rPr>
          <w:b/>
          <w:bCs/>
        </w:rPr>
        <w:t xml:space="preserve"> </w:t>
      </w:r>
      <w:r>
        <w:rPr>
          <w:b/>
          <w:bCs/>
        </w:rPr>
        <w:t>P</w:t>
      </w:r>
      <w:r w:rsidRPr="00014C46">
        <w:rPr>
          <w:b/>
          <w:bCs/>
        </w:rPr>
        <w:t xml:space="preserve">lease </w:t>
      </w:r>
      <w:r w:rsidR="007C7802">
        <w:rPr>
          <w:b/>
          <w:bCs/>
        </w:rPr>
        <w:t>confirm the above understanding</w:t>
      </w:r>
      <w:r w:rsidRPr="00014C46">
        <w:rPr>
          <w:b/>
          <w:bCs/>
        </w:rPr>
        <w:t xml:space="preserve"> </w:t>
      </w:r>
      <w:r w:rsidR="007C7802">
        <w:rPr>
          <w:b/>
          <w:bCs/>
        </w:rPr>
        <w:t>and provide suggestion</w:t>
      </w:r>
      <w:r w:rsidR="009D19F7">
        <w:rPr>
          <w:b/>
          <w:bCs/>
        </w:rPr>
        <w:t>s</w:t>
      </w:r>
      <w:r w:rsidR="007C7802">
        <w:rPr>
          <w:b/>
          <w:bCs/>
        </w:rPr>
        <w:t xml:space="preserve"> </w:t>
      </w:r>
      <w:r w:rsidR="00FC0C98">
        <w:rPr>
          <w:b/>
          <w:bCs/>
        </w:rPr>
        <w:t>on how</w:t>
      </w:r>
      <w:r w:rsidR="007C7802">
        <w:rPr>
          <w:b/>
          <w:bCs/>
        </w:rPr>
        <w:t xml:space="preserve"> to capture in the specification</w:t>
      </w:r>
      <w:r w:rsidRPr="00014C46">
        <w:rPr>
          <w:b/>
          <w:bCs/>
        </w:rPr>
        <w:t xml:space="preserve">. </w:t>
      </w:r>
    </w:p>
    <w:tbl>
      <w:tblPr>
        <w:tblStyle w:val="TableGrid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1354A2" w:rsidRPr="00245C06" w14:paraId="50B98EC0" w14:textId="77777777" w:rsidTr="001354A2">
        <w:tc>
          <w:tcPr>
            <w:tcW w:w="1838" w:type="dxa"/>
          </w:tcPr>
          <w:p w14:paraId="69142467" w14:textId="77777777" w:rsidR="001354A2" w:rsidRPr="00A22ED4" w:rsidRDefault="001354A2" w:rsidP="009C2558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Company</w:t>
            </w:r>
          </w:p>
        </w:tc>
        <w:tc>
          <w:tcPr>
            <w:tcW w:w="7796" w:type="dxa"/>
          </w:tcPr>
          <w:p w14:paraId="65C4FA0C" w14:textId="77777777" w:rsidR="001354A2" w:rsidRPr="00A22ED4" w:rsidRDefault="001354A2" w:rsidP="009C2558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1354A2" w:rsidRPr="00245C06" w14:paraId="5A1EEF38" w14:textId="77777777" w:rsidTr="001354A2">
        <w:tc>
          <w:tcPr>
            <w:tcW w:w="1838" w:type="dxa"/>
          </w:tcPr>
          <w:p w14:paraId="79A64745" w14:textId="77777777" w:rsidR="001354A2" w:rsidRPr="00245C06" w:rsidRDefault="001354A2" w:rsidP="009C2558">
            <w:pPr>
              <w:rPr>
                <w:rFonts w:cs="Arial"/>
              </w:rPr>
            </w:pPr>
          </w:p>
        </w:tc>
        <w:tc>
          <w:tcPr>
            <w:tcW w:w="7796" w:type="dxa"/>
          </w:tcPr>
          <w:p w14:paraId="2677B9C8" w14:textId="77777777" w:rsidR="001354A2" w:rsidRPr="00245C06" w:rsidRDefault="001354A2" w:rsidP="009C2558">
            <w:pPr>
              <w:rPr>
                <w:rFonts w:cs="Arial"/>
              </w:rPr>
            </w:pPr>
          </w:p>
        </w:tc>
      </w:tr>
      <w:tr w:rsidR="001354A2" w:rsidRPr="00245C06" w14:paraId="637FD2B3" w14:textId="77777777" w:rsidTr="001354A2">
        <w:tc>
          <w:tcPr>
            <w:tcW w:w="1838" w:type="dxa"/>
          </w:tcPr>
          <w:p w14:paraId="6FCC0EB5" w14:textId="77777777" w:rsidR="001354A2" w:rsidRPr="00245C06" w:rsidRDefault="001354A2" w:rsidP="009C2558">
            <w:pPr>
              <w:rPr>
                <w:rFonts w:cs="Arial"/>
              </w:rPr>
            </w:pPr>
          </w:p>
        </w:tc>
        <w:tc>
          <w:tcPr>
            <w:tcW w:w="7796" w:type="dxa"/>
          </w:tcPr>
          <w:p w14:paraId="4BBB1775" w14:textId="77777777" w:rsidR="001354A2" w:rsidRPr="00245C06" w:rsidRDefault="001354A2" w:rsidP="009C2558">
            <w:pPr>
              <w:rPr>
                <w:rFonts w:cs="Arial"/>
              </w:rPr>
            </w:pPr>
          </w:p>
        </w:tc>
      </w:tr>
    </w:tbl>
    <w:p w14:paraId="39C2FCC9" w14:textId="77777777" w:rsidR="001354A2" w:rsidRDefault="001354A2" w:rsidP="001354A2"/>
    <w:p w14:paraId="08688A1B" w14:textId="77777777" w:rsidR="001354A2" w:rsidRDefault="001354A2" w:rsidP="001354A2">
      <w:r>
        <w:t>Conclusion: TBC</w:t>
      </w:r>
    </w:p>
    <w:p w14:paraId="2D86F48B" w14:textId="77777777" w:rsidR="001354A2" w:rsidRDefault="001354A2" w:rsidP="001354A2">
      <w:r>
        <w:t>Proposal: TBC</w:t>
      </w:r>
    </w:p>
    <w:p w14:paraId="47C91B1A" w14:textId="77777777" w:rsidR="001354A2" w:rsidRPr="00F83289" w:rsidRDefault="001354A2" w:rsidP="00F83289"/>
    <w:p w14:paraId="203BD223" w14:textId="61D8CC07" w:rsidR="009957E6" w:rsidRDefault="009957E6" w:rsidP="009957E6">
      <w:pPr>
        <w:pStyle w:val="Heading2"/>
      </w:pPr>
      <w:r>
        <w:t>2.</w:t>
      </w:r>
      <w:r w:rsidR="00444F0E">
        <w:t>2</w:t>
      </w:r>
      <w:r>
        <w:tab/>
      </w:r>
      <w:r w:rsidR="00F83289">
        <w:t xml:space="preserve">Lower layer configuration </w:t>
      </w:r>
      <w:r w:rsidR="00444F0E">
        <w:t>for MT-EDT</w:t>
      </w:r>
    </w:p>
    <w:p w14:paraId="7108FE8E" w14:textId="77777777" w:rsidR="00444F0E" w:rsidRDefault="00444F0E" w:rsidP="00444F0E">
      <w:pPr>
        <w:spacing w:after="120"/>
      </w:pPr>
      <w:r>
        <w:t>There is a misalignment between NB-IoT and eMTC running CRs in section 5.3.3.3a on whether the lower layers should be configured with EDT for MT-EDT.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9"/>
      </w:tblGrid>
      <w:tr w:rsidR="00444F0E" w14:paraId="67E2A25C" w14:textId="77777777" w:rsidTr="009C2558">
        <w:trPr>
          <w:trHeight w:val="1422"/>
        </w:trPr>
        <w:tc>
          <w:tcPr>
            <w:tcW w:w="9409" w:type="dxa"/>
          </w:tcPr>
          <w:p w14:paraId="011A7FA2" w14:textId="77777777" w:rsidR="00444F0E" w:rsidRPr="000B61D1" w:rsidRDefault="00444F0E" w:rsidP="009C2558">
            <w:pPr>
              <w:pStyle w:val="B2"/>
              <w:ind w:left="700"/>
            </w:pPr>
            <w:bookmarkStart w:id="0" w:name="_Hlk26438176"/>
            <w:ins w:id="1" w:author="RAN2#107bis" w:date="2019-10-26T10:03:00Z">
              <w:r w:rsidRPr="000B61D1">
                <w:t>2&gt;</w:t>
              </w:r>
              <w:r w:rsidRPr="000B61D1">
                <w:tab/>
                <w:t>if the UE is initiating UP-EDT</w:t>
              </w:r>
            </w:ins>
            <w:ins w:id="2" w:author="RAN2#107bis" w:date="2019-11-05T12:45:00Z">
              <w:r w:rsidRPr="000B61D1">
                <w:t xml:space="preserve"> </w:t>
              </w:r>
              <w:r w:rsidRPr="000B61D1">
                <w:rPr>
                  <w:color w:val="FF0000"/>
                  <w:highlight w:val="yellow"/>
                </w:rPr>
                <w:t>for mobile originated calls</w:t>
              </w:r>
              <w:r w:rsidRPr="000B61D1">
                <w:rPr>
                  <w:color w:val="FF0000"/>
                </w:rPr>
                <w:t xml:space="preserve"> </w:t>
              </w:r>
              <w:r w:rsidRPr="000B61D1">
                <w:t>in accordance with conditions in 5.3.3.1b</w:t>
              </w:r>
            </w:ins>
            <w:ins w:id="3" w:author="RAN2#107bis" w:date="2019-10-26T10:03:00Z">
              <w:r w:rsidRPr="000B61D1">
                <w:t>:</w:t>
              </w:r>
            </w:ins>
          </w:p>
          <w:bookmarkEnd w:id="0"/>
          <w:p w14:paraId="709F08A5" w14:textId="77777777" w:rsidR="00444F0E" w:rsidRPr="000B61D1" w:rsidRDefault="00444F0E" w:rsidP="009C2558">
            <w:pPr>
              <w:pStyle w:val="B3"/>
              <w:ind w:left="984"/>
            </w:pPr>
            <w:del w:id="4" w:author="RAN2#107bis" w:date="2019-10-26T10:03:00Z">
              <w:r w:rsidRPr="000B61D1" w:rsidDel="00AA1BE1">
                <w:delText>2</w:delText>
              </w:r>
            </w:del>
            <w:ins w:id="5" w:author="RAN2#107bis" w:date="2019-10-26T10:03:00Z">
              <w:r w:rsidRPr="000B61D1">
                <w:t>3</w:t>
              </w:r>
            </w:ins>
            <w:r w:rsidRPr="000B61D1">
              <w:t>&gt;</w:t>
            </w:r>
            <w:r w:rsidRPr="000B61D1">
              <w:tab/>
              <w:t>configure the lower layers to use EDT;</w:t>
            </w:r>
          </w:p>
          <w:p w14:paraId="201B94E3" w14:textId="77777777" w:rsidR="00444F0E" w:rsidRPr="000B61D1" w:rsidRDefault="00444F0E" w:rsidP="009C2558">
            <w:pPr>
              <w:pStyle w:val="B2"/>
              <w:ind w:left="700"/>
              <w:rPr>
                <w:ins w:id="6" w:author="RAN2#107bis" w:date="2019-10-25T20:35:00Z"/>
              </w:rPr>
            </w:pPr>
            <w:ins w:id="7" w:author="RAN2#107bis" w:date="2019-10-25T20:35:00Z">
              <w:r w:rsidRPr="000B61D1">
                <w:t>2&gt;</w:t>
              </w:r>
              <w:r w:rsidRPr="000B61D1">
                <w:tab/>
              </w:r>
            </w:ins>
            <w:ins w:id="8" w:author="RAN2#108" w:date="2019-12-17T11:37:00Z">
              <w:r w:rsidRPr="000B61D1">
                <w:t xml:space="preserve">else </w:t>
              </w:r>
            </w:ins>
            <w:ins w:id="9" w:author="RAN2#107bis" w:date="2019-10-25T20:35:00Z">
              <w:r w:rsidRPr="000B61D1">
                <w:t>if the UE is initiating</w:t>
              </w:r>
            </w:ins>
            <w:ins w:id="10" w:author="RAN2#107bis" w:date="2019-11-05T12:46:00Z">
              <w:r w:rsidRPr="000B61D1">
                <w:t xml:space="preserve"> UP transmission using PUR</w:t>
              </w:r>
            </w:ins>
            <w:ins w:id="11" w:author="RAN2#107bis" w:date="2019-10-25T20:35:00Z">
              <w:r w:rsidRPr="000B61D1">
                <w:t>:</w:t>
              </w:r>
            </w:ins>
          </w:p>
          <w:p w14:paraId="5D2B798B" w14:textId="77777777" w:rsidR="00444F0E" w:rsidRPr="000B61D1" w:rsidRDefault="00444F0E" w:rsidP="009C2558">
            <w:pPr>
              <w:pStyle w:val="B3"/>
              <w:ind w:left="984"/>
            </w:pPr>
            <w:bookmarkStart w:id="12" w:name="_Hlk26438211"/>
            <w:ins w:id="13" w:author="RAN2#107bis" w:date="2019-10-25T20:35:00Z">
              <w:r w:rsidRPr="000B61D1">
                <w:t>3&gt;</w:t>
              </w:r>
              <w:r w:rsidRPr="000B61D1">
                <w:tab/>
                <w:t>configure the lower layers to use PUR;</w:t>
              </w:r>
            </w:ins>
            <w:bookmarkEnd w:id="12"/>
          </w:p>
        </w:tc>
      </w:tr>
    </w:tbl>
    <w:p w14:paraId="7C7B8D98" w14:textId="77777777" w:rsidR="00444F0E" w:rsidRDefault="00444F0E" w:rsidP="00741318">
      <w:pPr>
        <w:pStyle w:val="BodyText"/>
        <w:jc w:val="both"/>
        <w:rPr>
          <w:b/>
          <w:bCs/>
        </w:rPr>
      </w:pPr>
    </w:p>
    <w:p w14:paraId="5EFAEEF8" w14:textId="610D73DC" w:rsidR="00444F0E" w:rsidRDefault="00444F0E" w:rsidP="00741318">
      <w:pPr>
        <w:pStyle w:val="BodyText"/>
        <w:jc w:val="both"/>
        <w:rPr>
          <w:bCs/>
        </w:rPr>
      </w:pPr>
      <w:r>
        <w:rPr>
          <w:bCs/>
        </w:rPr>
        <w:t>This aspect was discussed in [6] with the following proposal:</w:t>
      </w:r>
    </w:p>
    <w:p w14:paraId="48531EE9" w14:textId="60A0E731" w:rsidR="00444F0E" w:rsidRPr="00A13076" w:rsidRDefault="00164E75" w:rsidP="00444F0E">
      <w:pPr>
        <w:rPr>
          <w:rFonts w:eastAsia="Times New Roman"/>
          <w:b/>
          <w:bCs/>
          <w:lang w:eastAsia="en-GB"/>
        </w:rPr>
      </w:pPr>
      <w:r>
        <w:rPr>
          <w:b/>
          <w:bCs/>
        </w:rPr>
        <w:t>Proposal</w:t>
      </w:r>
      <w:r w:rsidR="00444F0E" w:rsidRPr="00A13076">
        <w:rPr>
          <w:b/>
          <w:bCs/>
        </w:rPr>
        <w:t>: For MT-EDT for the user plane CIoT optimisation, lower layers are not configured for EDT.</w:t>
      </w:r>
    </w:p>
    <w:p w14:paraId="63D0477B" w14:textId="77777777" w:rsidR="00444F0E" w:rsidRPr="00444F0E" w:rsidRDefault="00444F0E" w:rsidP="00741318">
      <w:pPr>
        <w:pStyle w:val="BodyText"/>
        <w:jc w:val="both"/>
        <w:rPr>
          <w:bCs/>
        </w:rPr>
      </w:pPr>
    </w:p>
    <w:p w14:paraId="7DAE74A9" w14:textId="2ADED100" w:rsidR="00444F0E" w:rsidRDefault="00741318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</w:t>
      </w:r>
      <w:r w:rsidR="00444F0E">
        <w:rPr>
          <w:b/>
          <w:bCs/>
        </w:rPr>
        <w:t>2</w:t>
      </w:r>
      <w:r>
        <w:rPr>
          <w:b/>
          <w:bCs/>
        </w:rPr>
        <w:t xml:space="preserve">: </w:t>
      </w:r>
      <w:r w:rsidRPr="00014C46">
        <w:rPr>
          <w:b/>
          <w:bCs/>
        </w:rPr>
        <w:t xml:space="preserve"> </w:t>
      </w:r>
      <w:r w:rsidR="00CE19B2">
        <w:rPr>
          <w:b/>
          <w:bCs/>
        </w:rPr>
        <w:t>P</w:t>
      </w:r>
      <w:r w:rsidRPr="00014C46">
        <w:rPr>
          <w:b/>
          <w:bCs/>
        </w:rPr>
        <w:t xml:space="preserve">lease </w:t>
      </w:r>
      <w:r w:rsidR="00444F0E">
        <w:rPr>
          <w:b/>
          <w:bCs/>
        </w:rPr>
        <w:t>indicate whether you agree or not with the proposal and provide justification</w:t>
      </w:r>
      <w:r w:rsidR="00164E75">
        <w:rPr>
          <w:b/>
          <w:bCs/>
        </w:rPr>
        <w:t>s</w:t>
      </w:r>
      <w:r w:rsidR="00444F0E">
        <w:rPr>
          <w:b/>
          <w:bCs/>
        </w:rPr>
        <w:t xml:space="preserve"> for your answer</w:t>
      </w:r>
      <w:r w:rsidR="00164E75">
        <w:rPr>
          <w:b/>
          <w:bCs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CE19B2">
        <w:tc>
          <w:tcPr>
            <w:tcW w:w="1838" w:type="dxa"/>
          </w:tcPr>
          <w:p w14:paraId="49386421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36625F9" w14:textId="286BD93D" w:rsidR="00741318" w:rsidRPr="00A22ED4" w:rsidRDefault="00444F0E" w:rsidP="00F877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 with the proposal 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CE19B2">
        <w:tc>
          <w:tcPr>
            <w:tcW w:w="1838" w:type="dxa"/>
          </w:tcPr>
          <w:p w14:paraId="3A372B5E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1879308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79208A98" w14:textId="77777777" w:rsidR="00741318" w:rsidRPr="00245C06" w:rsidRDefault="00741318" w:rsidP="00742D44">
            <w:pPr>
              <w:rPr>
                <w:rFonts w:cs="Arial"/>
              </w:rPr>
            </w:pPr>
          </w:p>
        </w:tc>
      </w:tr>
      <w:tr w:rsidR="00741318" w:rsidRPr="00245C06" w14:paraId="33A1D163" w14:textId="77777777" w:rsidTr="00CE19B2">
        <w:tc>
          <w:tcPr>
            <w:tcW w:w="1838" w:type="dxa"/>
          </w:tcPr>
          <w:p w14:paraId="5E289990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698241E" w14:textId="77777777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5AE87F0" w14:textId="77777777" w:rsidR="00741318" w:rsidRPr="00245C06" w:rsidRDefault="00741318" w:rsidP="00742D44">
            <w:pPr>
              <w:rPr>
                <w:rFonts w:cs="Arial"/>
              </w:rPr>
            </w:pPr>
          </w:p>
        </w:tc>
      </w:tr>
    </w:tbl>
    <w:p w14:paraId="2FB9B188" w14:textId="77777777" w:rsidR="00F877EE" w:rsidRDefault="00F877EE" w:rsidP="00F877EE"/>
    <w:p w14:paraId="01DC6D0D" w14:textId="77777777" w:rsidR="00F877EE" w:rsidRDefault="00F877EE" w:rsidP="00F877EE">
      <w:r>
        <w:t>Conclusion: TBC</w:t>
      </w:r>
    </w:p>
    <w:p w14:paraId="00503982" w14:textId="77777777" w:rsidR="00F877EE" w:rsidRDefault="00F877EE" w:rsidP="00F877EE">
      <w:r>
        <w:t>Proposal: TBC</w:t>
      </w:r>
    </w:p>
    <w:p w14:paraId="0406C577" w14:textId="77777777" w:rsidR="00F877EE" w:rsidRPr="009957E6" w:rsidRDefault="00F877EE" w:rsidP="009957E6"/>
    <w:p w14:paraId="6F7891A0" w14:textId="6CC07522" w:rsidR="000F5F44" w:rsidRDefault="00164E75" w:rsidP="009957E6">
      <w:pPr>
        <w:pStyle w:val="Heading2"/>
      </w:pPr>
      <w:r>
        <w:t>2.3</w:t>
      </w:r>
      <w:r w:rsidR="009957E6">
        <w:tab/>
      </w:r>
      <w:r w:rsidR="00F83289">
        <w:t>Handling mt-EDT indication in the paging message</w:t>
      </w:r>
    </w:p>
    <w:p w14:paraId="3AA9983E" w14:textId="77777777" w:rsidR="002C31D1" w:rsidRDefault="002C31D1" w:rsidP="002C31D1">
      <w:r w:rsidRPr="00A13076">
        <w:t>During the CR alignment</w:t>
      </w:r>
      <w:r>
        <w:t xml:space="preserve"> after RAN2#108</w:t>
      </w:r>
      <w:r w:rsidRPr="00A13076">
        <w:t xml:space="preserve">, it was clarified that the </w:t>
      </w:r>
      <w:r w:rsidRPr="00A13076">
        <w:rPr>
          <w:i/>
        </w:rPr>
        <w:t>mt-EDT</w:t>
      </w:r>
      <w:r w:rsidRPr="00A13076">
        <w:t xml:space="preserve"> indication was UE specific and thus only received by MT-EDT capable UE. </w:t>
      </w:r>
      <w:r>
        <w:t>This has been captured as below.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6"/>
      </w:tblGrid>
      <w:tr w:rsidR="002C31D1" w14:paraId="31EAD88A" w14:textId="77777777" w:rsidTr="002C31D1">
        <w:trPr>
          <w:trHeight w:val="1249"/>
        </w:trPr>
        <w:tc>
          <w:tcPr>
            <w:tcW w:w="9976" w:type="dxa"/>
          </w:tcPr>
          <w:p w14:paraId="4DB74B9F" w14:textId="77777777" w:rsidR="002C31D1" w:rsidRPr="00625049" w:rsidRDefault="002C31D1" w:rsidP="002C31D1">
            <w:pPr>
              <w:ind w:left="367"/>
            </w:pPr>
            <w:r w:rsidRPr="00625049">
              <w:t xml:space="preserve">Upon receiving the </w:t>
            </w:r>
            <w:r w:rsidRPr="00625049">
              <w:rPr>
                <w:i/>
              </w:rPr>
              <w:t>Paging</w:t>
            </w:r>
            <w:r w:rsidRPr="00625049">
              <w:t xml:space="preserve"> message, the UE may:</w:t>
            </w:r>
          </w:p>
          <w:p w14:paraId="36031AE5" w14:textId="77777777" w:rsidR="002C31D1" w:rsidRPr="00625049" w:rsidRDefault="002C31D1" w:rsidP="002C31D1">
            <w:pPr>
              <w:pStyle w:val="B1"/>
              <w:ind w:left="935"/>
            </w:pPr>
            <w:r w:rsidRPr="00625049">
              <w:t>1&gt;</w:t>
            </w:r>
            <w:r w:rsidRPr="00625049">
              <w:tab/>
              <w:t xml:space="preserve">if the </w:t>
            </w:r>
            <w:r w:rsidRPr="00625049">
              <w:rPr>
                <w:bCs/>
                <w:i/>
                <w:noProof/>
                <w:lang w:eastAsia="zh-CN"/>
              </w:rPr>
              <w:t>mt-EDT</w:t>
            </w:r>
            <w:r w:rsidRPr="00625049">
              <w:rPr>
                <w:i/>
                <w:lang w:eastAsia="zh-CN"/>
              </w:rPr>
              <w:t xml:space="preserve"> </w:t>
            </w:r>
            <w:r w:rsidRPr="00625049">
              <w:t>is included:</w:t>
            </w:r>
          </w:p>
          <w:p w14:paraId="4B91C2CC" w14:textId="11F7145F" w:rsidR="002C31D1" w:rsidRDefault="002C31D1" w:rsidP="002C31D1">
            <w:pPr>
              <w:pStyle w:val="B2"/>
              <w:ind w:left="1218"/>
            </w:pPr>
            <w:bookmarkStart w:id="14" w:name="_Hlk26351139"/>
            <w:r w:rsidRPr="00625049">
              <w:t>2&gt;</w:t>
            </w:r>
            <w:r w:rsidRPr="00625049">
              <w:tab/>
              <w:t>initiate EDT in accordance with conditions in 5.3.3.1b</w:t>
            </w:r>
            <w:r w:rsidRPr="00625049">
              <w:rPr>
                <w:lang w:eastAsia="zh-CN"/>
              </w:rPr>
              <w:t>;</w:t>
            </w:r>
            <w:bookmarkEnd w:id="14"/>
          </w:p>
        </w:tc>
      </w:tr>
    </w:tbl>
    <w:p w14:paraId="794623EA" w14:textId="77777777" w:rsidR="00164E75" w:rsidRDefault="00164E75" w:rsidP="00164E75"/>
    <w:p w14:paraId="43646750" w14:textId="140C5A9E" w:rsidR="002C31D1" w:rsidRDefault="002C31D1" w:rsidP="00164E75">
      <w:r>
        <w:t>In [6], it is proposed to clarify</w:t>
      </w:r>
      <w:r w:rsidRPr="002C31D1">
        <w:t xml:space="preserve"> </w:t>
      </w:r>
      <w:r w:rsidRPr="002D6F10">
        <w:t xml:space="preserve">that the </w:t>
      </w:r>
      <w:r w:rsidRPr="002D6F10">
        <w:rPr>
          <w:i/>
        </w:rPr>
        <w:t>mt-EDT</w:t>
      </w:r>
      <w:r w:rsidRPr="002D6F10">
        <w:t xml:space="preserve"> is the one included in the UE’s paging record</w:t>
      </w:r>
      <w:r>
        <w:t>.</w:t>
      </w:r>
    </w:p>
    <w:p w14:paraId="0C780F04" w14:textId="236E68A7" w:rsidR="002C31D1" w:rsidRDefault="002C31D1" w:rsidP="002C31D1">
      <w:pPr>
        <w:spacing w:after="120"/>
      </w:pPr>
      <w:r>
        <w:rPr>
          <w:b/>
        </w:rPr>
        <w:lastRenderedPageBreak/>
        <w:t>Proposal</w:t>
      </w:r>
      <w:r w:rsidRPr="002D6F10">
        <w:t xml:space="preserve">: In 5.3.2.3, clarify that the </w:t>
      </w:r>
      <w:r w:rsidRPr="002D6F10">
        <w:rPr>
          <w:i/>
        </w:rPr>
        <w:t>mt-EDT</w:t>
      </w:r>
      <w:r w:rsidRPr="002D6F10">
        <w:t xml:space="preserve"> is the one included in the UE’s paging record</w:t>
      </w:r>
      <w:r>
        <w:t>.</w:t>
      </w:r>
    </w:p>
    <w:tbl>
      <w:tblPr>
        <w:tblW w:w="9761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1"/>
      </w:tblGrid>
      <w:tr w:rsidR="002C31D1" w14:paraId="309B82EB" w14:textId="77777777" w:rsidTr="009C2558">
        <w:trPr>
          <w:trHeight w:val="1646"/>
        </w:trPr>
        <w:tc>
          <w:tcPr>
            <w:tcW w:w="9761" w:type="dxa"/>
          </w:tcPr>
          <w:p w14:paraId="11EE6819" w14:textId="77777777" w:rsidR="002C31D1" w:rsidRPr="002D6F10" w:rsidRDefault="002C31D1" w:rsidP="009C2558">
            <w:pPr>
              <w:ind w:left="121"/>
            </w:pPr>
            <w:r w:rsidRPr="002D6F10">
              <w:t xml:space="preserve">Upon receiving the </w:t>
            </w:r>
            <w:r w:rsidRPr="002D6F10">
              <w:rPr>
                <w:i/>
              </w:rPr>
              <w:t>Paging</w:t>
            </w:r>
            <w:r w:rsidRPr="002D6F10">
              <w:t xml:space="preserve"> message, the UE may:</w:t>
            </w:r>
          </w:p>
          <w:p w14:paraId="021C5383" w14:textId="77777777" w:rsidR="002C31D1" w:rsidRPr="002D6F10" w:rsidRDefault="002C31D1" w:rsidP="009C2558">
            <w:pPr>
              <w:overflowPunct w:val="0"/>
              <w:autoSpaceDE w:val="0"/>
              <w:autoSpaceDN w:val="0"/>
              <w:adjustRightInd w:val="0"/>
              <w:ind w:left="121" w:firstLine="284"/>
              <w:textAlignment w:val="baseline"/>
              <w:rPr>
                <w:rFonts w:eastAsia="Times New Roman"/>
                <w:lang w:eastAsia="x-none"/>
              </w:rPr>
            </w:pPr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>1&gt;</w:t>
            </w:r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ab/>
              <w:t xml:space="preserve">if the </w:t>
            </w:r>
            <w:r w:rsidRPr="002D6F10">
              <w:rPr>
                <w:rFonts w:eastAsia="Times New Roman"/>
                <w:i/>
                <w:color w:val="FF0000"/>
                <w:u w:val="single"/>
                <w:lang w:eastAsia="x-none"/>
              </w:rPr>
              <w:t>ue-Identity</w:t>
            </w:r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 xml:space="preserve"> included in the </w:t>
            </w:r>
            <w:r w:rsidRPr="002D6F10">
              <w:rPr>
                <w:rFonts w:eastAsia="Times New Roman"/>
                <w:i/>
                <w:color w:val="FF0000"/>
                <w:u w:val="single"/>
                <w:lang w:eastAsia="x-none"/>
              </w:rPr>
              <w:t>PagingRecord</w:t>
            </w:r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 xml:space="preserve"> matches one of the UE identities allocated by upper layers</w:t>
            </w:r>
            <w:r w:rsidRPr="002D6F10">
              <w:rPr>
                <w:rFonts w:eastAsia="Times New Roman"/>
                <w:lang w:eastAsia="x-none"/>
              </w:rPr>
              <w:t>:</w:t>
            </w:r>
          </w:p>
          <w:p w14:paraId="13BC868F" w14:textId="77777777" w:rsidR="002C31D1" w:rsidRPr="002D6F10" w:rsidRDefault="002C31D1" w:rsidP="009C2558">
            <w:pPr>
              <w:ind w:left="689" w:hanging="1"/>
            </w:pPr>
            <w:r w:rsidRPr="002D6F10">
              <w:rPr>
                <w:color w:val="FF0000"/>
                <w:u w:val="single"/>
              </w:rPr>
              <w:t>2</w:t>
            </w:r>
            <w:r w:rsidRPr="002D6F10">
              <w:rPr>
                <w:color w:val="FF0000"/>
              </w:rPr>
              <w:t>&gt;</w:t>
            </w:r>
            <w:r w:rsidRPr="002D6F10">
              <w:tab/>
              <w:t xml:space="preserve">if the </w:t>
            </w:r>
            <w:r w:rsidRPr="002D6F10">
              <w:rPr>
                <w:bCs/>
                <w:i/>
                <w:noProof/>
              </w:rPr>
              <w:t>mt-EDT</w:t>
            </w:r>
            <w:r w:rsidRPr="002D6F10">
              <w:rPr>
                <w:i/>
              </w:rPr>
              <w:t xml:space="preserve"> </w:t>
            </w:r>
            <w:r w:rsidRPr="002D6F10">
              <w:t>is included:</w:t>
            </w:r>
          </w:p>
          <w:p w14:paraId="4282D7BF" w14:textId="77777777" w:rsidR="002C31D1" w:rsidRDefault="002C31D1" w:rsidP="009C2558">
            <w:pPr>
              <w:ind w:left="972"/>
            </w:pPr>
            <w:r w:rsidRPr="002D6F10">
              <w:rPr>
                <w:color w:val="FF0000"/>
                <w:u w:val="single"/>
              </w:rPr>
              <w:t>3</w:t>
            </w:r>
            <w:r w:rsidRPr="002D6F10">
              <w:t>&gt;</w:t>
            </w:r>
            <w:r w:rsidRPr="002D6F10">
              <w:tab/>
              <w:t>initiate EDT in accordance with conditions in 5.3.3.1b;</w:t>
            </w:r>
          </w:p>
        </w:tc>
      </w:tr>
    </w:tbl>
    <w:p w14:paraId="0994FD41" w14:textId="77777777" w:rsidR="002C31D1" w:rsidRDefault="002C31D1" w:rsidP="00164E75"/>
    <w:p w14:paraId="45827417" w14:textId="65B8454A" w:rsidR="002C31D1" w:rsidRDefault="00F877EE" w:rsidP="00F877EE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</w:t>
      </w:r>
      <w:r w:rsidR="002C31D1">
        <w:rPr>
          <w:b/>
          <w:bCs/>
        </w:rPr>
        <w:t>3</w:t>
      </w:r>
      <w:r>
        <w:rPr>
          <w:b/>
          <w:bCs/>
        </w:rPr>
        <w:t xml:space="preserve">: </w:t>
      </w:r>
      <w:r w:rsidRPr="00014C46">
        <w:rPr>
          <w:b/>
          <w:bCs/>
        </w:rPr>
        <w:t xml:space="preserve"> </w:t>
      </w:r>
      <w:r w:rsidR="002C31D1">
        <w:rPr>
          <w:b/>
          <w:bCs/>
        </w:rPr>
        <w:t>Do you agree with the proposal and do you have any comments on the suggested text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F877EE" w:rsidRPr="00245C06" w14:paraId="674692B2" w14:textId="77777777" w:rsidTr="00CE19B2">
        <w:tc>
          <w:tcPr>
            <w:tcW w:w="1838" w:type="dxa"/>
          </w:tcPr>
          <w:p w14:paraId="69356B23" w14:textId="77777777" w:rsidR="00F877EE" w:rsidRPr="00A22ED4" w:rsidRDefault="00F877EE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5C1D05" w14:textId="3099284D" w:rsidR="00F877EE" w:rsidRPr="00A22ED4" w:rsidRDefault="00CE19B2" w:rsidP="002C31D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</w:t>
            </w:r>
            <w:r w:rsidR="00F877EE">
              <w:rPr>
                <w:rFonts w:cs="Arial"/>
                <w:b/>
                <w:bCs/>
              </w:rPr>
              <w:t>agree with the proposal</w:t>
            </w:r>
            <w:r w:rsidR="00F877EE" w:rsidRPr="00A22ED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948" w:type="dxa"/>
          </w:tcPr>
          <w:p w14:paraId="05D21399" w14:textId="77777777" w:rsidR="00F877EE" w:rsidRPr="00A22ED4" w:rsidRDefault="00F877EE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877EE" w:rsidRPr="00245C06" w14:paraId="703EE27D" w14:textId="77777777" w:rsidTr="00CE19B2">
        <w:tc>
          <w:tcPr>
            <w:tcW w:w="1838" w:type="dxa"/>
          </w:tcPr>
          <w:p w14:paraId="1976A6C2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7E8301F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18B18B0" w14:textId="77777777" w:rsidR="00F877EE" w:rsidRPr="00245C06" w:rsidRDefault="00F877EE" w:rsidP="00742D44">
            <w:pPr>
              <w:rPr>
                <w:rFonts w:cs="Arial"/>
              </w:rPr>
            </w:pPr>
          </w:p>
        </w:tc>
      </w:tr>
      <w:tr w:rsidR="00F877EE" w:rsidRPr="00245C06" w14:paraId="6FBFF7AB" w14:textId="77777777" w:rsidTr="00CE19B2">
        <w:tc>
          <w:tcPr>
            <w:tcW w:w="1838" w:type="dxa"/>
          </w:tcPr>
          <w:p w14:paraId="3783CB59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61CEB93" w14:textId="77777777" w:rsidR="00F877EE" w:rsidRPr="00245C06" w:rsidRDefault="00F877EE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E8642DE" w14:textId="77777777" w:rsidR="00F877EE" w:rsidRPr="00245C06" w:rsidRDefault="00F877EE" w:rsidP="00742D44">
            <w:pPr>
              <w:rPr>
                <w:rFonts w:cs="Arial"/>
              </w:rPr>
            </w:pPr>
          </w:p>
        </w:tc>
      </w:tr>
    </w:tbl>
    <w:p w14:paraId="7E85253A" w14:textId="77777777" w:rsidR="00F877EE" w:rsidRDefault="00F877EE" w:rsidP="00CA5813"/>
    <w:p w14:paraId="33F9FFAC" w14:textId="2C8B6DA9" w:rsidR="00C41F02" w:rsidRDefault="00C41F02" w:rsidP="00CA5813">
      <w:r>
        <w:t>Conclusion: TB</w:t>
      </w:r>
      <w:r w:rsidR="00B21F69">
        <w:t>C</w:t>
      </w:r>
      <w:bookmarkStart w:id="15" w:name="_GoBack"/>
      <w:bookmarkEnd w:id="15"/>
    </w:p>
    <w:p w14:paraId="1206C83F" w14:textId="6947059E" w:rsidR="009957E6" w:rsidRDefault="00B21F69" w:rsidP="00B21F69">
      <w:r>
        <w:t>Proposal: TBC</w:t>
      </w:r>
    </w:p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764B569D" w14:textId="4F54911E" w:rsidR="003E43FD" w:rsidRPr="0058708A" w:rsidRDefault="00811DD2" w:rsidP="003E43FD">
      <w:pPr>
        <w:pStyle w:val="Doc-title"/>
        <w:ind w:left="1418" w:hanging="1418"/>
        <w:rPr>
          <w:rFonts w:ascii="Times New Roman" w:hAnsi="Times New Roman"/>
        </w:rPr>
      </w:pPr>
      <w:r w:rsidRPr="0058708A">
        <w:rPr>
          <w:rFonts w:ascii="Times New Roman" w:hAnsi="Times New Roman"/>
        </w:rPr>
        <w:t>[1]</w:t>
      </w:r>
      <w:r w:rsidR="00B21F69" w:rsidRPr="0058708A">
        <w:rPr>
          <w:rFonts w:ascii="Times New Roman" w:hAnsi="Times New Roman"/>
        </w:rPr>
        <w:t xml:space="preserve"> </w:t>
      </w:r>
      <w:bookmarkStart w:id="16" w:name="_Ref32841454"/>
      <w:r w:rsidR="0058708A" w:rsidRPr="0058708A">
        <w:rPr>
          <w:rFonts w:ascii="Times New Roman" w:hAnsi="Times New Roman"/>
        </w:rPr>
        <w:fldChar w:fldCharType="begin"/>
      </w:r>
      <w:r w:rsidR="0058708A" w:rsidRPr="0058708A">
        <w:rPr>
          <w:rFonts w:ascii="Times New Roman" w:hAnsi="Times New Roman"/>
        </w:rPr>
        <w:instrText xml:space="preserve"> HYPERLINK "http://ftp.3gpp.org/tsg_ran/WG2_RL2/TSGR2_109_e/Docs/R2-2001861.zip" </w:instrText>
      </w:r>
      <w:r w:rsidR="0058708A" w:rsidRPr="0058708A">
        <w:rPr>
          <w:rFonts w:ascii="Times New Roman" w:hAnsi="Times New Roman"/>
        </w:rPr>
        <w:fldChar w:fldCharType="separate"/>
      </w:r>
      <w:r w:rsidR="0058708A" w:rsidRPr="0058708A">
        <w:rPr>
          <w:rStyle w:val="Hyperlink"/>
          <w:rFonts w:ascii="Times New Roman" w:hAnsi="Times New Roman"/>
        </w:rPr>
        <w:t>R2-2001861</w:t>
      </w:r>
      <w:r w:rsidR="0058708A" w:rsidRPr="0058708A">
        <w:rPr>
          <w:rFonts w:ascii="Times New Roman" w:hAnsi="Times New Roman"/>
        </w:rPr>
        <w:fldChar w:fldCharType="end"/>
      </w:r>
      <w:r w:rsidR="0058708A" w:rsidRPr="0058708A">
        <w:rPr>
          <w:rFonts w:ascii="Times New Roman" w:hAnsi="Times New Roman"/>
        </w:rPr>
        <w:tab/>
        <w:t>Summary of contributions on mobile-terminated (MT) early data transmission (EDT)</w:t>
      </w:r>
      <w:r w:rsidR="0058708A" w:rsidRPr="0058708A">
        <w:rPr>
          <w:rFonts w:ascii="Times New Roman" w:hAnsi="Times New Roman"/>
        </w:rPr>
        <w:tab/>
        <w:t>BlackBerry UK Limited</w:t>
      </w:r>
    </w:p>
    <w:p w14:paraId="619DAE5E" w14:textId="316BF9CC" w:rsidR="0058708A" w:rsidRPr="0058708A" w:rsidRDefault="003E43FD" w:rsidP="0058708A">
      <w:pPr>
        <w:spacing w:before="60"/>
        <w:ind w:left="1259" w:hanging="1259"/>
        <w:rPr>
          <w:noProof/>
        </w:rPr>
      </w:pPr>
      <w:r w:rsidRPr="0058708A">
        <w:t xml:space="preserve">[2] </w:t>
      </w:r>
      <w:bookmarkEnd w:id="16"/>
      <w:r w:rsidR="0058708A" w:rsidRPr="0058708A">
        <w:rPr>
          <w:noProof/>
        </w:rPr>
        <w:fldChar w:fldCharType="begin"/>
      </w:r>
      <w:r w:rsidR="0058708A" w:rsidRPr="0058708A">
        <w:rPr>
          <w:noProof/>
        </w:rPr>
        <w:instrText xml:space="preserve"> HYPERLINK "http://ftp.3gpp.org/tsg_ran/WG2_RL2/TSGR2_109_e/Docs/R2-2000179.zip" </w:instrText>
      </w:r>
      <w:r w:rsidR="0058708A" w:rsidRPr="0058708A">
        <w:rPr>
          <w:noProof/>
        </w:rPr>
        <w:fldChar w:fldCharType="separate"/>
      </w:r>
      <w:r w:rsidR="0058708A" w:rsidRPr="0058708A">
        <w:rPr>
          <w:rStyle w:val="Hyperlink"/>
        </w:rPr>
        <w:t>R2-2000179</w:t>
      </w:r>
      <w:r w:rsidR="0058708A" w:rsidRPr="0058708A">
        <w:rPr>
          <w:noProof/>
        </w:rPr>
        <w:fldChar w:fldCharType="end"/>
      </w:r>
      <w:r w:rsidR="0058708A" w:rsidRPr="0058708A">
        <w:rPr>
          <w:noProof/>
        </w:rPr>
        <w:tab/>
        <w:t>Cat. M2/NB2 indication in UERadioPagingInformation</w:t>
      </w:r>
      <w:r w:rsidR="0058708A" w:rsidRPr="0058708A">
        <w:rPr>
          <w:noProof/>
        </w:rPr>
        <w:tab/>
        <w:t>Qualcomm Incorporated</w:t>
      </w:r>
      <w:r w:rsidR="0058708A" w:rsidRPr="0058708A">
        <w:rPr>
          <w:noProof/>
        </w:rPr>
        <w:tab/>
      </w:r>
    </w:p>
    <w:p w14:paraId="4E10ADFD" w14:textId="165AD09E" w:rsidR="0058708A" w:rsidRDefault="0058708A" w:rsidP="0058708A">
      <w:pPr>
        <w:spacing w:before="60"/>
        <w:ind w:left="1259" w:hanging="1259"/>
        <w:rPr>
          <w:noProof/>
        </w:rPr>
      </w:pPr>
      <w:r w:rsidRPr="0058708A">
        <w:rPr>
          <w:noProof/>
        </w:rPr>
        <w:t xml:space="preserve">[3] </w:t>
      </w:r>
      <w:hyperlink r:id="rId12" w:history="1">
        <w:r w:rsidRPr="0058708A">
          <w:rPr>
            <w:rStyle w:val="Hyperlink"/>
          </w:rPr>
          <w:t>R2-2000397</w:t>
        </w:r>
      </w:hyperlink>
      <w:r w:rsidRPr="0058708A">
        <w:rPr>
          <w:noProof/>
        </w:rPr>
        <w:tab/>
        <w:t>Support of MT-EDT CIoT EPS optimisation (for CP and UP)</w:t>
      </w:r>
      <w:r w:rsidRPr="0058708A">
        <w:rPr>
          <w:noProof/>
        </w:rPr>
        <w:tab/>
        <w:t>BlackBerry UK Limited</w:t>
      </w:r>
      <w:r w:rsidRPr="0058708A">
        <w:rPr>
          <w:noProof/>
        </w:rPr>
        <w:tab/>
      </w:r>
    </w:p>
    <w:p w14:paraId="545FE515" w14:textId="3501F825" w:rsidR="0058708A" w:rsidRPr="0058708A" w:rsidRDefault="0058708A" w:rsidP="0058708A">
      <w:pPr>
        <w:spacing w:before="60"/>
        <w:ind w:left="1259" w:hanging="1259"/>
        <w:rPr>
          <w:noProof/>
        </w:rPr>
      </w:pPr>
      <w:r w:rsidRPr="0058708A">
        <w:rPr>
          <w:noProof/>
        </w:rPr>
        <w:t xml:space="preserve">[4] </w:t>
      </w:r>
      <w:hyperlink r:id="rId13" w:history="1">
        <w:r w:rsidRPr="0058708A">
          <w:rPr>
            <w:rStyle w:val="Hyperlink"/>
          </w:rPr>
          <w:t>R2-2001197</w:t>
        </w:r>
      </w:hyperlink>
      <w:r w:rsidRPr="0058708A">
        <w:rPr>
          <w:noProof/>
        </w:rPr>
        <w:tab/>
        <w:t>Remaining FFSs for MT-EDT</w:t>
      </w:r>
      <w:r w:rsidRPr="0058708A">
        <w:rPr>
          <w:noProof/>
        </w:rPr>
        <w:tab/>
        <w:t>ZTE Corporation, Sanechips</w:t>
      </w:r>
      <w:r w:rsidRPr="0058708A">
        <w:rPr>
          <w:noProof/>
        </w:rPr>
        <w:tab/>
      </w:r>
    </w:p>
    <w:p w14:paraId="78B34ABB" w14:textId="51A2DB9A" w:rsidR="0058708A" w:rsidRPr="0058708A" w:rsidRDefault="003E43FD" w:rsidP="0058708A">
      <w:pPr>
        <w:pStyle w:val="Doc-title"/>
        <w:rPr>
          <w:rFonts w:ascii="Times New Roman" w:hAnsi="Times New Roman"/>
        </w:rPr>
      </w:pPr>
      <w:bookmarkStart w:id="17" w:name="_Ref32840575"/>
      <w:r w:rsidRPr="0058708A">
        <w:rPr>
          <w:rFonts w:ascii="Times New Roman" w:hAnsi="Times New Roman"/>
        </w:rPr>
        <w:t>[</w:t>
      </w:r>
      <w:r w:rsidR="00F83289">
        <w:rPr>
          <w:rFonts w:ascii="Times New Roman" w:hAnsi="Times New Roman"/>
        </w:rPr>
        <w:t>5</w:t>
      </w:r>
      <w:r w:rsidRPr="0058708A">
        <w:rPr>
          <w:rFonts w:ascii="Times New Roman" w:hAnsi="Times New Roman"/>
        </w:rPr>
        <w:t>]</w:t>
      </w:r>
      <w:r w:rsidR="0058708A" w:rsidRPr="0058708A">
        <w:rPr>
          <w:rFonts w:ascii="Times New Roman" w:hAnsi="Times New Roman"/>
        </w:rPr>
        <w:t xml:space="preserve"> </w:t>
      </w:r>
      <w:hyperlink r:id="rId14" w:tooltip="http://www.3gpp.org/ftp/tsg_ran/WG2_RL2/TSGR2_109_eDocsR2-2000647.zip" w:history="1">
        <w:r w:rsidR="0058708A" w:rsidRPr="0058708A">
          <w:rPr>
            <w:rStyle w:val="Hyperlink"/>
            <w:rFonts w:ascii="Times New Roman" w:hAnsi="Times New Roman"/>
          </w:rPr>
          <w:t>R2-2000647</w:t>
        </w:r>
      </w:hyperlink>
      <w:r w:rsidR="0058708A" w:rsidRPr="0058708A">
        <w:rPr>
          <w:rFonts w:ascii="Times New Roman" w:hAnsi="Times New Roman"/>
        </w:rPr>
        <w:tab/>
        <w:t>Miscellaneous for NB-IoT and eMTC RRC CRs</w:t>
      </w:r>
      <w:r w:rsidR="0058708A" w:rsidRPr="0058708A">
        <w:rPr>
          <w:rFonts w:ascii="Times New Roman" w:hAnsi="Times New Roman"/>
        </w:rPr>
        <w:tab/>
        <w:t>Huawei, HiSilicon</w:t>
      </w:r>
      <w:r w:rsidR="0058708A" w:rsidRPr="0058708A">
        <w:rPr>
          <w:rFonts w:ascii="Times New Roman" w:hAnsi="Times New Roman"/>
        </w:rPr>
        <w:tab/>
      </w:r>
    </w:p>
    <w:p w14:paraId="0EF1EBB6" w14:textId="41D1F299" w:rsidR="00272B31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 </w:t>
      </w:r>
      <w:bookmarkEnd w:id="17"/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CFF3" w14:textId="77777777" w:rsidR="00F55AEB" w:rsidRDefault="00F55AEB">
      <w:r>
        <w:separator/>
      </w:r>
    </w:p>
  </w:endnote>
  <w:endnote w:type="continuationSeparator" w:id="0">
    <w:p w14:paraId="606DC064" w14:textId="77777777" w:rsidR="00F55AEB" w:rsidRDefault="00F55AEB">
      <w:r>
        <w:continuationSeparator/>
      </w:r>
    </w:p>
  </w:endnote>
  <w:endnote w:type="continuationNotice" w:id="1">
    <w:p w14:paraId="14808E8B" w14:textId="77777777" w:rsidR="00F55AEB" w:rsidRDefault="00F55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A6A30" w14:textId="77777777" w:rsidR="00F55AEB" w:rsidRDefault="00F55AEB">
      <w:r>
        <w:separator/>
      </w:r>
    </w:p>
  </w:footnote>
  <w:footnote w:type="continuationSeparator" w:id="0">
    <w:p w14:paraId="5951E349" w14:textId="77777777" w:rsidR="00F55AEB" w:rsidRDefault="00F55AEB">
      <w:r>
        <w:continuationSeparator/>
      </w:r>
    </w:p>
  </w:footnote>
  <w:footnote w:type="continuationNotice" w:id="1">
    <w:p w14:paraId="6F3E0557" w14:textId="77777777" w:rsidR="00F55AEB" w:rsidRDefault="00F55AE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07bis">
    <w15:presenceInfo w15:providerId="None" w15:userId="RAN2#107bis"/>
  </w15:person>
  <w15:person w15:author="RAN2#108">
    <w15:presenceInfo w15:providerId="None" w15:userId="RAN2#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AB3"/>
    <w:rsid w:val="000B7BCF"/>
    <w:rsid w:val="000C2B74"/>
    <w:rsid w:val="000C522B"/>
    <w:rsid w:val="000D58AB"/>
    <w:rsid w:val="000F2814"/>
    <w:rsid w:val="000F3DFD"/>
    <w:rsid w:val="000F5F44"/>
    <w:rsid w:val="00112F1A"/>
    <w:rsid w:val="001354A2"/>
    <w:rsid w:val="00145075"/>
    <w:rsid w:val="00160AEE"/>
    <w:rsid w:val="00162896"/>
    <w:rsid w:val="00164E75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2B31"/>
    <w:rsid w:val="002747EC"/>
    <w:rsid w:val="002855BF"/>
    <w:rsid w:val="002B0A69"/>
    <w:rsid w:val="002C31D1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E43FD"/>
    <w:rsid w:val="003F4E28"/>
    <w:rsid w:val="004006E8"/>
    <w:rsid w:val="00401855"/>
    <w:rsid w:val="00406C19"/>
    <w:rsid w:val="00411CED"/>
    <w:rsid w:val="00444F0E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8708A"/>
    <w:rsid w:val="00596C0D"/>
    <w:rsid w:val="005A24F5"/>
    <w:rsid w:val="005B33DF"/>
    <w:rsid w:val="0061156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C7802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957E6"/>
    <w:rsid w:val="009A0AF3"/>
    <w:rsid w:val="009B07CD"/>
    <w:rsid w:val="009C19E9"/>
    <w:rsid w:val="009D19F7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0D41"/>
    <w:rsid w:val="00AA1553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13B2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19B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F767B"/>
    <w:rsid w:val="00E3664C"/>
    <w:rsid w:val="00E46C08"/>
    <w:rsid w:val="00E471CF"/>
    <w:rsid w:val="00E55085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5AEB"/>
    <w:rsid w:val="00F579CD"/>
    <w:rsid w:val="00F610B7"/>
    <w:rsid w:val="00F653B8"/>
    <w:rsid w:val="00F71B89"/>
    <w:rsid w:val="00F7353C"/>
    <w:rsid w:val="00F76F8F"/>
    <w:rsid w:val="00F83289"/>
    <w:rsid w:val="00F877EE"/>
    <w:rsid w:val="00F941DF"/>
    <w:rsid w:val="00FA1266"/>
    <w:rsid w:val="00FB36FA"/>
    <w:rsid w:val="00FB456C"/>
    <w:rsid w:val="00FC0C98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  <w:style w:type="character" w:customStyle="1" w:styleId="B2Char">
    <w:name w:val="B2 Char"/>
    <w:link w:val="B2"/>
    <w:qFormat/>
    <w:rsid w:val="00444F0E"/>
    <w:rPr>
      <w:lang w:eastAsia="en-US"/>
    </w:rPr>
  </w:style>
  <w:style w:type="character" w:customStyle="1" w:styleId="B3Char">
    <w:name w:val="B3 Char"/>
    <w:link w:val="B3"/>
    <w:rsid w:val="00444F0E"/>
    <w:rPr>
      <w:lang w:eastAsia="en-US"/>
    </w:rPr>
  </w:style>
  <w:style w:type="character" w:customStyle="1" w:styleId="B1Char1">
    <w:name w:val="B1 Char1"/>
    <w:link w:val="B1"/>
    <w:qFormat/>
    <w:rsid w:val="002C31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ftp.3gpp.org/tsg_ran/WG2_RL2/TSGR2_109_e/Docs/R2-2001197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09_e/Docs/R2-200039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\Docs\R2-200064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a3840f4f-04be-43d1-b2ef-6ff1382503c7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3f22d2f-d16e-4be6-ad4f-29fa0b067c3c"/>
    <ds:schemaRef ds:uri="3b34c8f0-1ef5-4d1e-bb66-517ce7fe7356"/>
    <ds:schemaRef ds:uri="71c5aaf6-e6ce-465b-b873-5148d2a4c1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3</Pages>
  <Words>723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5148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2</cp:revision>
  <dcterms:created xsi:type="dcterms:W3CDTF">2020-02-27T11:58:00Z</dcterms:created>
  <dcterms:modified xsi:type="dcterms:W3CDTF">2020-02-27T11:58:00Z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1582804453</vt:lpwstr>
  </property>
</Properties>
</file>