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3F851084"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4 (Umesh)" w:date="2020-03-06T09:16:00Z">
        <w:r w:rsidR="00DC1E80">
          <w:rPr>
            <w:b/>
            <w:i/>
            <w:noProof/>
            <w:sz w:val="28"/>
          </w:rPr>
          <w:t>draft</w:t>
        </w:r>
      </w:ins>
      <w:r>
        <w:rPr>
          <w:b/>
          <w:i/>
          <w:noProof/>
          <w:sz w:val="28"/>
        </w:rPr>
        <w:t>R2-200</w:t>
      </w:r>
      <w:r w:rsidR="009C6D84">
        <w:rPr>
          <w:b/>
          <w:i/>
          <w:noProof/>
          <w:sz w:val="28"/>
        </w:rPr>
        <w:t>1873</w:t>
      </w:r>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FA12017" w:rsidR="00AC16DC" w:rsidRPr="00410371" w:rsidRDefault="009C6D84" w:rsidP="00AC16DC">
            <w:pPr>
              <w:pStyle w:val="CRCoverPage"/>
              <w:spacing w:after="0"/>
              <w:jc w:val="center"/>
              <w:rPr>
                <w:b/>
                <w:noProof/>
              </w:rPr>
            </w:pPr>
            <w:r>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18FCD9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0E05D7">
              <w:rPr>
                <w:noProof/>
              </w:rPr>
              <w:t>3-06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r>
              <w:t>Introduction of</w:t>
            </w:r>
            <w:r w:rsidR="008B1D2B">
              <w:t xml:space="preserve"> </w:t>
            </w:r>
            <w:r w:rsidR="00AC16DC">
              <w:t xml:space="preserve">Rel-16 </w:t>
            </w:r>
            <w:proofErr w:type="spellStart"/>
            <w:r w:rsidR="00AC16DC">
              <w:t>eMTC</w:t>
            </w:r>
            <w:proofErr w:type="spellEnd"/>
            <w:r w:rsidR="00AC16DC">
              <w:t xml:space="preserve"> enhancements</w:t>
            </w:r>
            <w:r>
              <w:t xml:space="preserve"> to RRC specification.</w:t>
            </w:r>
          </w:p>
          <w:p w14:paraId="2B167D21" w14:textId="514C2B4F" w:rsidR="00A81EED" w:rsidRPr="00D51305" w:rsidRDefault="00AC16DC" w:rsidP="005563D7">
            <w:pPr>
              <w:rPr>
                <w:noProof/>
              </w:rPr>
            </w:pPr>
            <w:r>
              <w:t>See R2-</w:t>
            </w:r>
            <w:r w:rsidR="0092471D">
              <w:t>200</w:t>
            </w:r>
            <w:r w:rsidR="00771220">
              <w:t>1886</w:t>
            </w:r>
            <w:r w:rsidR="0092471D">
              <w:t xml:space="preserve">xx </w:t>
            </w:r>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r>
              <w:t>Following features are included:</w:t>
            </w:r>
          </w:p>
          <w:p w14:paraId="0673FAA9" w14:textId="77777777" w:rsidR="00D819D9" w:rsidRDefault="00D819D9" w:rsidP="00D819D9">
            <w:pPr>
              <w:pStyle w:val="ListParagraph"/>
              <w:numPr>
                <w:ilvl w:val="0"/>
                <w:numId w:val="27"/>
              </w:numPr>
            </w:pPr>
            <w:r w:rsidRPr="00D819D9">
              <w:t>Mobile-terminated (MT) early data transmission (EDT)</w:t>
            </w:r>
          </w:p>
          <w:p w14:paraId="2A63D44D" w14:textId="77777777" w:rsidR="00D819D9" w:rsidRDefault="00D819D9" w:rsidP="00D819D9">
            <w:pPr>
              <w:pStyle w:val="ListParagraph"/>
              <w:numPr>
                <w:ilvl w:val="0"/>
                <w:numId w:val="27"/>
              </w:numPr>
            </w:pPr>
            <w:r w:rsidRPr="00AE3A2C">
              <w:t>UE-group wake-up signal (WUS)</w:t>
            </w:r>
          </w:p>
          <w:p w14:paraId="52D45C92" w14:textId="77777777" w:rsidR="00D819D9" w:rsidRDefault="00D819D9" w:rsidP="00D819D9">
            <w:pPr>
              <w:pStyle w:val="ListParagraph"/>
              <w:numPr>
                <w:ilvl w:val="0"/>
                <w:numId w:val="27"/>
              </w:numPr>
            </w:pPr>
            <w:r w:rsidRPr="00AE3A2C">
              <w:t>Transmission in preconfigured resources</w:t>
            </w:r>
          </w:p>
          <w:p w14:paraId="37F03BA2" w14:textId="77777777" w:rsidR="00D819D9" w:rsidRDefault="00D819D9" w:rsidP="00D819D9">
            <w:pPr>
              <w:pStyle w:val="ListParagraph"/>
              <w:numPr>
                <w:ilvl w:val="0"/>
                <w:numId w:val="27"/>
              </w:numPr>
            </w:pPr>
            <w:r w:rsidRPr="00AE3A2C">
              <w:t>Scheduling multiple DL/UL transport blocks</w:t>
            </w:r>
          </w:p>
          <w:p w14:paraId="162C9397" w14:textId="77777777" w:rsidR="00D819D9" w:rsidRDefault="00D819D9" w:rsidP="00D819D9">
            <w:pPr>
              <w:pStyle w:val="ListParagraph"/>
              <w:numPr>
                <w:ilvl w:val="0"/>
                <w:numId w:val="27"/>
              </w:numPr>
            </w:pPr>
            <w:r w:rsidRPr="00D819D9">
              <w:t>Quality report in Msg3</w:t>
            </w:r>
          </w:p>
          <w:p w14:paraId="4726C43F" w14:textId="77777777" w:rsidR="00D819D9" w:rsidRDefault="00D819D9" w:rsidP="00D819D9">
            <w:pPr>
              <w:pStyle w:val="ListParagraph"/>
              <w:numPr>
                <w:ilvl w:val="0"/>
                <w:numId w:val="27"/>
              </w:numPr>
            </w:pPr>
            <w:r w:rsidRPr="00D819D9">
              <w:t>MPDCCH performance improvement using CRS</w:t>
            </w:r>
          </w:p>
          <w:p w14:paraId="35438E29" w14:textId="77777777" w:rsidR="00D819D9" w:rsidRDefault="00D819D9" w:rsidP="00D819D9">
            <w:pPr>
              <w:pStyle w:val="ListParagraph"/>
              <w:numPr>
                <w:ilvl w:val="0"/>
                <w:numId w:val="27"/>
              </w:numPr>
            </w:pPr>
            <w:r w:rsidRPr="00D819D9">
              <w:t>Improvements for non-BL UEs</w:t>
            </w:r>
          </w:p>
          <w:p w14:paraId="7BB19C99" w14:textId="77777777" w:rsidR="00D819D9" w:rsidRDefault="00D819D9" w:rsidP="00D819D9">
            <w:pPr>
              <w:pStyle w:val="ListParagraph"/>
              <w:numPr>
                <w:ilvl w:val="0"/>
                <w:numId w:val="27"/>
              </w:numPr>
            </w:pPr>
            <w:r w:rsidRPr="00D819D9">
              <w:t>ETWS/CMAS in connected mode</w:t>
            </w:r>
          </w:p>
          <w:p w14:paraId="67D19463" w14:textId="77777777" w:rsidR="00D819D9" w:rsidRDefault="00D819D9" w:rsidP="00D819D9">
            <w:pPr>
              <w:pStyle w:val="ListParagraph"/>
              <w:numPr>
                <w:ilvl w:val="0"/>
                <w:numId w:val="27"/>
              </w:numPr>
            </w:pPr>
            <w:r w:rsidRPr="00D819D9">
              <w:t>Stand-alone deployment</w:t>
            </w:r>
          </w:p>
          <w:p w14:paraId="6E368F13" w14:textId="77777777" w:rsidR="00D819D9" w:rsidRDefault="00D819D9" w:rsidP="00D819D9">
            <w:pPr>
              <w:pStyle w:val="ListParagraph"/>
              <w:numPr>
                <w:ilvl w:val="0"/>
                <w:numId w:val="27"/>
              </w:numPr>
            </w:pPr>
            <w:r w:rsidRPr="00D819D9">
              <w:t>Coexistence with NR</w:t>
            </w:r>
          </w:p>
          <w:p w14:paraId="7D5FC9F8" w14:textId="77777777" w:rsidR="00861977" w:rsidRDefault="00D819D9" w:rsidP="00D819D9">
            <w:pPr>
              <w:pStyle w:val="ListParagraph"/>
              <w:numPr>
                <w:ilvl w:val="0"/>
                <w:numId w:val="27"/>
              </w:numPr>
              <w:rPr>
                <w:noProof/>
              </w:rPr>
            </w:pPr>
            <w:r w:rsidRPr="00D819D9">
              <w:t>Connection to 5GC</w:t>
            </w:r>
          </w:p>
          <w:p w14:paraId="600CA1F4" w14:textId="1F078650" w:rsidR="00D819D9" w:rsidRDefault="00D819D9" w:rsidP="006F7D4E">
            <w:pPr>
              <w:pStyle w:val="ListParagraph"/>
              <w:numPr>
                <w:ilvl w:val="0"/>
                <w:numId w:val="27"/>
              </w:numPr>
              <w:rPr>
                <w:noProof/>
              </w:rPr>
            </w:pPr>
            <w:r>
              <w:t>Related UE capabilities</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8C9218A" w:rsidR="00AC16DC" w:rsidRDefault="00FB76D0" w:rsidP="00AC16DC">
            <w:pPr>
              <w:pStyle w:val="CRCoverPage"/>
              <w:spacing w:after="0"/>
              <w:ind w:left="100"/>
              <w:rPr>
                <w:noProof/>
              </w:rPr>
            </w:pPr>
            <w:r>
              <w:rPr>
                <w:noProof/>
              </w:rPr>
              <w:t xml:space="preserve">3.1, 3.2, 4.2.1, 5.2.1.3, 5.2.1.4, 5.2.1.5, 5.2.1.x (new), 5.2.2.7, 5.2.2.9, 5.3.1.1, 5.3.1.2, 5.3.2.3, 5.3.3.1, 5.3.3.1b, 5.3.3.1x (new), 5.3.3.2, 5.3.3.3a, 5.3.3.3b, 5.3.3.3c, 5.3.3.3x (new), 5.3.3.4, 5.3.3.4a, 5.3.3.5, 5.3.3.6, </w:t>
            </w:r>
            <w:r w:rsidR="00BB0984">
              <w:rPr>
                <w:noProof/>
              </w:rPr>
              <w:t>5.3.3.8, 5.3.3.9a, 5.3.3.16, 5.3.3.x (new), 5.3.8.1, 5.3.8.2, 5.3.8.3, 5.3.12, 5.3.13x (new), 5.3.16.2, 5.6.5.3, 5.6.X1 (new), 6.2.1, 6.2.2, 6.3.1, 6.3.2, 6.3.6, 6.4, 6.6, 11.2, A.6</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5C7F4EA3" w:rsidR="007611D5" w:rsidRDefault="007611D5" w:rsidP="00AC16DC">
            <w:pPr>
              <w:pStyle w:val="CRCoverPage"/>
              <w:spacing w:after="0"/>
              <w:ind w:left="99"/>
            </w:pPr>
            <w:r>
              <w:t xml:space="preserve">TS 36.302 CR </w:t>
            </w:r>
            <w:r w:rsidR="00086B6C">
              <w:t>1203</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5" w:name="_Toc487673807"/>
      <w:bookmarkStart w:id="6" w:name="_Toc494150343"/>
      <w:bookmarkStart w:id="7" w:name="OLE_LINK83"/>
      <w:bookmarkStart w:id="8" w:name="OLE_LINK84"/>
      <w:bookmarkStart w:id="9" w:name="_Toc510531742"/>
      <w:bookmarkStart w:id="10" w:name="_Toc510531722"/>
      <w:bookmarkStart w:id="11" w:name="_Toc518998888"/>
      <w:bookmarkStart w:id="12" w:name="_Toc518998855"/>
      <w:bookmarkEnd w:id="0"/>
      <w:r w:rsidRPr="00A12023">
        <w:rPr>
          <w:noProof/>
          <w:sz w:val="32"/>
        </w:rPr>
        <w:t>First change</w:t>
      </w:r>
    </w:p>
    <w:p w14:paraId="1AC4C01F" w14:textId="77777777" w:rsidR="00B5771B" w:rsidRDefault="00B5771B" w:rsidP="00B5771B">
      <w:pPr>
        <w:pStyle w:val="Heading2"/>
      </w:pPr>
      <w:bookmarkStart w:id="13" w:name="_Toc29343120"/>
      <w:bookmarkStart w:id="14" w:name="_Toc29341981"/>
      <w:bookmarkStart w:id="15" w:name="_Toc20486690"/>
      <w:bookmarkStart w:id="16" w:name="_Toc20486695"/>
      <w:bookmarkStart w:id="17" w:name="_Toc20486702"/>
      <w:bookmarkStart w:id="18" w:name="_Toc5272365"/>
      <w:bookmarkEnd w:id="1"/>
      <w:bookmarkEnd w:id="5"/>
      <w:bookmarkEnd w:id="6"/>
      <w:bookmarkEnd w:id="7"/>
      <w:bookmarkEnd w:id="8"/>
      <w:bookmarkEnd w:id="9"/>
      <w:bookmarkEnd w:id="10"/>
      <w:bookmarkEnd w:id="11"/>
      <w:bookmarkEnd w:id="12"/>
      <w:r>
        <w:t>3.1</w:t>
      </w:r>
      <w:r>
        <w:tab/>
        <w:t>Definitions</w:t>
      </w:r>
      <w:bookmarkEnd w:id="13"/>
      <w:bookmarkEnd w:id="14"/>
      <w:bookmarkEnd w:id="15"/>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19"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20"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21"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is considered to be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2"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3"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24"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25"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26" w:name="_Hlk523479699"/>
      <w:r>
        <w:rPr>
          <w:b/>
        </w:rPr>
        <w:t>User plane EDT:</w:t>
      </w:r>
      <w:r>
        <w:t xml:space="preserve"> Early Data Transmission used with the User plane </w:t>
      </w:r>
      <w:proofErr w:type="spellStart"/>
      <w:r>
        <w:t>CIoT</w:t>
      </w:r>
      <w:proofErr w:type="spellEnd"/>
      <w:r>
        <w:t xml:space="preserve"> EPS optimisation</w:t>
      </w:r>
      <w:ins w:id="27"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26"/>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28" w:name="_Toc29343121"/>
      <w:bookmarkStart w:id="29" w:name="_Toc29341982"/>
      <w:bookmarkStart w:id="30" w:name="_Toc20486691"/>
      <w:r>
        <w:t>3.2</w:t>
      </w:r>
      <w:r>
        <w:tab/>
        <w:t>Abbreviations</w:t>
      </w:r>
      <w:bookmarkEnd w:id="28"/>
      <w:bookmarkEnd w:id="29"/>
      <w:bookmarkEnd w:id="30"/>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31" w:author="PostR2#108" w:date="2020-01-22T11:35:00Z"/>
        </w:rPr>
      </w:pPr>
      <w:ins w:id="32"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33" w:name="_Toc29343125"/>
      <w:bookmarkStart w:id="34" w:name="_Toc29341986"/>
      <w:bookmarkEnd w:id="16"/>
      <w:r>
        <w:rPr>
          <w:lang w:val="en-GB"/>
        </w:rPr>
        <w:t>4.2.1</w:t>
      </w:r>
      <w:r>
        <w:rPr>
          <w:lang w:val="en-GB"/>
        </w:rPr>
        <w:tab/>
        <w:t>UE states and state transitions including inter RAT</w:t>
      </w:r>
      <w:bookmarkEnd w:id="33"/>
      <w:bookmarkEnd w:id="34"/>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35"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36"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37"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38"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39"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0" w:name="_1584686132"/>
    <w:bookmarkEnd w:id="40"/>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196.4pt" o:ole="">
            <v:imagedata r:id="rId15" o:title=""/>
          </v:shape>
          <o:OLEObject Type="Embed" ProgID="Word.Picture.8" ShapeID="_x0000_i1025" DrawAspect="Content" ObjectID="_1645273885" r:id="rId16"/>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1pt;height:196.4pt" o:ole="">
            <v:imagedata r:id="rId17" o:title=""/>
          </v:shape>
          <o:OLEObject Type="Embed" ProgID="Word.Picture.8" ShapeID="_x0000_i1026" DrawAspect="Content" ObjectID="_1645273886" r:id="rId18"/>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7pt;height:269.55pt" o:ole="">
            <v:imagedata r:id="rId19" o:title=""/>
          </v:shape>
          <o:OLEObject Type="Embed" ProgID="Word.Picture.8" ShapeID="_x0000_i1027" DrawAspect="Content" ObjectID="_1645273887" r:id="rId20"/>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1pt;height:196.4pt" o:ole="">
            <v:imagedata r:id="rId21" o:title=""/>
          </v:shape>
          <o:OLEObject Type="Embed" ProgID="Word.Picture.8" ShapeID="_x0000_i1028" DrawAspect="Content" ObjectID="_1645273888" r:id="rId22"/>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1pt;height:196.4pt" o:ole="">
            <v:imagedata r:id="rId23" o:title=""/>
          </v:shape>
          <o:OLEObject Type="Embed" ProgID="Word.Picture.8" ShapeID="_x0000_i1029" DrawAspect="Content" ObjectID="_1645273889" r:id="rId24"/>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1pt;height:196.4pt" o:ole="">
            <v:imagedata r:id="rId25" o:title=""/>
          </v:shape>
          <o:OLEObject Type="Embed" ProgID="Word.Picture.8" ShapeID="_x0000_i1030" DrawAspect="Content" ObjectID="_1645273890" r:id="rId26"/>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41" w:name="_Toc29343142"/>
      <w:bookmarkStart w:id="42" w:name="_Toc29342003"/>
      <w:bookmarkStart w:id="43" w:name="_Toc20486711"/>
      <w:bookmarkStart w:id="44" w:name="OLE_LINK24"/>
      <w:bookmarkStart w:id="45" w:name="OLE_LINK23"/>
      <w:bookmarkEnd w:id="17"/>
      <w:r>
        <w:rPr>
          <w:lang w:val="en-GB"/>
        </w:rPr>
        <w:t>5.2.1.3</w:t>
      </w:r>
      <w:r>
        <w:rPr>
          <w:lang w:val="en-GB"/>
        </w:rPr>
        <w:tab/>
        <w:t>System information validity and notification of changes</w:t>
      </w:r>
      <w:bookmarkEnd w:id="41"/>
      <w:bookmarkEnd w:id="42"/>
      <w:bookmarkEnd w:id="43"/>
    </w:p>
    <w:p w14:paraId="667987CA" w14:textId="65866D2A" w:rsidR="00F637C8" w:rsidRDefault="00F637C8" w:rsidP="00F637C8">
      <w:r>
        <w:t>Change of system information (other than for ETWS, CMAS</w:t>
      </w:r>
      <w:ins w:id="46" w:author="QC109e2 (Umesh)" w:date="2020-03-04T13:50:00Z">
        <w:r w:rsidR="003C080F">
          <w:t>,</w:t>
        </w:r>
      </w:ins>
      <w:del w:id="47" w:author="QC109e2 (Umesh)" w:date="2020-03-04T13:50:00Z">
        <w:r w:rsidDel="003C080F">
          <w:delText xml:space="preserve"> </w:delText>
        </w:r>
        <w:r w:rsidDel="003C080F">
          <w:rPr>
            <w:lang w:eastAsia="zh-CN"/>
          </w:rPr>
          <w:delText>and</w:delText>
        </w:r>
      </w:del>
      <w:r>
        <w:rPr>
          <w:lang w:eastAsia="zh-CN"/>
        </w:rPr>
        <w:t xml:space="preserve"> EAB</w:t>
      </w:r>
      <w:ins w:id="48"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49" w:name="_MON_1139214809"/>
    <w:bookmarkStart w:id="50" w:name="_MON_1139216975"/>
    <w:bookmarkStart w:id="51" w:name="_MON_1141455217"/>
    <w:bookmarkStart w:id="52" w:name="_MON_1142250178"/>
    <w:bookmarkStart w:id="53" w:name="_MON_1142250267"/>
    <w:bookmarkStart w:id="54" w:name="_MON_1142250278"/>
    <w:bookmarkStart w:id="55" w:name="_MON_1142250289"/>
    <w:bookmarkStart w:id="56" w:name="_MON_1142250316"/>
    <w:bookmarkStart w:id="57" w:name="_MON_1142250323"/>
    <w:bookmarkStart w:id="58" w:name="_MON_1144579870"/>
    <w:bookmarkStart w:id="59" w:name="_MON_1256375447"/>
    <w:bookmarkStart w:id="60" w:name="_MON_1256466064"/>
    <w:bookmarkStart w:id="61" w:name="_MON_1266527591"/>
    <w:bookmarkStart w:id="62" w:name="_MON_1139213770"/>
    <w:bookmarkStart w:id="63" w:name="_MON_1139213781"/>
    <w:bookmarkStart w:id="64" w:name="_MON_1139213938"/>
    <w:bookmarkStart w:id="65" w:name="_MON_1139214046"/>
    <w:bookmarkStart w:id="66" w:name="_MON_1139214582"/>
    <w:bookmarkStart w:id="67" w:name="_MON_1139214621"/>
    <w:bookmarkStart w:id="68" w:name="_MON_113921467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_MON_1139214726"/>
    <w:bookmarkEnd w:id="69"/>
    <w:p w14:paraId="5FD36EAD" w14:textId="77777777" w:rsidR="00F637C8" w:rsidRDefault="00F637C8" w:rsidP="00F637C8">
      <w:pPr>
        <w:pStyle w:val="TH"/>
        <w:rPr>
          <w:lang w:val="en-GB"/>
        </w:rPr>
      </w:pPr>
      <w:r>
        <w:rPr>
          <w:lang w:val="en-GB"/>
        </w:rPr>
        <w:object w:dxaOrig="8850" w:dyaOrig="1560" w14:anchorId="30D3C33E">
          <v:shape id="_x0000_i1031" type="#_x0000_t75" style="width:443.5pt;height:77.75pt" o:ole="">
            <v:imagedata r:id="rId27" o:title=""/>
          </v:shape>
          <o:OLEObject Type="Embed" ProgID="Word.Picture.8" ShapeID="_x0000_i1031" DrawAspect="Content" ObjectID="_1645273891" r:id="rId28"/>
        </w:object>
      </w:r>
    </w:p>
    <w:p w14:paraId="4D49C0E2" w14:textId="77777777" w:rsidR="00F637C8" w:rsidRDefault="00F637C8" w:rsidP="00F637C8">
      <w:pPr>
        <w:pStyle w:val="TF"/>
        <w:rPr>
          <w:lang w:val="en-GB"/>
        </w:rPr>
      </w:pPr>
      <w:bookmarkStart w:id="70" w:name="_Ref65473125"/>
      <w:bookmarkStart w:id="71" w:name="_Ref65473118"/>
      <w:r>
        <w:rPr>
          <w:lang w:val="en-GB"/>
        </w:rPr>
        <w:t>Figure</w:t>
      </w:r>
      <w:bookmarkEnd w:id="70"/>
      <w:r>
        <w:rPr>
          <w:lang w:val="en-GB"/>
        </w:rPr>
        <w:t xml:space="preserve"> 5.2.1.3-1: Change of system Information</w:t>
      </w:r>
      <w:bookmarkEnd w:id="71"/>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2"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73"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74" w:author="QC109e2 (Umesh)" w:date="2020-03-04T13:51:00Z">
        <w:r w:rsidR="003C080F">
          <w:t>,</w:t>
        </w:r>
      </w:ins>
      <w:del w:id="75" w:author="QC109e2 (Umesh)" w:date="2020-03-04T13:51:00Z">
        <w:r w:rsidDel="003C080F">
          <w:delText xml:space="preserve"> and</w:delText>
        </w:r>
      </w:del>
      <w:r>
        <w:t xml:space="preserve"> EAB modification</w:t>
      </w:r>
      <w:ins w:id="76"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77"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78" w:author="QC109e2 (Umesh)" w:date="2020-03-04T13:53:00Z">
        <w:r w:rsidR="00561151">
          <w:rPr>
            <w:iCs/>
          </w:rPr>
          <w:t>,</w:t>
        </w:r>
      </w:ins>
      <w:del w:id="79" w:author="QC109e2 (Umesh)" w:date="2020-03-04T13:53:00Z">
        <w:r w:rsidDel="00561151">
          <w:rPr>
            <w:iCs/>
          </w:rPr>
          <w:delText xml:space="preserve"> and</w:delText>
        </w:r>
      </w:del>
      <w:r>
        <w:rPr>
          <w:iCs/>
        </w:rPr>
        <w:t xml:space="preserve"> EAB</w:t>
      </w:r>
      <w:ins w:id="80"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81" w:name="_Toc29343143"/>
      <w:bookmarkStart w:id="82" w:name="_Toc29342004"/>
      <w:bookmarkStart w:id="83" w:name="_Toc20486712"/>
      <w:r>
        <w:rPr>
          <w:lang w:val="en-GB"/>
        </w:rPr>
        <w:t>5.2.1.4</w:t>
      </w:r>
      <w:r>
        <w:rPr>
          <w:lang w:val="en-GB"/>
        </w:rPr>
        <w:tab/>
        <w:t>Indication of ETWS notification</w:t>
      </w:r>
      <w:bookmarkEnd w:id="81"/>
      <w:bookmarkEnd w:id="82"/>
      <w:bookmarkEnd w:id="83"/>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4" w:author="PostR2#108" w:date="2020-01-22T11:48:00Z">
        <w:r w:rsidRPr="00F637C8">
          <w:t xml:space="preserve"> </w:t>
        </w:r>
        <w:r>
          <w:t>not in CE</w:t>
        </w:r>
      </w:ins>
      <w:r>
        <w:t xml:space="preserve"> in RRC_CONNECTED about presence of an ETWS primary notification and/ or ETWS secondary notification. </w:t>
      </w:r>
      <w:ins w:id="85"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6"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7"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88" w:name="_Toc29343144"/>
      <w:bookmarkStart w:id="89" w:name="_Toc29342005"/>
      <w:bookmarkStart w:id="90" w:name="_Toc20486713"/>
      <w:r>
        <w:rPr>
          <w:lang w:val="en-GB"/>
        </w:rPr>
        <w:t>5.2.1.5</w:t>
      </w:r>
      <w:r>
        <w:rPr>
          <w:lang w:val="en-GB"/>
        </w:rPr>
        <w:tab/>
        <w:t>Indication of CMAS notification</w:t>
      </w:r>
      <w:bookmarkEnd w:id="88"/>
      <w:bookmarkEnd w:id="89"/>
      <w:bookmarkEnd w:id="90"/>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1" w:author="PostR2#108" w:date="2020-01-22T11:49:00Z">
        <w:r>
          <w:t xml:space="preserve">not in CE </w:t>
        </w:r>
      </w:ins>
      <w:r>
        <w:t xml:space="preserve">in RRC_CONNECTED about presence of one or more CMAS notifications. </w:t>
      </w:r>
      <w:ins w:id="92"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3"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7C149126" w14:textId="77777777" w:rsidR="003F3D78" w:rsidRPr="005B0CCB" w:rsidRDefault="003F3D78" w:rsidP="003F3D78">
      <w:pPr>
        <w:pStyle w:val="Heading4"/>
        <w:rPr>
          <w:ins w:id="94" w:author="QC-109e-v4.3 (Umesh)" w:date="2020-03-09T13:56:00Z"/>
          <w:lang w:val="en-GB"/>
        </w:rPr>
      </w:pPr>
      <w:ins w:id="95" w:author="QC-109e-v4.3 (Umesh)" w:date="2020-03-09T13:56:00Z">
        <w:r w:rsidRPr="005B0CCB">
          <w:rPr>
            <w:lang w:val="en-GB"/>
          </w:rPr>
          <w:t>5.2.1.x</w:t>
        </w:r>
        <w:r w:rsidRPr="005B0CCB">
          <w:rPr>
            <w:lang w:val="en-GB"/>
          </w:rPr>
          <w:tab/>
          <w:t>Notification of UAC parameters change</w:t>
        </w:r>
      </w:ins>
    </w:p>
    <w:p w14:paraId="3C114A07" w14:textId="77777777" w:rsidR="003F3D78" w:rsidRPr="002C47B8" w:rsidRDefault="003F3D78" w:rsidP="003F3D78">
      <w:pPr>
        <w:rPr>
          <w:ins w:id="96" w:author="QC-109e-v4.3 (Umesh)" w:date="2020-03-09T13:56:00Z"/>
          <w:color w:val="000000"/>
          <w:lang w:eastAsia="en-GB"/>
        </w:rPr>
      </w:pPr>
      <w:ins w:id="97" w:author="QC-109e-v4.3 (Umesh)" w:date="2020-03-09T13:56: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r>
          <w:rPr>
            <w:color w:val="000000"/>
            <w:lang w:eastAsia="en-GB"/>
          </w:rPr>
          <w:t xml:space="preserve"> or UEs in CE</w:t>
        </w:r>
        <w:r w:rsidRPr="002C47B8">
          <w:rPr>
            <w:color w:val="000000"/>
            <w:lang w:eastAsia="en-GB"/>
          </w:rPr>
          <w:t xml:space="preserve"> in </w:t>
        </w:r>
        <w:r>
          <w:rPr>
            <w:color w:val="000000"/>
            <w:lang w:eastAsia="en-GB"/>
          </w:rPr>
          <w:t xml:space="preserve">RRC_INACTIVE or </w:t>
        </w:r>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7E51C5AE" w14:textId="77777777" w:rsidR="003F3D78" w:rsidRPr="002C47B8" w:rsidRDefault="003F3D78" w:rsidP="003F3D78">
      <w:pPr>
        <w:rPr>
          <w:ins w:id="98" w:author="QC-109e-v4.3 (Umesh)" w:date="2020-03-09T13:56:00Z"/>
          <w:lang w:eastAsia="en-US"/>
        </w:rPr>
      </w:pPr>
      <w:ins w:id="99" w:author="QC-109e-v4.3 (Umesh)" w:date="2020-03-09T13:56:00Z">
        <w:r w:rsidRPr="002C47B8">
          <w:rPr>
            <w:color w:val="000000"/>
            <w:lang w:eastAsia="en-GB"/>
          </w:rPr>
          <w:t xml:space="preserve">NOTE: </w:t>
        </w:r>
        <w:r>
          <w:rPr>
            <w:color w:val="000000"/>
            <w:lang w:eastAsia="en-GB"/>
          </w:rPr>
          <w:t xml:space="preserve">The </w:t>
        </w:r>
        <w:r>
          <w:t xml:space="preserve">BL UE or UE in CE </w:t>
        </w:r>
        <w:r w:rsidRPr="002C47B8">
          <w:rPr>
            <w:color w:val="000000"/>
            <w:lang w:eastAsia="en-GB"/>
          </w:rPr>
          <w:t xml:space="preserve">is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00"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01" w:name="_Toc29343154"/>
      <w:bookmarkStart w:id="102" w:name="_Toc29342015"/>
      <w:bookmarkStart w:id="103" w:name="_Toc20486723"/>
      <w:bookmarkEnd w:id="44"/>
      <w:bookmarkEnd w:id="45"/>
      <w:bookmarkEnd w:id="100"/>
      <w:r>
        <w:rPr>
          <w:lang w:val="en-GB"/>
        </w:rPr>
        <w:t>5.2.2.7</w:t>
      </w:r>
      <w:r>
        <w:rPr>
          <w:lang w:val="en-GB"/>
        </w:rPr>
        <w:tab/>
        <w:t xml:space="preserve">Actions upon reception of the </w:t>
      </w:r>
      <w:r>
        <w:rPr>
          <w:i/>
          <w:lang w:val="en-GB"/>
        </w:rPr>
        <w:t>SystemInformationBlockType1</w:t>
      </w:r>
      <w:r>
        <w:rPr>
          <w:lang w:val="en-GB"/>
        </w:rPr>
        <w:t xml:space="preserve"> message</w:t>
      </w:r>
      <w:bookmarkEnd w:id="101"/>
      <w:bookmarkEnd w:id="102"/>
      <w:bookmarkEnd w:id="103"/>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04"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05" w:author="PostR2#108" w:date="2020-01-22T12:15:00Z"/>
          <w:rFonts w:eastAsia="SimSun"/>
          <w:lang w:eastAsia="zh-CN"/>
        </w:rPr>
      </w:pPr>
      <w:ins w:id="106"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07" w:author="PostR2#108" w:date="2020-01-22T12:15:00Z"/>
          <w:rFonts w:eastAsia="SimSun"/>
          <w:lang w:eastAsia="zh-CN"/>
        </w:rPr>
      </w:pPr>
      <w:ins w:id="108"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09"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10" w:name="_Toc29343156"/>
      <w:bookmarkStart w:id="111" w:name="_Toc29342017"/>
      <w:bookmarkStart w:id="112" w:name="_Toc20486725"/>
      <w:bookmarkEnd w:id="109"/>
      <w:r>
        <w:rPr>
          <w:lang w:val="en-GB"/>
        </w:rPr>
        <w:t>5.2.2.9</w:t>
      </w:r>
      <w:r>
        <w:rPr>
          <w:lang w:val="en-GB"/>
        </w:rPr>
        <w:tab/>
        <w:t xml:space="preserve">Actions upon reception of </w:t>
      </w:r>
      <w:r>
        <w:rPr>
          <w:i/>
          <w:lang w:val="en-GB"/>
        </w:rPr>
        <w:t>SystemInformationBlockType2</w:t>
      </w:r>
      <w:bookmarkEnd w:id="110"/>
      <w:bookmarkEnd w:id="111"/>
      <w:bookmarkEnd w:id="112"/>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475A79EB" w14:textId="77777777" w:rsidR="003F3D78" w:rsidRPr="00642B24" w:rsidRDefault="003F3D78" w:rsidP="003F3D78">
      <w:pPr>
        <w:pStyle w:val="B1"/>
        <w:rPr>
          <w:ins w:id="113" w:author="QC-109e-v4.3 (Umesh)" w:date="2020-03-09T13:56:00Z"/>
          <w:lang w:val="en-US"/>
        </w:rPr>
      </w:pPr>
      <w:ins w:id="114" w:author="QC-109e-v4.3 (Umesh)" w:date="2020-03-09T13:56:00Z">
        <w:r>
          <w:rPr>
            <w:lang w:val="en-US"/>
          </w:rPr>
          <w:t>1&gt;</w:t>
        </w:r>
        <w:r>
          <w:rPr>
            <w:lang w:val="en-US"/>
          </w:rPr>
          <w:tab/>
        </w:r>
        <w:r>
          <w:t xml:space="preserve">if </w:t>
        </w:r>
        <w:r>
          <w:rPr>
            <w:i/>
            <w:lang w:val="en-US"/>
          </w:rPr>
          <w:t>up-PUR-5GC</w:t>
        </w:r>
        <w:r>
          <w:t xml:space="preserve"> is not included</w:t>
        </w:r>
        <w:r>
          <w:rPr>
            <w:lang w:val="en-US"/>
          </w:rPr>
          <w:t xml:space="preserve"> and the UE connected to 5GC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7503F9D8" w14:textId="77777777" w:rsidR="003F3D78" w:rsidRDefault="003F3D78" w:rsidP="003F3D78">
      <w:pPr>
        <w:pStyle w:val="B1"/>
        <w:rPr>
          <w:ins w:id="115" w:author="QC-109e-v4.3 (Umesh)" w:date="2020-03-09T13:56:00Z"/>
          <w:lang w:val="en-US"/>
        </w:rPr>
      </w:pPr>
      <w:ins w:id="116" w:author="QC-109e-v4.3 (Umesh)" w:date="2020-03-09T13:56: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3494CCA1" w14:textId="77777777" w:rsidR="003F3D78" w:rsidRDefault="003F3D78" w:rsidP="003F3D78">
      <w:pPr>
        <w:pStyle w:val="B1"/>
        <w:rPr>
          <w:ins w:id="117" w:author="QC-109e-v4.3 (Umesh)" w:date="2020-03-09T13:56:00Z"/>
          <w:iCs/>
          <w:lang w:val="en-US"/>
        </w:rPr>
      </w:pPr>
      <w:ins w:id="118" w:author="QC-109e-v4.3 (Umesh)" w:date="2020-03-09T13:56:00Z">
        <w:r>
          <w:rPr>
            <w:lang w:val="en-US"/>
          </w:rPr>
          <w:t xml:space="preserve">1&gt; if </w:t>
        </w:r>
        <w:r>
          <w:rPr>
            <w:i/>
            <w:lang w:val="en-US"/>
          </w:rPr>
          <w:t>cp-PUR-5GC</w:t>
        </w:r>
        <w:r>
          <w:t xml:space="preserve"> is not included</w:t>
        </w:r>
        <w:r>
          <w:rPr>
            <w:lang w:val="en-US"/>
          </w:rPr>
          <w:t xml:space="preserve"> and the UE connected to 5GC in RRC_IDLE without a suspended RRC connection is configured with </w:t>
        </w:r>
        <w:proofErr w:type="spellStart"/>
        <w:r w:rsidRPr="00390214">
          <w:rPr>
            <w:i/>
            <w:lang w:val="en-US"/>
          </w:rPr>
          <w:t>pur</w:t>
        </w:r>
        <w:proofErr w:type="spellEnd"/>
        <w:r w:rsidRPr="00390214">
          <w:rPr>
            <w:i/>
            <w:lang w:val="en-US"/>
          </w:rPr>
          <w:t>-Config</w:t>
        </w:r>
        <w:r>
          <w:rPr>
            <w:iCs/>
            <w:lang w:val="en-US"/>
          </w:rPr>
          <w:t>; or</w:t>
        </w:r>
      </w:ins>
    </w:p>
    <w:p w14:paraId="4B7B0B63" w14:textId="77777777" w:rsidR="003F3D78" w:rsidRPr="00642B24" w:rsidRDefault="003F3D78" w:rsidP="003F3D78">
      <w:pPr>
        <w:pStyle w:val="B1"/>
        <w:rPr>
          <w:ins w:id="119" w:author="QC-109e-v4.3 (Umesh)" w:date="2020-03-09T13:56:00Z"/>
          <w:lang w:val="en-US"/>
        </w:rPr>
      </w:pPr>
      <w:ins w:id="120" w:author="QC-109e-v4.3 (Umesh)" w:date="2020-03-09T13:56:00Z">
        <w:r>
          <w:rPr>
            <w:lang w:val="en-US"/>
          </w:rPr>
          <w:t xml:space="preserve">1&gt; if </w:t>
        </w:r>
        <w:r>
          <w:rPr>
            <w:i/>
            <w:lang w:val="en-US"/>
          </w:rPr>
          <w:t>cp-PUR-EPC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r>
          <w:rPr>
            <w:lang w:val="en-US"/>
          </w:rPr>
          <w:t>:</w:t>
        </w:r>
      </w:ins>
    </w:p>
    <w:p w14:paraId="4A70B912" w14:textId="77777777" w:rsidR="003F3D78" w:rsidRDefault="003F3D78" w:rsidP="003F3D78">
      <w:pPr>
        <w:pStyle w:val="B2"/>
        <w:rPr>
          <w:ins w:id="121" w:author="QC-109e-v4.3 (Umesh)" w:date="2020-03-09T13:56:00Z"/>
        </w:rPr>
      </w:pPr>
      <w:ins w:id="122" w:author="QC-109e-v4.3 (Umesh)" w:date="2020-03-09T13:56: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p>
    <w:p w14:paraId="6178B4CA" w14:textId="77777777" w:rsidR="003F3D78" w:rsidRPr="00355E7A" w:rsidRDefault="003F3D78" w:rsidP="003F3D78">
      <w:pPr>
        <w:pStyle w:val="B2"/>
        <w:rPr>
          <w:ins w:id="123" w:author="QC-109e-v4.3 (Umesh)" w:date="2020-03-09T13:56:00Z"/>
          <w:lang w:val="en-US"/>
        </w:rPr>
      </w:pPr>
      <w:ins w:id="124" w:author="QC-109e-v4.3 (Umesh)" w:date="2020-03-09T13:56:00Z">
        <w:r>
          <w:rPr>
            <w:lang w:val="en-US"/>
          </w:rPr>
          <w:t xml:space="preserve">2&gt; indicate to lower layers that </w:t>
        </w:r>
        <w:proofErr w:type="spellStart"/>
        <w:r w:rsidRPr="00BE6B1C">
          <w:rPr>
            <w:i/>
            <w:iCs/>
            <w:lang w:val="en-US"/>
          </w:rPr>
          <w:t>pur</w:t>
        </w:r>
        <w:proofErr w:type="spellEnd"/>
        <w:r w:rsidRPr="00BE6B1C">
          <w:rPr>
            <w:i/>
            <w:iCs/>
            <w:lang w:val="en-US"/>
          </w:rPr>
          <w:t>-Config</w:t>
        </w:r>
        <w:r>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125" w:name="_Toc29343187"/>
      <w:bookmarkStart w:id="126" w:name="_Toc29342048"/>
      <w:bookmarkStart w:id="127" w:name="_Toc20486756"/>
      <w:r>
        <w:rPr>
          <w:lang w:val="en-GB"/>
        </w:rPr>
        <w:t>5.3.1.1</w:t>
      </w:r>
      <w:r>
        <w:rPr>
          <w:lang w:val="en-GB"/>
        </w:rPr>
        <w:tab/>
        <w:t>RRC connection control</w:t>
      </w:r>
      <w:bookmarkEnd w:id="125"/>
      <w:bookmarkEnd w:id="126"/>
      <w:bookmarkEnd w:id="127"/>
    </w:p>
    <w:p w14:paraId="4E2010F0" w14:textId="5EABCFC3" w:rsidR="00E228E3" w:rsidRDefault="00E228E3" w:rsidP="00E228E3">
      <w:r>
        <w:t>RRC connection establishment involves the establishment of SRB1. Except for EDT</w:t>
      </w:r>
      <w:ins w:id="128"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a number of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129" w:author="QC109e2 (Umesh)" w:date="2020-03-04T12:26:00Z">
        <w:r w:rsidR="0038753C">
          <w:t>/EPC or E-UTRA/5GC</w:t>
        </w:r>
      </w:ins>
      <w:del w:id="130" w:author="QC109e2 (Umesh)" w:date="2020-03-04T12:26:00Z">
        <w:r w:rsidDel="0038753C">
          <w:delText>N</w:delText>
        </w:r>
      </w:del>
      <w:r>
        <w:t xml:space="preserve">. When the RRC connection is suspended, the UE stores the UE AS context and the </w:t>
      </w:r>
      <w:proofErr w:type="spellStart"/>
      <w:r>
        <w:rPr>
          <w:i/>
        </w:rPr>
        <w:t>resumeIdentity</w:t>
      </w:r>
      <w:proofErr w:type="spellEnd"/>
      <w:ins w:id="131"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132" w:author="QC109e2 (Umesh)" w:date="2020-03-04T12:23:00Z">
        <w:r w:rsidR="005639DF">
          <w:t>/EPC or E-UTRA/5GC</w:t>
        </w:r>
      </w:ins>
      <w:del w:id="133"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134" w:author="QC109e2 (Umesh)" w:date="2020-03-04T12:24:00Z">
        <w:r w:rsidR="005639DF">
          <w:rPr>
            <w:noProof/>
            <w:lang w:eastAsia="zh-TW"/>
          </w:rPr>
          <w:t>/EPC or E-UTRA/5GC</w:t>
        </w:r>
      </w:ins>
      <w:del w:id="135"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136"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137" w:author="QC109e2 (Umesh)" w:date="2020-03-04T12:26:00Z">
        <w:r w:rsidR="0038753C">
          <w:t>/EPC or E-UTRA</w:t>
        </w:r>
      </w:ins>
      <w:ins w:id="138" w:author="QC109e2 (Umesh)" w:date="2020-03-04T12:27:00Z">
        <w:r w:rsidR="0038753C">
          <w:t>/5GC</w:t>
        </w:r>
      </w:ins>
      <w:del w:id="139"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140"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141"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142" w:author="PostR2#108" w:date="2020-01-22T12:28:00Z">
        <w:r w:rsidRPr="00641C0B">
          <w:t xml:space="preserve"> </w:t>
        </w:r>
        <w:r>
          <w:t>or transmission using PUR</w:t>
        </w:r>
      </w:ins>
      <w:r>
        <w:t>, E-UTRA</w:t>
      </w:r>
      <w:ins w:id="143" w:author="QC109e2 (Umesh)" w:date="2020-03-04T12:27:00Z">
        <w:r w:rsidR="0038753C">
          <w:t>/EPC or E-UT</w:t>
        </w:r>
      </w:ins>
      <w:ins w:id="144" w:author="QC109e2 (Umesh)" w:date="2020-03-04T12:28:00Z">
        <w:r w:rsidR="0038753C">
          <w:t>RA/5GC</w:t>
        </w:r>
      </w:ins>
      <w:del w:id="145"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146" w:name="_Toc29343188"/>
      <w:bookmarkStart w:id="147" w:name="_Toc29342049"/>
      <w:bookmarkStart w:id="148" w:name="_Toc20486757"/>
      <w:r>
        <w:rPr>
          <w:lang w:val="en-GB"/>
        </w:rPr>
        <w:t>5.3.1.2</w:t>
      </w:r>
      <w:r>
        <w:rPr>
          <w:lang w:val="en-GB"/>
        </w:rPr>
        <w:tab/>
        <w:t>Security</w:t>
      </w:r>
      <w:bookmarkEnd w:id="146"/>
      <w:bookmarkEnd w:id="147"/>
      <w:bookmarkEnd w:id="148"/>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149" w:author="PostR2#108" w:date="2020-01-22T12:37:00Z">
        <w:r w:rsidR="006E58EE">
          <w:t>,</w:t>
        </w:r>
      </w:ins>
      <w:del w:id="150" w:author="PostR2#108" w:date="2020-01-22T12:37:00Z">
        <w:r w:rsidDel="006E58EE">
          <w:delText xml:space="preserve"> and/ or</w:delText>
        </w:r>
      </w:del>
      <w:r>
        <w:t xml:space="preserve"> UP-EDT</w:t>
      </w:r>
      <w:ins w:id="151"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152" w:author="PostR2#108" w:date="2020-01-22T12:40:00Z">
        <w:r w:rsidR="008C4634">
          <w:t>,</w:t>
        </w:r>
      </w:ins>
      <w:del w:id="153" w:author="PostR2#108" w:date="2020-01-22T12:40:00Z">
        <w:r w:rsidDel="008C4634">
          <w:delText xml:space="preserve"> and</w:delText>
        </w:r>
      </w:del>
      <w:r>
        <w:t xml:space="preserve"> UP-EDT</w:t>
      </w:r>
      <w:ins w:id="154"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155" w:author="PostR2#108" w:date="2020-01-22T12:40:00Z">
        <w:r w:rsidR="00970331">
          <w:t>,</w:t>
        </w:r>
      </w:ins>
      <w:del w:id="156" w:author="PostR2#108" w:date="2020-01-22T12:40:00Z">
        <w:r w:rsidDel="00970331">
          <w:delText xml:space="preserve"> and</w:delText>
        </w:r>
      </w:del>
      <w:r>
        <w:t xml:space="preserve"> UP-EDT</w:t>
      </w:r>
      <w:ins w:id="157"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particular DRB.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particular DRB.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158"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159" w:name="_Toc29343195"/>
      <w:bookmarkStart w:id="160" w:name="_Toc29342056"/>
      <w:bookmarkStart w:id="161" w:name="_Toc20486764"/>
      <w:bookmarkStart w:id="162" w:name="_Toc20486765"/>
      <w:bookmarkEnd w:id="158"/>
      <w:r>
        <w:rPr>
          <w:lang w:val="en-GB"/>
        </w:rPr>
        <w:t>5.3.2.3</w:t>
      </w:r>
      <w:r>
        <w:rPr>
          <w:lang w:val="en-GB"/>
        </w:rPr>
        <w:tab/>
        <w:t xml:space="preserve">Reception of the </w:t>
      </w:r>
      <w:r>
        <w:rPr>
          <w:i/>
          <w:lang w:val="en-GB"/>
        </w:rPr>
        <w:t>Paging</w:t>
      </w:r>
      <w:r>
        <w:rPr>
          <w:lang w:val="en-GB"/>
        </w:rPr>
        <w:t xml:space="preserve"> message by the UE</w:t>
      </w:r>
      <w:bookmarkEnd w:id="159"/>
      <w:bookmarkEnd w:id="160"/>
      <w:bookmarkEnd w:id="161"/>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63" w:name="OLE_LINK77"/>
      <w:proofErr w:type="spellStart"/>
      <w:r>
        <w:rPr>
          <w:i/>
          <w:lang w:val="en-GB"/>
        </w:rPr>
        <w:t>systemInfoModification</w:t>
      </w:r>
      <w:bookmarkEnd w:id="163"/>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64"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5CA7E953" w14:textId="203C06E8" w:rsidR="003F3D78" w:rsidRDefault="006E7403" w:rsidP="003F3D78">
      <w:pPr>
        <w:pStyle w:val="B2"/>
        <w:rPr>
          <w:ins w:id="165" w:author="QC-109e-v4.3 (Umesh)" w:date="2020-03-09T13:58: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30AEF284" w14:textId="77777777" w:rsidR="003F3D78" w:rsidRDefault="003F3D78" w:rsidP="003F3D78">
      <w:pPr>
        <w:pStyle w:val="B1"/>
        <w:rPr>
          <w:ins w:id="166" w:author="QC-109e-v4.3 (Umesh)" w:date="2020-03-09T13:58:00Z"/>
          <w:lang w:val="en-GB"/>
        </w:rPr>
      </w:pPr>
      <w:ins w:id="167" w:author="QC-109e-v4.3 (Umesh)" w:date="2020-03-09T13:58: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is included and the UE connected to 5GC is a BL UE or UE in CE:</w:t>
        </w:r>
      </w:ins>
    </w:p>
    <w:p w14:paraId="429A71DE" w14:textId="77777777" w:rsidR="003F3D78" w:rsidRDefault="003F3D78" w:rsidP="003F3D78">
      <w:pPr>
        <w:pStyle w:val="B2"/>
        <w:rPr>
          <w:ins w:id="168" w:author="QC-109e-v4.3 (Umesh)" w:date="2020-03-09T13:58:00Z"/>
          <w:lang w:val="en-GB"/>
        </w:rPr>
      </w:pPr>
      <w:ins w:id="169" w:author="QC-109e-v4.3 (Umesh)" w:date="2020-03-09T13:58:00Z">
        <w:r>
          <w:rPr>
            <w:lang w:val="en-GB"/>
          </w:rPr>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3A0F292A" w14:textId="77777777" w:rsidR="003F3D78" w:rsidRDefault="003F3D78" w:rsidP="003F3D78">
      <w:pPr>
        <w:pStyle w:val="B2"/>
        <w:rPr>
          <w:ins w:id="170" w:author="QC-109e-v4.3 (Umesh)" w:date="2020-03-09T13:58:00Z"/>
          <w:lang w:val="en-GB"/>
        </w:rPr>
      </w:pPr>
      <w:ins w:id="171" w:author="QC-109e-v4.3 (Umesh)" w:date="2020-03-09T13:58:00Z">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ins>
    </w:p>
    <w:p w14:paraId="6D013592" w14:textId="0589C4A8" w:rsidR="00074BE1" w:rsidRDefault="003F3D78" w:rsidP="00074BE1">
      <w:pPr>
        <w:pStyle w:val="B2"/>
        <w:rPr>
          <w:lang w:val="en-GB"/>
        </w:rPr>
      </w:pPr>
      <w:ins w:id="172" w:author="QC-109e-v4.3 (Umesh)" w:date="2020-03-09T13:58: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15C84C5D" w14:textId="74CC3936" w:rsidR="001576D3" w:rsidRDefault="006E7403" w:rsidP="001576D3">
      <w:pPr>
        <w:pStyle w:val="B2"/>
        <w:rPr>
          <w:ins w:id="173" w:author="QC-109e-v4.3 (Umesh)" w:date="2020-03-09T13:58:00Z"/>
          <w:lang w:val="en-GB" w:eastAsia="zh-CN"/>
        </w:rPr>
      </w:pPr>
      <w:r>
        <w:rPr>
          <w:lang w:val="en-GB"/>
        </w:rPr>
        <w:t>2&gt;</w:t>
      </w:r>
      <w:r>
        <w:rPr>
          <w:lang w:val="en-GB"/>
        </w:rPr>
        <w:tab/>
      </w:r>
      <w:r>
        <w:rPr>
          <w:lang w:val="en-GB" w:eastAsia="zh-CN"/>
        </w:rPr>
        <w:t>perform E-UTRAN inter-frequency redistribution procedure as specified in TS 36.304 [4], clause 5.2.4.10;</w:t>
      </w:r>
    </w:p>
    <w:p w14:paraId="40265657" w14:textId="77777777" w:rsidR="001576D3" w:rsidRDefault="001576D3" w:rsidP="001576D3">
      <w:pPr>
        <w:rPr>
          <w:ins w:id="174" w:author="QC-109e-v4.3 (Umesh)" w:date="2020-03-09T13:58:00Z"/>
        </w:rPr>
      </w:pPr>
      <w:bookmarkStart w:id="175" w:name="_Hlk26351139"/>
      <w:ins w:id="176" w:author="QC-109e-v4.3 (Umesh)" w:date="2020-03-09T13:58:00Z">
        <w:r>
          <w:t xml:space="preserve">Upon receiving the </w:t>
        </w:r>
        <w:r>
          <w:rPr>
            <w:i/>
          </w:rPr>
          <w:t>Paging</w:t>
        </w:r>
        <w:r>
          <w:t xml:space="preserve"> message, the UE may:</w:t>
        </w:r>
      </w:ins>
    </w:p>
    <w:p w14:paraId="19CB172F" w14:textId="77777777" w:rsidR="001576D3" w:rsidRDefault="001576D3" w:rsidP="001576D3">
      <w:pPr>
        <w:pStyle w:val="B1"/>
        <w:rPr>
          <w:ins w:id="177" w:author="QC-109e-v4.3 (Umesh)" w:date="2020-03-09T13:58:00Z"/>
          <w:lang w:val="en-GB"/>
        </w:rPr>
      </w:pPr>
      <w:ins w:id="178" w:author="QC-109e-v4.3 (Umesh)" w:date="2020-03-09T13:58:00Z">
        <w:r>
          <w:rPr>
            <w:lang w:val="en-GB"/>
          </w:rPr>
          <w:t>1&gt;</w:t>
        </w:r>
        <w:r>
          <w:rPr>
            <w:lang w:val="en-GB"/>
          </w:rPr>
          <w:tab/>
          <w:t xml:space="preserve">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ins>
    </w:p>
    <w:p w14:paraId="1F4515CE" w14:textId="77777777" w:rsidR="001576D3" w:rsidRDefault="001576D3" w:rsidP="001576D3">
      <w:pPr>
        <w:pStyle w:val="B2"/>
        <w:rPr>
          <w:ins w:id="179" w:author="QC-109e-v4.3 (Umesh)" w:date="2020-03-09T13:58:00Z"/>
          <w:lang w:val="en-GB"/>
        </w:rPr>
      </w:pPr>
      <w:ins w:id="180" w:author="QC-109e-v4.3 (Umesh)" w:date="2020-03-09T13:58:00Z">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 the </w:t>
        </w:r>
        <w:r>
          <w:rPr>
            <w:bCs/>
            <w:i/>
            <w:noProof/>
            <w:lang w:val="en-GB" w:eastAsia="zh-CN"/>
          </w:rPr>
          <w:t>mt-EDT</w:t>
        </w:r>
        <w:r>
          <w:rPr>
            <w:i/>
            <w:lang w:val="en-GB" w:eastAsia="zh-CN"/>
          </w:rPr>
          <w:t xml:space="preserve"> </w:t>
        </w:r>
        <w:r>
          <w:rPr>
            <w:lang w:val="en-GB"/>
          </w:rPr>
          <w:t>is included:</w:t>
        </w:r>
      </w:ins>
    </w:p>
    <w:p w14:paraId="38A73207" w14:textId="38624E5D" w:rsidR="001576D3" w:rsidRPr="006E7403" w:rsidRDefault="001576D3" w:rsidP="001576D3">
      <w:pPr>
        <w:pStyle w:val="B2"/>
        <w:rPr>
          <w:lang w:val="en-GB"/>
        </w:rPr>
      </w:pPr>
      <w:ins w:id="181" w:author="QC-109e-v4.3 (Umesh)" w:date="2020-03-09T13:58:00Z">
        <w:r>
          <w:rPr>
            <w:lang w:val="en-GB"/>
          </w:rPr>
          <w:t>3&gt;</w:t>
        </w:r>
        <w:r>
          <w:rPr>
            <w:lang w:val="en-GB"/>
          </w:rPr>
          <w:tab/>
        </w:r>
        <w:r>
          <w:t>initiate EDT in accordance with conditions in 5.3.3.1b</w:t>
        </w:r>
        <w:r>
          <w:rPr>
            <w:lang w:val="en-GB" w:eastAsia="zh-CN"/>
          </w:rPr>
          <w:t>;</w:t>
        </w:r>
      </w:ins>
      <w:bookmarkEnd w:id="175"/>
    </w:p>
    <w:p w14:paraId="7DF2E007" w14:textId="7B78B911" w:rsidR="006E7403" w:rsidRPr="006E7403" w:rsidRDefault="006E7403" w:rsidP="00D937BA">
      <w:pPr>
        <w:pStyle w:val="B3"/>
        <w:rPr>
          <w:lang w:val="en-GB"/>
        </w:rPr>
      </w:pPr>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182" w:name="_Toc29343197"/>
      <w:bookmarkStart w:id="183" w:name="_Toc29342058"/>
      <w:bookmarkStart w:id="184" w:name="_Toc20486766"/>
      <w:bookmarkEnd w:id="162"/>
      <w:r>
        <w:rPr>
          <w:lang w:val="en-GB"/>
        </w:rPr>
        <w:t>5.3.3.1</w:t>
      </w:r>
      <w:r>
        <w:rPr>
          <w:lang w:val="en-GB"/>
        </w:rPr>
        <w:tab/>
        <w:t>General</w:t>
      </w:r>
      <w:bookmarkEnd w:id="182"/>
      <w:bookmarkEnd w:id="183"/>
      <w:bookmarkEnd w:id="184"/>
    </w:p>
    <w:p w14:paraId="6CD8B6F9" w14:textId="77777777" w:rsidR="00AD3E21" w:rsidRDefault="00AD3E21" w:rsidP="00AD3E21">
      <w:pPr>
        <w:pStyle w:val="TH"/>
        <w:rPr>
          <w:lang w:val="en-GB"/>
        </w:rPr>
      </w:pPr>
      <w:r>
        <w:rPr>
          <w:lang w:val="en-GB"/>
        </w:rPr>
        <w:object w:dxaOrig="7035" w:dyaOrig="3390" w14:anchorId="6D18494D">
          <v:shape id="_x0000_i1032" type="#_x0000_t75" style="width:351.95pt;height:169.35pt" o:ole="">
            <v:imagedata r:id="rId29" o:title=""/>
          </v:shape>
          <o:OLEObject Type="Embed" ProgID="Word.Picture.8" ShapeID="_x0000_i1032" DrawAspect="Content" ObjectID="_1645273892" r:id="rId30"/>
        </w:object>
      </w:r>
    </w:p>
    <w:p w14:paraId="50F06A17" w14:textId="77777777" w:rsidR="00AD3E21" w:rsidRDefault="00AD3E21" w:rsidP="00AD3E21">
      <w:pPr>
        <w:pStyle w:val="TF"/>
        <w:rPr>
          <w:lang w:val="en-GB"/>
        </w:rPr>
      </w:pPr>
      <w:r>
        <w:rPr>
          <w:lang w:val="en-GB"/>
        </w:rPr>
        <w:t>Figure 5.3.3.1-1: RRC connection establishment, successful</w:t>
      </w:r>
    </w:p>
    <w:bookmarkStart w:id="185" w:name="_MON_1289914515"/>
    <w:bookmarkEnd w:id="185"/>
    <w:p w14:paraId="3222C31B" w14:textId="77777777" w:rsidR="00AD3E21" w:rsidRDefault="00AD3E21" w:rsidP="00AD3E21">
      <w:pPr>
        <w:pStyle w:val="TH"/>
        <w:rPr>
          <w:lang w:val="en-GB"/>
        </w:rPr>
      </w:pPr>
      <w:r>
        <w:rPr>
          <w:lang w:val="en-GB"/>
        </w:rPr>
        <w:object w:dxaOrig="7035" w:dyaOrig="2370" w14:anchorId="57C0F446">
          <v:shape id="_x0000_i1033" type="#_x0000_t75" style="width:351.95pt;height:118.65pt" o:ole="">
            <v:imagedata r:id="rId31" o:title=""/>
          </v:shape>
          <o:OLEObject Type="Embed" ProgID="Word.Picture.8" ShapeID="_x0000_i1033" DrawAspect="Content" ObjectID="_1645273893" r:id="rId32"/>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95pt;height:169.35pt" o:ole="">
            <v:imagedata r:id="rId33" o:title=""/>
          </v:shape>
          <o:OLEObject Type="Embed" ProgID="Word.Picture.8" ShapeID="_x0000_i1034" DrawAspect="Content" ObjectID="_1645273894" r:id="rId34"/>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186"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95pt;height:169.35pt" o:ole="">
            <v:imagedata r:id="rId35" o:title=""/>
          </v:shape>
          <o:OLEObject Type="Embed" ProgID="Word.Picture.8" ShapeID="_x0000_i1035" DrawAspect="Content" ObjectID="_1645273895" r:id="rId36"/>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187"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95pt;height:118.65pt" o:ole="">
            <v:imagedata r:id="rId37" o:title=""/>
          </v:shape>
          <o:OLEObject Type="Embed" ProgID="Word.Picture.8" ShapeID="_x0000_i1036" DrawAspect="Content" ObjectID="_1645273896" r:id="rId38"/>
        </w:object>
      </w:r>
    </w:p>
    <w:p w14:paraId="7449B475" w14:textId="02CA4947" w:rsidR="00AD3E21" w:rsidRDefault="00AD3E21" w:rsidP="00AD3E21">
      <w:pPr>
        <w:pStyle w:val="TF"/>
        <w:rPr>
          <w:lang w:val="en-GB"/>
        </w:rPr>
      </w:pPr>
      <w:r>
        <w:rPr>
          <w:lang w:val="en-GB"/>
        </w:rPr>
        <w:t>Figure 5.3.3.1-5: RRC connection resume or UP-EDT</w:t>
      </w:r>
      <w:ins w:id="188"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95pt;height:118.65pt" o:ole="">
            <v:imagedata r:id="rId39" o:title=""/>
          </v:shape>
          <o:OLEObject Type="Embed" ProgID="Word.Picture.8" ShapeID="_x0000_i1037" DrawAspect="Content" ObjectID="_1645273897" r:id="rId40"/>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189"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95pt;height:129pt" o:ole="">
            <v:imagedata r:id="rId41" o:title=""/>
          </v:shape>
          <o:OLEObject Type="Embed" ProgID="Word.Picture.8" ShapeID="_x0000_i1038" DrawAspect="Content" ObjectID="_1645273898" r:id="rId42"/>
        </w:object>
      </w:r>
    </w:p>
    <w:p w14:paraId="114437DA" w14:textId="77777777" w:rsidR="00AD3E21" w:rsidRDefault="00AD3E21" w:rsidP="00AD3E21">
      <w:pPr>
        <w:pStyle w:val="TH"/>
        <w:rPr>
          <w:ins w:id="190" w:author="PostR2#108" w:date="2020-01-22T12:56:00Z"/>
          <w:lang w:val="en-GB"/>
        </w:rPr>
      </w:pPr>
      <w:r>
        <w:rPr>
          <w:lang w:val="en-GB"/>
        </w:rPr>
        <w:t>Figure 5.3.3.1-7: CP-EDT</w:t>
      </w:r>
      <w:ins w:id="191"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192" w:author="PostR2#108" w:date="2020-01-22T12:55:00Z"/>
        </w:rPr>
      </w:pPr>
      <w:ins w:id="193" w:author="PostR2#108" w:date="2020-01-22T12:55:00Z">
        <w:r w:rsidRPr="00B60231">
          <w:object w:dxaOrig="7575" w:dyaOrig="2757" w14:anchorId="3F721D13">
            <v:shape id="_x0000_i1039" type="#_x0000_t75" style="width:352.5pt;height:129pt" o:ole="">
              <v:imagedata r:id="rId43" o:title=""/>
            </v:shape>
            <o:OLEObject Type="Embed" ProgID="Word.Picture.8" ShapeID="_x0000_i1039" DrawAspect="Content" ObjectID="_1645273899" r:id="rId44"/>
          </w:object>
        </w:r>
      </w:ins>
    </w:p>
    <w:p w14:paraId="134C303C" w14:textId="011F6BBC" w:rsidR="00AD3E21" w:rsidRDefault="00AD3E21" w:rsidP="00AD3E21">
      <w:pPr>
        <w:pStyle w:val="TF"/>
        <w:rPr>
          <w:lang w:val="en-GB"/>
        </w:rPr>
      </w:pPr>
      <w:ins w:id="194"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95pt;height:169.35pt" o:ole="">
            <v:imagedata r:id="rId45" o:title=""/>
          </v:shape>
          <o:OLEObject Type="Embed" ProgID="Word.Picture.8" ShapeID="_x0000_i1040" DrawAspect="Content" ObjectID="_1645273900" r:id="rId46"/>
        </w:object>
      </w:r>
    </w:p>
    <w:p w14:paraId="6465BF39" w14:textId="0E6EA6EE" w:rsidR="00AD3E21" w:rsidRDefault="00AD3E21" w:rsidP="00AD3E21">
      <w:pPr>
        <w:pStyle w:val="TF"/>
        <w:rPr>
          <w:lang w:val="en-GB"/>
        </w:rPr>
      </w:pPr>
      <w:r>
        <w:rPr>
          <w:lang w:val="en-GB"/>
        </w:rPr>
        <w:t xml:space="preserve">Figure 5.3.3.1-8: CP-EDT fallback </w:t>
      </w:r>
      <w:ins w:id="195"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95pt;height:129pt" o:ole="">
            <v:imagedata r:id="rId47" o:title=""/>
          </v:shape>
          <o:OLEObject Type="Embed" ProgID="Word.Picture.8" ShapeID="_x0000_i1041" DrawAspect="Content" ObjectID="_1645273901" r:id="rId48"/>
        </w:object>
      </w:r>
    </w:p>
    <w:p w14:paraId="15C12833" w14:textId="1EF52191" w:rsidR="00AD3E21" w:rsidRDefault="00AD3E21" w:rsidP="00AD3E21">
      <w:pPr>
        <w:pStyle w:val="TF"/>
        <w:rPr>
          <w:lang w:val="en-GB"/>
        </w:rPr>
      </w:pPr>
      <w:r>
        <w:rPr>
          <w:lang w:val="en-GB"/>
        </w:rPr>
        <w:t>Figure 5.3.3.1-9: CP-EDT</w:t>
      </w:r>
      <w:ins w:id="196"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197" w:author="PostR2#108" w:date="2020-01-22T13:22:00Z">
        <w:r w:rsidR="00303269">
          <w:t>,</w:t>
        </w:r>
      </w:ins>
      <w:del w:id="198" w:author="PostR2#108" w:date="2020-01-22T13:22:00Z">
        <w:r w:rsidDel="00303269">
          <w:delText xml:space="preserve"> or</w:delText>
        </w:r>
      </w:del>
      <w:r>
        <w:t xml:space="preserve"> to perform EDT</w:t>
      </w:r>
      <w:ins w:id="199"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00" w:author="PostR2#108" w:date="2020-01-22T13:24:00Z"/>
          <w:lang w:val="en-GB"/>
        </w:rPr>
      </w:pPr>
      <w:r>
        <w:rPr>
          <w:lang w:val="en-GB"/>
        </w:rPr>
        <w:t>-</w:t>
      </w:r>
      <w:r>
        <w:rPr>
          <w:lang w:val="en-GB"/>
        </w:rPr>
        <w:tab/>
        <w:t>When performing EDT</w:t>
      </w:r>
      <w:ins w:id="201" w:author="PostR2#108" w:date="2020-01-22T13:24:00Z">
        <w:r w:rsidR="00303269">
          <w:rPr>
            <w:lang w:val="en-GB"/>
          </w:rPr>
          <w:t>;</w:t>
        </w:r>
      </w:ins>
    </w:p>
    <w:p w14:paraId="0CFD36C0" w14:textId="36583F9E" w:rsidR="00AD3E21" w:rsidRDefault="00303269" w:rsidP="00303269">
      <w:pPr>
        <w:pStyle w:val="B1"/>
        <w:rPr>
          <w:lang w:val="en-GB"/>
        </w:rPr>
      </w:pPr>
      <w:ins w:id="202"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03"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204" w:name="_Toc29343199"/>
      <w:bookmarkStart w:id="205" w:name="_Toc29342060"/>
      <w:bookmarkStart w:id="206" w:name="_Hlk23855595"/>
      <w:bookmarkEnd w:id="203"/>
      <w:r>
        <w:rPr>
          <w:lang w:val="en-GB"/>
        </w:rPr>
        <w:t>5.3.3.1b</w:t>
      </w:r>
      <w:r>
        <w:rPr>
          <w:lang w:val="en-GB"/>
        </w:rPr>
        <w:tab/>
        <w:t>Conditions for initiating EDT</w:t>
      </w:r>
      <w:bookmarkEnd w:id="204"/>
      <w:bookmarkEnd w:id="205"/>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207" w:author="PostR2#108" w:date="2020-01-22T13:43:00Z"/>
          <w:lang w:val="en-GB"/>
        </w:rPr>
      </w:pPr>
      <w:ins w:id="208" w:author="PostR2#108" w:date="2020-01-22T13:43:00Z">
        <w:r>
          <w:rPr>
            <w:lang w:val="en-GB"/>
          </w:rPr>
          <w:t>1&gt;</w:t>
        </w:r>
        <w:r>
          <w:rPr>
            <w:lang w:val="en-GB"/>
          </w:rPr>
          <w:tab/>
          <w:t>if the UE is connected to EPC:</w:t>
        </w:r>
      </w:ins>
    </w:p>
    <w:p w14:paraId="78CD74E9" w14:textId="1B79FA14" w:rsidR="00E04A01" w:rsidRDefault="00E04A01">
      <w:pPr>
        <w:pStyle w:val="B2"/>
        <w:pPrChange w:id="209" w:author="PostR2#108" w:date="2020-01-22T13:43:00Z">
          <w:pPr>
            <w:pStyle w:val="B1"/>
          </w:pPr>
        </w:pPrChange>
      </w:pPr>
      <w:ins w:id="210" w:author="PostR2#108" w:date="2020-01-22T13:43:00Z">
        <w:r>
          <w:rPr>
            <w:lang w:val="en-US"/>
          </w:rPr>
          <w:t>2</w:t>
        </w:r>
      </w:ins>
      <w:del w:id="211"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12" w:author="PostR2#108" w:date="2020-01-22T13:43:00Z"/>
        </w:rPr>
      </w:pPr>
      <w:ins w:id="213" w:author="PostR2#108" w:date="2020-01-22T13:43:00Z">
        <w:r>
          <w:rPr>
            <w:lang w:val="en-US"/>
          </w:rPr>
          <w:t>2</w:t>
        </w:r>
      </w:ins>
      <w:del w:id="214"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215" w:author="PostR2#108" w:date="2020-01-22T13:43:00Z"/>
          <w:lang w:val="en-GB"/>
        </w:rPr>
      </w:pPr>
      <w:ins w:id="216"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17" w:author="PostR2#108" w:date="2020-01-22T13:43:00Z"/>
        </w:rPr>
      </w:pPr>
      <w:ins w:id="218"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19"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220" w:author="PostR2#108" w:date="2020-01-22T13:44:00Z"/>
          <w:lang w:val="en-GB"/>
        </w:rPr>
      </w:pPr>
      <w:r>
        <w:rPr>
          <w:lang w:val="en-GB"/>
        </w:rPr>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221" w:author="PostR2#108" w:date="2020-01-22T13:44:00Z">
        <w:r>
          <w:rPr>
            <w:lang w:val="en-GB"/>
          </w:rPr>
          <w:t xml:space="preserve"> or</w:t>
        </w:r>
      </w:ins>
    </w:p>
    <w:p w14:paraId="291AD10D" w14:textId="08F7FD43" w:rsidR="00E04A01" w:rsidRDefault="00E04A01" w:rsidP="00E04A01">
      <w:pPr>
        <w:pStyle w:val="B1"/>
        <w:rPr>
          <w:lang w:val="en-GB"/>
        </w:rPr>
      </w:pPr>
      <w:ins w:id="222" w:author="PostR2#108" w:date="2020-01-22T13:44:00Z">
        <w:r>
          <w:rPr>
            <w:lang w:val="en-GB"/>
          </w:rPr>
          <w:t>1&gt;</w:t>
        </w:r>
        <w:r>
          <w:rPr>
            <w:lang w:val="en-GB"/>
          </w:rPr>
          <w:tab/>
          <w:t>the establishment or resumption request is for mobile terminat</w:t>
        </w:r>
      </w:ins>
      <w:ins w:id="223" w:author="PostR2#108" w:date="2020-01-23T11:22:00Z">
        <w:r w:rsidR="00DE19CF">
          <w:rPr>
            <w:lang w:val="en-GB"/>
          </w:rPr>
          <w:t>ing</w:t>
        </w:r>
      </w:ins>
      <w:ins w:id="224"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225"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226" w:author="PostR2#108" w:date="2020-01-22T13:45:00Z"/>
          <w:lang w:val="en-GB"/>
        </w:rPr>
      </w:pPr>
      <w:bookmarkStart w:id="227" w:name="_Toc20486769"/>
      <w:bookmarkEnd w:id="206"/>
      <w:ins w:id="228"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29" w:author="PostR2#108" w:date="2020-01-22T13:45:00Z"/>
        </w:rPr>
      </w:pPr>
      <w:ins w:id="230"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231" w:author="PostR2#108" w:date="2020-01-22T13:47:00Z"/>
          <w:lang w:val="en-GB"/>
        </w:rPr>
      </w:pPr>
      <w:ins w:id="232"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33" w:author="PostR2#108" w:date="2020-01-22T13:49:00Z"/>
          <w:lang w:val="en-GB"/>
        </w:rPr>
      </w:pPr>
      <w:ins w:id="234" w:author="PostR2#108" w:date="2020-01-22T13:49:00Z">
        <w:r>
          <w:rPr>
            <w:lang w:val="en-GB"/>
          </w:rPr>
          <w:t>1&gt;</w:t>
        </w:r>
        <w:r>
          <w:rPr>
            <w:lang w:val="en-GB"/>
          </w:rPr>
          <w:tab/>
          <w:t xml:space="preserve">the UE has a valid timing alignment value </w:t>
        </w:r>
      </w:ins>
      <w:ins w:id="235" w:author="PostR2#108" w:date="2020-01-22T15:54:00Z">
        <w:r w:rsidR="00853A0F">
          <w:rPr>
            <w:lang w:val="en-US"/>
          </w:rPr>
          <w:t>as specified in</w:t>
        </w:r>
      </w:ins>
      <w:ins w:id="236" w:author="PostR2#108" w:date="2020-01-22T15:52:00Z">
        <w:r w:rsidR="00CD66B9" w:rsidRPr="009B426E">
          <w:t xml:space="preserve"> 5.3.3.</w:t>
        </w:r>
        <w:r w:rsidR="00CD66B9">
          <w:rPr>
            <w:lang w:val="en-US"/>
          </w:rPr>
          <w:t>x</w:t>
        </w:r>
      </w:ins>
      <w:ins w:id="237" w:author="PostR2#108" w:date="2020-01-22T13:49:00Z">
        <w:r>
          <w:rPr>
            <w:lang w:val="en-GB"/>
          </w:rPr>
          <w:t>;</w:t>
        </w:r>
      </w:ins>
    </w:p>
    <w:p w14:paraId="017BC228" w14:textId="77777777" w:rsidR="00040A1A" w:rsidRPr="005134A4" w:rsidRDefault="00040A1A" w:rsidP="00040A1A">
      <w:pPr>
        <w:pStyle w:val="B1"/>
        <w:rPr>
          <w:ins w:id="238" w:author="PostR2#108" w:date="2020-01-22T13:47:00Z"/>
          <w:lang w:val="en-GB"/>
        </w:rPr>
      </w:pPr>
      <w:ins w:id="239"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240" w:author="PostR2#108" w:date="2020-01-22T13:47:00Z"/>
          <w:lang w:val="en-GB"/>
        </w:rPr>
      </w:pPr>
      <w:ins w:id="241"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103C5783" w:rsidR="00095BE7" w:rsidRPr="005F3545" w:rsidRDefault="00095BE7" w:rsidP="00095BE7">
      <w:pPr>
        <w:pStyle w:val="B1"/>
        <w:rPr>
          <w:ins w:id="242" w:author="PostR2#108" w:date="2020-01-22T13:45:00Z"/>
          <w:lang w:val="en-US"/>
        </w:rPr>
      </w:pPr>
      <w:bookmarkStart w:id="243" w:name="_Hlk23852942"/>
      <w:ins w:id="244"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Pr>
            <w:lang w:val="en-US"/>
          </w:rPr>
          <w:t>.</w:t>
        </w:r>
      </w:ins>
    </w:p>
    <w:bookmarkEnd w:id="243"/>
    <w:p w14:paraId="43E9D166" w14:textId="77777777" w:rsidR="00095BE7" w:rsidRPr="005134A4" w:rsidRDefault="00095BE7" w:rsidP="00095BE7">
      <w:pPr>
        <w:pStyle w:val="NO"/>
        <w:rPr>
          <w:ins w:id="245" w:author="PostR2#108" w:date="2020-01-22T13:45:00Z"/>
          <w:lang w:val="en-GB"/>
        </w:rPr>
      </w:pPr>
      <w:ins w:id="246"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47" w:author="PostR2#108" w:date="2020-01-22T13:45:00Z"/>
          <w:lang w:val="en-GB"/>
        </w:rPr>
      </w:pPr>
      <w:ins w:id="248"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249" w:name="_Toc29343200"/>
      <w:bookmarkStart w:id="250" w:name="_Toc29342061"/>
      <w:bookmarkEnd w:id="227"/>
      <w:r>
        <w:rPr>
          <w:lang w:val="en-GB"/>
        </w:rPr>
        <w:t>5.3.3.2</w:t>
      </w:r>
      <w:r>
        <w:rPr>
          <w:lang w:val="en-GB"/>
        </w:rPr>
        <w:tab/>
        <w:t>Initiation</w:t>
      </w:r>
      <w:bookmarkEnd w:id="249"/>
      <w:bookmarkEnd w:id="250"/>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all of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51" w:name="_Hlk517014742"/>
      <w:proofErr w:type="spellStart"/>
      <w:r>
        <w:rPr>
          <w:i/>
          <w:lang w:val="en-GB"/>
        </w:rPr>
        <w:t>pendingRnaUpdate</w:t>
      </w:r>
      <w:proofErr w:type="spellEnd"/>
      <w:r>
        <w:rPr>
          <w:i/>
          <w:lang w:val="en-GB"/>
        </w:rPr>
        <w:t xml:space="preserve"> </w:t>
      </w:r>
      <w:bookmarkEnd w:id="251"/>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252" w:author="PostR2#108" w:date="2020-01-22T14:14:00Z"/>
          <w:lang w:val="en-GB"/>
        </w:rPr>
      </w:pPr>
      <w:r>
        <w:rPr>
          <w:lang w:val="en-GB"/>
        </w:rPr>
        <w:t>2&gt;</w:t>
      </w:r>
      <w:r>
        <w:rPr>
          <w:lang w:val="en-GB"/>
        </w:rPr>
        <w:tab/>
        <w:t>if the UE is initiating CP-EDT in accordance with conditions in 5.3.3.1b</w:t>
      </w:r>
      <w:ins w:id="253" w:author="PostR2#108" w:date="2020-01-22T14:14:00Z">
        <w:r>
          <w:rPr>
            <w:lang w:val="en-GB"/>
          </w:rPr>
          <w:t>; or</w:t>
        </w:r>
      </w:ins>
    </w:p>
    <w:p w14:paraId="3EDD4D0E" w14:textId="15A38877" w:rsidR="00035436" w:rsidRDefault="00035436" w:rsidP="00035436">
      <w:pPr>
        <w:pStyle w:val="B2"/>
        <w:rPr>
          <w:lang w:val="en-GB"/>
        </w:rPr>
      </w:pPr>
      <w:ins w:id="254"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55"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256" w:name="_Toc29343202"/>
      <w:bookmarkStart w:id="257" w:name="_Toc29342063"/>
      <w:bookmarkStart w:id="258" w:name="_Toc20486771"/>
      <w:bookmarkStart w:id="259"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256"/>
      <w:bookmarkEnd w:id="257"/>
      <w:bookmarkEnd w:id="258"/>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260" w:author="PostR2#108" w:date="2020-01-22T14:20:00Z"/>
          <w:lang w:val="en-GB"/>
        </w:rPr>
      </w:pPr>
      <w:r>
        <w:rPr>
          <w:lang w:val="en-GB"/>
        </w:rPr>
        <w:t>1&gt;</w:t>
      </w:r>
      <w:r>
        <w:rPr>
          <w:lang w:val="en-GB"/>
        </w:rPr>
        <w:tab/>
        <w:t xml:space="preserve">if the UE is initiating UP-EDT </w:t>
      </w:r>
      <w:ins w:id="261"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262"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263"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264" w:author="PostR2#108" w:date="2020-01-22T14:20:00Z"/>
        </w:rPr>
      </w:pPr>
      <w:ins w:id="265"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266" w:author="PostR2#108" w:date="2020-01-23T11:21:00Z">
        <w:r w:rsidR="00DE19CF">
          <w:rPr>
            <w:lang w:val="en-US"/>
          </w:rPr>
          <w:t>ing</w:t>
        </w:r>
      </w:ins>
      <w:ins w:id="267"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268"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269" w:author="PostR2#108" w:date="2020-01-22T14:21:00Z"/>
          <w:lang w:val="en-GB"/>
        </w:rPr>
      </w:pPr>
      <w:r>
        <w:rPr>
          <w:lang w:val="en-GB"/>
        </w:rPr>
        <w:t>1&gt;</w:t>
      </w:r>
      <w:r>
        <w:rPr>
          <w:lang w:val="en-GB"/>
        </w:rPr>
        <w:tab/>
        <w:t>if the UE is initiating UP-EDT in accordance with conditions in 5.3.3.1b</w:t>
      </w:r>
      <w:ins w:id="270" w:author="PostR2#108" w:date="2020-01-22T14:21:00Z">
        <w:r w:rsidR="0041073D">
          <w:rPr>
            <w:lang w:val="en-GB"/>
          </w:rPr>
          <w:t>; or</w:t>
        </w:r>
      </w:ins>
    </w:p>
    <w:p w14:paraId="13C604B5" w14:textId="100DF66E" w:rsidR="006F1B38" w:rsidRDefault="0041073D" w:rsidP="003A7AAA">
      <w:pPr>
        <w:pStyle w:val="B1"/>
        <w:rPr>
          <w:lang w:val="en-GB"/>
        </w:rPr>
      </w:pPr>
      <w:ins w:id="271" w:author="PostR2#108" w:date="2020-01-22T14:21:00Z">
        <w:r>
          <w:rPr>
            <w:lang w:val="en-GB"/>
          </w:rPr>
          <w:t>1&gt;</w:t>
        </w:r>
        <w:r>
          <w:rPr>
            <w:lang w:val="en-GB"/>
          </w:rPr>
          <w:tab/>
          <w:t>if the UE is initiating UP transmission using PUR in accordance with conditions in 5.3.3.1c</w:t>
        </w:r>
      </w:ins>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272" w:author="QC109e2 (Umesh)" w:date="2020-03-04T11:07:00Z"/>
          <w:lang w:val="en-GB"/>
        </w:rPr>
      </w:pPr>
      <w:ins w:id="273" w:author="QC109e2 (Umesh)" w:date="2020-03-04T11:07:00Z">
        <w:r>
          <w:rPr>
            <w:lang w:val="en-GB"/>
          </w:rPr>
          <w:t>1&gt;</w:t>
        </w:r>
        <w:r>
          <w:rPr>
            <w:lang w:val="en-GB"/>
          </w:rPr>
          <w:tab/>
          <w:t>else if the UE is resuming a suspended RRC connection in 5GC:</w:t>
        </w:r>
      </w:ins>
    </w:p>
    <w:p w14:paraId="184AB279" w14:textId="4D684341" w:rsidR="002A3A8E" w:rsidRPr="002A3A8E" w:rsidRDefault="002A3A8E" w:rsidP="002A3A8E">
      <w:pPr>
        <w:pStyle w:val="B2"/>
        <w:rPr>
          <w:ins w:id="274" w:author="QC109e2 (Umesh)" w:date="2020-03-04T11:07:00Z"/>
          <w:lang w:val="en-GB"/>
        </w:rPr>
      </w:pPr>
      <w:ins w:id="275" w:author="QC109e2 (Umesh)" w:date="2020-03-04T11:08:00Z">
        <w:r>
          <w:rPr>
            <w:lang w:val="en-GB"/>
          </w:rPr>
          <w:t>2</w:t>
        </w:r>
      </w:ins>
      <w:ins w:id="276" w:author="QC109e2 (Umesh)" w:date="2020-03-04T11:07:00Z">
        <w:r w:rsidRPr="002A3A8E">
          <w:rPr>
            <w:lang w:val="en-GB"/>
          </w:rPr>
          <w:t>&gt;</w:t>
        </w:r>
        <w:r w:rsidRPr="002A3A8E">
          <w:rPr>
            <w:lang w:val="en-GB"/>
          </w:rPr>
          <w:tab/>
        </w:r>
      </w:ins>
      <w:ins w:id="277" w:author="QC109e4 (Umesh)" w:date="2020-03-06T09:25:00Z">
        <w:r w:rsidR="00B85DF9">
          <w:rPr>
            <w:lang w:val="en-GB"/>
          </w:rPr>
          <w:t xml:space="preserve">if the UE is a BL UE or UE in CE, </w:t>
        </w:r>
      </w:ins>
      <w:ins w:id="278" w:author="QC109e2 (Umesh)" w:date="2020-03-04T11:07:00Z">
        <w:r w:rsidRPr="002A3A8E">
          <w:rPr>
            <w:lang w:val="en-GB"/>
          </w:rPr>
          <w:t>restore the PDCP state and re-establish the PDCP entity for SRB1;</w:t>
        </w:r>
      </w:ins>
    </w:p>
    <w:p w14:paraId="04AD7FF6" w14:textId="525326B1" w:rsidR="002A3A8E" w:rsidRPr="002A3A8E" w:rsidRDefault="002A3A8E" w:rsidP="002A3A8E">
      <w:pPr>
        <w:pStyle w:val="B2"/>
        <w:rPr>
          <w:ins w:id="279" w:author="QC109e2 (Umesh)" w:date="2020-03-04T11:07:00Z"/>
          <w:lang w:val="en-GB"/>
        </w:rPr>
      </w:pPr>
      <w:ins w:id="280" w:author="QC109e2 (Umesh)" w:date="2020-03-04T11:08:00Z">
        <w:r>
          <w:rPr>
            <w:lang w:val="en-GB"/>
          </w:rPr>
          <w:t>2</w:t>
        </w:r>
      </w:ins>
      <w:ins w:id="281"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282" w:author="QC109e2 (Umesh)" w:date="2020-03-04T11:06:00Z"/>
          <w:lang w:val="en-GB"/>
        </w:rPr>
      </w:pPr>
      <w:ins w:id="283"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284" w:author="QC109e2 (Umesh)" w:date="2020-03-04T11:06:00Z"/>
          <w:lang w:val="en-GB"/>
        </w:rPr>
      </w:pPr>
      <w:ins w:id="285"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286" w:author="QC109e2 (Umesh)" w:date="2020-03-04T11:06:00Z"/>
          <w:lang w:val="en-GB"/>
        </w:rPr>
      </w:pPr>
      <w:ins w:id="287"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288"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289"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290"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291" w:author="PostR2#108" w:date="2020-01-22T14:23:00Z"/>
        </w:rPr>
      </w:pPr>
      <w:ins w:id="292" w:author="PostR2#108" w:date="2020-01-22T14:23:00Z">
        <w:r w:rsidRPr="00EE5094">
          <w:t>2&gt;</w:t>
        </w:r>
        <w:r w:rsidRPr="00EE5094">
          <w:tab/>
          <w:t>if the UE is</w:t>
        </w:r>
        <w:r>
          <w:t xml:space="preserve"> initiating UP-EDT</w:t>
        </w:r>
      </w:ins>
      <w:ins w:id="293" w:author="QC109e (Umesh)" w:date="2020-03-03T11:56:00Z">
        <w:r w:rsidR="00F64A3F">
          <w:rPr>
            <w:lang w:val="en-US"/>
          </w:rPr>
          <w:t xml:space="preserve"> </w:t>
        </w:r>
        <w:r w:rsidR="00F64A3F" w:rsidRPr="00FA2501">
          <w:rPr>
            <w:color w:val="FF0000"/>
          </w:rPr>
          <w:t>for mobile originated calls</w:t>
        </w:r>
      </w:ins>
      <w:ins w:id="294"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295" w:author="PostR2#108" w:date="2020-01-22T14:23:00Z"/>
        </w:rPr>
        <w:pPrChange w:id="296" w:author="QC109e2 (Umesh)" w:date="2020-03-04T11:11:00Z">
          <w:pPr>
            <w:pStyle w:val="B2"/>
          </w:pPr>
        </w:pPrChange>
      </w:pPr>
      <w:ins w:id="297" w:author="PostR2#108" w:date="2020-01-22T14:23:00Z">
        <w:r>
          <w:rPr>
            <w:lang w:val="en-US"/>
          </w:rPr>
          <w:t>3</w:t>
        </w:r>
      </w:ins>
      <w:del w:id="298"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299" w:author="PostR2#108" w:date="2020-01-22T14:23:00Z"/>
        </w:rPr>
      </w:pPr>
      <w:ins w:id="300"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301" w:author="PostR2#108" w:date="2020-01-22T14:23:00Z">
        <w:r>
          <w:t>3</w:t>
        </w:r>
        <w:r w:rsidRPr="00867590">
          <w:t>&gt;</w:t>
        </w:r>
        <w:r w:rsidRPr="00867590">
          <w:tab/>
        </w:r>
      </w:ins>
      <w:ins w:id="302" w:author="QC109e2 (Umesh)" w:date="2020-03-04T11:11:00Z">
        <w:r w:rsidR="000949C2" w:rsidRPr="00FA2501">
          <w:t xml:space="preserve">apply the physical channel configuration in accordance with the stored </w:t>
        </w:r>
        <w:proofErr w:type="spellStart"/>
        <w:r w:rsidR="000949C2" w:rsidRPr="00FA2501">
          <w:rPr>
            <w:i/>
          </w:rPr>
          <w:t>pur</w:t>
        </w:r>
        <w:proofErr w:type="spellEnd"/>
        <w:r w:rsidR="000949C2" w:rsidRPr="00FA2501">
          <w:rPr>
            <w:i/>
          </w:rPr>
          <w:t>-Config</w:t>
        </w:r>
      </w:ins>
      <w:ins w:id="303"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304" w:name="_Toc29343203"/>
      <w:bookmarkStart w:id="305" w:name="_Toc29342064"/>
      <w:bookmarkStart w:id="306"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304"/>
      <w:bookmarkEnd w:id="305"/>
      <w:bookmarkEnd w:id="306"/>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307" w:author="PostR2#108" w:date="2020-01-22T14:38:00Z"/>
        </w:rPr>
      </w:pPr>
      <w:ins w:id="308"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09" w:author="PostR2#108" w:date="2020-01-22T14:39:00Z"/>
          <w:lang w:val="en-US"/>
        </w:rPr>
        <w:pPrChange w:id="310" w:author="PostR2#108" w:date="2020-01-22T14:39:00Z">
          <w:pPr>
            <w:pStyle w:val="B1"/>
          </w:pPr>
        </w:pPrChange>
      </w:pPr>
      <w:ins w:id="311" w:author="PostR2#108" w:date="2020-01-22T14:38:00Z">
        <w:r>
          <w:rPr>
            <w:lang w:val="en-US"/>
          </w:rPr>
          <w:t>2</w:t>
        </w:r>
      </w:ins>
      <w:del w:id="312"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13" w:author="PostR2#108" w:date="2020-01-22T14:39:00Z"/>
        </w:rPr>
      </w:pPr>
      <w:ins w:id="314"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15"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7ED8C3F" w14:textId="5CAD5F0F" w:rsidR="007206D3" w:rsidRDefault="006F1B38" w:rsidP="007206D3">
      <w:pPr>
        <w:rPr>
          <w:ins w:id="316" w:author="QC109e3 (Umesh)" w:date="2020-03-05T22:38:00Z"/>
        </w:rPr>
      </w:pPr>
      <w:r>
        <w:t>The UE shall</w:t>
      </w:r>
      <w:del w:id="317" w:author="QC109e3 (Umesh)" w:date="2020-03-05T22:38:00Z">
        <w:r w:rsidDel="007206D3">
          <w:delText xml:space="preserve"> configure the lower layers </w:delText>
        </w:r>
        <w:r w:rsidRPr="00D06C1E" w:rsidDel="007206D3">
          <w:delText>to</w:delText>
        </w:r>
        <w:r w:rsidDel="007206D3">
          <w:delText xml:space="preserve"> use EDT and submit the </w:delText>
        </w:r>
        <w:r w:rsidDel="007206D3">
          <w:rPr>
            <w:i/>
          </w:rPr>
          <w:delText xml:space="preserve">RRCEarlyDataRequest </w:delText>
        </w:r>
        <w:r w:rsidDel="007206D3">
          <w:delText>message to the lower layers for transmission.</w:delText>
        </w:r>
      </w:del>
      <w:ins w:id="318" w:author="QC109e3 (Umesh)" w:date="2020-03-05T22:38:00Z">
        <w:r w:rsidR="007206D3">
          <w:t>:</w:t>
        </w:r>
      </w:ins>
    </w:p>
    <w:p w14:paraId="4F2A3F87" w14:textId="77777777" w:rsidR="007206D3" w:rsidRDefault="007206D3" w:rsidP="007206D3">
      <w:pPr>
        <w:pStyle w:val="B1"/>
        <w:rPr>
          <w:ins w:id="319" w:author="QC109e3 (Umesh)" w:date="2020-03-05T22:38:00Z"/>
        </w:rPr>
      </w:pPr>
      <w:ins w:id="320" w:author="QC109e3 (Umesh)" w:date="2020-03-05T22:38: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22D3F470" w14:textId="77777777" w:rsidR="007206D3" w:rsidRPr="00F13AC5" w:rsidRDefault="007206D3" w:rsidP="007206D3">
      <w:pPr>
        <w:pStyle w:val="B2"/>
        <w:rPr>
          <w:ins w:id="321" w:author="QC109e3 (Umesh)" w:date="2020-03-05T22:38:00Z"/>
          <w:lang w:val="en-US"/>
        </w:rPr>
      </w:pPr>
      <w:ins w:id="322" w:author="QC109e3 (Umesh)" w:date="2020-03-05T22:38:00Z">
        <w:r>
          <w:rPr>
            <w:lang w:val="en-US"/>
          </w:rPr>
          <w:t>2&gt;</w:t>
        </w:r>
        <w:r>
          <w:rPr>
            <w:lang w:val="en-US"/>
          </w:rPr>
          <w:tab/>
        </w:r>
        <w:r>
          <w:t xml:space="preserve">configure the lower layers </w:t>
        </w:r>
        <w:r w:rsidRPr="00D06C1E">
          <w:t>to</w:t>
        </w:r>
        <w:r>
          <w:t xml:space="preserve"> use EDT</w:t>
        </w:r>
        <w:r>
          <w:rPr>
            <w:lang w:val="en-US"/>
          </w:rPr>
          <w:t>;</w:t>
        </w:r>
      </w:ins>
    </w:p>
    <w:p w14:paraId="385530B9" w14:textId="77777777" w:rsidR="007206D3" w:rsidRPr="009C7CB3" w:rsidRDefault="007206D3" w:rsidP="007206D3">
      <w:pPr>
        <w:pStyle w:val="B1"/>
        <w:rPr>
          <w:ins w:id="323" w:author="QC109e3 (Umesh)" w:date="2020-03-05T22:38:00Z"/>
        </w:rPr>
      </w:pPr>
      <w:ins w:id="324" w:author="QC109e3 (Umesh)" w:date="2020-03-05T22:38: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73B0059" w14:textId="77777777" w:rsidR="007206D3" w:rsidRPr="001420E8" w:rsidRDefault="007206D3" w:rsidP="007206D3">
      <w:pPr>
        <w:pStyle w:val="B2"/>
        <w:rPr>
          <w:ins w:id="325" w:author="QC109e3 (Umesh)" w:date="2020-03-05T22:38:00Z"/>
        </w:rPr>
      </w:pPr>
      <w:ins w:id="326" w:author="QC109e3 (Umesh)" w:date="2020-03-05T22:38:00Z">
        <w:r>
          <w:t>2</w:t>
        </w:r>
        <w:r w:rsidRPr="00867590">
          <w:t>&gt;</w:t>
        </w:r>
        <w:r w:rsidRPr="00867590">
          <w:tab/>
        </w:r>
        <w:r w:rsidRPr="005C3961">
          <w:t xml:space="preserve">apply the physical channel configuration in accordance with the stored </w:t>
        </w:r>
        <w:proofErr w:type="spellStart"/>
        <w:r w:rsidRPr="005C3961">
          <w:rPr>
            <w:i/>
          </w:rPr>
          <w:t>pur</w:t>
        </w:r>
        <w:proofErr w:type="spellEnd"/>
        <w:r w:rsidRPr="005C3961">
          <w:rPr>
            <w:i/>
          </w:rPr>
          <w:t>-Config</w:t>
        </w:r>
        <w:r w:rsidRPr="00867590">
          <w:t>;</w:t>
        </w:r>
      </w:ins>
    </w:p>
    <w:p w14:paraId="378FB327" w14:textId="33479860" w:rsidR="006F1B38" w:rsidRDefault="007206D3" w:rsidP="007206D3">
      <w:pPr>
        <w:pStyle w:val="B1"/>
      </w:pPr>
      <w:ins w:id="327" w:author="QC109e3 (Umesh)" w:date="2020-03-05T22:38:00Z">
        <w:r>
          <w:t>1&gt;</w:t>
        </w:r>
        <w:r>
          <w:tab/>
          <w:t xml:space="preserve">submit the </w:t>
        </w:r>
        <w:proofErr w:type="spellStart"/>
        <w:r>
          <w:rPr>
            <w:i/>
          </w:rPr>
          <w:t>RRCEarlyDataRequest</w:t>
        </w:r>
        <w:proofErr w:type="spellEnd"/>
        <w:r>
          <w:rPr>
            <w:i/>
          </w:rPr>
          <w:t xml:space="preserve"> </w:t>
        </w:r>
        <w:r>
          <w:t>message to the lower layers for transmission.</w:t>
        </w:r>
      </w:ins>
    </w:p>
    <w:p w14:paraId="1ED8AE72" w14:textId="77777777" w:rsidR="006F1B38" w:rsidRDefault="006F1B38" w:rsidP="006F1B38">
      <w:pPr>
        <w:pStyle w:val="Heading4"/>
        <w:rPr>
          <w:lang w:val="en-GB"/>
        </w:rPr>
      </w:pPr>
      <w:bookmarkStart w:id="328" w:name="_Toc29343204"/>
      <w:bookmarkStart w:id="329" w:name="_Toc29342065"/>
      <w:bookmarkStart w:id="330" w:name="_Toc20486773"/>
      <w:r>
        <w:rPr>
          <w:lang w:val="en-GB"/>
        </w:rPr>
        <w:t>5.3.3.3c</w:t>
      </w:r>
      <w:r>
        <w:rPr>
          <w:lang w:val="en-GB"/>
        </w:rPr>
        <w:tab/>
        <w:t>UE actions upon receiving EDT fallback indication from lower layers</w:t>
      </w:r>
      <w:bookmarkEnd w:id="328"/>
      <w:bookmarkEnd w:id="329"/>
      <w:bookmarkEnd w:id="330"/>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331"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332"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7A140C41" w:rsidR="004F7A80" w:rsidRPr="00C12030" w:rsidRDefault="004F7A80" w:rsidP="004F7A80">
      <w:pPr>
        <w:keepNext/>
        <w:keepLines/>
        <w:spacing w:before="120"/>
        <w:ind w:left="1418" w:hanging="1418"/>
        <w:outlineLvl w:val="3"/>
        <w:rPr>
          <w:ins w:id="333" w:author="PostR2#108" w:date="2020-01-22T14:46:00Z"/>
          <w:rFonts w:ascii="Arial" w:hAnsi="Arial"/>
          <w:sz w:val="24"/>
          <w:lang w:eastAsia="x-none"/>
        </w:rPr>
      </w:pPr>
      <w:ins w:id="334"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 xml:space="preserve">PUR </w:t>
        </w:r>
        <w:r w:rsidRPr="00C12030">
          <w:rPr>
            <w:rFonts w:ascii="Arial" w:hAnsi="Arial"/>
            <w:sz w:val="24"/>
            <w:lang w:eastAsia="x-none"/>
          </w:rPr>
          <w:t>indication</w:t>
        </w:r>
      </w:ins>
      <w:ins w:id="335" w:author="QC109e4 (Umesh)" w:date="2020-03-06T09:27:00Z">
        <w:r w:rsidR="00732F26">
          <w:rPr>
            <w:rFonts w:ascii="Arial" w:hAnsi="Arial"/>
            <w:sz w:val="24"/>
            <w:lang w:eastAsia="x-none"/>
          </w:rPr>
          <w:t>s</w:t>
        </w:r>
      </w:ins>
      <w:ins w:id="336" w:author="PostR2#108" w:date="2020-01-22T14:46:00Z">
        <w:r w:rsidRPr="00C12030">
          <w:rPr>
            <w:rFonts w:ascii="Arial" w:hAnsi="Arial"/>
            <w:sz w:val="24"/>
            <w:lang w:eastAsia="x-none"/>
          </w:rPr>
          <w:t xml:space="preserve"> from lower layers</w:t>
        </w:r>
      </w:ins>
    </w:p>
    <w:p w14:paraId="3C84F118" w14:textId="3C2C2178" w:rsidR="004F7A80" w:rsidRDefault="00962DF0" w:rsidP="004F7A80">
      <w:pPr>
        <w:rPr>
          <w:ins w:id="337" w:author="QC109e (Umesh)" w:date="2020-03-03T12:45:00Z"/>
        </w:rPr>
      </w:pPr>
      <w:ins w:id="338" w:author="QC109e3 (Umesh)" w:date="2020-03-05T11:23:00Z">
        <w:r>
          <w:t>For CP transmission using PUR, u</w:t>
        </w:r>
      </w:ins>
      <w:ins w:id="339" w:author="PostR2#108" w:date="2020-01-22T14:46:00Z">
        <w:r w:rsidR="004F7A80" w:rsidRPr="00C12030">
          <w:t xml:space="preserve">pon indication from lower layers that </w:t>
        </w:r>
        <w:r w:rsidR="004F7A80">
          <w:t>transmission using PUR</w:t>
        </w:r>
        <w:r w:rsidR="004F7A80" w:rsidRPr="00C12030">
          <w:t xml:space="preserve"> is </w:t>
        </w:r>
        <w:r w:rsidR="004F7A80">
          <w:t>successfully completed</w:t>
        </w:r>
        <w:r w:rsidR="004F7A80" w:rsidRPr="00C12030">
          <w:t>, the UE shall</w:t>
        </w:r>
        <w:r w:rsidR="004F7A80">
          <w:t xml:space="preserve"> </w:t>
        </w:r>
        <w:r w:rsidR="004F7A80" w:rsidRPr="00C12030">
          <w:t>perform the actions</w:t>
        </w:r>
      </w:ins>
      <w:ins w:id="340" w:author="QC109e2 (Umesh)" w:date="2020-03-04T11:15:00Z">
        <w:r w:rsidR="002B73A9">
          <w:t xml:space="preserve"> as</w:t>
        </w:r>
      </w:ins>
      <w:ins w:id="341" w:author="PostR2#108" w:date="2020-01-22T14:46:00Z">
        <w:r w:rsidR="004F7A80" w:rsidRPr="00C12030">
          <w:t xml:space="preserve"> specified in 5.3.3.</w:t>
        </w:r>
        <w:r w:rsidR="004F7A80">
          <w:t>4b</w:t>
        </w:r>
      </w:ins>
      <w:ins w:id="342" w:author="PostR2#108" w:date="2020-01-22T14:53:00Z">
        <w:r w:rsidR="004F7A80">
          <w:t xml:space="preserve"> as </w:t>
        </w:r>
        <w:r w:rsidR="004F7A80" w:rsidRPr="004F7A80">
          <w:t xml:space="preserve">if an empty </w:t>
        </w:r>
        <w:proofErr w:type="spellStart"/>
        <w:r w:rsidR="004F7A80" w:rsidRPr="00552078">
          <w:rPr>
            <w:i/>
          </w:rPr>
          <w:t>RRCEarlyDataComplete</w:t>
        </w:r>
        <w:proofErr w:type="spellEnd"/>
        <w:r w:rsidR="004F7A80" w:rsidRPr="004F7A80">
          <w:t xml:space="preserve"> message was received</w:t>
        </w:r>
      </w:ins>
      <w:ins w:id="343" w:author="PostR2#108" w:date="2020-01-22T14:46:00Z">
        <w:r w:rsidR="004F7A80">
          <w:t>.</w:t>
        </w:r>
      </w:ins>
    </w:p>
    <w:p w14:paraId="5CBBFA15" w14:textId="79E6F87A" w:rsidR="0005330B" w:rsidRDefault="0005330B" w:rsidP="0005330B">
      <w:pPr>
        <w:pStyle w:val="NO"/>
        <w:rPr>
          <w:ins w:id="344" w:author="PostR2#108" w:date="2020-01-22T14:46:00Z"/>
        </w:rPr>
      </w:pPr>
      <w:ins w:id="345" w:author="QC109e (Umesh)" w:date="2020-03-03T12:45:00Z">
        <w:r w:rsidRPr="00C30798">
          <w:t>NOTE:</w:t>
        </w:r>
        <w:r>
          <w:tab/>
        </w:r>
      </w:ins>
      <w:ins w:id="346" w:author="QC109e3 (Umesh)" w:date="2020-03-05T11:16:00Z">
        <w:r w:rsidR="00962DF0">
          <w:rPr>
            <w:lang w:val="en-US"/>
          </w:rPr>
          <w:t xml:space="preserve">For </w:t>
        </w:r>
      </w:ins>
      <w:ins w:id="347" w:author="QC109e3 (Umesh)" w:date="2020-03-05T11:17:00Z">
        <w:r w:rsidR="00962DF0">
          <w:rPr>
            <w:lang w:val="en-US"/>
          </w:rPr>
          <w:t xml:space="preserve">transmission using PUR, </w:t>
        </w:r>
      </w:ins>
      <w:ins w:id="348" w:author="QC109e (Umesh)" w:date="2020-03-03T12:45:00Z">
        <w:r w:rsidRPr="00C30798">
          <w:t>UE actions upon reception of</w:t>
        </w:r>
      </w:ins>
      <w:ins w:id="349" w:author="QC109e (Umesh)" w:date="2020-03-03T12:47:00Z">
        <w:r>
          <w:rPr>
            <w:lang w:val="en-US"/>
          </w:rPr>
          <w:t xml:space="preserve"> PUR</w:t>
        </w:r>
      </w:ins>
      <w:ins w:id="350" w:author="QC109e (Umesh)" w:date="2020-03-03T12:45:00Z">
        <w:r w:rsidRPr="00C30798">
          <w:t xml:space="preserve"> fallback</w:t>
        </w:r>
      </w:ins>
      <w:ins w:id="351" w:author="QC109e (Umesh)" w:date="2020-03-03T12:47:00Z">
        <w:r>
          <w:rPr>
            <w:lang w:val="en-US"/>
          </w:rPr>
          <w:t xml:space="preserve"> or PUR </w:t>
        </w:r>
      </w:ins>
      <w:ins w:id="352"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353" w:name="_Toc29343205"/>
      <w:bookmarkStart w:id="354" w:name="_Toc29342066"/>
      <w:bookmarkStart w:id="355" w:name="_Toc20486776"/>
      <w:bookmarkEnd w:id="259"/>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353"/>
      <w:bookmarkEnd w:id="354"/>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356"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357" w:author="PostR2#108" w:date="2020-01-22T14:58:00Z"/>
        </w:rPr>
      </w:pPr>
      <w:ins w:id="358"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359" w:author="PostR2#108" w:date="2020-01-22T14:58:00Z"/>
        </w:rPr>
      </w:pPr>
      <w:ins w:id="360"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361" w:author="PostR2#108" w:date="2020-01-22T14:58:00Z"/>
        </w:rPr>
      </w:pPr>
      <w:ins w:id="362"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363" w:author="PostR2#108" w:date="2020-01-22T14:58:00Z"/>
        </w:rPr>
      </w:pPr>
      <w:ins w:id="364"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365"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366" w:name="OLE_LINK63"/>
      <w:bookmarkStart w:id="367"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366"/>
    <w:bookmarkEnd w:id="367"/>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368" w:author="PostR2#108" w:date="2020-01-22T14:59:00Z"/>
          <w:lang w:val="en-GB"/>
        </w:rPr>
      </w:pPr>
      <w:bookmarkStart w:id="369" w:name="_Hlk525732406"/>
      <w:ins w:id="370"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369"/>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371" w:name="OLE_LINK67"/>
      <w:bookmarkStart w:id="372" w:name="OLE_LINK64"/>
      <w:r>
        <w:rPr>
          <w:i/>
          <w:lang w:val="en-GB"/>
        </w:rPr>
        <w:t>Complete</w:t>
      </w:r>
      <w:bookmarkEnd w:id="371"/>
      <w:bookmarkEnd w:id="372"/>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373" w:author="PostR2#108" w:date="2020-01-22T14:59:00Z"/>
          <w:lang w:val="en-GB"/>
        </w:rPr>
      </w:pPr>
      <w:ins w:id="374"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375" w:author="PostR2#108" w:date="2020-01-22T14:59:00Z"/>
          <w:lang w:val="en-GB"/>
        </w:rPr>
      </w:pPr>
      <w:ins w:id="376"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377" w:author="PostR2#108" w:date="2020-01-22T14:59:00Z"/>
        </w:rPr>
      </w:pPr>
      <w:ins w:id="378"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379" w:name="_Toc29343206"/>
      <w:bookmarkStart w:id="380" w:name="_Toc29342067"/>
      <w:bookmarkStart w:id="381"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379"/>
      <w:bookmarkEnd w:id="380"/>
      <w:bookmarkEnd w:id="381"/>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108BF3F4" w:rsidR="00610CFB" w:rsidRDefault="00610CFB" w:rsidP="00610CFB">
      <w:pPr>
        <w:pStyle w:val="B1"/>
        <w:rPr>
          <w:lang w:val="en-GB"/>
        </w:rPr>
      </w:pPr>
      <w:r>
        <w:rPr>
          <w:lang w:val="en-GB"/>
        </w:rPr>
        <w:t>1&gt;</w:t>
      </w:r>
      <w:r>
        <w:rPr>
          <w:lang w:val="en-GB"/>
        </w:rPr>
        <w:tab/>
      </w:r>
      <w:del w:id="382" w:author="QC (Umesh)#109e" w:date="2020-02-12T14:36:00Z">
        <w:r w:rsidDel="003A344A">
          <w:rPr>
            <w:lang w:val="en-GB"/>
          </w:rPr>
          <w:delText xml:space="preserve">except </w:delText>
        </w:r>
      </w:del>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383" w:author="PostR2#108" w:date="2020-01-22T15:01:00Z">
        <w:r w:rsidR="009E5622">
          <w:rPr>
            <w:lang w:val="en-GB"/>
          </w:rPr>
          <w:t xml:space="preserve"> or for transmission using PUR</w:t>
        </w:r>
      </w:ins>
      <w:r>
        <w:rPr>
          <w:lang w:val="en-GB"/>
        </w:rPr>
        <w:t>:</w:t>
      </w:r>
    </w:p>
    <w:p w14:paraId="0A0ACCC8" w14:textId="77777777" w:rsidR="003A344A" w:rsidDel="004D49C1" w:rsidRDefault="003A344A" w:rsidP="003A344A">
      <w:pPr>
        <w:pStyle w:val="B2"/>
        <w:rPr>
          <w:moveTo w:id="384" w:author="QC (Umesh)#109e" w:date="2020-02-12T14:37:00Z"/>
          <w:lang w:val="en-GB"/>
        </w:rPr>
      </w:pPr>
      <w:moveToRangeStart w:id="385" w:author="QC (Umesh)#109e" w:date="2020-02-12T14:37:00Z" w:name="move32410676"/>
      <w:moveTo w:id="386"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387" w:author="QC (Umesh)#109e" w:date="2020-02-12T14:37:00Z"/>
          <w:lang w:val="en-GB"/>
        </w:rPr>
      </w:pPr>
      <w:moveToRangeStart w:id="388" w:author="QC (Umesh)#109e" w:date="2020-02-12T14:37:00Z" w:name="move32410681"/>
      <w:moveToRangeEnd w:id="385"/>
      <w:moveTo w:id="389" w:author="QC (Umesh)#109e" w:date="2020-02-12T14:37:00Z">
        <w:r w:rsidDel="004D49C1">
          <w:rPr>
            <w:lang w:val="en-GB"/>
          </w:rPr>
          <w:t>1&gt;</w:t>
        </w:r>
        <w:r w:rsidDel="004D49C1">
          <w:rPr>
            <w:lang w:val="en-GB"/>
          </w:rPr>
          <w:tab/>
          <w:t>else:</w:t>
        </w:r>
      </w:moveTo>
    </w:p>
    <w:moveToRangeEnd w:id="388"/>
    <w:p w14:paraId="611B0463" w14:textId="02EBFD1B" w:rsidR="00610CFB" w:rsidRDefault="00610CFB" w:rsidP="001F314B">
      <w:pPr>
        <w:pStyle w:val="B2"/>
        <w:rPr>
          <w:lang w:val="en-GB"/>
        </w:rPr>
      </w:pPr>
      <w:r>
        <w:rPr>
          <w:lang w:val="en-GB"/>
        </w:rPr>
        <w:t>2&gt;</w:t>
      </w:r>
      <w:r>
        <w:rPr>
          <w:lang w:val="en-GB"/>
        </w:rPr>
        <w:tab/>
        <w:t>if resuming an RRC connection from a suspended RRC connection</w:t>
      </w:r>
      <w:ins w:id="390" w:author="PostR2#108" w:date="2020-01-22T15:15:00Z">
        <w:r w:rsidR="004D49C1">
          <w:rPr>
            <w:lang w:val="en-GB"/>
          </w:rPr>
          <w:t xml:space="preserve"> in </w:t>
        </w:r>
      </w:ins>
      <w:ins w:id="391" w:author="PostR2#108" w:date="2020-01-22T15:16:00Z">
        <w:r w:rsidR="004D49C1">
          <w:rPr>
            <w:lang w:val="en-GB"/>
          </w:rPr>
          <w:t>EPC</w:t>
        </w:r>
      </w:ins>
      <w:r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7C3537C0"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w:t>
      </w:r>
      <w:ins w:id="392" w:author="QC109e4 (Umesh)" w:date="2020-03-06T09:33:00Z">
        <w:r w:rsidR="00732F26">
          <w:rPr>
            <w:lang w:val="en-GB"/>
          </w:rPr>
          <w:t xml:space="preserve">i.e., </w:t>
        </w:r>
      </w:ins>
      <w:r>
        <w:rPr>
          <w:lang w:val="en-GB"/>
        </w:rPr>
        <w:t>for resuming an RRC connection from RRC_INACTIVE</w:t>
      </w:r>
      <w:ins w:id="393"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BA23F1F" w:rsidR="00610CFB" w:rsidRDefault="00610CFB" w:rsidP="00610CFB">
      <w:pPr>
        <w:pStyle w:val="B2"/>
        <w:rPr>
          <w:lang w:val="en-GB"/>
        </w:rPr>
      </w:pPr>
      <w:r>
        <w:rPr>
          <w:lang w:val="en-GB"/>
        </w:rPr>
        <w:t>2&gt;</w:t>
      </w:r>
      <w:r>
        <w:rPr>
          <w:lang w:val="en-GB"/>
        </w:rPr>
        <w:tab/>
        <w:t>else (</w:t>
      </w:r>
      <w:ins w:id="394" w:author="QC109e4 (Umesh)" w:date="2020-03-06T09:32:00Z">
        <w:r w:rsidR="00732F26">
          <w:rPr>
            <w:lang w:val="en-GB"/>
          </w:rPr>
          <w:t xml:space="preserve">i.e., </w:t>
        </w:r>
      </w:ins>
      <w:r>
        <w:rPr>
          <w:lang w:val="en-GB"/>
        </w:rPr>
        <w:t>for resuming an RRC connection from RRC_</w:t>
      </w:r>
      <w:r w:rsidRPr="00732F26">
        <w:rPr>
          <w:lang w:val="en-GB"/>
        </w:rPr>
        <w:t>INACTIVE</w:t>
      </w:r>
      <w:ins w:id="395" w:author="QC109e4 (Umesh)" w:date="2020-03-06T09:32:00Z">
        <w:r w:rsidR="00732F26">
          <w:rPr>
            <w:lang w:val="en-GB"/>
          </w:rPr>
          <w:t>, or</w:t>
        </w:r>
        <w:r w:rsidR="00732F26" w:rsidRPr="00732F26">
          <w:rPr>
            <w:lang w:val="en-GB"/>
          </w:rPr>
          <w:t xml:space="preserve"> except for NB-IoT </w:t>
        </w:r>
        <w:r w:rsidR="00732F26" w:rsidRPr="00732F26">
          <w:t>for</w:t>
        </w:r>
        <w:r w:rsidR="00732F26">
          <w:t xml:space="preserve"> resuming a suspended RRC connection in 5GC</w:t>
        </w:r>
      </w:ins>
      <w:r>
        <w:rPr>
          <w:lang w:val="en-GB"/>
        </w:rPr>
        <w:t>):</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396" w:author="QC (Umesh)#109e" w:date="2020-02-12T14:37:00Z"/>
          <w:lang w:val="en-GB"/>
        </w:rPr>
      </w:pPr>
      <w:moveFromRangeStart w:id="397" w:author="QC (Umesh)#109e" w:date="2020-02-12T14:37:00Z" w:name="move32410681"/>
      <w:moveFrom w:id="398"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399" w:author="QC (Umesh)#109e" w:date="2020-02-12T14:37:00Z"/>
          <w:lang w:val="en-GB"/>
        </w:rPr>
      </w:pPr>
      <w:moveFromRangeStart w:id="400" w:author="QC (Umesh)#109e" w:date="2020-02-12T14:37:00Z" w:name="move32410676"/>
      <w:moveFromRangeEnd w:id="397"/>
      <w:moveFrom w:id="401"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00"/>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02"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403"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404"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405" w:author="PostR2#108" w:date="2020-01-22T15:03:00Z"/>
        </w:rPr>
      </w:pPr>
      <w:ins w:id="406"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407" w:author="PostR2#108" w:date="2020-01-22T15:03:00Z"/>
        </w:rPr>
      </w:pPr>
      <w:ins w:id="408"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409" w:author="PostR2#108" w:date="2020-01-22T15:03:00Z"/>
        </w:rPr>
      </w:pPr>
      <w:ins w:id="410"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411" w:author="PostR2#108" w:date="2020-01-22T15:03:00Z"/>
        </w:rPr>
      </w:pPr>
      <w:ins w:id="412"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413"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414" w:author="PostR2#108" w:date="2020-01-22T15:23:00Z">
        <w:r w:rsidR="00760379">
          <w:rPr>
            <w:lang w:val="en-GB"/>
          </w:rPr>
          <w:t xml:space="preserve"> in EP</w:t>
        </w:r>
      </w:ins>
      <w:ins w:id="415"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416" w:name="_Toc29343208"/>
      <w:bookmarkStart w:id="417" w:name="_Toc29342069"/>
      <w:bookmarkStart w:id="418" w:name="_Toc20486777"/>
      <w:bookmarkEnd w:id="355"/>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16"/>
      <w:bookmarkEnd w:id="417"/>
      <w:bookmarkEnd w:id="418"/>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19"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20"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421" w:name="_Toc29343209"/>
      <w:bookmarkStart w:id="422" w:name="_Toc29342070"/>
      <w:bookmarkStart w:id="423" w:name="_Toc20486778"/>
      <w:r>
        <w:rPr>
          <w:lang w:val="en-GB"/>
        </w:rPr>
        <w:t>5.3.3.6</w:t>
      </w:r>
      <w:r>
        <w:rPr>
          <w:lang w:val="en-GB"/>
        </w:rPr>
        <w:tab/>
        <w:t>T300 expiry</w:t>
      </w:r>
      <w:bookmarkEnd w:id="421"/>
      <w:bookmarkEnd w:id="422"/>
      <w:bookmarkEnd w:id="423"/>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24"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25"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26" w:name="_Toc20486779"/>
      <w:r>
        <w:rPr>
          <w:noProof/>
          <w:sz w:val="32"/>
        </w:rPr>
        <w:t>Next</w:t>
      </w:r>
      <w:r w:rsidRPr="00A12023">
        <w:rPr>
          <w:noProof/>
          <w:sz w:val="32"/>
        </w:rPr>
        <w:t xml:space="preserve"> change</w:t>
      </w:r>
    </w:p>
    <w:p w14:paraId="2C53D08A" w14:textId="77777777" w:rsidR="004C728F" w:rsidRDefault="004C728F" w:rsidP="004C728F">
      <w:pPr>
        <w:pStyle w:val="Heading4"/>
        <w:rPr>
          <w:lang w:val="en-GB"/>
        </w:rPr>
      </w:pPr>
      <w:bookmarkStart w:id="427" w:name="_Toc29343211"/>
      <w:bookmarkStart w:id="428" w:name="_Toc29342072"/>
      <w:bookmarkStart w:id="429" w:name="_Toc20486780"/>
      <w:bookmarkStart w:id="430" w:name="_Toc20486782"/>
      <w:bookmarkEnd w:id="426"/>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427"/>
      <w:bookmarkEnd w:id="428"/>
      <w:bookmarkEnd w:id="429"/>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31"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32"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430"/>
      <w:ins w:id="433"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34"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435" w:name="_Toc29343220"/>
      <w:bookmarkStart w:id="436" w:name="_Toc29342081"/>
      <w:bookmarkStart w:id="437" w:name="_Toc20486789"/>
      <w:bookmarkEnd w:id="434"/>
      <w:r>
        <w:rPr>
          <w:lang w:val="en-GB"/>
        </w:rPr>
        <w:t>5.3.3.16</w:t>
      </w:r>
      <w:r>
        <w:rPr>
          <w:lang w:val="en-GB"/>
        </w:rPr>
        <w:tab/>
        <w:t>Integrity check failure from lower layers while T300 is running</w:t>
      </w:r>
      <w:del w:id="438" w:author="PostR2#108" w:date="2020-01-23T15:11:00Z">
        <w:r w:rsidDel="00095498">
          <w:rPr>
            <w:lang w:val="en-GB"/>
          </w:rPr>
          <w:delText xml:space="preserve"> for UP-EDT or RRC_INACTIVE</w:delText>
        </w:r>
      </w:del>
      <w:bookmarkEnd w:id="435"/>
      <w:bookmarkEnd w:id="436"/>
      <w:bookmarkEnd w:id="437"/>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39"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40" w:name="_Toc20486791"/>
      <w:r>
        <w:rPr>
          <w:noProof/>
          <w:sz w:val="32"/>
        </w:rPr>
        <w:t>Next</w:t>
      </w:r>
      <w:r w:rsidRPr="00A12023">
        <w:rPr>
          <w:noProof/>
          <w:sz w:val="32"/>
        </w:rPr>
        <w:t xml:space="preserve"> change</w:t>
      </w:r>
    </w:p>
    <w:p w14:paraId="781CA665" w14:textId="77777777" w:rsidR="007F78FF" w:rsidRPr="00867590" w:rsidRDefault="007F78FF" w:rsidP="007F78FF">
      <w:pPr>
        <w:pStyle w:val="Heading4"/>
        <w:rPr>
          <w:ins w:id="441" w:author="QC-109e-v4.3 (Umesh)" w:date="2020-03-09T14:01:00Z"/>
        </w:rPr>
      </w:pPr>
      <w:bookmarkStart w:id="442" w:name="_Toc20486818"/>
      <w:bookmarkStart w:id="443" w:name="_Toc20486871"/>
      <w:bookmarkStart w:id="444" w:name="_Toc20486997"/>
      <w:bookmarkEnd w:id="440"/>
      <w:ins w:id="445" w:author="QC-109e-v4.3 (Umesh)" w:date="2020-03-09T14:01:00Z">
        <w:r w:rsidRPr="00867590">
          <w:t>5.3.3.</w:t>
        </w:r>
        <w:r>
          <w:rPr>
            <w:lang w:val="en-US"/>
          </w:rPr>
          <w:t>x</w:t>
        </w:r>
        <w:r w:rsidRPr="00867590">
          <w:tab/>
        </w:r>
        <w:r>
          <w:t>Timing alignment validation for transmission using PUR</w:t>
        </w:r>
      </w:ins>
    </w:p>
    <w:p w14:paraId="7E286ABF" w14:textId="77777777" w:rsidR="007F78FF" w:rsidRDefault="007F78FF" w:rsidP="007F78FF">
      <w:pPr>
        <w:rPr>
          <w:ins w:id="446" w:author="QC-109e-v4.3 (Umesh)" w:date="2020-03-09T14:01:00Z"/>
        </w:rPr>
      </w:pPr>
      <w:ins w:id="447" w:author="QC-109e-v4.3 (Umesh)" w:date="2020-03-09T14:01:00Z">
        <w:r w:rsidRPr="00187FC0">
          <w:t xml:space="preserve">A UE </w:t>
        </w:r>
        <w:r>
          <w:t xml:space="preserve">shall consider the timing alignment value for transmission using PUR to be valid </w:t>
        </w:r>
        <w:r w:rsidRPr="00187FC0">
          <w:t>when all of the following conditions are fulfilled:</w:t>
        </w:r>
      </w:ins>
    </w:p>
    <w:p w14:paraId="6F941D8A" w14:textId="77777777" w:rsidR="007F78FF" w:rsidRDefault="007F78FF" w:rsidP="007F78FF">
      <w:pPr>
        <w:pStyle w:val="B1"/>
        <w:rPr>
          <w:ins w:id="448" w:author="QC-109e-v4.3 (Umesh)" w:date="2020-03-09T14:01:00Z"/>
        </w:rPr>
      </w:pPr>
      <w:ins w:id="449" w:author="QC-109e-v4.3 (Umesh)" w:date="2020-03-09T14:01:00Z">
        <w:r w:rsidRPr="00867590">
          <w:t>1&gt;</w:t>
        </w:r>
        <w:r w:rsidRPr="00867590">
          <w:tab/>
        </w:r>
        <w:r>
          <w:t xml:space="preserve">if </w:t>
        </w:r>
        <w:proofErr w:type="spellStart"/>
        <w:r>
          <w:rPr>
            <w:i/>
            <w:lang w:val="en-US"/>
          </w:rPr>
          <w:t>pur-TimeAlignmentTimer</w:t>
        </w:r>
        <w:proofErr w:type="spellEnd"/>
        <w:r w:rsidRPr="007B0DB9">
          <w:t xml:space="preserve"> </w:t>
        </w:r>
        <w:r>
          <w:t>is configured:</w:t>
        </w:r>
      </w:ins>
    </w:p>
    <w:p w14:paraId="203E3697" w14:textId="77777777" w:rsidR="007F78FF" w:rsidRDefault="007F78FF" w:rsidP="007F78FF">
      <w:pPr>
        <w:pStyle w:val="B2"/>
        <w:rPr>
          <w:ins w:id="450" w:author="QC-109e-v4.3 (Umesh)" w:date="2020-03-09T14:01:00Z"/>
        </w:rPr>
      </w:pPr>
      <w:ins w:id="451" w:author="QC-109e-v4.3 (Umesh)" w:date="2020-03-09T14:01:00Z">
        <w:r>
          <w:t>2&gt;</w:t>
        </w:r>
        <w:r>
          <w:tab/>
        </w:r>
        <w:proofErr w:type="spellStart"/>
        <w:r>
          <w:rPr>
            <w:i/>
            <w:lang w:val="en-US"/>
          </w:rPr>
          <w:t>pur-TimeAlignmentTimer</w:t>
        </w:r>
        <w:proofErr w:type="spellEnd"/>
        <w:r w:rsidDel="008E5DC4">
          <w:t xml:space="preserve"> </w:t>
        </w:r>
        <w:r>
          <w:t>is running as</w:t>
        </w:r>
        <w:r w:rsidRPr="007B0DB9">
          <w:t xml:space="preserve"> confirmed by lower layers</w:t>
        </w:r>
        <w:r w:rsidRPr="00867590">
          <w:t>;</w:t>
        </w:r>
      </w:ins>
    </w:p>
    <w:p w14:paraId="0DC0F149" w14:textId="77777777" w:rsidR="007F78FF" w:rsidRDefault="007F78FF" w:rsidP="007F78FF">
      <w:pPr>
        <w:pStyle w:val="B1"/>
        <w:rPr>
          <w:ins w:id="452" w:author="QC-109e-v4.3 (Umesh)" w:date="2020-03-09T14:01:00Z"/>
        </w:rPr>
      </w:pPr>
      <w:ins w:id="453" w:author="QC-109e-v4.3 (Umesh)" w:date="2020-03-09T14:01:00Z">
        <w:r w:rsidRPr="00867590">
          <w:t>1&gt;</w:t>
        </w:r>
        <w:r w:rsidRPr="00867590">
          <w:tab/>
        </w:r>
        <w:r>
          <w:t xml:space="preserve">if </w:t>
        </w:r>
        <w:proofErr w:type="spellStart"/>
        <w:r>
          <w:rPr>
            <w:i/>
            <w:lang w:val="en-US"/>
          </w:rPr>
          <w:t>pur</w:t>
        </w:r>
        <w:proofErr w:type="spellEnd"/>
        <w:r>
          <w:rPr>
            <w:i/>
            <w:lang w:val="en-US"/>
          </w:rPr>
          <w:t>-RSRP-</w:t>
        </w:r>
        <w:proofErr w:type="spellStart"/>
        <w:r w:rsidRPr="00CF5271">
          <w:rPr>
            <w:i/>
          </w:rPr>
          <w:t>ChangeThr</w:t>
        </w:r>
        <w:r>
          <w:rPr>
            <w:i/>
            <w:lang w:val="en-US"/>
          </w:rPr>
          <w:t>e</w:t>
        </w:r>
        <w:r w:rsidRPr="00CF5271">
          <w:rPr>
            <w:i/>
          </w:rPr>
          <w:t>sh</w:t>
        </w:r>
        <w:r>
          <w:rPr>
            <w:i/>
            <w:lang w:val="en-US"/>
          </w:rPr>
          <w:t>old</w:t>
        </w:r>
        <w:proofErr w:type="spellEnd"/>
        <w:r>
          <w:t xml:space="preserve"> is configured:</w:t>
        </w:r>
      </w:ins>
    </w:p>
    <w:p w14:paraId="3DF53A5D" w14:textId="77777777" w:rsidR="007F78FF" w:rsidRDefault="007F78FF" w:rsidP="007F78FF">
      <w:pPr>
        <w:pStyle w:val="B2"/>
        <w:rPr>
          <w:ins w:id="454" w:author="QC-109e-v4.3 (Umesh)" w:date="2020-03-09T14:01:00Z"/>
          <w:bCs/>
          <w:noProof/>
          <w:lang w:val="en-GB" w:eastAsia="en-GB"/>
        </w:rPr>
      </w:pPr>
      <w:ins w:id="455" w:author="QC-109e-v4.3 (Umesh)" w:date="2020-03-09T14:01: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03CCC826" w14:textId="77777777" w:rsidR="007F78FF" w:rsidRDefault="007F78FF" w:rsidP="007F78FF">
      <w:pPr>
        <w:pStyle w:val="B2"/>
        <w:rPr>
          <w:ins w:id="456" w:author="QC-109e-v4.3 (Umesh)" w:date="2020-03-09T14:01:00Z"/>
        </w:rPr>
      </w:pPr>
      <w:ins w:id="457" w:author="QC-109e-v4.3 (Umesh)" w:date="2020-03-09T14:01: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27FFBF63" w14:textId="77777777" w:rsidR="00430006" w:rsidRPr="00A12023" w:rsidRDefault="00430006" w:rsidP="00430006">
      <w:pPr>
        <w:shd w:val="clear" w:color="auto" w:fill="FFC000"/>
        <w:rPr>
          <w:noProof/>
          <w:sz w:val="32"/>
        </w:rPr>
      </w:pPr>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458" w:name="_Toc29343250"/>
      <w:bookmarkStart w:id="459" w:name="_Toc29342111"/>
      <w:bookmarkStart w:id="460" w:name="_Toc20486819"/>
      <w:bookmarkEnd w:id="442"/>
      <w:r>
        <w:rPr>
          <w:lang w:val="en-GB"/>
        </w:rPr>
        <w:t>5.3.8.1</w:t>
      </w:r>
      <w:r>
        <w:rPr>
          <w:lang w:val="en-GB"/>
        </w:rPr>
        <w:tab/>
        <w:t>General</w:t>
      </w:r>
      <w:bookmarkEnd w:id="458"/>
      <w:bookmarkEnd w:id="459"/>
      <w:bookmarkEnd w:id="460"/>
    </w:p>
    <w:bookmarkStart w:id="461" w:name="_MON_1289914524"/>
    <w:bookmarkEnd w:id="461"/>
    <w:p w14:paraId="0127DFD2" w14:textId="77777777" w:rsidR="00D55861" w:rsidRDefault="00D55861" w:rsidP="00D55861">
      <w:pPr>
        <w:pStyle w:val="TH"/>
        <w:rPr>
          <w:lang w:val="en-GB"/>
        </w:rPr>
      </w:pPr>
      <w:r>
        <w:rPr>
          <w:lang w:val="en-GB"/>
        </w:rPr>
        <w:object w:dxaOrig="7035" w:dyaOrig="1530" w14:anchorId="7260E68F">
          <v:shape id="_x0000_i1042" type="#_x0000_t75" style="width:351.95pt;height:77.2pt" o:ole="">
            <v:imagedata r:id="rId49" o:title=""/>
          </v:shape>
          <o:OLEObject Type="Embed" ProgID="Word.Picture.8" ShapeID="_x0000_i1042" DrawAspect="Content" ObjectID="_1645273902" r:id="rId50"/>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462" w:author="PostR2#108" w:date="2020-01-22T17:08:00Z"/>
          <w:lang w:val="en-GB"/>
        </w:rPr>
      </w:pPr>
      <w:ins w:id="463"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464"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465" w:name="_Toc29343251"/>
      <w:bookmarkStart w:id="466" w:name="_Toc29342112"/>
      <w:bookmarkStart w:id="467" w:name="_Toc20486820"/>
      <w:r>
        <w:rPr>
          <w:lang w:val="en-GB"/>
        </w:rPr>
        <w:t>5.3.8.2</w:t>
      </w:r>
      <w:r>
        <w:rPr>
          <w:lang w:val="en-GB"/>
        </w:rPr>
        <w:tab/>
        <w:t>Initiation</w:t>
      </w:r>
      <w:bookmarkEnd w:id="465"/>
      <w:bookmarkEnd w:id="466"/>
      <w:bookmarkEnd w:id="467"/>
    </w:p>
    <w:p w14:paraId="4CF17D92" w14:textId="5946823C" w:rsidR="00D55861" w:rsidRDefault="00D55861" w:rsidP="00D55861">
      <w:r>
        <w:t>E-UTRAN initiates the RRC connection release procedure to a UE in RRC_CONNECTED or in RRC_INACTIVE or to complete UP-EDT</w:t>
      </w:r>
      <w:ins w:id="468"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469" w:name="_Toc29343252"/>
      <w:bookmarkStart w:id="470" w:name="_Toc29342113"/>
      <w:bookmarkStart w:id="471"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469"/>
      <w:bookmarkEnd w:id="470"/>
      <w:bookmarkEnd w:id="471"/>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472"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473"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473"/>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474"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474"/>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475" w:author="PostR2#108" w:date="2020-01-22T17:10:00Z"/>
          <w:lang w:val="en-GB"/>
        </w:rPr>
      </w:pPr>
      <w:ins w:id="476"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477" w:author="PostR2#108" w:date="2020-01-22T17:10:00Z"/>
        </w:rPr>
      </w:pPr>
      <w:ins w:id="478"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479" w:author="QC109e2 (Umesh)" w:date="2020-03-04T11:39:00Z"/>
        </w:rPr>
      </w:pPr>
      <w:ins w:id="480"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p>
    <w:p w14:paraId="0951CFCC" w14:textId="2052B0B4" w:rsidR="00D57462" w:rsidRDefault="00D57462" w:rsidP="00D57462">
      <w:pPr>
        <w:pStyle w:val="B3"/>
        <w:rPr>
          <w:ins w:id="481" w:author="PostR2#108" w:date="2020-01-22T17:10:00Z"/>
        </w:rPr>
      </w:pPr>
      <w:ins w:id="482"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483" w:author="PostR2#108" w:date="2020-01-22T17:10:00Z"/>
        </w:rPr>
      </w:pPr>
      <w:ins w:id="484" w:author="PostR2#108" w:date="2020-01-22T17:10:00Z">
        <w:r>
          <w:t>2&gt;</w:t>
        </w:r>
        <w:r>
          <w:tab/>
          <w:t>else:</w:t>
        </w:r>
      </w:ins>
    </w:p>
    <w:p w14:paraId="794BA760" w14:textId="77777777" w:rsidR="003206C3" w:rsidRDefault="003206C3" w:rsidP="003206C3">
      <w:pPr>
        <w:pStyle w:val="B3"/>
        <w:rPr>
          <w:ins w:id="485" w:author="PostR2#108" w:date="2020-01-22T17:10:00Z"/>
          <w:lang w:val="en-US"/>
        </w:rPr>
      </w:pPr>
      <w:ins w:id="486"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487" w:author="QC109e2 (Umesh)" w:date="2020-03-04T11:42:00Z"/>
          <w:lang w:val="en-US"/>
        </w:rPr>
      </w:pPr>
      <w:ins w:id="488"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489" w:author="QC109e2 (Umesh)" w:date="2020-03-04T11:43:00Z">
        <w:r w:rsidR="00D57462">
          <w:rPr>
            <w:lang w:val="en-US"/>
          </w:rPr>
          <w:t>;</w:t>
        </w:r>
      </w:ins>
    </w:p>
    <w:p w14:paraId="666109E1" w14:textId="5CE4A460" w:rsidR="003206C3" w:rsidRPr="00F55F16" w:rsidRDefault="00D57462" w:rsidP="003206C3">
      <w:pPr>
        <w:pStyle w:val="B3"/>
        <w:rPr>
          <w:ins w:id="490" w:author="PostR2#108" w:date="2020-01-22T17:10:00Z"/>
          <w:lang w:val="en-US"/>
        </w:rPr>
      </w:pPr>
      <w:ins w:id="491"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492"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493"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494" w:name="_Toc29343302"/>
      <w:bookmarkStart w:id="495" w:name="_Toc29342163"/>
      <w:bookmarkEnd w:id="443"/>
      <w:bookmarkEnd w:id="493"/>
      <w:r>
        <w:rPr>
          <w:lang w:val="en-GB"/>
        </w:rPr>
        <w:t>5.3.12</w:t>
      </w:r>
      <w:r>
        <w:rPr>
          <w:lang w:val="en-GB"/>
        </w:rPr>
        <w:tab/>
        <w:t>UE actions upon leaving RRC_CONNECTED or RRC_INACTIVE</w:t>
      </w:r>
      <w:bookmarkEnd w:id="494"/>
      <w:bookmarkEnd w:id="495"/>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496"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497"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148AC190" w14:textId="209CA845" w:rsidR="0075193D" w:rsidRDefault="00E00969" w:rsidP="0075193D">
      <w:pPr>
        <w:pStyle w:val="B2"/>
        <w:rPr>
          <w:ins w:id="498" w:author="QC-109e-v4.3 (Umesh)" w:date="2020-03-09T14:01:00Z"/>
          <w:lang w:val="en-GB"/>
        </w:rPr>
      </w:pPr>
      <w:r>
        <w:rPr>
          <w:lang w:val="en-GB"/>
        </w:rPr>
        <w:t>2&gt;</w:t>
      </w:r>
      <w:r>
        <w:rPr>
          <w:lang w:val="en-GB"/>
        </w:rPr>
        <w:tab/>
        <w:t>suspend all SRB(s) and DRB(s), including RBs configured with NR PDCP, except SRB0;</w:t>
      </w:r>
      <w:ins w:id="499" w:author="QC-109e-v4.3 (Umesh)" w:date="2020-03-09T14:01:00Z">
        <w:r w:rsidR="0075193D" w:rsidRPr="0075193D">
          <w:rPr>
            <w:lang w:val="en-GB"/>
          </w:rPr>
          <w:t xml:space="preserve"> </w:t>
        </w:r>
      </w:ins>
    </w:p>
    <w:p w14:paraId="3F17D418" w14:textId="34F01611" w:rsidR="006F17FE" w:rsidRDefault="0075193D" w:rsidP="0075193D">
      <w:pPr>
        <w:pStyle w:val="B2"/>
        <w:rPr>
          <w:lang w:val="en-GB"/>
        </w:rPr>
      </w:pPr>
      <w:ins w:id="500" w:author="QC-109e-v4.3 (Umesh)" w:date="2020-03-09T14:01:00Z">
        <w:r>
          <w:rPr>
            <w:lang w:val="en-GB"/>
          </w:rPr>
          <w:t>2&gt;</w:t>
        </w:r>
        <w:r>
          <w:rPr>
            <w:lang w:val="en-GB"/>
          </w:rPr>
          <w:tab/>
          <w:t xml:space="preserve">if the UE connected to 5GC is a BL UE or UE in CE, </w:t>
        </w:r>
        <w:r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01" w:author="PostR2#108" w:date="2020-01-22T17:24:00Z">
        <w:r w:rsidR="00B711AE">
          <w:rPr>
            <w:lang w:val="en-GB"/>
          </w:rPr>
          <w:t>,</w:t>
        </w:r>
      </w:ins>
      <w:ins w:id="502" w:author="PostR2#108" w:date="2020-01-22T17:18:00Z">
        <w:r>
          <w:t xml:space="preserve"> UP transmission using PUR</w:t>
        </w:r>
      </w:ins>
      <w:ins w:id="503" w:author="PostR2#108" w:date="2020-01-22T17:24:00Z">
        <w:r w:rsidR="00B711AE" w:rsidRPr="00B711AE">
          <w:t xml:space="preserve"> and </w:t>
        </w:r>
      </w:ins>
      <w:ins w:id="504"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5C07B91" w14:textId="77777777" w:rsidR="00993E50" w:rsidRDefault="00993E50" w:rsidP="00993E50">
      <w:pPr>
        <w:pStyle w:val="Heading3"/>
        <w:rPr>
          <w:ins w:id="505" w:author="PostR2#108" w:date="2020-01-22T17:19:00Z"/>
          <w:lang w:val="en-GB"/>
        </w:rPr>
      </w:pPr>
      <w:ins w:id="506" w:author="PostR2#108" w:date="2020-01-22T17:19:00Z">
        <w:r>
          <w:rPr>
            <w:lang w:val="en-GB"/>
          </w:rPr>
          <w:t>5.3.13x</w:t>
        </w:r>
        <w:r>
          <w:rPr>
            <w:lang w:val="en-GB"/>
          </w:rPr>
          <w:tab/>
          <w:t>UE actions upon PUR release request</w:t>
        </w:r>
      </w:ins>
    </w:p>
    <w:p w14:paraId="3451428B" w14:textId="77777777" w:rsidR="00993E50" w:rsidRDefault="00993E50" w:rsidP="00993E50">
      <w:pPr>
        <w:rPr>
          <w:ins w:id="507" w:author="PostR2#108" w:date="2020-01-22T17:19:00Z"/>
          <w:lang w:eastAsia="x-none"/>
        </w:rPr>
      </w:pPr>
      <w:ins w:id="508"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09" w:author="PostR2#108" w:date="2020-01-22T17:19:00Z"/>
          <w:lang w:val="en-US"/>
        </w:rPr>
      </w:pPr>
      <w:ins w:id="510"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511"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512" w:name="_Toc20486881"/>
      <w:bookmarkStart w:id="513" w:name="_Toc29342173"/>
      <w:bookmarkStart w:id="514" w:name="_Toc29343312"/>
      <w:r w:rsidRPr="00170CE7">
        <w:rPr>
          <w:lang w:val="en-GB"/>
        </w:rPr>
        <w:t>5.3.16.2</w:t>
      </w:r>
      <w:r w:rsidRPr="00170CE7">
        <w:rPr>
          <w:lang w:val="en-GB"/>
        </w:rPr>
        <w:tab/>
        <w:t>Initiation</w:t>
      </w:r>
      <w:bookmarkEnd w:id="512"/>
      <w:bookmarkEnd w:id="513"/>
      <w:bookmarkEnd w:id="514"/>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515" w:author="QC109e2 (Umesh)" w:date="2020-03-04T14:20:00Z"/>
          <w:lang w:val="en-GB" w:eastAsia="zh-CN"/>
        </w:rPr>
      </w:pPr>
      <w:ins w:id="516"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517" w:author="QC109e2 (Umesh)" w:date="2020-03-04T14:20:00Z"/>
          <w:lang w:val="en-GB" w:eastAsia="zh-CN"/>
        </w:rPr>
      </w:pPr>
      <w:ins w:id="518"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519" w:author="QC109e2 (Umesh)" w:date="2020-03-04T14:32:00Z">
        <w:r w:rsidR="00633E87">
          <w:rPr>
            <w:lang w:val="en-GB"/>
          </w:rPr>
          <w:t>:</w:t>
        </w:r>
      </w:ins>
    </w:p>
    <w:p w14:paraId="27612227" w14:textId="002D1571" w:rsidR="00CF1FFC" w:rsidRPr="00170CE7" w:rsidRDefault="00CF1FFC" w:rsidP="00CF1FFC">
      <w:pPr>
        <w:pStyle w:val="B4"/>
        <w:rPr>
          <w:ins w:id="520" w:author="QC109e2 (Umesh)" w:date="2020-03-04T14:20:00Z"/>
          <w:lang w:val="en-GB"/>
        </w:rPr>
      </w:pPr>
      <w:ins w:id="521"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522" w:author="QC109e2 (Umesh)" w:date="2020-03-04T14:20:00Z"/>
          <w:lang w:val="en-GB"/>
        </w:rPr>
      </w:pPr>
      <w:ins w:id="523"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524" w:author="QC109e2 (Umesh)" w:date="2020-03-04T14:20:00Z"/>
          <w:i/>
          <w:lang w:val="en-GB"/>
        </w:rPr>
      </w:pPr>
      <w:ins w:id="525"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526" w:author="QC109e2 (Umesh)" w:date="2020-03-04T14:20:00Z"/>
          <w:lang w:val="en-GB"/>
        </w:rPr>
      </w:pPr>
      <w:ins w:id="52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528" w:author="QC109e2 (Umesh)" w:date="2020-03-04T14:20:00Z"/>
        </w:rPr>
      </w:pPr>
      <w:ins w:id="529"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530" w:author="QC109e2 (Umesh)" w:date="2020-03-04T14:20:00Z"/>
          <w:lang w:val="en-GB"/>
        </w:rPr>
      </w:pPr>
      <w:ins w:id="531"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532" w:author="QC109e2 (Umesh)" w:date="2020-03-04T14:20:00Z"/>
        </w:rPr>
      </w:pPr>
      <w:ins w:id="533"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534" w:author="QC109e2 (Umesh)" w:date="2020-03-04T14:20:00Z"/>
          <w:lang w:val="en-GB" w:eastAsia="zh-CN"/>
        </w:rPr>
      </w:pPr>
      <w:ins w:id="535"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536" w:author="QC109e2 (Umesh)" w:date="2020-03-04T14:20:00Z"/>
          <w:lang w:val="en-GB"/>
        </w:rPr>
      </w:pPr>
      <w:ins w:id="53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538" w:author="QC109e2 (Umesh)" w:date="2020-03-04T14:20:00Z"/>
        </w:rPr>
      </w:pPr>
      <w:ins w:id="539"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540" w:author="QC109e2 (Umesh)" w:date="2020-03-04T14:20:00Z"/>
          <w:lang w:val="en-GB"/>
        </w:rPr>
      </w:pPr>
      <w:ins w:id="541"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542" w:author="QC109e2 (Umesh)" w:date="2020-03-04T14:20:00Z"/>
        </w:rPr>
      </w:pPr>
      <w:ins w:id="543"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544" w:author="QC109e2 (Umesh)" w:date="2020-03-04T14:20:00Z"/>
          <w:lang w:val="en-GB" w:eastAsia="zh-CN"/>
        </w:rPr>
      </w:pPr>
      <w:ins w:id="545"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546" w:author="QC109e2 (Umesh)" w:date="2020-03-04T14:20:00Z"/>
          <w:lang w:val="en-GB"/>
        </w:rPr>
      </w:pPr>
      <w:ins w:id="54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548" w:author="QC109e2 (Umesh)" w:date="2020-03-04T14:20:00Z"/>
        </w:rPr>
      </w:pPr>
      <w:ins w:id="549"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550" w:author="QC109e2 (Umesh)" w:date="2020-03-04T14:20:00Z"/>
          <w:lang w:val="en-GB"/>
        </w:rPr>
      </w:pPr>
      <w:ins w:id="551"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552" w:author="QC109e2 (Umesh)" w:date="2020-03-04T14:20:00Z"/>
        </w:rPr>
      </w:pPr>
      <w:ins w:id="553"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554"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555" w:author="QC109e2 (Umesh)" w:date="2020-03-04T14:35:00Z">
        <w:r w:rsidR="00C44C6E">
          <w:rPr>
            <w:lang w:val="en-GB"/>
          </w:rPr>
          <w:t>,</w:t>
        </w:r>
      </w:ins>
      <w:ins w:id="556" w:author="QC109e2 (Umesh)" w:date="2020-03-04T14:21:00Z">
        <w:r w:rsidR="00CF1FFC" w:rsidRPr="00CF1FFC">
          <w:rPr>
            <w:lang w:val="en-GB"/>
          </w:rPr>
          <w:t xml:space="preserve"> </w:t>
        </w:r>
      </w:ins>
      <w:ins w:id="557" w:author="QC109e2 (Umesh)" w:date="2020-03-04T14:22:00Z">
        <w:r w:rsidR="00CF1FFC">
          <w:rPr>
            <w:lang w:val="en-GB"/>
          </w:rPr>
          <w:t>and</w:t>
        </w:r>
      </w:ins>
      <w:ins w:id="558"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559"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560"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560"/>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561" w:name="_Hlk512846859"/>
      <w:r w:rsidRPr="00170CE7">
        <w:rPr>
          <w:lang w:val="en-GB"/>
        </w:rPr>
        <w:t xml:space="preserve">for the Access Category is </w:t>
      </w:r>
      <w:bookmarkEnd w:id="561"/>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562" w:name="_Toc29343428"/>
      <w:bookmarkStart w:id="563" w:name="_Toc29342289"/>
      <w:bookmarkEnd w:id="444"/>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562"/>
      <w:bookmarkEnd w:id="563"/>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564"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565" w:author="PostR2#108" w:date="2020-01-22T17:22:00Z"/>
        </w:rPr>
      </w:pPr>
      <w:ins w:id="566"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567" w:author="QC109e2 (Umesh)" w:date="2020-03-04T11:53:00Z"/>
        </w:rPr>
      </w:pPr>
      <w:ins w:id="568"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096E6E5" w:rsidR="002205A3" w:rsidRPr="005134A4" w:rsidRDefault="002205A3" w:rsidP="002205A3">
      <w:pPr>
        <w:pStyle w:val="B2"/>
        <w:ind w:left="900" w:hanging="360"/>
        <w:rPr>
          <w:ins w:id="569" w:author="PostR2#108" w:date="2020-01-22T17:22:00Z"/>
          <w:i/>
        </w:rPr>
      </w:pPr>
      <w:ins w:id="570" w:author="QC109e2 (Umesh)" w:date="2020-03-04T11:53:00Z">
        <w:r>
          <w:t>2&gt;</w:t>
        </w:r>
        <w:r>
          <w:tab/>
          <w:t>if the UE is a</w:t>
        </w:r>
        <w:r w:rsidRPr="005134A4">
          <w:t xml:space="preserve"> BL UE</w:t>
        </w:r>
      </w:ins>
      <w:ins w:id="571" w:author="QC109e3 (Umesh)" w:date="2020-03-05T11:44:00Z">
        <w:r w:rsidR="00855D17">
          <w:rPr>
            <w:lang w:val="en-US"/>
          </w:rPr>
          <w:t xml:space="preserve"> or</w:t>
        </w:r>
      </w:ins>
      <w:ins w:id="572" w:author="QC109e2 (Umesh)" w:date="2020-03-04T11:53:00Z">
        <w:r w:rsidRPr="005134A4">
          <w:t xml:space="preserve"> UE in CE</w:t>
        </w:r>
        <w:r>
          <w:t>:</w:t>
        </w:r>
      </w:ins>
    </w:p>
    <w:p w14:paraId="37BDDC8F" w14:textId="77777777" w:rsidR="009E0ACB" w:rsidRPr="005134A4" w:rsidRDefault="009E0ACB" w:rsidP="009E0ACB">
      <w:pPr>
        <w:pStyle w:val="B3"/>
        <w:rPr>
          <w:ins w:id="573" w:author="PostR2#108" w:date="2020-01-22T17:22:00Z"/>
        </w:rPr>
      </w:pPr>
      <w:ins w:id="574"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575" w:author="QC109e2 (Umesh)" w:date="2020-03-04T11:50:00Z"/>
        </w:rPr>
      </w:pPr>
      <w:ins w:id="576"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002F6D95" w:rsidRPr="001475BE">
          <w:rPr>
            <w:i/>
            <w:lang w:eastAsia="zh-CN"/>
          </w:rPr>
          <w:t>true</w:t>
        </w:r>
        <w:r w:rsidRPr="005134A4">
          <w:t>;</w:t>
        </w:r>
      </w:ins>
    </w:p>
    <w:p w14:paraId="0FA0D24E" w14:textId="77777777" w:rsidR="00E9535C" w:rsidRPr="004C6B00" w:rsidRDefault="00E9535C" w:rsidP="005C6278">
      <w:pPr>
        <w:pStyle w:val="B3"/>
        <w:rPr>
          <w:ins w:id="577" w:author="QC109e2 (Umesh)" w:date="2020-03-04T11:51:00Z"/>
        </w:rPr>
      </w:pPr>
      <w:ins w:id="578" w:author="QC109e2 (Umesh)" w:date="2020-03-04T11:51:00Z">
        <w:r>
          <w:t>3</w:t>
        </w:r>
        <w:r w:rsidRPr="004C6B00">
          <w:t>&gt;</w:t>
        </w:r>
        <w:r w:rsidRPr="004C6B00">
          <w:tab/>
          <w:t>else:</w:t>
        </w:r>
      </w:ins>
    </w:p>
    <w:p w14:paraId="504227F8" w14:textId="382498BD" w:rsidR="009E0ACB" w:rsidRPr="00E9535C" w:rsidRDefault="00E9535C" w:rsidP="00E9535C">
      <w:pPr>
        <w:pStyle w:val="B4"/>
        <w:rPr>
          <w:rFonts w:eastAsia="SimSun"/>
          <w:lang w:val="en-GB" w:eastAsia="en-US"/>
        </w:rPr>
      </w:pPr>
      <w:ins w:id="579"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ins>
      <w:ins w:id="580" w:author="QC109e3 (Umesh)" w:date="2020-03-05T14:15:00Z">
        <w:r w:rsidR="002F6D95">
          <w:rPr>
            <w:i/>
            <w:iCs/>
            <w:lang w:val="en-US" w:eastAsia="zh-CN"/>
          </w:rPr>
          <w:t>false</w:t>
        </w:r>
      </w:ins>
      <w:ins w:id="581"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D02986">
        <w:rPr>
          <w:rFonts w:eastAsia="SimSun"/>
          <w:i/>
          <w:iCs/>
          <w:lang w:val="en-GB" w:eastAsia="en-US"/>
        </w:rPr>
        <w:t>rlf-</w:t>
      </w:r>
      <w:r w:rsidRPr="00D02986">
        <w:rPr>
          <w:rFonts w:eastAsia="SimSun"/>
          <w:i/>
          <w:iCs/>
          <w:lang w:val="en-GB" w:eastAsia="ko-KR"/>
        </w:rPr>
        <w:t>ReportRe</w:t>
      </w:r>
      <w:r w:rsidRPr="00177504">
        <w:rPr>
          <w:rFonts w:eastAsia="SimSun"/>
          <w:i/>
          <w:iCs/>
          <w:lang w:val="en-GB" w:eastAsia="ko-KR"/>
        </w:rPr>
        <w:t>q</w:t>
      </w:r>
      <w:proofErr w:type="spellEnd"/>
      <w:r w:rsidRPr="00D02986">
        <w:rPr>
          <w:rFonts w:eastAsia="SimSun"/>
          <w:lang w:val="en-GB" w:eastAsia="ko-KR"/>
        </w:rPr>
        <w:t xml:space="preserve"> is set to </w:t>
      </w:r>
      <w:r w:rsidRPr="00D02986">
        <w:rPr>
          <w:rFonts w:eastAsia="SimSun"/>
          <w:i/>
          <w:iCs/>
          <w:lang w:val="en-GB" w:eastAsia="ko-KR"/>
        </w:rPr>
        <w:t>true</w:t>
      </w:r>
      <w:r w:rsidRPr="00D02986">
        <w:rPr>
          <w:rFonts w:eastAsia="SimSun"/>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582" w:name="_Toc20487017"/>
      <w:bookmarkStart w:id="583" w:name="_Toc12745618"/>
      <w:bookmarkStart w:id="584" w:name="_Toc5272268"/>
      <w:r>
        <w:rPr>
          <w:noProof/>
          <w:sz w:val="32"/>
        </w:rPr>
        <w:t>Next</w:t>
      </w:r>
      <w:r w:rsidRPr="00A12023">
        <w:rPr>
          <w:noProof/>
          <w:sz w:val="32"/>
        </w:rPr>
        <w:t xml:space="preserve"> change</w:t>
      </w:r>
    </w:p>
    <w:p w14:paraId="767D3400" w14:textId="77777777" w:rsidR="00D17B3F" w:rsidRDefault="00D17B3F" w:rsidP="00D17B3F">
      <w:pPr>
        <w:pStyle w:val="Heading3"/>
        <w:rPr>
          <w:ins w:id="585" w:author="QC-109e-v4.3 (Umesh)" w:date="2020-03-09T14:03:00Z"/>
          <w:lang w:val="en-GB"/>
        </w:rPr>
      </w:pPr>
      <w:bookmarkStart w:id="586" w:name="_Toc20487164"/>
      <w:bookmarkStart w:id="587" w:name="_Toc5272852"/>
      <w:bookmarkEnd w:id="18"/>
      <w:bookmarkEnd w:id="582"/>
      <w:bookmarkEnd w:id="583"/>
      <w:bookmarkEnd w:id="584"/>
      <w:ins w:id="588" w:author="QC-109e-v4.3 (Umesh)" w:date="2020-03-09T14:03:00Z">
        <w:r>
          <w:rPr>
            <w:lang w:val="en-GB"/>
          </w:rPr>
          <w:t>5.6.X1</w:t>
        </w:r>
        <w:r>
          <w:rPr>
            <w:lang w:val="en-GB"/>
          </w:rPr>
          <w:tab/>
          <w:t>PUR Configuration Request</w:t>
        </w:r>
      </w:ins>
    </w:p>
    <w:p w14:paraId="3C40CDE0" w14:textId="77777777" w:rsidR="00D17B3F" w:rsidRDefault="00D17B3F" w:rsidP="00D17B3F">
      <w:pPr>
        <w:pStyle w:val="Heading4"/>
        <w:rPr>
          <w:ins w:id="589" w:author="QC-109e-v4.3 (Umesh)" w:date="2020-03-09T14:03:00Z"/>
          <w:lang w:val="en-GB"/>
        </w:rPr>
      </w:pPr>
      <w:bookmarkStart w:id="590" w:name="_Toc12745619"/>
      <w:ins w:id="591" w:author="QC-109e-v4.3 (Umesh)" w:date="2020-03-09T14:03:00Z">
        <w:r>
          <w:rPr>
            <w:lang w:val="en-GB"/>
          </w:rPr>
          <w:t>5.6.X1.1</w:t>
        </w:r>
        <w:r>
          <w:rPr>
            <w:lang w:val="en-GB"/>
          </w:rPr>
          <w:tab/>
          <w:t>General</w:t>
        </w:r>
        <w:bookmarkEnd w:id="590"/>
      </w:ins>
    </w:p>
    <w:bookmarkStart w:id="592" w:name="_MON_1629724992"/>
    <w:bookmarkEnd w:id="592"/>
    <w:p w14:paraId="1D26D72E" w14:textId="77777777" w:rsidR="00D17B3F" w:rsidRDefault="00D17B3F" w:rsidP="00D17B3F">
      <w:pPr>
        <w:pStyle w:val="TH"/>
        <w:rPr>
          <w:ins w:id="593" w:author="QC-109e-v4.3 (Umesh)" w:date="2020-03-09T14:03:00Z"/>
          <w:lang w:val="en-GB"/>
        </w:rPr>
      </w:pPr>
      <w:ins w:id="594" w:author="QC-109e-v4.3 (Umesh)" w:date="2020-03-09T14:03:00Z">
        <w:r>
          <w:rPr>
            <w:lang w:val="en-GB"/>
          </w:rPr>
          <w:object w:dxaOrig="6855" w:dyaOrig="2535" w14:anchorId="674FABC3">
            <v:shape id="_x0000_i1089" type="#_x0000_t75" style="width:343.3pt;height:126.15pt" o:ole="">
              <v:imagedata r:id="rId51" o:title=""/>
            </v:shape>
            <o:OLEObject Type="Embed" ProgID="Word.Picture.8" ShapeID="_x0000_i1089" DrawAspect="Content" ObjectID="_1645273903" r:id="rId52"/>
          </w:object>
        </w:r>
      </w:ins>
    </w:p>
    <w:p w14:paraId="7619BA27" w14:textId="77777777" w:rsidR="00D17B3F" w:rsidRDefault="00D17B3F" w:rsidP="00D17B3F">
      <w:pPr>
        <w:pStyle w:val="TF"/>
        <w:rPr>
          <w:ins w:id="595" w:author="QC-109e-v4.3 (Umesh)" w:date="2020-03-09T14:03:00Z"/>
          <w:lang w:val="en-GB"/>
        </w:rPr>
      </w:pPr>
      <w:ins w:id="596" w:author="QC-109e-v4.3 (Umesh)" w:date="2020-03-09T14:03:00Z">
        <w:r>
          <w:rPr>
            <w:lang w:val="en-GB"/>
          </w:rPr>
          <w:t>Figure 5.6.X1.1-1: PUR Configuration Request</w:t>
        </w:r>
      </w:ins>
    </w:p>
    <w:p w14:paraId="54075E15" w14:textId="65B678D4" w:rsidR="00D17B3F" w:rsidRDefault="00D17B3F" w:rsidP="00D17B3F">
      <w:pPr>
        <w:rPr>
          <w:ins w:id="597" w:author="QC-109e-v4.3 (Umesh)" w:date="2020-03-09T14:03:00Z"/>
        </w:rPr>
      </w:pPr>
      <w:ins w:id="598" w:author="QC-109e-v4.3 (Umesh)" w:date="2020-03-09T14:0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w:t>
        </w:r>
      </w:ins>
    </w:p>
    <w:p w14:paraId="39B12578" w14:textId="77777777" w:rsidR="00D17B3F" w:rsidRDefault="00D17B3F" w:rsidP="00D17B3F">
      <w:pPr>
        <w:rPr>
          <w:ins w:id="599" w:author="QC-109e-v4.3 (Umesh)" w:date="2020-03-09T14:03:00Z"/>
        </w:rPr>
      </w:pPr>
      <w:ins w:id="600" w:author="QC-109e-v4.3 (Umesh)" w:date="2020-03-09T14:03:00Z">
        <w:r>
          <w:t>The procedure is applicable only for BL UEs or UEs in CE.</w:t>
        </w:r>
      </w:ins>
    </w:p>
    <w:p w14:paraId="5BF73E44" w14:textId="77777777" w:rsidR="00D17B3F" w:rsidRDefault="00D17B3F" w:rsidP="00D17B3F">
      <w:pPr>
        <w:pStyle w:val="Heading4"/>
        <w:rPr>
          <w:ins w:id="601" w:author="QC-109e-v4.3 (Umesh)" w:date="2020-03-09T14:03:00Z"/>
          <w:lang w:val="en-GB"/>
        </w:rPr>
      </w:pPr>
      <w:bookmarkStart w:id="602" w:name="_Toc12745620"/>
      <w:ins w:id="603" w:author="QC-109e-v4.3 (Umesh)" w:date="2020-03-09T14:03:00Z">
        <w:r>
          <w:rPr>
            <w:lang w:val="en-GB"/>
          </w:rPr>
          <w:t>5.6.X1.2</w:t>
        </w:r>
        <w:r>
          <w:rPr>
            <w:lang w:val="en-GB"/>
          </w:rPr>
          <w:tab/>
          <w:t>Initiation</w:t>
        </w:r>
        <w:bookmarkEnd w:id="602"/>
      </w:ins>
    </w:p>
    <w:p w14:paraId="371C9018" w14:textId="77777777" w:rsidR="00D17B3F" w:rsidRDefault="00D17B3F" w:rsidP="00D17B3F">
      <w:pPr>
        <w:rPr>
          <w:ins w:id="604" w:author="QC-109e-v4.3 (Umesh)" w:date="2020-03-09T14:03:00Z"/>
        </w:rPr>
      </w:pPr>
      <w:ins w:id="605" w:author="QC-109e-v4.3 (Umesh)" w:date="2020-03-09T14:03:00Z">
        <w:r w:rsidRPr="005134A4">
          <w:t>A UE</w:t>
        </w:r>
        <w:r>
          <w:t xml:space="preserve"> in RRC_CONNECTED </w:t>
        </w:r>
        <w:r w:rsidRPr="005134A4">
          <w:t xml:space="preserve">may initiate the procedure </w:t>
        </w:r>
        <w:r w:rsidRPr="005134A4">
          <w:rPr>
            <w:lang w:eastAsia="zh-CN"/>
          </w:rPr>
          <w:t xml:space="preserve">when </w:t>
        </w:r>
        <w:r>
          <w:rPr>
            <w:lang w:eastAsia="zh-CN"/>
          </w:rPr>
          <w:t xml:space="preserve">all </w:t>
        </w:r>
        <w:r>
          <w:t>of the following conditions are fulfilled:</w:t>
        </w:r>
      </w:ins>
    </w:p>
    <w:p w14:paraId="5DD0B6F1" w14:textId="77777777" w:rsidR="00D17B3F" w:rsidRDefault="00D17B3F" w:rsidP="00D17B3F">
      <w:pPr>
        <w:pStyle w:val="B1"/>
        <w:rPr>
          <w:ins w:id="606" w:author="QC-109e-v4.3 (Umesh)" w:date="2020-03-09T14:03:00Z"/>
          <w:lang w:val="en-GB"/>
        </w:rPr>
      </w:pPr>
      <w:ins w:id="607" w:author="QC-109e-v4.3 (Umesh)" w:date="2020-03-09T14:03:00Z">
        <w:r>
          <w:rPr>
            <w:lang w:val="en-GB"/>
          </w:rPr>
          <w:t>1&gt;</w:t>
        </w:r>
        <w:r>
          <w:rPr>
            <w:lang w:val="en-GB"/>
          </w:rPr>
          <w:tab/>
        </w:r>
        <w:bookmarkStart w:id="608" w:name="_Hlk21360200"/>
        <w:r>
          <w:rPr>
            <w:lang w:val="en-GB"/>
          </w:rPr>
          <w:t>if the UE is connected to EPC:</w:t>
        </w:r>
      </w:ins>
    </w:p>
    <w:p w14:paraId="2B072DAB" w14:textId="77777777" w:rsidR="00D17B3F" w:rsidRDefault="00D17B3F" w:rsidP="00D17B3F">
      <w:pPr>
        <w:pStyle w:val="B2"/>
        <w:rPr>
          <w:ins w:id="609" w:author="QC-109e-v4.3 (Umesh)" w:date="2020-03-09T14:03:00Z"/>
        </w:rPr>
      </w:pPr>
      <w:ins w:id="610" w:author="QC-109e-v4.3 (Umesh)" w:date="2020-03-09T14: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bookmarkEnd w:id="608"/>
        <w:r w:rsidRPr="002B4003">
          <w:rPr>
            <w:i/>
            <w:iCs/>
          </w:rPr>
          <w:t>-EPC</w:t>
        </w:r>
        <w:r>
          <w:t>; or</w:t>
        </w:r>
      </w:ins>
    </w:p>
    <w:p w14:paraId="4D6FC519" w14:textId="77777777" w:rsidR="00D17B3F" w:rsidRDefault="00D17B3F" w:rsidP="00D17B3F">
      <w:pPr>
        <w:pStyle w:val="B2"/>
        <w:rPr>
          <w:ins w:id="611" w:author="QC-109e-v4.3 (Umesh)" w:date="2020-03-09T14:03:00Z"/>
        </w:rPr>
      </w:pPr>
      <w:ins w:id="612" w:author="QC-109e-v4.3 (Umesh)" w:date="2020-03-09T14:03: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up-PUR-EPC</w:t>
        </w:r>
        <w:r>
          <w:t xml:space="preserve">; </w:t>
        </w:r>
      </w:ins>
    </w:p>
    <w:p w14:paraId="53E930F7" w14:textId="77777777" w:rsidR="00D17B3F" w:rsidRDefault="00D17B3F" w:rsidP="00D17B3F">
      <w:pPr>
        <w:pStyle w:val="B1"/>
        <w:rPr>
          <w:ins w:id="613" w:author="QC-109e-v4.3 (Umesh)" w:date="2020-03-09T14:03:00Z"/>
          <w:lang w:val="en-GB"/>
        </w:rPr>
      </w:pPr>
      <w:ins w:id="614" w:author="QC-109e-v4.3 (Umesh)" w:date="2020-03-09T14:03:00Z">
        <w:r>
          <w:rPr>
            <w:lang w:val="en-GB"/>
          </w:rPr>
          <w:t>1&gt;</w:t>
        </w:r>
        <w:r>
          <w:rPr>
            <w:lang w:val="en-GB"/>
          </w:rPr>
          <w:tab/>
          <w:t>else if the UE is connected to 5GC:</w:t>
        </w:r>
      </w:ins>
    </w:p>
    <w:p w14:paraId="34084840" w14:textId="77777777" w:rsidR="00D17B3F" w:rsidRPr="008414F6" w:rsidRDefault="00D17B3F" w:rsidP="00D17B3F">
      <w:pPr>
        <w:pStyle w:val="B2"/>
        <w:rPr>
          <w:ins w:id="615" w:author="QC-109e-v4.3 (Umesh)" w:date="2020-03-09T14:03:00Z"/>
          <w:lang w:val="en-US"/>
        </w:rPr>
      </w:pPr>
      <w:ins w:id="616" w:author="QC-109e-v4.3 (Umesh)" w:date="2020-03-09T14: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r>
          <w:rPr>
            <w:i/>
            <w:iCs/>
            <w:lang w:val="en-US"/>
          </w:rPr>
          <w:t>5G</w:t>
        </w:r>
        <w:r w:rsidRPr="002B4003">
          <w:rPr>
            <w:i/>
            <w:iCs/>
          </w:rPr>
          <w:t>C</w:t>
        </w:r>
        <w:r>
          <w:t>;</w:t>
        </w:r>
        <w:r w:rsidRPr="002B4003">
          <w:t xml:space="preserve"> </w:t>
        </w:r>
        <w:r>
          <w:rPr>
            <w:lang w:val="en-US"/>
          </w:rPr>
          <w:t>or</w:t>
        </w:r>
      </w:ins>
    </w:p>
    <w:p w14:paraId="3CC894E5" w14:textId="77777777" w:rsidR="00D17B3F" w:rsidRPr="002B4003" w:rsidRDefault="00D17B3F" w:rsidP="00D17B3F">
      <w:pPr>
        <w:pStyle w:val="B2"/>
        <w:rPr>
          <w:ins w:id="617" w:author="QC-109e-v4.3 (Umesh)" w:date="2020-03-09T14:03:00Z"/>
        </w:rPr>
      </w:pPr>
      <w:ins w:id="618" w:author="QC-109e-v4.3 (Umesh)" w:date="2020-03-09T14:03: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5G</w:t>
        </w:r>
        <w:r w:rsidRPr="002B4003">
          <w:rPr>
            <w:i/>
            <w:iCs/>
          </w:rPr>
          <w:t>C</w:t>
        </w:r>
        <w:r>
          <w:t>;</w:t>
        </w:r>
      </w:ins>
    </w:p>
    <w:p w14:paraId="7604E044" w14:textId="77777777" w:rsidR="00D17B3F" w:rsidRDefault="00D17B3F" w:rsidP="00D17B3F">
      <w:pPr>
        <w:pStyle w:val="B1"/>
        <w:rPr>
          <w:ins w:id="619" w:author="QC-109e-v4.3 (Umesh)" w:date="2020-03-09T14:03:00Z"/>
          <w:lang w:val="en-GB"/>
        </w:rPr>
      </w:pPr>
      <w:ins w:id="620" w:author="QC-109e-v4.3 (Umesh)" w:date="2020-03-09T14:0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341C910E" w14:textId="77777777" w:rsidR="00D17B3F" w:rsidRPr="00501FF1" w:rsidRDefault="00D17B3F" w:rsidP="00D17B3F">
      <w:pPr>
        <w:pStyle w:val="NO"/>
        <w:rPr>
          <w:ins w:id="621" w:author="QC-109e-v4.3 (Umesh)" w:date="2020-03-09T14:03:00Z"/>
        </w:rPr>
      </w:pPr>
      <w:ins w:id="622" w:author="QC-109e-v4.3 (Umesh)" w:date="2020-03-09T14:0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46F5A5C5" w14:textId="77777777" w:rsidR="00D17B3F" w:rsidRDefault="00D17B3F" w:rsidP="00D17B3F">
      <w:pPr>
        <w:rPr>
          <w:ins w:id="623" w:author="QC-109e-v4.3 (Umesh)" w:date="2020-03-09T14:03:00Z"/>
        </w:rPr>
      </w:pPr>
      <w:ins w:id="624" w:author="QC-109e-v4.3 (Umesh)" w:date="2020-03-09T14:03:00Z">
        <w:r>
          <w:t>Upon initiating the procedure, the UE shall:</w:t>
        </w:r>
      </w:ins>
    </w:p>
    <w:p w14:paraId="58E54EAE" w14:textId="77777777" w:rsidR="00D17B3F" w:rsidRDefault="00D17B3F" w:rsidP="00D17B3F">
      <w:pPr>
        <w:pStyle w:val="B1"/>
        <w:rPr>
          <w:ins w:id="625" w:author="QC-109e-v4.3 (Umesh)" w:date="2020-03-09T14:03:00Z"/>
          <w:lang w:val="en-GB"/>
        </w:rPr>
      </w:pPr>
      <w:ins w:id="626" w:author="QC-109e-v4.3 (Umesh)" w:date="2020-03-09T14:0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5.6.X1.3;</w:t>
        </w:r>
      </w:ins>
    </w:p>
    <w:p w14:paraId="70085A6D" w14:textId="77777777" w:rsidR="00D17B3F" w:rsidRDefault="00D17B3F" w:rsidP="00D17B3F">
      <w:pPr>
        <w:pStyle w:val="Heading4"/>
        <w:rPr>
          <w:ins w:id="627" w:author="QC-109e-v4.3 (Umesh)" w:date="2020-03-09T14:03:00Z"/>
          <w:lang w:val="en-GB"/>
        </w:rPr>
      </w:pPr>
      <w:bookmarkStart w:id="628" w:name="_Toc12745621"/>
      <w:ins w:id="629" w:author="QC-109e-v4.3 (Umesh)" w:date="2020-03-09T14:03:00Z">
        <w:r>
          <w:rPr>
            <w:lang w:val="en-GB"/>
          </w:rPr>
          <w:t>5.6.X1.3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628"/>
      </w:ins>
    </w:p>
    <w:p w14:paraId="0B81F30C" w14:textId="77777777" w:rsidR="00D17B3F" w:rsidRDefault="00D17B3F" w:rsidP="00D17B3F">
      <w:pPr>
        <w:rPr>
          <w:ins w:id="630" w:author="QC-109e-v4.3 (Umesh)" w:date="2020-03-09T14:03:00Z"/>
        </w:rPr>
      </w:pPr>
      <w:ins w:id="631" w:author="QC-109e-v4.3 (Umesh)" w:date="2020-03-09T14:03:00Z">
        <w:r>
          <w:t xml:space="preserve">When initiating the procedure </w:t>
        </w:r>
        <w:r>
          <w:rPr>
            <w:rFonts w:eastAsia="SimSun"/>
            <w:lang w:eastAsia="zh-CN"/>
          </w:rPr>
          <w:t xml:space="preserve">according to 5.6.X1.2, </w:t>
        </w:r>
        <w:r>
          <w:t xml:space="preserve">the UE shall set the contents of the </w:t>
        </w:r>
        <w:proofErr w:type="spellStart"/>
        <w:r>
          <w:rPr>
            <w:i/>
            <w:iCs/>
          </w:rPr>
          <w:t>PURConfigurationRequest</w:t>
        </w:r>
        <w:proofErr w:type="spellEnd"/>
        <w:r>
          <w:t xml:space="preserve"> message as follows:</w:t>
        </w:r>
      </w:ins>
    </w:p>
    <w:p w14:paraId="1355D91F" w14:textId="77777777" w:rsidR="00D17B3F" w:rsidRDefault="00D17B3F" w:rsidP="00D17B3F">
      <w:pPr>
        <w:pStyle w:val="B1"/>
        <w:rPr>
          <w:ins w:id="632" w:author="QC-109e-v4.3 (Umesh)" w:date="2020-03-09T14:03:00Z"/>
          <w:rFonts w:eastAsia="SimSun"/>
          <w:lang w:val="en-GB"/>
        </w:rPr>
      </w:pPr>
      <w:ins w:id="633" w:author="QC-109e-v4.3 (Umesh)" w:date="2020-03-09T14:03:00Z">
        <w:r>
          <w:rPr>
            <w:lang w:val="en-GB"/>
          </w:rPr>
          <w:t>1&gt;</w:t>
        </w:r>
        <w:r>
          <w:rPr>
            <w:lang w:val="en-GB"/>
          </w:rPr>
          <w:tab/>
          <w:t xml:space="preserve">set </w:t>
        </w:r>
        <w:proofErr w:type="spellStart"/>
        <w:r>
          <w:rPr>
            <w:i/>
            <w:lang w:val="en-GB"/>
          </w:rPr>
          <w:t>requestedNumOccasions</w:t>
        </w:r>
        <w:proofErr w:type="spellEnd"/>
        <w:r>
          <w:rPr>
            <w:lang w:val="en-GB"/>
          </w:rPr>
          <w:t xml:space="preserve"> to the requested </w:t>
        </w:r>
        <w:r>
          <w:rPr>
            <w:rFonts w:eastAsia="SimSun"/>
            <w:lang w:val="en-GB"/>
          </w:rPr>
          <w:t>number of PUR occasions requested;</w:t>
        </w:r>
      </w:ins>
    </w:p>
    <w:p w14:paraId="5F7731DB" w14:textId="77777777" w:rsidR="00D17B3F" w:rsidRDefault="00D17B3F" w:rsidP="00D17B3F">
      <w:pPr>
        <w:pStyle w:val="B1"/>
        <w:rPr>
          <w:ins w:id="634" w:author="QC-109e-v4.3 (Umesh)" w:date="2020-03-09T14:03:00Z"/>
          <w:rFonts w:eastAsia="SimSun"/>
          <w:lang w:val="en-GB"/>
        </w:rPr>
      </w:pPr>
      <w:ins w:id="635" w:author="QC-109e-v4.3 (Umesh)" w:date="2020-03-09T14:0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requested periodicity between consecutive PUR occasions;</w:t>
        </w:r>
      </w:ins>
    </w:p>
    <w:p w14:paraId="7AC09637" w14:textId="77777777" w:rsidR="00D17B3F" w:rsidRDefault="00D17B3F" w:rsidP="00D17B3F">
      <w:pPr>
        <w:pStyle w:val="B1"/>
        <w:rPr>
          <w:ins w:id="636" w:author="QC-109e-v4.3 (Umesh)" w:date="2020-03-09T14:03:00Z"/>
          <w:rFonts w:eastAsia="SimSun"/>
          <w:lang w:val="en-GB"/>
        </w:rPr>
      </w:pPr>
      <w:ins w:id="637" w:author="QC-109e-v4.3 (Umesh)" w:date="2020-03-09T14:03:00Z">
        <w:r>
          <w:rPr>
            <w:lang w:val="en-GB"/>
          </w:rPr>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requested TBS for the PUR occasion(s);</w:t>
        </w:r>
      </w:ins>
    </w:p>
    <w:p w14:paraId="494FBF41" w14:textId="77777777" w:rsidR="00D17B3F" w:rsidRDefault="00D17B3F" w:rsidP="00D17B3F">
      <w:pPr>
        <w:pStyle w:val="B1"/>
        <w:rPr>
          <w:ins w:id="638" w:author="QC-109e-v4.3 (Umesh)" w:date="2020-03-09T14:03:00Z"/>
          <w:rFonts w:eastAsia="SimSun"/>
          <w:lang w:val="en-GB"/>
        </w:rPr>
      </w:pPr>
      <w:ins w:id="639" w:author="QC-109e-v4.3 (Umesh)" w:date="2020-03-09T14:03:00Z">
        <w:r>
          <w:rPr>
            <w:rFonts w:eastAsia="SimSun"/>
            <w:lang w:val="en-GB"/>
          </w:rPr>
          <w:t>1&gt;</w:t>
        </w:r>
        <w:r>
          <w:rPr>
            <w:rFonts w:eastAsia="SimSun"/>
            <w:lang w:val="en-GB"/>
          </w:rPr>
          <w:tab/>
          <w:t xml:space="preserve">if UE preference is that no </w:t>
        </w:r>
        <w:r w:rsidRPr="00AB6B51">
          <w:rPr>
            <w:rFonts w:eastAsia="SimSun"/>
            <w:lang w:val="en-GB"/>
          </w:rPr>
          <w:t xml:space="preserve">RRC response message </w:t>
        </w:r>
        <w:r>
          <w:rPr>
            <w:rFonts w:eastAsia="SimSun"/>
            <w:lang w:val="en-GB"/>
          </w:rPr>
          <w:t xml:space="preserve">is 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 xml:space="preserve">, set </w:t>
        </w:r>
        <w:r w:rsidRPr="0027732E">
          <w:rPr>
            <w:rFonts w:eastAsia="SimSun"/>
            <w:i/>
            <w:lang w:val="en-GB"/>
          </w:rPr>
          <w:t>l1-ACK</w:t>
        </w:r>
        <w:r>
          <w:rPr>
            <w:rFonts w:eastAsia="SimSun"/>
            <w:lang w:val="en-GB"/>
          </w:rPr>
          <w:t xml:space="preserve"> to TRUE;</w:t>
        </w:r>
      </w:ins>
    </w:p>
    <w:p w14:paraId="13690372" w14:textId="77777777" w:rsidR="00D17B3F" w:rsidRPr="00C57EE2" w:rsidRDefault="00D17B3F" w:rsidP="00D17B3F">
      <w:pPr>
        <w:pStyle w:val="B1"/>
        <w:rPr>
          <w:ins w:id="640" w:author="QC-109e-v4.3 (Umesh)" w:date="2020-03-09T14:03:00Z"/>
          <w:rFonts w:eastAsia="SimSun"/>
          <w:lang w:val="en-GB"/>
        </w:rPr>
      </w:pPr>
      <w:ins w:id="641" w:author="QC-109e-v4.3 (Umesh)" w:date="2020-03-09T14:0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requested time gap with respect to current time until the first PUR occasion;</w:t>
        </w:r>
      </w:ins>
    </w:p>
    <w:p w14:paraId="3EB5F64B" w14:textId="77777777" w:rsidR="00D17B3F" w:rsidRDefault="00D17B3F" w:rsidP="00D17B3F">
      <w:pPr>
        <w:rPr>
          <w:ins w:id="642" w:author="QC-109e-v4.3 (Umesh)" w:date="2020-03-09T14:03:00Z"/>
        </w:rPr>
      </w:pPr>
      <w:ins w:id="643" w:author="QC-109e-v4.3 (Umesh)" w:date="2020-03-09T14:0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644" w:name="_Toc20487167"/>
      <w:bookmarkEnd w:id="586"/>
      <w:r>
        <w:rPr>
          <w:lang w:val="en-GB"/>
        </w:rPr>
        <w:t>6.2.1</w:t>
      </w:r>
      <w:r>
        <w:rPr>
          <w:lang w:val="en-GB"/>
        </w:rPr>
        <w:tab/>
        <w:t>General message structure</w:t>
      </w:r>
      <w:bookmarkEnd w:id="644"/>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645" w:name="_Toc29343613"/>
      <w:bookmarkStart w:id="646" w:name="_Toc29342474"/>
      <w:bookmarkStart w:id="647" w:name="_Toc20487179"/>
      <w:bookmarkStart w:id="648" w:name="_Toc20487181"/>
      <w:r>
        <w:rPr>
          <w:lang w:val="en-GB"/>
        </w:rPr>
        <w:t>–</w:t>
      </w:r>
      <w:r>
        <w:rPr>
          <w:lang w:val="en-GB"/>
        </w:rPr>
        <w:tab/>
      </w:r>
      <w:r>
        <w:rPr>
          <w:i/>
          <w:noProof/>
          <w:lang w:val="en-GB"/>
        </w:rPr>
        <w:t>UL-DCCH-Message</w:t>
      </w:r>
      <w:bookmarkEnd w:id="645"/>
      <w:bookmarkEnd w:id="646"/>
      <w:bookmarkEnd w:id="647"/>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649" w:author="PostR2#108" w:date="2020-01-23T15:19:00Z"/>
        </w:rPr>
      </w:pPr>
      <w:r>
        <w:tab/>
      </w:r>
      <w:r>
        <w:tab/>
      </w:r>
      <w:r>
        <w:tab/>
      </w:r>
      <w:ins w:id="650" w:author="PostR2#108" w:date="2020-01-23T15:19:00Z">
        <w:r>
          <w:t>purConfigurationRequest-r16</w:t>
        </w:r>
        <w:r>
          <w:tab/>
        </w:r>
        <w:r>
          <w:tab/>
        </w:r>
        <w:r>
          <w:tab/>
          <w:t>PURConfigurationRequest</w:t>
        </w:r>
      </w:ins>
      <w:ins w:id="651" w:author="PostR2#108" w:date="2020-01-23T15:20:00Z">
        <w:r>
          <w:t>-r16</w:t>
        </w:r>
      </w:ins>
      <w:ins w:id="652" w:author="PostR2#108" w:date="2020-01-23T15:19:00Z">
        <w:r>
          <w:t>,</w:t>
        </w:r>
      </w:ins>
    </w:p>
    <w:p w14:paraId="5B2D5EE4" w14:textId="79A3B68C" w:rsidR="00502B61" w:rsidRDefault="00502B61" w:rsidP="00502B61">
      <w:pPr>
        <w:pStyle w:val="PL"/>
        <w:shd w:val="clear" w:color="auto" w:fill="E6E6E6"/>
      </w:pPr>
      <w:ins w:id="653" w:author="PostR2#108" w:date="2020-01-23T15:19:00Z">
        <w:r>
          <w:tab/>
        </w:r>
        <w:r>
          <w:tab/>
        </w:r>
        <w:r>
          <w:tab/>
        </w:r>
      </w:ins>
      <w:del w:id="654"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648"/>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655" w:name="_Toc29343635"/>
      <w:bookmarkStart w:id="656" w:name="_Toc29342496"/>
      <w:bookmarkStart w:id="657" w:name="_Toc20487201"/>
      <w:bookmarkStart w:id="658" w:name="_Toc20487203"/>
      <w:r>
        <w:rPr>
          <w:lang w:val="en-GB"/>
        </w:rPr>
        <w:t>–</w:t>
      </w:r>
      <w:r>
        <w:rPr>
          <w:lang w:val="en-GB"/>
        </w:rPr>
        <w:tab/>
      </w:r>
      <w:r>
        <w:rPr>
          <w:i/>
          <w:noProof/>
          <w:lang w:val="en-GB"/>
        </w:rPr>
        <w:t>Paging</w:t>
      </w:r>
      <w:bookmarkEnd w:id="655"/>
      <w:bookmarkEnd w:id="656"/>
      <w:bookmarkEnd w:id="657"/>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659" w:author="QC109e2 (Umesh)" w:date="2020-03-04T13:14:00Z"/>
        </w:rPr>
      </w:pPr>
      <w:r>
        <w:tab/>
        <w:t>nonCriticalExtension</w:t>
      </w:r>
      <w:r>
        <w:tab/>
      </w:r>
      <w:r>
        <w:tab/>
      </w:r>
      <w:r>
        <w:tab/>
      </w:r>
      <w:ins w:id="660"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661" w:author="QC109e2 (Umesh)" w:date="2020-03-04T13:14:00Z"/>
        </w:rPr>
      </w:pPr>
      <w:ins w:id="662" w:author="QC109e2 (Umesh)" w:date="2020-03-04T13:14:00Z">
        <w:r>
          <w:t>}</w:t>
        </w:r>
      </w:ins>
    </w:p>
    <w:p w14:paraId="3F62A5EF" w14:textId="77777777" w:rsidR="0006437D" w:rsidRDefault="0006437D" w:rsidP="0006437D">
      <w:pPr>
        <w:pStyle w:val="PL"/>
        <w:shd w:val="clear" w:color="auto" w:fill="E6E6E6"/>
        <w:rPr>
          <w:ins w:id="663" w:author="QC109e2 (Umesh)" w:date="2020-03-04T13:14:00Z"/>
        </w:rPr>
      </w:pPr>
    </w:p>
    <w:p w14:paraId="468492E6" w14:textId="3C6D13FE" w:rsidR="0006437D" w:rsidRDefault="0006437D" w:rsidP="0006437D">
      <w:pPr>
        <w:pStyle w:val="PL"/>
        <w:shd w:val="clear" w:color="auto" w:fill="E6E6E6"/>
        <w:rPr>
          <w:ins w:id="664" w:author="QC109e2 (Umesh)" w:date="2020-03-04T13:14:00Z"/>
        </w:rPr>
      </w:pPr>
      <w:ins w:id="665"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666" w:author="QC109e2 (Umesh)" w:date="2020-03-04T13:14:00Z"/>
        </w:rPr>
      </w:pPr>
      <w:ins w:id="667" w:author="QC109e2 (Umesh)" w:date="2020-03-04T13:14:00Z">
        <w:r>
          <w:tab/>
        </w:r>
      </w:ins>
      <w:ins w:id="668" w:author="QC109e2 (Umesh)" w:date="2020-03-04T13:15:00Z">
        <w:r>
          <w:t>uac-ParamModification-r16</w:t>
        </w:r>
      </w:ins>
      <w:ins w:id="669" w:author="QC109e2 (Umesh)" w:date="2020-03-04T13:14:00Z">
        <w:r>
          <w:tab/>
        </w:r>
        <w:r>
          <w:tab/>
          <w:t>ENUMERATED {</w:t>
        </w:r>
      </w:ins>
      <w:ins w:id="670" w:author="QC109e2 (Umesh)" w:date="2020-03-04T13:35:00Z">
        <w:r w:rsidR="005B0CCB">
          <w:t>true</w:t>
        </w:r>
      </w:ins>
      <w:ins w:id="671"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672"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673" w:author="PostR2#108" w:date="2020-01-23T15:27:00Z"/>
        </w:rPr>
      </w:pPr>
      <w:r>
        <w:tab/>
        <w:t>...</w:t>
      </w:r>
      <w:ins w:id="674" w:author="PostR2#108" w:date="2020-01-23T15:27:00Z">
        <w:r>
          <w:t>,</w:t>
        </w:r>
      </w:ins>
    </w:p>
    <w:p w14:paraId="14733260" w14:textId="77777777" w:rsidR="00492CF9" w:rsidRDefault="00492CF9" w:rsidP="00492CF9">
      <w:pPr>
        <w:pStyle w:val="PL"/>
        <w:shd w:val="clear" w:color="auto" w:fill="E6E6E6"/>
        <w:rPr>
          <w:ins w:id="675" w:author="PostR2#108" w:date="2020-01-23T15:27:00Z"/>
        </w:rPr>
      </w:pPr>
      <w:ins w:id="676"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677"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678" w:author="PostR2#108" w:date="2020-01-23T15:27:00Z"/>
        </w:trPr>
        <w:tc>
          <w:tcPr>
            <w:tcW w:w="9639" w:type="dxa"/>
          </w:tcPr>
          <w:p w14:paraId="0306B1B1" w14:textId="77777777" w:rsidR="00492CF9" w:rsidRDefault="00492CF9" w:rsidP="00A8245E">
            <w:pPr>
              <w:pStyle w:val="TAL"/>
              <w:rPr>
                <w:ins w:id="679" w:author="PostR2#108" w:date="2020-01-23T15:27:00Z"/>
                <w:b/>
                <w:bCs/>
                <w:i/>
                <w:noProof/>
                <w:lang w:val="en-GB" w:eastAsia="en-GB"/>
              </w:rPr>
            </w:pPr>
            <w:ins w:id="680" w:author="PostR2#108" w:date="2020-01-23T15:27:00Z">
              <w:r>
                <w:rPr>
                  <w:b/>
                  <w:bCs/>
                  <w:i/>
                  <w:noProof/>
                  <w:lang w:val="en-GB" w:eastAsia="en-GB"/>
                </w:rPr>
                <w:t>mt-EDT</w:t>
              </w:r>
            </w:ins>
          </w:p>
          <w:p w14:paraId="32DB79AA" w14:textId="3EF47999" w:rsidR="00492CF9" w:rsidRPr="000E4D70" w:rsidRDefault="00492CF9" w:rsidP="00A8245E">
            <w:pPr>
              <w:pStyle w:val="TAL"/>
              <w:rPr>
                <w:ins w:id="681" w:author="PostR2#108" w:date="2020-01-23T15:27:00Z"/>
                <w:bCs/>
                <w:noProof/>
                <w:lang w:val="en-GB" w:eastAsia="en-GB"/>
              </w:rPr>
            </w:pPr>
            <w:ins w:id="682" w:author="PostR2#108" w:date="2020-01-23T15:27:00Z">
              <w:r>
                <w:rPr>
                  <w:bCs/>
                  <w:noProof/>
                  <w:lang w:val="en-GB" w:eastAsia="en-GB"/>
                </w:rPr>
                <w:t>Indication of mobile</w:t>
              </w:r>
            </w:ins>
            <w:ins w:id="683" w:author="PostR2#108" w:date="2020-01-23T15:28:00Z">
              <w:r>
                <w:rPr>
                  <w:bCs/>
                  <w:noProof/>
                  <w:lang w:val="en-GB" w:eastAsia="en-GB"/>
                </w:rPr>
                <w:t xml:space="preserve"> </w:t>
              </w:r>
            </w:ins>
            <w:ins w:id="684" w:author="PostR2#108" w:date="2020-01-23T15:27:00Z">
              <w:r>
                <w:rPr>
                  <w:bCs/>
                  <w:noProof/>
                  <w:lang w:val="en-GB" w:eastAsia="en-GB"/>
                </w:rPr>
                <w:t>terminat</w:t>
              </w:r>
            </w:ins>
            <w:ins w:id="685" w:author="PostR2#108" w:date="2020-01-23T15:28:00Z">
              <w:r>
                <w:rPr>
                  <w:bCs/>
                  <w:noProof/>
                  <w:lang w:val="en-GB" w:eastAsia="en-GB"/>
                </w:rPr>
                <w:t>ing</w:t>
              </w:r>
            </w:ins>
            <w:ins w:id="686"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687"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688" w:author="QC109e2 (Umesh)" w:date="2020-03-04T13:16:00Z"/>
                <w:b/>
                <w:bCs/>
                <w:i/>
                <w:noProof/>
                <w:lang w:val="en-GB" w:eastAsia="en-GB"/>
              </w:rPr>
            </w:pPr>
            <w:ins w:id="689" w:author="QC109e2 (Umesh)" w:date="2020-03-04T13:16:00Z">
              <w:r>
                <w:rPr>
                  <w:b/>
                  <w:bCs/>
                  <w:i/>
                  <w:noProof/>
                  <w:lang w:val="en-GB" w:eastAsia="zh-CN"/>
                </w:rPr>
                <w:t>uac-ParamModification</w:t>
              </w:r>
            </w:ins>
          </w:p>
          <w:p w14:paraId="646143B0" w14:textId="4CD29084" w:rsidR="0006437D" w:rsidRDefault="0006437D" w:rsidP="004E19A9">
            <w:pPr>
              <w:pStyle w:val="TAL"/>
              <w:rPr>
                <w:ins w:id="690" w:author="QC109e2 (Umesh)" w:date="2020-03-04T13:16:00Z"/>
                <w:b/>
                <w:bCs/>
                <w:i/>
                <w:noProof/>
                <w:lang w:val="en-GB" w:eastAsia="en-GB"/>
              </w:rPr>
            </w:pPr>
            <w:ins w:id="691" w:author="QC109e2 (Umesh)" w:date="2020-03-04T13:16:00Z">
              <w:r>
                <w:rPr>
                  <w:iCs/>
                  <w:noProof/>
                  <w:lang w:val="en-GB" w:eastAsia="en-GB"/>
                </w:rPr>
                <w:t>If present: indication of UAC</w:t>
              </w:r>
              <w:r>
                <w:rPr>
                  <w:iCs/>
                  <w:noProof/>
                  <w:lang w:val="en-GB" w:eastAsia="zh-CN"/>
                </w:rPr>
                <w:t xml:space="preserve"> parameters (SIB</w:t>
              </w:r>
            </w:ins>
            <w:ins w:id="692" w:author="QC109e2 (Umesh)" w:date="2020-03-04T13:17:00Z">
              <w:r>
                <w:rPr>
                  <w:iCs/>
                  <w:noProof/>
                  <w:lang w:val="en-GB" w:eastAsia="zh-CN"/>
                </w:rPr>
                <w:t>25</w:t>
              </w:r>
            </w:ins>
            <w:ins w:id="693"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694" w:name="_Toc29343636"/>
      <w:bookmarkStart w:id="695" w:name="_Toc29342497"/>
      <w:bookmarkStart w:id="696" w:name="_Toc20487202"/>
      <w:r>
        <w:rPr>
          <w:lang w:val="en-GB"/>
        </w:rPr>
        <w:t>–</w:t>
      </w:r>
      <w:r>
        <w:rPr>
          <w:lang w:val="en-GB"/>
        </w:rPr>
        <w:tab/>
      </w:r>
      <w:r>
        <w:rPr>
          <w:i/>
          <w:noProof/>
          <w:lang w:val="en-GB"/>
        </w:rPr>
        <w:t>ProximityIndication</w:t>
      </w:r>
      <w:bookmarkEnd w:id="694"/>
      <w:bookmarkEnd w:id="695"/>
      <w:bookmarkEnd w:id="696"/>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697" w:author="PostR2#108" w:date="2020-01-23T15:29:00Z"/>
          <w:rFonts w:eastAsia="Malgun Gothic"/>
          <w:i/>
          <w:noProof/>
          <w:lang w:val="en-GB" w:eastAsia="ko-KR"/>
        </w:rPr>
      </w:pPr>
      <w:ins w:id="698"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699" w:author="PostR2#108" w:date="2020-01-23T15:29:00Z"/>
        </w:rPr>
      </w:pPr>
      <w:ins w:id="700"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701" w:author="PostR2#108" w:date="2020-01-23T15:29:00Z"/>
          <w:lang w:val="en-GB"/>
        </w:rPr>
      </w:pPr>
      <w:ins w:id="702"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703" w:author="PostR2#108" w:date="2020-01-23T15:29:00Z"/>
          <w:lang w:val="en-GB"/>
        </w:rPr>
      </w:pPr>
      <w:ins w:id="704" w:author="PostR2#108" w:date="2020-01-23T15:29:00Z">
        <w:r w:rsidRPr="005134A4">
          <w:rPr>
            <w:lang w:val="en-GB"/>
          </w:rPr>
          <w:t>RLC-SAP: AM</w:t>
        </w:r>
      </w:ins>
    </w:p>
    <w:p w14:paraId="7C7B0251" w14:textId="77777777" w:rsidR="00DC6795" w:rsidRPr="005134A4" w:rsidRDefault="00DC6795" w:rsidP="00DC6795">
      <w:pPr>
        <w:pStyle w:val="B1"/>
        <w:keepNext/>
        <w:keepLines/>
        <w:rPr>
          <w:ins w:id="705" w:author="PostR2#108" w:date="2020-01-23T15:29:00Z"/>
          <w:lang w:val="en-GB"/>
        </w:rPr>
      </w:pPr>
      <w:ins w:id="706"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707" w:author="PostR2#108" w:date="2020-01-23T15:29:00Z"/>
          <w:lang w:val="en-GB"/>
        </w:rPr>
      </w:pPr>
      <w:ins w:id="708"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709" w:author="PostR2#108" w:date="2020-01-23T15:29:00Z"/>
          <w:bCs/>
          <w:i/>
          <w:iCs/>
          <w:lang w:val="en-GB"/>
        </w:rPr>
      </w:pPr>
      <w:proofErr w:type="spellStart"/>
      <w:ins w:id="710"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711" w:author="PostR2#108" w:date="2020-01-23T15:29:00Z"/>
        </w:rPr>
      </w:pPr>
      <w:ins w:id="712" w:author="PostR2#108" w:date="2020-01-23T15:29:00Z">
        <w:r w:rsidRPr="005134A4">
          <w:t>-- ASN1START</w:t>
        </w:r>
      </w:ins>
    </w:p>
    <w:p w14:paraId="1D56AABC" w14:textId="77777777" w:rsidR="00DC6795" w:rsidRPr="005134A4" w:rsidRDefault="00DC6795" w:rsidP="00DC6795">
      <w:pPr>
        <w:pStyle w:val="PL"/>
        <w:shd w:val="clear" w:color="auto" w:fill="E6E6E6"/>
        <w:rPr>
          <w:ins w:id="713" w:author="PostR2#108" w:date="2020-01-23T15:29:00Z"/>
        </w:rPr>
      </w:pPr>
    </w:p>
    <w:p w14:paraId="20E0BF39" w14:textId="77777777" w:rsidR="00DC6795" w:rsidRPr="005134A4" w:rsidRDefault="00DC6795" w:rsidP="00DC6795">
      <w:pPr>
        <w:pStyle w:val="PL"/>
        <w:shd w:val="clear" w:color="auto" w:fill="E6E6E6"/>
        <w:rPr>
          <w:ins w:id="714" w:author="PostR2#108" w:date="2020-01-23T15:29:00Z"/>
        </w:rPr>
      </w:pPr>
      <w:ins w:id="715"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716" w:author="PostR2#108" w:date="2020-01-23T15:29:00Z"/>
        </w:rPr>
      </w:pPr>
      <w:ins w:id="717"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5A1C5019" w:rsidR="00DC6795" w:rsidRPr="005134A4" w:rsidRDefault="00DC6795" w:rsidP="00DC6795">
      <w:pPr>
        <w:pStyle w:val="PL"/>
        <w:shd w:val="clear" w:color="auto" w:fill="E6E6E6"/>
        <w:rPr>
          <w:ins w:id="718" w:author="PostR2#108" w:date="2020-01-23T15:29:00Z"/>
        </w:rPr>
      </w:pPr>
      <w:ins w:id="719" w:author="PostR2#108" w:date="2020-01-23T15:29:00Z">
        <w:r w:rsidRPr="005134A4">
          <w:tab/>
        </w:r>
        <w:r w:rsidRPr="005134A4">
          <w:tab/>
        </w:r>
        <w:r>
          <w:t>purConfigurationRequest</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720" w:author="PostR2#108" w:date="2020-01-23T15:29:00Z"/>
        </w:rPr>
      </w:pPr>
      <w:ins w:id="721"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722" w:author="PostR2#108" w:date="2020-01-23T15:29:00Z"/>
        </w:rPr>
      </w:pPr>
      <w:ins w:id="723" w:author="PostR2#108" w:date="2020-01-23T15:29:00Z">
        <w:r w:rsidRPr="005134A4">
          <w:tab/>
          <w:t>}</w:t>
        </w:r>
      </w:ins>
    </w:p>
    <w:p w14:paraId="23AFD78B" w14:textId="77777777" w:rsidR="00DC6795" w:rsidRPr="005134A4" w:rsidRDefault="00DC6795" w:rsidP="00DC6795">
      <w:pPr>
        <w:pStyle w:val="PL"/>
        <w:shd w:val="clear" w:color="auto" w:fill="E6E6E6"/>
        <w:rPr>
          <w:ins w:id="724" w:author="PostR2#108" w:date="2020-01-23T15:29:00Z"/>
        </w:rPr>
      </w:pPr>
      <w:ins w:id="725" w:author="PostR2#108" w:date="2020-01-23T15:29:00Z">
        <w:r w:rsidRPr="005134A4">
          <w:t>}</w:t>
        </w:r>
      </w:ins>
    </w:p>
    <w:p w14:paraId="2BECB149" w14:textId="77777777" w:rsidR="00DC6795" w:rsidRPr="005134A4" w:rsidRDefault="00DC6795" w:rsidP="00DC6795">
      <w:pPr>
        <w:pStyle w:val="PL"/>
        <w:shd w:val="clear" w:color="auto" w:fill="E6E6E6"/>
        <w:rPr>
          <w:ins w:id="726" w:author="PostR2#108" w:date="2020-01-23T15:29:00Z"/>
        </w:rPr>
      </w:pPr>
    </w:p>
    <w:p w14:paraId="325A036E" w14:textId="77777777" w:rsidR="00DC6795" w:rsidRDefault="00DC6795" w:rsidP="00DC6795">
      <w:pPr>
        <w:pStyle w:val="PL"/>
        <w:shd w:val="clear" w:color="auto" w:fill="E6E6E6"/>
        <w:rPr>
          <w:ins w:id="727" w:author="PostR2#108" w:date="2020-01-23T15:29:00Z"/>
        </w:rPr>
      </w:pPr>
      <w:ins w:id="728"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729" w:author="PostR2#108" w:date="2020-01-23T15:29:00Z"/>
        </w:rPr>
      </w:pPr>
      <w:ins w:id="730" w:author="PostR2#108" w:date="2020-01-23T15:29:00Z">
        <w:r>
          <w:tab/>
          <w:t>pur-ConfigRequest-r16</w:t>
        </w:r>
        <w:r>
          <w:tab/>
        </w:r>
        <w:r>
          <w:tab/>
        </w:r>
        <w:r>
          <w:tab/>
        </w:r>
        <w:r>
          <w:tab/>
          <w:t>CHOICE {</w:t>
        </w:r>
      </w:ins>
    </w:p>
    <w:p w14:paraId="0649C932" w14:textId="6D646D3B" w:rsidR="00DC6795" w:rsidRDefault="00DC6795" w:rsidP="00DC6795">
      <w:pPr>
        <w:pStyle w:val="PL"/>
        <w:shd w:val="clear" w:color="auto" w:fill="E6E6E6"/>
        <w:rPr>
          <w:ins w:id="731" w:author="PostR2#108" w:date="2020-01-23T15:29:00Z"/>
        </w:rPr>
      </w:pPr>
      <w:ins w:id="732" w:author="PostR2#108" w:date="2020-01-23T15:29:00Z">
        <w:r>
          <w:tab/>
        </w:r>
        <w:r>
          <w:tab/>
          <w:t>pur-ReleaseRequest</w:t>
        </w:r>
        <w:r>
          <w:tab/>
        </w:r>
        <w:r>
          <w:tab/>
        </w:r>
        <w:r>
          <w:tab/>
        </w:r>
        <w:r>
          <w:tab/>
          <w:t>NULL,</w:t>
        </w:r>
      </w:ins>
    </w:p>
    <w:p w14:paraId="57B83A76" w14:textId="40BF6E50" w:rsidR="00DC6795" w:rsidRPr="005134A4" w:rsidRDefault="00DC6795" w:rsidP="00DC6795">
      <w:pPr>
        <w:pStyle w:val="PL"/>
        <w:shd w:val="clear" w:color="auto" w:fill="E6E6E6"/>
        <w:rPr>
          <w:ins w:id="733" w:author="PostR2#108" w:date="2020-01-23T15:29:00Z"/>
        </w:rPr>
      </w:pPr>
      <w:ins w:id="734" w:author="PostR2#108" w:date="2020-01-23T15:29:00Z">
        <w:r>
          <w:tab/>
        </w:r>
        <w:r>
          <w:tab/>
          <w:t>pur-SetupRequest</w:t>
        </w:r>
        <w:r>
          <w:tab/>
        </w:r>
        <w:r>
          <w:tab/>
        </w:r>
        <w:r>
          <w:tab/>
        </w:r>
        <w:r>
          <w:tab/>
          <w:t>SEQUENCE {</w:t>
        </w:r>
      </w:ins>
    </w:p>
    <w:p w14:paraId="51A79CA7" w14:textId="0B39AADF" w:rsidR="00DC6795" w:rsidRPr="005134A4" w:rsidRDefault="00DC6795" w:rsidP="00DC6795">
      <w:pPr>
        <w:pStyle w:val="PL"/>
        <w:shd w:val="clear" w:color="auto" w:fill="E6E6E6"/>
        <w:rPr>
          <w:ins w:id="735" w:author="PostR2#108" w:date="2020-01-23T15:29:00Z"/>
        </w:rPr>
      </w:pPr>
      <w:ins w:id="736" w:author="PostR2#108" w:date="2020-01-23T15:29:00Z">
        <w:r>
          <w:tab/>
        </w:r>
        <w:r>
          <w:tab/>
        </w:r>
        <w:r>
          <w:tab/>
        </w:r>
        <w:bookmarkStart w:id="737" w:name="_Hlk19100937"/>
        <w:r>
          <w:t>requestedNumOccasions</w:t>
        </w:r>
        <w:bookmarkEnd w:id="737"/>
        <w:r>
          <w:t>-r16</w:t>
        </w:r>
        <w:r>
          <w:tab/>
        </w:r>
        <w:r>
          <w:tab/>
        </w:r>
        <w:r>
          <w:tab/>
          <w:t>ENUMERATED {</w:t>
        </w:r>
      </w:ins>
      <w:ins w:id="738" w:author="QC109e3 (Umesh)" w:date="2020-03-05T11:55:00Z">
        <w:r w:rsidR="00245B79">
          <w:t>one</w:t>
        </w:r>
      </w:ins>
      <w:ins w:id="739" w:author="PostR2#108" w:date="2020-01-23T15:29:00Z">
        <w:r>
          <w:t>, infinite},</w:t>
        </w:r>
      </w:ins>
    </w:p>
    <w:p w14:paraId="2631A011" w14:textId="7AB2B52D" w:rsidR="00DC6795" w:rsidRDefault="00DC6795" w:rsidP="00DC6795">
      <w:pPr>
        <w:pStyle w:val="PL"/>
        <w:shd w:val="clear" w:color="auto" w:fill="E6E6E6"/>
        <w:rPr>
          <w:ins w:id="740" w:author="PostR2#108" w:date="2020-01-23T15:29:00Z"/>
        </w:rPr>
      </w:pPr>
      <w:ins w:id="741" w:author="PostR2#108" w:date="2020-01-23T15:29:00Z">
        <w:r>
          <w:tab/>
        </w:r>
        <w:r>
          <w:tab/>
        </w:r>
        <w:r>
          <w:tab/>
          <w:t>requestedPeriodicity</w:t>
        </w:r>
        <w:r w:rsidRPr="005134A4">
          <w:t>-r1</w:t>
        </w:r>
        <w:r>
          <w:t>6</w:t>
        </w:r>
        <w:r w:rsidRPr="005134A4">
          <w:tab/>
        </w:r>
        <w:r w:rsidRPr="005134A4">
          <w:tab/>
        </w:r>
        <w:r>
          <w:tab/>
          <w:t>ENUMERATED {</w:t>
        </w:r>
      </w:ins>
      <w:ins w:id="742" w:author="QC109e (Umesh)" w:date="2020-03-03T13:26:00Z">
        <w:r w:rsidR="006D0A4D">
          <w:t>n</w:t>
        </w:r>
      </w:ins>
      <w:ins w:id="743" w:author="QC109e (Umesh)" w:date="2020-03-03T13:19:00Z">
        <w:r w:rsidR="006D0A4D">
          <w:t xml:space="preserve">8, </w:t>
        </w:r>
      </w:ins>
      <w:ins w:id="744" w:author="QC109e (Umesh)" w:date="2020-03-03T13:26:00Z">
        <w:r w:rsidR="006D0A4D">
          <w:t>n</w:t>
        </w:r>
      </w:ins>
      <w:ins w:id="745" w:author="QC109e (Umesh)" w:date="2020-03-03T13:19:00Z">
        <w:r w:rsidR="006D0A4D">
          <w:t xml:space="preserve">16, </w:t>
        </w:r>
      </w:ins>
      <w:ins w:id="746" w:author="QC109e (Umesh)" w:date="2020-03-03T13:26:00Z">
        <w:r w:rsidR="006D0A4D">
          <w:t>n</w:t>
        </w:r>
      </w:ins>
      <w:ins w:id="747" w:author="QC109e (Umesh)" w:date="2020-03-03T13:19:00Z">
        <w:r w:rsidR="006D0A4D">
          <w:t xml:space="preserve">32, </w:t>
        </w:r>
      </w:ins>
      <w:ins w:id="748" w:author="QC109e (Umesh)" w:date="2020-03-03T13:26:00Z">
        <w:r w:rsidR="006D0A4D">
          <w:t>n</w:t>
        </w:r>
      </w:ins>
      <w:ins w:id="749" w:author="QC109e (Umesh)" w:date="2020-03-03T13:19:00Z">
        <w:r w:rsidR="006D0A4D">
          <w:t xml:space="preserve">64, </w:t>
        </w:r>
      </w:ins>
      <w:ins w:id="750" w:author="QC109e (Umesh)" w:date="2020-03-03T13:26:00Z">
        <w:r w:rsidR="006D0A4D">
          <w:t>n</w:t>
        </w:r>
      </w:ins>
      <w:ins w:id="751" w:author="QC109e (Umesh)" w:date="2020-03-03T13:19:00Z">
        <w:r w:rsidR="006D0A4D">
          <w:t xml:space="preserve">128, </w:t>
        </w:r>
      </w:ins>
      <w:ins w:id="752" w:author="QC109e (Umesh)" w:date="2020-03-03T13:26:00Z">
        <w:r w:rsidR="006D0A4D">
          <w:t>n</w:t>
        </w:r>
      </w:ins>
      <w:ins w:id="753" w:author="QC109e (Umesh)" w:date="2020-03-03T13:19:00Z">
        <w:r w:rsidR="006D0A4D">
          <w:t xml:space="preserve">256, </w:t>
        </w:r>
      </w:ins>
      <w:ins w:id="754" w:author="QC109e (Umesh)" w:date="2020-03-03T13:26:00Z">
        <w:r w:rsidR="006D0A4D">
          <w:t>n</w:t>
        </w:r>
      </w:ins>
      <w:ins w:id="755" w:author="QC109e (Umesh)" w:date="2020-03-03T13:19:00Z">
        <w:r w:rsidR="006D0A4D">
          <w:t xml:space="preserve">512, </w:t>
        </w:r>
      </w:ins>
      <w:ins w:id="756" w:author="QC109e (Umesh)" w:date="2020-03-03T13:26:00Z">
        <w:r w:rsidR="006D0A4D">
          <w:t>n</w:t>
        </w:r>
      </w:ins>
      <w:ins w:id="757" w:author="QC109e (Umesh)" w:date="2020-03-03T13:19:00Z">
        <w:r w:rsidR="006D0A4D">
          <w:t xml:space="preserve">1024, </w:t>
        </w:r>
      </w:ins>
      <w:ins w:id="758" w:author="QC109e (Umesh)" w:date="2020-03-03T13:26:00Z">
        <w:r w:rsidR="006D0A4D">
          <w:t>n</w:t>
        </w:r>
      </w:ins>
      <w:ins w:id="759" w:author="QC109e (Umesh)" w:date="2020-03-03T13:19:00Z">
        <w:r w:rsidR="006D0A4D">
          <w:t xml:space="preserve">2048, </w:t>
        </w:r>
      </w:ins>
      <w:ins w:id="760" w:author="QC109e (Umesh)" w:date="2020-03-03T13:26:00Z">
        <w:r w:rsidR="006D0A4D">
          <w:t>n</w:t>
        </w:r>
      </w:ins>
      <w:ins w:id="761" w:author="QC109e (Umesh)" w:date="2020-03-03T13:19:00Z">
        <w:r w:rsidR="006D0A4D">
          <w:t xml:space="preserve">4096, </w:t>
        </w:r>
      </w:ins>
      <w:ins w:id="762" w:author="QC109e (Umesh)" w:date="2020-03-03T13:26:00Z">
        <w:r w:rsidR="006D0A4D">
          <w:t>n</w:t>
        </w:r>
      </w:ins>
      <w:ins w:id="763" w:author="QC109e (Umesh)" w:date="2020-03-03T13:19:00Z">
        <w:r w:rsidR="006D0A4D">
          <w:t>8192, spare</w:t>
        </w:r>
      </w:ins>
      <w:ins w:id="764" w:author="QC109e (Umesh)" w:date="2020-03-03T13:20:00Z">
        <w:r w:rsidR="006D0A4D">
          <w:t>5</w:t>
        </w:r>
      </w:ins>
      <w:ins w:id="765" w:author="PostR2#108" w:date="2020-01-23T15:29:00Z">
        <w:r>
          <w:t>}</w:t>
        </w:r>
        <w:r w:rsidRPr="005134A4">
          <w:t>,</w:t>
        </w:r>
      </w:ins>
    </w:p>
    <w:p w14:paraId="58D66725" w14:textId="34DD89E4" w:rsidR="00DC6795" w:rsidRDefault="00DC6795" w:rsidP="00DC6795">
      <w:pPr>
        <w:pStyle w:val="PL"/>
        <w:shd w:val="clear" w:color="auto" w:fill="E6E6E6"/>
        <w:rPr>
          <w:ins w:id="766" w:author="PostR2#108" w:date="2020-01-23T15:29:00Z"/>
        </w:rPr>
      </w:pPr>
      <w:ins w:id="767"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ins w:id="768" w:author="QC109e (Umesh)" w:date="2020-03-03T13:56:00Z">
        <w:r w:rsidR="00242279" w:rsidRPr="00242279">
          <w:t>b328, b4</w:t>
        </w:r>
      </w:ins>
      <w:ins w:id="769" w:author="QC109e (Umesh)" w:date="2020-03-03T16:56:00Z">
        <w:r w:rsidR="00DD6524">
          <w:t>08</w:t>
        </w:r>
      </w:ins>
      <w:ins w:id="770" w:author="QC109e (Umesh)" w:date="2020-03-03T13:56:00Z">
        <w:r w:rsidR="00242279" w:rsidRPr="00242279">
          <w:t>, b5</w:t>
        </w:r>
      </w:ins>
      <w:ins w:id="771" w:author="QC109e (Umesh)" w:date="2020-03-03T16:56:00Z">
        <w:r w:rsidR="00DD6524">
          <w:t>04</w:t>
        </w:r>
      </w:ins>
      <w:ins w:id="772" w:author="QC109e (Umesh)" w:date="2020-03-03T13:56:00Z">
        <w:r w:rsidR="00242279" w:rsidRPr="00242279">
          <w:t>, b6</w:t>
        </w:r>
      </w:ins>
      <w:ins w:id="773" w:author="QC109e (Umesh)" w:date="2020-03-03T16:56:00Z">
        <w:r w:rsidR="00DD6524">
          <w:t>00</w:t>
        </w:r>
      </w:ins>
      <w:ins w:id="774" w:author="QC109e (Umesh)" w:date="2020-03-03T13:56:00Z">
        <w:r w:rsidR="00242279" w:rsidRPr="00242279">
          <w:t>, b712, b808, b936, b1000, b1352, b1544, b1736, b1992, b2152, b2344, b2792, b2984</w:t>
        </w:r>
      </w:ins>
      <w:ins w:id="775" w:author="PostR2#108" w:date="2020-01-23T15:29:00Z">
        <w:r>
          <w:t>}</w:t>
        </w:r>
        <w:r w:rsidRPr="005134A4">
          <w:t>,</w:t>
        </w:r>
      </w:ins>
    </w:p>
    <w:p w14:paraId="343FCE69" w14:textId="1D7FA4F1" w:rsidR="00DC6795" w:rsidRDefault="00DC6795" w:rsidP="00DC6795">
      <w:pPr>
        <w:pStyle w:val="PL"/>
        <w:shd w:val="clear" w:color="auto" w:fill="E6E6E6"/>
        <w:rPr>
          <w:ins w:id="776" w:author="PostR2#108" w:date="2020-01-23T15:29:00Z"/>
        </w:rPr>
      </w:pPr>
      <w:ins w:id="777"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778" w:author="PostR2#108" w:date="2020-01-23T15:29:00Z"/>
        </w:rPr>
      </w:pPr>
      <w:ins w:id="779" w:author="PostR2#108" w:date="2020-01-23T15:29:00Z">
        <w:r>
          <w:tab/>
        </w:r>
        <w:r>
          <w:tab/>
        </w:r>
        <w:r>
          <w:tab/>
          <w:t>requestedTimeOffset-r16</w:t>
        </w:r>
        <w:r>
          <w:tab/>
        </w:r>
        <w:r>
          <w:tab/>
        </w:r>
        <w:r>
          <w:tab/>
        </w:r>
      </w:ins>
      <w:ins w:id="780" w:author="QC109e3 (Umesh)" w:date="2020-03-05T15:11:00Z">
        <w:r w:rsidR="0035017E" w:rsidRPr="006F64CD">
          <w:t>TypeFFS</w:t>
        </w:r>
      </w:ins>
      <w:ins w:id="781"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782" w:author="PostR2#108" w:date="2020-01-23T15:29:00Z"/>
        </w:rPr>
      </w:pPr>
      <w:ins w:id="783" w:author="PostR2#108" w:date="2020-01-23T15:29:00Z">
        <w:r>
          <w:tab/>
        </w:r>
        <w:r>
          <w:tab/>
        </w:r>
      </w:ins>
      <w:ins w:id="784" w:author="PostR2#108" w:date="2020-01-23T15:30:00Z">
        <w:r>
          <w:tab/>
        </w:r>
      </w:ins>
      <w:ins w:id="785" w:author="PostR2#108" w:date="2020-01-23T15:29:00Z">
        <w:r>
          <w:t>...</w:t>
        </w:r>
      </w:ins>
    </w:p>
    <w:p w14:paraId="6F08B7EF" w14:textId="77777777" w:rsidR="00DC6795" w:rsidRDefault="00DC6795" w:rsidP="00DC6795">
      <w:pPr>
        <w:pStyle w:val="PL"/>
        <w:shd w:val="clear" w:color="auto" w:fill="E6E6E6"/>
        <w:rPr>
          <w:ins w:id="786" w:author="PostR2#108" w:date="2020-01-23T15:29:00Z"/>
        </w:rPr>
      </w:pPr>
      <w:ins w:id="787" w:author="PostR2#108" w:date="2020-01-23T15:29:00Z">
        <w:r>
          <w:tab/>
        </w:r>
        <w:r>
          <w:tab/>
          <w:t>}</w:t>
        </w:r>
      </w:ins>
    </w:p>
    <w:p w14:paraId="3C854942" w14:textId="77777777" w:rsidR="00DC6795" w:rsidRDefault="00DC6795" w:rsidP="00DC6795">
      <w:pPr>
        <w:pStyle w:val="PL"/>
        <w:shd w:val="clear" w:color="auto" w:fill="E6E6E6"/>
        <w:rPr>
          <w:ins w:id="788" w:author="PostR2#108" w:date="2020-01-23T15:29:00Z"/>
        </w:rPr>
      </w:pPr>
      <w:ins w:id="789"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790" w:author="PostR2#108" w:date="2020-01-23T15:29:00Z"/>
        </w:rPr>
      </w:pPr>
      <w:ins w:id="791"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792" w:author="PostR2#108" w:date="2020-01-23T15:29:00Z"/>
        </w:rPr>
      </w:pPr>
      <w:ins w:id="793" w:author="PostR2#108" w:date="2020-01-23T15:29:00Z">
        <w:r w:rsidRPr="005134A4">
          <w:t>}</w:t>
        </w:r>
      </w:ins>
    </w:p>
    <w:p w14:paraId="02464B67" w14:textId="77777777" w:rsidR="00DC6795" w:rsidRDefault="00DC6795" w:rsidP="00DC6795">
      <w:pPr>
        <w:pStyle w:val="PL"/>
        <w:shd w:val="clear" w:color="auto" w:fill="E6E6E6"/>
        <w:rPr>
          <w:ins w:id="794" w:author="PostR2#108" w:date="2020-01-23T15:29:00Z"/>
        </w:rPr>
      </w:pPr>
    </w:p>
    <w:p w14:paraId="5DC74FFC" w14:textId="77777777" w:rsidR="00DC6795" w:rsidRPr="005134A4" w:rsidRDefault="00DC6795" w:rsidP="00DC6795">
      <w:pPr>
        <w:pStyle w:val="PL"/>
        <w:shd w:val="clear" w:color="auto" w:fill="E6E6E6"/>
        <w:rPr>
          <w:ins w:id="795" w:author="PostR2#108" w:date="2020-01-23T15:29:00Z"/>
        </w:rPr>
      </w:pPr>
      <w:ins w:id="796" w:author="PostR2#108" w:date="2020-01-23T15:29:00Z">
        <w:r w:rsidRPr="005134A4">
          <w:t>-- ASN1STOP</w:t>
        </w:r>
      </w:ins>
    </w:p>
    <w:p w14:paraId="42545EC6" w14:textId="77777777" w:rsidR="00DC6795" w:rsidRPr="005134A4" w:rsidRDefault="00DC6795" w:rsidP="00DC6795">
      <w:pPr>
        <w:rPr>
          <w:ins w:id="797"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798" w:author="PostR2#108" w:date="2020-01-23T15:29:00Z"/>
        </w:trPr>
        <w:tc>
          <w:tcPr>
            <w:tcW w:w="8599" w:type="dxa"/>
          </w:tcPr>
          <w:p w14:paraId="39C4B5CF" w14:textId="77777777" w:rsidR="00DC6795" w:rsidRPr="005134A4" w:rsidRDefault="00DC6795" w:rsidP="00A8245E">
            <w:pPr>
              <w:pStyle w:val="TAH"/>
              <w:rPr>
                <w:ins w:id="799" w:author="PostR2#108" w:date="2020-01-23T15:29:00Z"/>
                <w:lang w:val="en-GB" w:eastAsia="en-GB"/>
              </w:rPr>
            </w:pPr>
            <w:proofErr w:type="spellStart"/>
            <w:ins w:id="800" w:author="PostR2#108" w:date="2020-01-23T15:29:00Z">
              <w:r>
                <w:rPr>
                  <w:i/>
                  <w:lang w:val="en-GB" w:eastAsia="zh-CN"/>
                </w:rPr>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801" w:author="PostR2#108" w:date="2020-01-23T15:29:00Z"/>
        </w:trPr>
        <w:tc>
          <w:tcPr>
            <w:tcW w:w="8599" w:type="dxa"/>
          </w:tcPr>
          <w:p w14:paraId="1DE648E7" w14:textId="0EA8415B" w:rsidR="00DC6795" w:rsidRDefault="00DC6795" w:rsidP="00A8245E">
            <w:pPr>
              <w:pStyle w:val="TAH"/>
              <w:jc w:val="left"/>
              <w:rPr>
                <w:ins w:id="802" w:author="PostR2#108" w:date="2020-01-23T15:29:00Z"/>
                <w:i/>
                <w:lang w:val="en-GB" w:eastAsia="zh-CN"/>
              </w:rPr>
            </w:pPr>
            <w:ins w:id="803" w:author="PostR2#108" w:date="2020-01-23T15:29:00Z">
              <w:r>
                <w:rPr>
                  <w:i/>
                  <w:lang w:val="en-GB" w:eastAsia="zh-CN"/>
                </w:rPr>
                <w:t>l1-ACK</w:t>
              </w:r>
            </w:ins>
          </w:p>
          <w:p w14:paraId="2687799F" w14:textId="77777777" w:rsidR="00DC6795" w:rsidRPr="008F6000" w:rsidRDefault="00DC6795" w:rsidP="00A8245E">
            <w:pPr>
              <w:pStyle w:val="TAH"/>
              <w:jc w:val="left"/>
              <w:rPr>
                <w:ins w:id="804" w:author="PostR2#108" w:date="2020-01-23T15:29:00Z"/>
                <w:b w:val="0"/>
                <w:lang w:val="en-GB" w:eastAsia="zh-CN"/>
              </w:rPr>
            </w:pPr>
            <w:ins w:id="805"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806" w:author="PostR2#108" w:date="2020-01-23T15:29:00Z"/>
        </w:trPr>
        <w:tc>
          <w:tcPr>
            <w:tcW w:w="8599" w:type="dxa"/>
          </w:tcPr>
          <w:p w14:paraId="7100ABD8" w14:textId="77777777" w:rsidR="00DC6795" w:rsidRDefault="00DC6795" w:rsidP="00A8245E">
            <w:pPr>
              <w:pStyle w:val="TAL"/>
              <w:rPr>
                <w:ins w:id="807" w:author="PostR2#108" w:date="2020-01-23T15:29:00Z"/>
                <w:b/>
                <w:i/>
              </w:rPr>
            </w:pPr>
            <w:proofErr w:type="spellStart"/>
            <w:ins w:id="808" w:author="PostR2#108" w:date="2020-01-23T15:29:00Z">
              <w:r w:rsidRPr="00220639">
                <w:rPr>
                  <w:b/>
                  <w:i/>
                </w:rPr>
                <w:t>requestedNumOccasions</w:t>
              </w:r>
              <w:proofErr w:type="spellEnd"/>
            </w:ins>
          </w:p>
          <w:p w14:paraId="41CD732E" w14:textId="6356C455" w:rsidR="00DC6795" w:rsidRPr="00220639" w:rsidRDefault="00DC6795" w:rsidP="00A8245E">
            <w:pPr>
              <w:pStyle w:val="TAL"/>
              <w:rPr>
                <w:ins w:id="809" w:author="PostR2#108" w:date="2020-01-23T15:29:00Z"/>
                <w:lang w:val="en-GB" w:eastAsia="zh-CN"/>
              </w:rPr>
            </w:pPr>
            <w:ins w:id="810" w:author="PostR2#108" w:date="2020-01-23T15:29:00Z">
              <w:r>
                <w:rPr>
                  <w:lang w:val="en-GB" w:eastAsia="zh-CN"/>
                </w:rPr>
                <w:t>Indicates the requested number of PUR grant occasions.</w:t>
              </w:r>
            </w:ins>
            <w:ins w:id="811" w:author="QC109e (Umesh)" w:date="2020-03-03T13:17:00Z">
              <w:r w:rsidR="00D503C9">
                <w:rPr>
                  <w:lang w:val="en-GB" w:eastAsia="zh-CN"/>
                </w:rPr>
                <w:t xml:space="preserve"> Value</w:t>
              </w:r>
            </w:ins>
            <w:ins w:id="812" w:author="PostR2#108" w:date="2020-01-23T15:29:00Z">
              <w:r>
                <w:rPr>
                  <w:lang w:val="en-GB" w:eastAsia="zh-CN"/>
                </w:rPr>
                <w:t xml:space="preserve"> </w:t>
              </w:r>
            </w:ins>
            <w:ins w:id="813" w:author="QC109e3 (Umesh)" w:date="2020-03-05T11:55:00Z">
              <w:r w:rsidR="00245B79" w:rsidRPr="00245B79">
                <w:rPr>
                  <w:i/>
                  <w:iCs/>
                  <w:lang w:val="en-GB" w:eastAsia="zh-CN"/>
                </w:rPr>
                <w:t>one</w:t>
              </w:r>
            </w:ins>
            <w:ins w:id="814" w:author="PostR2#108" w:date="2020-01-23T15:29:00Z">
              <w:r>
                <w:rPr>
                  <w:lang w:val="en-GB" w:eastAsia="zh-CN"/>
                </w:rPr>
                <w:t xml:space="preserve"> corresponds to</w:t>
              </w:r>
            </w:ins>
            <w:ins w:id="815" w:author="QC109e (Umesh)" w:date="2020-03-03T13:18:00Z">
              <w:r w:rsidR="00D503C9">
                <w:rPr>
                  <w:lang w:val="en-GB" w:eastAsia="zh-CN"/>
                </w:rPr>
                <w:t xml:space="preserve"> one</w:t>
              </w:r>
            </w:ins>
            <w:ins w:id="816" w:author="PostR2#108" w:date="2020-01-23T15:29:00Z">
              <w:r>
                <w:rPr>
                  <w:lang w:val="en-GB" w:eastAsia="zh-CN"/>
                </w:rPr>
                <w:t xml:space="preserve"> occasion</w:t>
              </w:r>
            </w:ins>
            <w:ins w:id="817"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818" w:author="PostR2#108" w:date="2020-01-23T15:29:00Z">
              <w:r>
                <w:rPr>
                  <w:lang w:val="en-GB" w:eastAsia="zh-CN"/>
                </w:rPr>
                <w:t xml:space="preserve">corresponds to </w:t>
              </w:r>
            </w:ins>
            <w:ins w:id="819" w:author="QC109e (Umesh)" w:date="2020-03-03T13:18:00Z">
              <w:r w:rsidR="00D503C9">
                <w:rPr>
                  <w:lang w:val="en-GB" w:eastAsia="zh-CN"/>
                </w:rPr>
                <w:t>infinite</w:t>
              </w:r>
            </w:ins>
            <w:ins w:id="820" w:author="PostR2#108" w:date="2020-01-23T15:29:00Z">
              <w:r>
                <w:rPr>
                  <w:lang w:val="en-GB" w:eastAsia="zh-CN"/>
                </w:rPr>
                <w:t xml:space="preserve"> occasions.</w:t>
              </w:r>
            </w:ins>
          </w:p>
        </w:tc>
      </w:tr>
      <w:tr w:rsidR="00DC6795" w:rsidRPr="005134A4" w14:paraId="157EBBA9" w14:textId="77777777" w:rsidTr="007B4D05">
        <w:trPr>
          <w:cantSplit/>
          <w:ins w:id="821" w:author="PostR2#108" w:date="2020-01-23T15:29:00Z"/>
        </w:trPr>
        <w:tc>
          <w:tcPr>
            <w:tcW w:w="8599" w:type="dxa"/>
          </w:tcPr>
          <w:p w14:paraId="06C92C1A" w14:textId="5BF05B57" w:rsidR="00DC6795" w:rsidRPr="005134A4" w:rsidRDefault="00DC6795" w:rsidP="00A8245E">
            <w:pPr>
              <w:pStyle w:val="TAL"/>
              <w:rPr>
                <w:ins w:id="822" w:author="PostR2#108" w:date="2020-01-23T15:29:00Z"/>
                <w:b/>
                <w:i/>
                <w:lang w:val="en-GB" w:eastAsia="zh-CN"/>
              </w:rPr>
            </w:pPr>
            <w:proofErr w:type="spellStart"/>
            <w:ins w:id="823" w:author="PostR2#108" w:date="2020-01-23T15:29:00Z">
              <w:r>
                <w:rPr>
                  <w:b/>
                  <w:i/>
                  <w:lang w:val="en-GB" w:eastAsia="zh-CN"/>
                </w:rPr>
                <w:t>requestedPeriodicity</w:t>
              </w:r>
              <w:proofErr w:type="spellEnd"/>
            </w:ins>
          </w:p>
          <w:p w14:paraId="6EAD9D76" w14:textId="374E15E2" w:rsidR="00DC6795" w:rsidRPr="005134A4" w:rsidRDefault="00DC6795" w:rsidP="00A8245E">
            <w:pPr>
              <w:pStyle w:val="TAL"/>
              <w:rPr>
                <w:ins w:id="824" w:author="PostR2#108" w:date="2020-01-23T15:29:00Z"/>
                <w:b/>
                <w:i/>
                <w:lang w:val="en-GB" w:eastAsia="zh-CN"/>
              </w:rPr>
            </w:pPr>
            <w:ins w:id="825" w:author="PostR2#108" w:date="2020-01-23T15:29:00Z">
              <w:r>
                <w:rPr>
                  <w:lang w:val="en-GB" w:eastAsia="zh-CN"/>
                </w:rPr>
                <w:t>Indicates the requested periodicity for the PUR</w:t>
              </w:r>
            </w:ins>
            <w:ins w:id="826" w:author="QC109e (Umesh)" w:date="2020-03-03T13:25:00Z">
              <w:r w:rsidR="006D0A4D">
                <w:rPr>
                  <w:lang w:val="en-GB" w:eastAsia="zh-CN"/>
                </w:rPr>
                <w:t xml:space="preserve"> expressed as multiple of 10.24s</w:t>
              </w:r>
            </w:ins>
            <w:ins w:id="827" w:author="PostR2#108" w:date="2020-01-23T15:29:00Z">
              <w:r>
                <w:rPr>
                  <w:lang w:val="en-GB" w:eastAsia="zh-CN"/>
                </w:rPr>
                <w:t>. Val</w:t>
              </w:r>
            </w:ins>
            <w:ins w:id="828"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829" w:author="PostR2#108" w:date="2020-01-23T15:29:00Z">
              <w:r>
                <w:rPr>
                  <w:lang w:val="en-GB" w:eastAsia="zh-CN"/>
                </w:rPr>
                <w:t>.</w:t>
              </w:r>
            </w:ins>
          </w:p>
        </w:tc>
      </w:tr>
      <w:tr w:rsidR="00DC6795" w:rsidRPr="005134A4" w14:paraId="631C65D7" w14:textId="77777777" w:rsidTr="007B4D05">
        <w:trPr>
          <w:cantSplit/>
          <w:ins w:id="830" w:author="PostR2#108" w:date="2020-01-23T15:29:00Z"/>
        </w:trPr>
        <w:tc>
          <w:tcPr>
            <w:tcW w:w="8599" w:type="dxa"/>
          </w:tcPr>
          <w:p w14:paraId="39F1FA11" w14:textId="77777777" w:rsidR="00DC6795" w:rsidRPr="005134A4" w:rsidRDefault="00DC6795" w:rsidP="00A8245E">
            <w:pPr>
              <w:pStyle w:val="TAL"/>
              <w:rPr>
                <w:ins w:id="831" w:author="PostR2#108" w:date="2020-01-23T15:29:00Z"/>
                <w:b/>
                <w:i/>
                <w:lang w:val="en-GB" w:eastAsia="zh-CN"/>
              </w:rPr>
            </w:pPr>
            <w:proofErr w:type="spellStart"/>
            <w:ins w:id="832" w:author="PostR2#108" w:date="2020-01-23T15:29:00Z">
              <w:r>
                <w:rPr>
                  <w:b/>
                  <w:i/>
                  <w:lang w:val="en-GB" w:eastAsia="zh-CN"/>
                </w:rPr>
                <w:t>requestedTBS</w:t>
              </w:r>
              <w:proofErr w:type="spellEnd"/>
            </w:ins>
          </w:p>
          <w:p w14:paraId="13133672" w14:textId="63FC8B46" w:rsidR="00245B79" w:rsidRPr="00245B79" w:rsidRDefault="00DC6795" w:rsidP="00A8245E">
            <w:pPr>
              <w:pStyle w:val="TAL"/>
              <w:rPr>
                <w:ins w:id="833" w:author="PostR2#108" w:date="2020-01-23T15:29:00Z"/>
                <w:lang w:val="en-GB" w:eastAsia="en-GB"/>
              </w:rPr>
            </w:pPr>
            <w:ins w:id="834" w:author="PostR2#108" w:date="2020-01-23T15:29:00Z">
              <w:r w:rsidRPr="005134A4">
                <w:rPr>
                  <w:lang w:val="en-GB" w:eastAsia="en-GB"/>
                </w:rPr>
                <w:t xml:space="preserve">Indicates the </w:t>
              </w:r>
              <w:r>
                <w:rPr>
                  <w:lang w:val="en-GB" w:eastAsia="en-GB"/>
                </w:rPr>
                <w:t xml:space="preserve">requested TBS for the PUR. </w:t>
              </w:r>
            </w:ins>
            <w:ins w:id="835" w:author="QC109e3 (Umesh)" w:date="2020-03-05T11:57:00Z">
              <w:r w:rsidR="00245B79">
                <w:rPr>
                  <w:lang w:val="en-GB" w:eastAsia="en-GB"/>
                </w:rPr>
                <w:t>b328</w:t>
              </w:r>
            </w:ins>
            <w:ins w:id="836" w:author="PostR2#108" w:date="2020-01-23T15:29:00Z">
              <w:r>
                <w:rPr>
                  <w:lang w:val="en-GB" w:eastAsia="en-GB"/>
                </w:rPr>
                <w:t xml:space="preserve"> corresponds to</w:t>
              </w:r>
            </w:ins>
            <w:ins w:id="837" w:author="QC109e3 (Umesh)" w:date="2020-03-05T11:57:00Z">
              <w:r w:rsidR="00245B79">
                <w:rPr>
                  <w:lang w:val="en-GB" w:eastAsia="en-GB"/>
                </w:rPr>
                <w:t xml:space="preserve"> 328</w:t>
              </w:r>
            </w:ins>
            <w:ins w:id="838" w:author="PostR2#108" w:date="2020-01-23T15:29:00Z">
              <w:r>
                <w:rPr>
                  <w:lang w:val="en-GB" w:eastAsia="en-GB"/>
                </w:rPr>
                <w:t xml:space="preserve"> bits, </w:t>
              </w:r>
            </w:ins>
            <w:ins w:id="839" w:author="QC109e3 (Umesh)" w:date="2020-03-05T11:57:00Z">
              <w:r w:rsidR="00245B79">
                <w:rPr>
                  <w:lang w:val="en-GB" w:eastAsia="en-GB"/>
                </w:rPr>
                <w:t>b408</w:t>
              </w:r>
            </w:ins>
            <w:ins w:id="840" w:author="PostR2#108" w:date="2020-01-23T15:29:00Z">
              <w:r>
                <w:rPr>
                  <w:lang w:val="en-GB" w:eastAsia="en-GB"/>
                </w:rPr>
                <w:t xml:space="preserve"> corresponds to </w:t>
              </w:r>
            </w:ins>
            <w:ins w:id="841" w:author="QC109e3 (Umesh)" w:date="2020-03-05T11:57:00Z">
              <w:r w:rsidR="00245B79">
                <w:rPr>
                  <w:lang w:val="en-GB" w:eastAsia="en-GB"/>
                </w:rPr>
                <w:t>408</w:t>
              </w:r>
            </w:ins>
            <w:ins w:id="842" w:author="PostR2#108" w:date="2020-01-23T15:29:00Z">
              <w:r>
                <w:rPr>
                  <w:lang w:val="en-GB" w:eastAsia="en-GB"/>
                </w:rPr>
                <w:t xml:space="preserve"> bits and so on.</w:t>
              </w:r>
            </w:ins>
            <w:ins w:id="843" w:author="QC109e3 (Umesh)" w:date="2020-03-05T11:58:00Z">
              <w:r w:rsidR="00245B79">
                <w:rPr>
                  <w:lang w:val="en-GB" w:eastAsia="en-GB"/>
                </w:rPr>
                <w:t xml:space="preserve"> The maximum requested TBS </w:t>
              </w:r>
            </w:ins>
            <w:ins w:id="844" w:author="QC109e3 (Umesh)" w:date="2020-03-05T11:59:00Z">
              <w:r w:rsidR="00245B79">
                <w:rPr>
                  <w:lang w:val="en-GB" w:eastAsia="en-GB"/>
                </w:rPr>
                <w:t>is limited to</w:t>
              </w:r>
            </w:ins>
            <w:ins w:id="845" w:author="QC109e3 (Umesh)" w:date="2020-03-05T11:58:00Z">
              <w:r w:rsidR="00245B79">
                <w:rPr>
                  <w:lang w:val="en-GB" w:eastAsia="en-GB"/>
                </w:rPr>
                <w:t xml:space="preserve"> the </w:t>
              </w:r>
            </w:ins>
            <w:ins w:id="846" w:author="QC109e3 (Umesh)" w:date="2020-03-05T11:59:00Z">
              <w:r w:rsidR="00245B79">
                <w:rPr>
                  <w:lang w:val="en-GB" w:eastAsia="en-GB"/>
                </w:rPr>
                <w:t xml:space="preserve">UL TBS size </w:t>
              </w:r>
            </w:ins>
            <w:ins w:id="847" w:author="QC109e3 (Umesh)" w:date="2020-03-05T11:58:00Z">
              <w:r w:rsidR="00245B79">
                <w:rPr>
                  <w:lang w:val="en-GB" w:eastAsia="en-GB"/>
                </w:rPr>
                <w:t>supported</w:t>
              </w:r>
            </w:ins>
            <w:ins w:id="848" w:author="QC109e3 (Umesh)" w:date="2020-03-05T11:59:00Z">
              <w:r w:rsidR="00245B79">
                <w:rPr>
                  <w:lang w:val="en-GB" w:eastAsia="en-GB"/>
                </w:rPr>
                <w:t xml:space="preserve"> by the</w:t>
              </w:r>
            </w:ins>
            <w:ins w:id="849" w:author="QC109e3 (Umesh)" w:date="2020-03-05T11:58:00Z">
              <w:r w:rsidR="00245B79">
                <w:rPr>
                  <w:lang w:val="en-GB" w:eastAsia="en-GB"/>
                </w:rPr>
                <w:t xml:space="preserve"> UE.</w:t>
              </w:r>
            </w:ins>
          </w:p>
        </w:tc>
      </w:tr>
      <w:tr w:rsidR="00DC6795" w:rsidRPr="005134A4" w14:paraId="5796FD64" w14:textId="77777777" w:rsidTr="007B4D05">
        <w:trPr>
          <w:cantSplit/>
          <w:ins w:id="850" w:author="PostR2#108" w:date="2020-01-23T15:29:00Z"/>
        </w:trPr>
        <w:tc>
          <w:tcPr>
            <w:tcW w:w="8599" w:type="dxa"/>
          </w:tcPr>
          <w:p w14:paraId="537BCC4F" w14:textId="77777777" w:rsidR="00DC6795" w:rsidRDefault="00DC6795" w:rsidP="00A8245E">
            <w:pPr>
              <w:pStyle w:val="TAL"/>
              <w:rPr>
                <w:ins w:id="851" w:author="PostR2#108" w:date="2020-01-23T15:29:00Z"/>
                <w:b/>
                <w:i/>
                <w:lang w:val="en-GB" w:eastAsia="zh-CN"/>
              </w:rPr>
            </w:pPr>
            <w:proofErr w:type="spellStart"/>
            <w:ins w:id="852" w:author="PostR2#108" w:date="2020-01-23T15:29:00Z">
              <w:r>
                <w:rPr>
                  <w:b/>
                  <w:i/>
                  <w:lang w:val="en-GB" w:eastAsia="zh-CN"/>
                </w:rPr>
                <w:t>requestedTimeOffset</w:t>
              </w:r>
              <w:proofErr w:type="spellEnd"/>
            </w:ins>
          </w:p>
          <w:p w14:paraId="4F59DF6B" w14:textId="49AA598A" w:rsidR="00DC6795" w:rsidRDefault="00DC6795" w:rsidP="00A8245E">
            <w:pPr>
              <w:pStyle w:val="TAL"/>
              <w:rPr>
                <w:ins w:id="853" w:author="PostR2#108" w:date="2020-01-23T15:29:00Z"/>
                <w:lang w:val="en-GB" w:eastAsia="en-GB"/>
              </w:rPr>
            </w:pPr>
            <w:ins w:id="854"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855"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856"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857" w:author="PostR2#108" w:date="2020-01-23T15:29:00Z"/>
                <w:lang w:val="en-GB" w:eastAsia="en-GB"/>
              </w:rPr>
            </w:pPr>
          </w:p>
          <w:p w14:paraId="499E43AC" w14:textId="77777777" w:rsidR="00DC6795" w:rsidRPr="005A604D" w:rsidRDefault="00DC6795" w:rsidP="00A8245E">
            <w:pPr>
              <w:pStyle w:val="TAL"/>
              <w:rPr>
                <w:ins w:id="858" w:author="PostR2#108" w:date="2020-01-23T15:29:00Z"/>
                <w:lang w:val="en-GB" w:eastAsia="en-GB"/>
              </w:rPr>
            </w:pPr>
            <w:ins w:id="859"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860"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658"/>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861" w:name="_Toc29343646"/>
      <w:bookmarkStart w:id="862" w:name="_Toc29342507"/>
      <w:bookmarkStart w:id="863" w:name="_Toc20487212"/>
      <w:bookmarkStart w:id="864" w:name="_Toc20487214"/>
      <w:r>
        <w:rPr>
          <w:lang w:val="en-GB"/>
        </w:rPr>
        <w:t>–</w:t>
      </w:r>
      <w:r>
        <w:rPr>
          <w:lang w:val="en-GB"/>
        </w:rPr>
        <w:tab/>
      </w:r>
      <w:r>
        <w:rPr>
          <w:i/>
          <w:noProof/>
          <w:lang w:val="en-GB"/>
        </w:rPr>
        <w:t>RRCConnectionRelease</w:t>
      </w:r>
      <w:bookmarkEnd w:id="861"/>
      <w:bookmarkEnd w:id="862"/>
      <w:bookmarkEnd w:id="863"/>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865" w:author="PostR2#108" w:date="2020-01-23T15:37:00Z">
        <w:r w:rsidDel="00A8245E">
          <w:delText>UP-EDT</w:delText>
        </w:r>
      </w:del>
      <w:ins w:id="866"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867" w:author="PostR2#108" w:date="2020-01-23T15:38:00Z"/>
        </w:rPr>
      </w:pPr>
      <w:r>
        <w:tab/>
        <w:t>nonCriticalExtension</w:t>
      </w:r>
      <w:r>
        <w:tab/>
      </w:r>
      <w:r>
        <w:tab/>
      </w:r>
      <w:r>
        <w:tab/>
      </w:r>
      <w:r>
        <w:tab/>
      </w:r>
      <w:bookmarkStart w:id="868" w:name="_Hlk21337411"/>
      <w:ins w:id="869" w:author="PostR2#108" w:date="2020-01-23T15:38:00Z">
        <w:r w:rsidRPr="005134A4">
          <w:t>RRCConnectionRelease-v1</w:t>
        </w:r>
        <w:r>
          <w:t>6xy</w:t>
        </w:r>
        <w:r w:rsidRPr="005134A4">
          <w:t>-IEs</w:t>
        </w:r>
        <w:bookmarkEnd w:id="868"/>
        <w:r w:rsidRPr="005134A4">
          <w:tab/>
          <w:t>OPTIONAL</w:t>
        </w:r>
      </w:ins>
    </w:p>
    <w:p w14:paraId="084081DA" w14:textId="77777777" w:rsidR="00A8245E" w:rsidRDefault="00A8245E" w:rsidP="00A8245E">
      <w:pPr>
        <w:pStyle w:val="PL"/>
        <w:shd w:val="clear" w:color="auto" w:fill="E6E6E6"/>
        <w:rPr>
          <w:ins w:id="870" w:author="PostR2#108" w:date="2020-01-23T15:38:00Z"/>
        </w:rPr>
      </w:pPr>
      <w:ins w:id="871" w:author="PostR2#108" w:date="2020-01-23T15:38:00Z">
        <w:r w:rsidRPr="005134A4">
          <w:t>}</w:t>
        </w:r>
      </w:ins>
    </w:p>
    <w:p w14:paraId="2DC248A3" w14:textId="77777777" w:rsidR="00A8245E" w:rsidRPr="005134A4" w:rsidRDefault="00A8245E" w:rsidP="00A8245E">
      <w:pPr>
        <w:pStyle w:val="PL"/>
        <w:shd w:val="clear" w:color="auto" w:fill="E6E6E6"/>
        <w:rPr>
          <w:ins w:id="872" w:author="PostR2#108" w:date="2020-01-23T15:38:00Z"/>
        </w:rPr>
      </w:pPr>
    </w:p>
    <w:p w14:paraId="116950C9" w14:textId="77777777" w:rsidR="00A8245E" w:rsidRPr="005134A4" w:rsidRDefault="00A8245E" w:rsidP="00A8245E">
      <w:pPr>
        <w:pStyle w:val="PL"/>
        <w:shd w:val="clear" w:color="auto" w:fill="E6E6E6"/>
        <w:rPr>
          <w:ins w:id="873" w:author="PostR2#108" w:date="2020-01-23T15:38:00Z"/>
        </w:rPr>
      </w:pPr>
      <w:ins w:id="874"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875" w:author="QC109e2 (Umesh)" w:date="2020-03-04T15:37:00Z"/>
        </w:rPr>
      </w:pPr>
      <w:ins w:id="876"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877" w:author="PostR2#108" w:date="2020-01-23T15:38:00Z"/>
        </w:rPr>
      </w:pPr>
      <w:ins w:id="878"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879" w:author="PostR2#108" w:date="2020-01-23T15:40:00Z"/>
        </w:rPr>
      </w:pPr>
      <w:ins w:id="880" w:author="PostR2#108" w:date="2020-01-23T15:38:00Z">
        <w:r w:rsidRPr="005134A4">
          <w:tab/>
        </w:r>
      </w:ins>
      <w:ins w:id="881" w:author="PostR2#108" w:date="2020-01-23T15:40:00Z">
        <w:r>
          <w:t>rrc-InactiveConfig-v16xy</w:t>
        </w:r>
        <w:r>
          <w:tab/>
        </w:r>
        <w:r>
          <w:tab/>
        </w:r>
        <w:r>
          <w:tab/>
          <w:t>RRC-InactiveConfig-v16xy</w:t>
        </w:r>
        <w:r w:rsidR="004D064C">
          <w:tab/>
          <w:t xml:space="preserve">OPTIONAL, </w:t>
        </w:r>
        <w:r w:rsidR="004D064C">
          <w:tab/>
        </w:r>
      </w:ins>
      <w:ins w:id="882" w:author="PostR2#108" w:date="2020-01-23T15:42:00Z">
        <w:r w:rsidR="004D064C">
          <w:t>--</w:t>
        </w:r>
      </w:ins>
      <w:ins w:id="883" w:author="QC (Umesh)#109e" w:date="2020-02-13T22:58:00Z">
        <w:r w:rsidR="0060307F">
          <w:t xml:space="preserve"> </w:t>
        </w:r>
      </w:ins>
      <w:ins w:id="884" w:author="PostR2#108" w:date="2020-01-23T15:42:00Z">
        <w:r w:rsidR="004D064C">
          <w:t>Cond BLCE</w:t>
        </w:r>
      </w:ins>
      <w:ins w:id="885" w:author="QC109e3 (Umesh)" w:date="2020-03-05T14:34:00Z">
        <w:r w:rsidR="00572FD0">
          <w:t>noIDLEeDRX</w:t>
        </w:r>
      </w:ins>
    </w:p>
    <w:p w14:paraId="1DBA9354" w14:textId="5652ED8E" w:rsidR="00A8245E" w:rsidRDefault="00A8245E" w:rsidP="00A8245E">
      <w:pPr>
        <w:pStyle w:val="PL"/>
        <w:shd w:val="clear" w:color="auto" w:fill="E6E6E6"/>
      </w:pPr>
      <w:ins w:id="886" w:author="PostR2#108" w:date="2020-01-23T15:40:00Z">
        <w:r>
          <w:tab/>
        </w:r>
      </w:ins>
      <w:ins w:id="887"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888" w:name="OLE_LINK102"/>
      <w:bookmarkStart w:id="889"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890" w:name="OLE_LINK115"/>
      <w:bookmarkStart w:id="891" w:name="OLE_LINK114"/>
      <w:r>
        <w:t>CarrierFreqCDMA2000</w:t>
      </w:r>
      <w:bookmarkEnd w:id="890"/>
      <w:bookmarkEnd w:id="891"/>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892" w:author="PostR2#108" w:date="2020-01-23T15:44:00Z"/>
        </w:rPr>
      </w:pPr>
    </w:p>
    <w:p w14:paraId="1D6CFCC6" w14:textId="77777777" w:rsidR="00E37E31" w:rsidRDefault="00E37E31" w:rsidP="00E37E31">
      <w:pPr>
        <w:pStyle w:val="PL"/>
        <w:shd w:val="clear" w:color="auto" w:fill="E6E6E6"/>
        <w:rPr>
          <w:ins w:id="893" w:author="PostR2#108" w:date="2020-01-23T15:44:00Z"/>
        </w:rPr>
      </w:pPr>
      <w:ins w:id="894" w:author="PostR2#108" w:date="2020-01-23T15:44:00Z">
        <w:r>
          <w:t>RRC-InactiveConfig-v16xy::=</w:t>
        </w:r>
        <w:r>
          <w:tab/>
        </w:r>
        <w:r>
          <w:tab/>
          <w:t>SEQUENCE {</w:t>
        </w:r>
      </w:ins>
    </w:p>
    <w:p w14:paraId="5BC7FD75" w14:textId="6901C783" w:rsidR="00E37E31" w:rsidRDefault="00E37E31" w:rsidP="00E37E31">
      <w:pPr>
        <w:pStyle w:val="PL"/>
        <w:shd w:val="clear" w:color="auto" w:fill="E6E6E6"/>
        <w:rPr>
          <w:ins w:id="895" w:author="PostR2#108" w:date="2020-01-23T15:44:00Z"/>
        </w:rPr>
      </w:pPr>
      <w:ins w:id="896"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897" w:author="PostR2#108" w:date="2020-01-23T15:44:00Z"/>
        </w:rPr>
      </w:pPr>
      <w:ins w:id="898"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888"/>
    <w:bookmarkEnd w:id="889"/>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In particular, E-UTRAN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899"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900" w:author="PostR2#108" w:date="2020-01-23T15:46:00Z"/>
                <w:i/>
                <w:noProof/>
                <w:lang w:val="en-GB" w:eastAsia="en-GB"/>
              </w:rPr>
            </w:pPr>
            <w:ins w:id="901" w:author="PostR2#108" w:date="2020-01-23T15:46:00Z">
              <w:r>
                <w:rPr>
                  <w:i/>
                  <w:noProof/>
                  <w:lang w:val="en-GB" w:eastAsia="en-GB"/>
                </w:rPr>
                <w:t>BLCE</w:t>
              </w:r>
            </w:ins>
            <w:ins w:id="902"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903" w:author="PostR2#108" w:date="2020-01-23T15:46:00Z"/>
                <w:lang w:val="en-GB" w:eastAsia="en-GB"/>
              </w:rPr>
            </w:pPr>
            <w:ins w:id="904" w:author="PostR2#108" w:date="2020-01-23T15:46:00Z">
              <w:r>
                <w:rPr>
                  <w:lang w:val="en-GB" w:eastAsia="en-GB"/>
                </w:rPr>
                <w:t xml:space="preserve">The field is optionally present, Need OR, if the UE is a BL UE or UE in CE and the UE is connected to 5GC </w:t>
              </w:r>
            </w:ins>
            <w:ins w:id="905" w:author="QC109e2 (Umesh)" w:date="2020-03-04T15:40:00Z">
              <w:r w:rsidR="00C55575">
                <w:rPr>
                  <w:lang w:val="en-GB" w:eastAsia="en-GB"/>
                </w:rPr>
                <w:t>and ID</w:t>
              </w:r>
            </w:ins>
            <w:ins w:id="906"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ins w:id="907"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908"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909" w:author="PostR2#108" w:date="2020-01-23T15:48:00Z"/>
                <w:i/>
                <w:noProof/>
                <w:lang w:val="en-GB" w:eastAsia="en-GB"/>
              </w:rPr>
            </w:pPr>
            <w:ins w:id="910"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911" w:author="PostR2#108" w:date="2020-01-23T15:48:00Z"/>
                <w:lang w:val="en-GB" w:eastAsia="en-GB"/>
              </w:rPr>
            </w:pPr>
            <w:ins w:id="912"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913" w:author="QC109e2 (Umesh)" w:date="2020-03-04T15:38:00Z">
              <w:r w:rsidR="00C55575">
                <w:rPr>
                  <w:lang w:val="en-GB" w:eastAsia="en-GB"/>
                </w:rPr>
                <w:t>s</w:t>
              </w:r>
            </w:ins>
            <w:ins w:id="914"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915" w:name="_Toc29343648"/>
      <w:bookmarkStart w:id="916" w:name="_Toc29342509"/>
      <w:bookmarkEnd w:id="864"/>
      <w:r>
        <w:rPr>
          <w:lang w:val="en-GB"/>
        </w:rPr>
        <w:t>–</w:t>
      </w:r>
      <w:r>
        <w:rPr>
          <w:lang w:val="en-GB"/>
        </w:rPr>
        <w:tab/>
      </w:r>
      <w:r>
        <w:rPr>
          <w:i/>
          <w:noProof/>
          <w:lang w:val="en-GB"/>
        </w:rPr>
        <w:t>RRCConnectionResume</w:t>
      </w:r>
      <w:bookmarkEnd w:id="915"/>
      <w:bookmarkEnd w:id="916"/>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917" w:author="PostR2#108" w:date="2020-01-23T15:52:00Z"/>
        </w:rPr>
      </w:pPr>
      <w:r>
        <w:tab/>
        <w:t>nonCriticalExtension</w:t>
      </w:r>
      <w:r>
        <w:tab/>
      </w:r>
      <w:r>
        <w:tab/>
      </w:r>
      <w:r>
        <w:tab/>
      </w:r>
      <w:r>
        <w:tab/>
      </w:r>
      <w:ins w:id="918"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919" w:author="PostR2#108" w:date="2020-01-23T15:52:00Z"/>
        </w:rPr>
      </w:pPr>
      <w:ins w:id="920" w:author="PostR2#108" w:date="2020-01-23T15:52:00Z">
        <w:r>
          <w:t>}</w:t>
        </w:r>
      </w:ins>
    </w:p>
    <w:p w14:paraId="3D4CF254" w14:textId="77777777" w:rsidR="00F85007" w:rsidRDefault="00F85007" w:rsidP="00F85007">
      <w:pPr>
        <w:pStyle w:val="PL"/>
        <w:shd w:val="clear" w:color="auto" w:fill="E6E6E6"/>
        <w:rPr>
          <w:ins w:id="921" w:author="PostR2#108" w:date="2020-01-23T15:52:00Z"/>
        </w:rPr>
      </w:pPr>
    </w:p>
    <w:p w14:paraId="4BF94779" w14:textId="77777777" w:rsidR="00F85007" w:rsidRPr="00867590" w:rsidRDefault="00F85007" w:rsidP="00F85007">
      <w:pPr>
        <w:pStyle w:val="PL"/>
        <w:shd w:val="clear" w:color="auto" w:fill="E6E6E6"/>
        <w:rPr>
          <w:ins w:id="922" w:author="PostR2#108" w:date="2020-01-23T15:52:00Z"/>
        </w:rPr>
      </w:pPr>
      <w:ins w:id="923"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PostR2#108" w:date="2020-01-23T15:52:00Z"/>
          <w:rFonts w:ascii="Courier New" w:hAnsi="Courier New"/>
          <w:noProof/>
          <w:sz w:val="16"/>
        </w:rPr>
      </w:pPr>
      <w:ins w:id="925"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926"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927"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928"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929" w:author="PostR2#108" w:date="2020-01-23T15:53:00Z"/>
                <w:iCs/>
                <w:lang w:val="en-GB" w:eastAsia="en-GB"/>
              </w:rPr>
            </w:pPr>
            <w:ins w:id="930"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931" w:author="PostR2#108" w:date="2020-01-23T15:53:00Z"/>
                <w:lang w:val="en-GB" w:eastAsia="en-GB"/>
              </w:rPr>
            </w:pPr>
            <w:ins w:id="932" w:author="PostR2#108" w:date="2020-01-23T15:53:00Z">
              <w:r>
                <w:rPr>
                  <w:iCs/>
                  <w:lang w:val="en-GB" w:eastAsia="en-GB"/>
                </w:rPr>
                <w:t>Explanation</w:t>
              </w:r>
            </w:ins>
          </w:p>
        </w:tc>
      </w:tr>
      <w:tr w:rsidR="00C129B2" w14:paraId="5B031AB3" w14:textId="77777777" w:rsidTr="00491307">
        <w:trPr>
          <w:cantSplit/>
          <w:ins w:id="933"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934" w:author="PostR2#108" w:date="2020-01-23T15:53:00Z"/>
                <w:i/>
                <w:noProof/>
                <w:lang w:val="en-GB" w:eastAsia="en-GB"/>
              </w:rPr>
            </w:pPr>
            <w:ins w:id="935"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936" w:author="PostR2#108" w:date="2020-01-23T15:53:00Z"/>
                <w:lang w:val="en-GB" w:eastAsia="en-GB"/>
              </w:rPr>
            </w:pPr>
            <w:ins w:id="937"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938"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939" w:name="_Toc29343650"/>
      <w:bookmarkStart w:id="940" w:name="_Toc29342511"/>
      <w:bookmarkStart w:id="941" w:name="_Toc20487216"/>
      <w:bookmarkStart w:id="942" w:name="_Toc20487219"/>
      <w:bookmarkEnd w:id="938"/>
      <w:r>
        <w:rPr>
          <w:lang w:val="en-GB"/>
        </w:rPr>
        <w:t>–</w:t>
      </w:r>
      <w:r>
        <w:rPr>
          <w:lang w:val="en-GB"/>
        </w:rPr>
        <w:tab/>
      </w:r>
      <w:r>
        <w:rPr>
          <w:i/>
          <w:noProof/>
          <w:lang w:val="en-GB"/>
        </w:rPr>
        <w:t>RRCConnectionResumeRequest</w:t>
      </w:r>
      <w:bookmarkEnd w:id="939"/>
      <w:bookmarkEnd w:id="940"/>
      <w:bookmarkEnd w:id="941"/>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943" w:author="PostR2#108" w:date="2020-01-23T16:01:00Z">
        <w:r>
          <w:t>mt-EDT-v16xy</w:t>
        </w:r>
      </w:ins>
      <w:del w:id="944" w:author="PostR2#108" w:date="2020-01-23T16:01:00Z">
        <w:r w:rsidDel="005D1C62">
          <w:delText>spare1</w:delText>
        </w:r>
      </w:del>
    </w:p>
    <w:p w14:paraId="4EBB527F" w14:textId="77777777" w:rsidR="005D1C62" w:rsidRDefault="005D1C62" w:rsidP="005D1C62">
      <w:pPr>
        <w:pStyle w:val="PL"/>
        <w:shd w:val="clear" w:color="auto" w:fill="E6E6E6"/>
      </w:pPr>
      <w:r>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945" w:name="_Toc29343651"/>
      <w:bookmarkStart w:id="946" w:name="_Toc29342512"/>
      <w:bookmarkStart w:id="947" w:name="_Toc20487217"/>
      <w:r>
        <w:rPr>
          <w:lang w:val="en-GB"/>
        </w:rPr>
        <w:t>–</w:t>
      </w:r>
      <w:r>
        <w:rPr>
          <w:lang w:val="en-GB"/>
        </w:rPr>
        <w:tab/>
      </w:r>
      <w:r>
        <w:rPr>
          <w:i/>
          <w:noProof/>
          <w:lang w:val="en-GB"/>
        </w:rPr>
        <w:t>RRCConnectionSetup</w:t>
      </w:r>
      <w:bookmarkEnd w:id="945"/>
      <w:bookmarkEnd w:id="946"/>
      <w:bookmarkEnd w:id="947"/>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948" w:author="PostR2#108" w:date="2020-01-23T16:02:00Z"/>
        </w:rPr>
      </w:pPr>
      <w:r>
        <w:tab/>
        <w:t>nonCriticalExtension</w:t>
      </w:r>
      <w:r>
        <w:tab/>
      </w:r>
      <w:r>
        <w:tab/>
      </w:r>
      <w:r>
        <w:tab/>
      </w:r>
      <w:r>
        <w:tab/>
      </w:r>
      <w:ins w:id="949"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950" w:author="PostR2#108" w:date="2020-01-23T16:02:00Z"/>
        </w:rPr>
      </w:pPr>
      <w:ins w:id="951" w:author="PostR2#108" w:date="2020-01-23T16:02:00Z">
        <w:r>
          <w:t>}</w:t>
        </w:r>
      </w:ins>
    </w:p>
    <w:p w14:paraId="57C2BC7D" w14:textId="77777777" w:rsidR="005D1C62" w:rsidRDefault="005D1C62" w:rsidP="005D1C62">
      <w:pPr>
        <w:pStyle w:val="PL"/>
        <w:shd w:val="clear" w:color="auto" w:fill="E6E6E6"/>
        <w:rPr>
          <w:ins w:id="952" w:author="PostR2#108" w:date="2020-01-23T16:02:00Z"/>
        </w:rPr>
      </w:pPr>
    </w:p>
    <w:p w14:paraId="64C5DEA0" w14:textId="77777777" w:rsidR="005D1C62" w:rsidRDefault="005D1C62" w:rsidP="005D1C62">
      <w:pPr>
        <w:pStyle w:val="PL"/>
        <w:shd w:val="clear" w:color="auto" w:fill="E6E6E6"/>
        <w:rPr>
          <w:ins w:id="953" w:author="PostR2#108" w:date="2020-01-23T16:02:00Z"/>
        </w:rPr>
      </w:pPr>
      <w:ins w:id="954" w:author="PostR2#108" w:date="2020-01-23T16:02:00Z">
        <w:r>
          <w:t>RRCConnectionSetup-v16xy-IEs ::=</w:t>
        </w:r>
        <w:r>
          <w:tab/>
          <w:t>SEQUENCE {</w:t>
        </w:r>
      </w:ins>
    </w:p>
    <w:p w14:paraId="15FA8A73" w14:textId="77777777" w:rsidR="005D1C62" w:rsidRDefault="005D1C62" w:rsidP="005D1C62">
      <w:pPr>
        <w:pStyle w:val="PL"/>
        <w:shd w:val="clear" w:color="auto" w:fill="E6E6E6"/>
        <w:rPr>
          <w:ins w:id="955" w:author="PostR2#108" w:date="2020-01-23T16:02:00Z"/>
        </w:rPr>
      </w:pPr>
      <w:ins w:id="956"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957" w:author="PostR2#108" w:date="2020-01-23T16:02:00Z"/>
        </w:rPr>
      </w:pPr>
      <w:ins w:id="958" w:author="PostR2#108" w:date="2020-01-23T16:02:00Z">
        <w:r>
          <w:tab/>
        </w:r>
        <w:bookmarkStart w:id="959" w:name="_Hlk23524783"/>
        <w:r w:rsidRPr="00F04672">
          <w:t>newUE-Identity</w:t>
        </w:r>
        <w:bookmarkEnd w:id="959"/>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960"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961"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962"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963" w:author="PostR2#108" w:date="2020-01-23T16:03:00Z"/>
                <w:iCs/>
                <w:lang w:val="en-GB" w:eastAsia="en-GB"/>
              </w:rPr>
            </w:pPr>
            <w:ins w:id="964" w:author="PostR2#108" w:date="2020-01-23T16:0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965" w:author="PostR2#108" w:date="2020-01-23T16:03:00Z"/>
                <w:lang w:val="en-GB" w:eastAsia="en-GB"/>
              </w:rPr>
            </w:pPr>
            <w:ins w:id="966" w:author="PostR2#108" w:date="2020-01-23T16:03:00Z">
              <w:r>
                <w:rPr>
                  <w:iCs/>
                  <w:lang w:val="en-GB" w:eastAsia="en-GB"/>
                </w:rPr>
                <w:t>Explanation</w:t>
              </w:r>
            </w:ins>
          </w:p>
        </w:tc>
      </w:tr>
      <w:tr w:rsidR="00AA66CA" w14:paraId="494ACCB3" w14:textId="77777777" w:rsidTr="00491307">
        <w:trPr>
          <w:cantSplit/>
          <w:ins w:id="967"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968" w:author="PostR2#108" w:date="2020-01-23T16:03:00Z"/>
                <w:i/>
                <w:noProof/>
                <w:lang w:val="en-GB" w:eastAsia="en-GB"/>
              </w:rPr>
            </w:pPr>
            <w:ins w:id="969"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970" w:author="PostR2#108" w:date="2020-01-23T16:03:00Z"/>
                <w:lang w:val="en-GB" w:eastAsia="en-GB"/>
              </w:rPr>
            </w:pPr>
            <w:ins w:id="971"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972"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973" w:author="PostR2#108" w:date="2020-01-23T16:03:00Z"/>
                <w:i/>
                <w:noProof/>
                <w:lang w:val="en-GB" w:eastAsia="en-GB"/>
              </w:rPr>
            </w:pPr>
            <w:ins w:id="974"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975" w:author="PostR2#108" w:date="2020-01-23T16:03:00Z"/>
                <w:lang w:val="en-GB" w:eastAsia="en-GB"/>
              </w:rPr>
            </w:pPr>
            <w:ins w:id="976"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977" w:name="_Toc29343652"/>
      <w:bookmarkStart w:id="978" w:name="_Toc29342513"/>
      <w:bookmarkStart w:id="979" w:name="_Toc20487218"/>
      <w:r>
        <w:rPr>
          <w:lang w:val="en-GB"/>
        </w:rPr>
        <w:t>–</w:t>
      </w:r>
      <w:r>
        <w:rPr>
          <w:lang w:val="en-GB"/>
        </w:rPr>
        <w:tab/>
      </w:r>
      <w:r>
        <w:rPr>
          <w:i/>
          <w:noProof/>
          <w:lang w:val="en-GB"/>
        </w:rPr>
        <w:t>RRCConnectionSetupComplete</w:t>
      </w:r>
      <w:bookmarkEnd w:id="977"/>
      <w:bookmarkEnd w:id="978"/>
      <w:bookmarkEnd w:id="979"/>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980"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981"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982"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983" w:author="PostR2#108" w:date="2020-01-23T16:06:00Z"/>
          <w:lang w:eastAsia="ko-KR"/>
        </w:rPr>
      </w:pPr>
      <w:ins w:id="984"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985" w:author="PostR2#108" w:date="2020-01-23T16:06:00Z"/>
          <w:lang w:eastAsia="sv-SE"/>
        </w:rPr>
      </w:pPr>
    </w:p>
    <w:p w14:paraId="65AA7621" w14:textId="77777777" w:rsidR="00323CE4" w:rsidRPr="005134A4" w:rsidRDefault="00323CE4" w:rsidP="00323CE4">
      <w:pPr>
        <w:pStyle w:val="PL"/>
        <w:shd w:val="clear" w:color="auto" w:fill="E6E6E6"/>
        <w:rPr>
          <w:ins w:id="986" w:author="PostR2#108" w:date="2020-01-23T16:06:00Z"/>
          <w:lang w:eastAsia="zh-CN"/>
        </w:rPr>
      </w:pPr>
      <w:ins w:id="987"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988" w:author="PostR2#108" w:date="2020-01-23T16:06:00Z"/>
        </w:rPr>
      </w:pPr>
      <w:ins w:id="989"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990" w:author="PostR2#108" w:date="2020-01-23T16:06:00Z"/>
        </w:rPr>
      </w:pPr>
      <w:ins w:id="991"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992" w:author="PostR2#108" w:date="2020-01-23T16:06:00Z"/>
        </w:rPr>
      </w:pPr>
      <w:ins w:id="993"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994"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995"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996" w:author="PostR2#108" w:date="2020-01-23T16:07:00Z"/>
                <w:b/>
                <w:i/>
                <w:lang w:val="en-GB" w:eastAsia="en-GB"/>
              </w:rPr>
            </w:pPr>
            <w:ins w:id="997"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998" w:author="PostR2#108" w:date="2020-01-23T16:07:00Z"/>
                <w:b/>
                <w:i/>
                <w:lang w:val="en-GB" w:eastAsia="ja-JP"/>
              </w:rPr>
            </w:pPr>
            <w:ins w:id="999"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000"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001" w:author="PostR2#108" w:date="2020-01-23T16:08:00Z"/>
                <w:b/>
                <w:i/>
                <w:noProof/>
                <w:lang w:val="en-GB" w:eastAsia="en-GB"/>
              </w:rPr>
            </w:pPr>
            <w:ins w:id="1002" w:author="PostR2#108" w:date="2020-01-23T16:08:00Z">
              <w:r>
                <w:rPr>
                  <w:b/>
                  <w:i/>
                  <w:noProof/>
                  <w:lang w:val="en-GB" w:eastAsia="en-GB"/>
                </w:rPr>
                <w:t>lte-M</w:t>
              </w:r>
            </w:ins>
          </w:p>
          <w:p w14:paraId="057B5F42" w14:textId="475845F1" w:rsidR="00645D97" w:rsidRPr="00882967" w:rsidRDefault="00645D97" w:rsidP="00491307">
            <w:pPr>
              <w:pStyle w:val="TAL"/>
              <w:rPr>
                <w:ins w:id="1003" w:author="PostR2#108" w:date="2020-01-23T16:08:00Z"/>
                <w:noProof/>
                <w:lang w:val="en-GB" w:eastAsia="en-GB"/>
              </w:rPr>
            </w:pPr>
            <w:ins w:id="1004"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005"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006" w:author="PostR2#108" w:date="2020-01-23T16:08:00Z"/>
                <w:b/>
                <w:i/>
                <w:lang w:val="en-GB" w:eastAsia="en-GB"/>
              </w:rPr>
            </w:pPr>
            <w:ins w:id="1007"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008" w:author="PostR2#108" w:date="2020-01-23T16:08:00Z"/>
                <w:b/>
                <w:i/>
                <w:lang w:val="en-GB" w:eastAsia="ja-JP"/>
              </w:rPr>
            </w:pPr>
            <w:ins w:id="1009"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010" w:name="_Toc29343654"/>
      <w:bookmarkStart w:id="1011" w:name="_Toc29342515"/>
      <w:bookmarkStart w:id="1012" w:name="_Toc20487220"/>
      <w:bookmarkEnd w:id="942"/>
      <w:r>
        <w:rPr>
          <w:lang w:val="en-GB"/>
        </w:rPr>
        <w:t>–</w:t>
      </w:r>
      <w:r>
        <w:rPr>
          <w:lang w:val="en-GB"/>
        </w:rPr>
        <w:tab/>
      </w:r>
      <w:r>
        <w:rPr>
          <w:i/>
          <w:noProof/>
          <w:lang w:val="en-GB"/>
        </w:rPr>
        <w:t>RRCEarlyDataRequest</w:t>
      </w:r>
      <w:bookmarkEnd w:id="1010"/>
      <w:bookmarkEnd w:id="1011"/>
      <w:bookmarkEnd w:id="1012"/>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013" w:author="QC109e3 (Umesh)" w:date="2020-03-05T16:22:00Z"/>
        </w:rPr>
      </w:pPr>
      <w:r>
        <w:tab/>
      </w:r>
      <w:r>
        <w:tab/>
      </w:r>
      <w:r w:rsidR="00801736">
        <w:t>criticalExtensionsFuture</w:t>
      </w:r>
      <w:r w:rsidR="00801736">
        <w:tab/>
      </w:r>
      <w:r w:rsidR="00801736">
        <w:tab/>
      </w:r>
      <w:del w:id="1014" w:author="QC109e3 (Umesh)" w:date="2020-03-05T16:22:00Z">
        <w:r w:rsidR="00801736" w:rsidDel="00D61949">
          <w:delText>SEQUENCE {}</w:delText>
        </w:r>
      </w:del>
      <w:ins w:id="1015" w:author="QC109e3 (Umesh)" w:date="2020-03-05T16:22:00Z">
        <w:r w:rsidR="00D61949">
          <w:t>CHOICE {</w:t>
        </w:r>
      </w:ins>
    </w:p>
    <w:p w14:paraId="4508259C" w14:textId="2E530AC0" w:rsidR="00D61949" w:rsidRDefault="00D61949" w:rsidP="00801736">
      <w:pPr>
        <w:pStyle w:val="PL"/>
        <w:shd w:val="clear" w:color="auto" w:fill="E6E6E6"/>
        <w:rPr>
          <w:ins w:id="1016" w:author="QC109e3 (Umesh)" w:date="2020-03-05T16:22:00Z"/>
        </w:rPr>
      </w:pPr>
      <w:ins w:id="1017"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018" w:author="QC109e3 (Umesh)" w:date="2020-03-05T16:23:00Z"/>
        </w:rPr>
      </w:pPr>
      <w:ins w:id="1019" w:author="QC109e3 (Umesh)" w:date="2020-03-05T16:22:00Z">
        <w:r>
          <w:tab/>
        </w:r>
        <w:r>
          <w:tab/>
        </w:r>
        <w:r>
          <w:tab/>
          <w:t>criticalExtensionsFuture-r16</w:t>
        </w:r>
        <w:r>
          <w:tab/>
        </w:r>
      </w:ins>
      <w:ins w:id="1020" w:author="QC109e3 (Umesh)" w:date="2020-03-05T16:23:00Z">
        <w:r>
          <w:t>SEQUENCE {}</w:t>
        </w:r>
      </w:ins>
    </w:p>
    <w:p w14:paraId="74DFE618" w14:textId="1B9D589C" w:rsidR="00D61949" w:rsidRDefault="00D61949" w:rsidP="00801736">
      <w:pPr>
        <w:pStyle w:val="PL"/>
        <w:shd w:val="clear" w:color="auto" w:fill="E6E6E6"/>
      </w:pPr>
      <w:ins w:id="1021"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49A36F80" w:rsidR="00801736" w:rsidRDefault="00801736" w:rsidP="00801736">
      <w:pPr>
        <w:pStyle w:val="PL"/>
        <w:shd w:val="clear" w:color="auto" w:fill="E6E6E6"/>
        <w:rPr>
          <w:ins w:id="1022" w:author="PostR2#108" w:date="2020-01-23T16:14:00Z"/>
        </w:rPr>
      </w:pPr>
      <w:r>
        <w:tab/>
        <w:t>nonCriticalExtension</w:t>
      </w:r>
      <w:r>
        <w:tab/>
      </w:r>
      <w:r>
        <w:tab/>
      </w:r>
      <w:r>
        <w:tab/>
      </w:r>
      <w:r>
        <w:tab/>
      </w:r>
      <w:ins w:id="1023" w:author="PostR2#108" w:date="2020-01-23T16:14:00Z">
        <w:r>
          <w:t>RRCEarlyDataRequest-v16xy</w:t>
        </w:r>
        <w:r w:rsidR="00656999">
          <w:t>-IEs</w:t>
        </w:r>
        <w:r>
          <w:tab/>
          <w:t>OPTIONAL</w:t>
        </w:r>
      </w:ins>
    </w:p>
    <w:p w14:paraId="642CB0C0" w14:textId="77777777" w:rsidR="00801736" w:rsidRDefault="00801736" w:rsidP="00801736">
      <w:pPr>
        <w:pStyle w:val="PL"/>
        <w:shd w:val="clear" w:color="auto" w:fill="E6E6E6"/>
        <w:rPr>
          <w:ins w:id="1024" w:author="PostR2#108" w:date="2020-01-23T16:14:00Z"/>
        </w:rPr>
      </w:pPr>
      <w:ins w:id="1025" w:author="PostR2#108" w:date="2020-01-23T16:14:00Z">
        <w:r>
          <w:t>}</w:t>
        </w:r>
      </w:ins>
    </w:p>
    <w:p w14:paraId="2185A638" w14:textId="77777777" w:rsidR="00801736" w:rsidRDefault="00801736" w:rsidP="00801736">
      <w:pPr>
        <w:pStyle w:val="PL"/>
        <w:shd w:val="clear" w:color="auto" w:fill="E6E6E6"/>
        <w:rPr>
          <w:ins w:id="1026" w:author="PostR2#108" w:date="2020-01-23T16:14:00Z"/>
        </w:rPr>
      </w:pPr>
    </w:p>
    <w:p w14:paraId="1F467E79" w14:textId="77777777" w:rsidR="00801736" w:rsidRDefault="00801736" w:rsidP="00801736">
      <w:pPr>
        <w:pStyle w:val="PL"/>
        <w:shd w:val="clear" w:color="auto" w:fill="E6E6E6"/>
        <w:rPr>
          <w:ins w:id="1027" w:author="PostR2#108" w:date="2020-01-23T16:14:00Z"/>
        </w:rPr>
      </w:pPr>
      <w:ins w:id="1028" w:author="PostR2#108" w:date="2020-01-23T16:14:00Z">
        <w:r>
          <w:t>RRCEarlyDataRequest-v16xy-IEs ::=</w:t>
        </w:r>
        <w:r>
          <w:tab/>
          <w:t>SEQUENCE {</w:t>
        </w:r>
      </w:ins>
    </w:p>
    <w:p w14:paraId="6E6EB069" w14:textId="77777777" w:rsidR="00801736" w:rsidRDefault="00801736" w:rsidP="00801736">
      <w:pPr>
        <w:pStyle w:val="PL"/>
        <w:shd w:val="clear" w:color="auto" w:fill="E6E6E6"/>
        <w:rPr>
          <w:ins w:id="1029" w:author="PostR2#108" w:date="2020-01-23T16:14:00Z"/>
        </w:rPr>
      </w:pPr>
      <w:ins w:id="1030"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031" w:author="PostR2#108" w:date="2020-01-23T16:14:00Z">
        <w:r>
          <w:tab/>
          <w:t>nonCriticalExtension</w:t>
        </w:r>
        <w:r>
          <w:tab/>
        </w:r>
        <w:r>
          <w:tab/>
        </w:r>
      </w:ins>
      <w:ins w:id="1032"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033" w:author="PostR2#108" w:date="2020-01-23T16:14:00Z"/>
        </w:rPr>
      </w:pPr>
    </w:p>
    <w:p w14:paraId="64130CC6" w14:textId="77777777" w:rsidR="00801736" w:rsidRPr="005134A4" w:rsidRDefault="00801736" w:rsidP="00801736">
      <w:pPr>
        <w:pStyle w:val="PL"/>
        <w:shd w:val="clear" w:color="auto" w:fill="E6E6E6"/>
        <w:rPr>
          <w:ins w:id="1034" w:author="PostR2#108" w:date="2020-01-23T16:14:00Z"/>
        </w:rPr>
      </w:pPr>
      <w:bookmarkStart w:id="1035" w:name="_Hlk21360253"/>
      <w:ins w:id="1036"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037" w:author="PostR2#108" w:date="2020-01-23T16:14:00Z"/>
        </w:rPr>
      </w:pPr>
      <w:ins w:id="1038"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039" w:author="PostR2#108" w:date="2020-01-23T16:14:00Z"/>
        </w:rPr>
      </w:pPr>
      <w:ins w:id="1040" w:author="PostR2#108" w:date="2020-01-23T16:14:00Z">
        <w:r w:rsidRPr="005134A4">
          <w:tab/>
        </w:r>
        <w:bookmarkStart w:id="1041" w:name="_Hlk21360228"/>
        <w:r w:rsidRPr="005134A4">
          <w:t>establishmentCause-r1</w:t>
        </w:r>
        <w:r>
          <w:t>6</w:t>
        </w:r>
        <w:bookmarkEnd w:id="1041"/>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042" w:author="PostR2#108" w:date="2020-01-23T16:14:00Z"/>
        </w:rPr>
      </w:pPr>
      <w:ins w:id="1043"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044" w:author="PostR2#108" w:date="2020-01-23T16:14:00Z"/>
        </w:rPr>
      </w:pPr>
      <w:ins w:id="1045"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046" w:author="PostR2#108" w:date="2020-01-23T16:14:00Z"/>
        </w:rPr>
      </w:pPr>
      <w:ins w:id="1047" w:author="PostR2#108" w:date="2020-01-23T16:14:00Z">
        <w:r w:rsidRPr="005134A4">
          <w:t>}</w:t>
        </w:r>
      </w:ins>
    </w:p>
    <w:bookmarkEnd w:id="1035"/>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048"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049"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048"/>
    </w:tbl>
    <w:p w14:paraId="513FBDB2" w14:textId="77777777" w:rsidR="00CB1390" w:rsidRDefault="00CB1390" w:rsidP="00CB1390"/>
    <w:p w14:paraId="1593B155" w14:textId="39A5DFF5" w:rsidR="00024113" w:rsidRDefault="00024113" w:rsidP="00024113">
      <w:pPr>
        <w:rPr>
          <w:iCs/>
        </w:rPr>
      </w:pPr>
      <w:bookmarkStart w:id="1050" w:name="_Toc20487221"/>
      <w:r w:rsidRPr="007C1BAC">
        <w:rPr>
          <w:iCs/>
          <w:highlight w:val="yellow"/>
        </w:rPr>
        <w:t>&lt;&lt;unchanged text skipped&gt;&gt;</w:t>
      </w:r>
    </w:p>
    <w:p w14:paraId="126841AA" w14:textId="77777777" w:rsidR="000F1FFA" w:rsidRPr="00867590" w:rsidRDefault="000F1FFA" w:rsidP="000F1FFA">
      <w:pPr>
        <w:pStyle w:val="Heading4"/>
        <w:rPr>
          <w:noProof/>
          <w:lang w:val="en-GB"/>
        </w:rPr>
      </w:pPr>
      <w:bookmarkStart w:id="1051" w:name="_Toc12745779"/>
      <w:r w:rsidRPr="00867590">
        <w:rPr>
          <w:lang w:val="en-GB"/>
        </w:rPr>
        <w:t>–</w:t>
      </w:r>
      <w:r w:rsidRPr="00867590">
        <w:rPr>
          <w:lang w:val="en-GB"/>
        </w:rPr>
        <w:tab/>
      </w:r>
      <w:proofErr w:type="spellStart"/>
      <w:r w:rsidRPr="00867590">
        <w:rPr>
          <w:i/>
          <w:lang w:val="en-GB"/>
        </w:rPr>
        <w:t>SCPTMConfiguration</w:t>
      </w:r>
      <w:proofErr w:type="spellEnd"/>
      <w:r w:rsidRPr="00867590">
        <w:rPr>
          <w:i/>
          <w:lang w:val="en-GB"/>
        </w:rPr>
        <w:t>-BR</w:t>
      </w:r>
    </w:p>
    <w:p w14:paraId="44ABE2F6" w14:textId="77777777" w:rsidR="000F1FFA" w:rsidRPr="00867590" w:rsidRDefault="000F1FFA" w:rsidP="000F1FFA">
      <w:pPr>
        <w:rPr>
          <w:lang w:eastAsia="zh-CN"/>
        </w:rPr>
      </w:pPr>
      <w:r w:rsidRPr="00867590">
        <w:rPr>
          <w:lang w:eastAsia="zh-CN"/>
        </w:rPr>
        <w:t xml:space="preserve">The </w:t>
      </w:r>
      <w:r w:rsidRPr="00867590">
        <w:rPr>
          <w:i/>
          <w:noProof/>
          <w:lang w:eastAsia="zh-CN"/>
        </w:rPr>
        <w:t>SCPTMConfiguration-BR</w:t>
      </w:r>
      <w:r w:rsidRPr="00867590">
        <w:rPr>
          <w:iCs/>
          <w:lang w:eastAsia="zh-CN"/>
        </w:rPr>
        <w:t xml:space="preserve"> message contains the control information applicable for MBMS services transmitted via SC-MRB for BL UEs or UEs in CE.</w:t>
      </w:r>
    </w:p>
    <w:p w14:paraId="112EC6CB" w14:textId="77777777" w:rsidR="000F1FFA" w:rsidRPr="00867590" w:rsidRDefault="000F1FFA" w:rsidP="000F1FFA">
      <w:pPr>
        <w:pStyle w:val="B1"/>
        <w:rPr>
          <w:lang w:val="en-GB" w:eastAsia="zh-CN"/>
        </w:rPr>
      </w:pPr>
      <w:r w:rsidRPr="00867590">
        <w:rPr>
          <w:lang w:val="en-GB" w:eastAsia="zh-CN"/>
        </w:rPr>
        <w:t>Signalling radio bearer: N/A</w:t>
      </w:r>
    </w:p>
    <w:p w14:paraId="4A8D21E7" w14:textId="77777777" w:rsidR="000F1FFA" w:rsidRPr="00867590" w:rsidRDefault="000F1FFA" w:rsidP="000F1FFA">
      <w:pPr>
        <w:pStyle w:val="B1"/>
        <w:rPr>
          <w:lang w:val="en-GB" w:eastAsia="zh-CN"/>
        </w:rPr>
      </w:pPr>
      <w:r w:rsidRPr="00867590">
        <w:rPr>
          <w:lang w:val="en-GB" w:eastAsia="zh-CN"/>
        </w:rPr>
        <w:t>RLC-SAP: UM</w:t>
      </w:r>
    </w:p>
    <w:p w14:paraId="235A71B0" w14:textId="77777777" w:rsidR="000F1FFA" w:rsidRPr="00867590" w:rsidRDefault="000F1FFA" w:rsidP="000F1FFA">
      <w:pPr>
        <w:pStyle w:val="B1"/>
        <w:rPr>
          <w:lang w:val="en-GB" w:eastAsia="zh-CN"/>
        </w:rPr>
      </w:pPr>
      <w:r w:rsidRPr="00867590">
        <w:rPr>
          <w:lang w:val="en-GB" w:eastAsia="zh-CN"/>
        </w:rPr>
        <w:t>Logical channel: SC-MCCH</w:t>
      </w:r>
    </w:p>
    <w:p w14:paraId="5FC82D73" w14:textId="77777777" w:rsidR="000F1FFA" w:rsidRPr="00867590" w:rsidRDefault="000F1FFA" w:rsidP="000F1FFA">
      <w:pPr>
        <w:pStyle w:val="B1"/>
        <w:rPr>
          <w:lang w:val="en-GB" w:eastAsia="zh-CN"/>
        </w:rPr>
      </w:pPr>
      <w:r w:rsidRPr="00867590">
        <w:rPr>
          <w:lang w:val="en-GB" w:eastAsia="zh-CN"/>
        </w:rPr>
        <w:t>Direction: E</w:t>
      </w:r>
      <w:r w:rsidRPr="00867590">
        <w:rPr>
          <w:lang w:val="en-GB" w:eastAsia="zh-CN"/>
        </w:rPr>
        <w:noBreakHyphen/>
        <w:t>UTRAN to UE</w:t>
      </w:r>
    </w:p>
    <w:p w14:paraId="1D847DAE" w14:textId="77777777" w:rsidR="000F1FFA" w:rsidRPr="00867590" w:rsidRDefault="000F1FFA" w:rsidP="000F1FFA">
      <w:pPr>
        <w:pStyle w:val="TF"/>
        <w:rPr>
          <w:bCs/>
          <w:i/>
          <w:iCs/>
          <w:lang w:val="en-GB" w:eastAsia="zh-CN"/>
        </w:rPr>
      </w:pPr>
      <w:r w:rsidRPr="00867590">
        <w:rPr>
          <w:bCs/>
          <w:i/>
          <w:iCs/>
          <w:noProof/>
          <w:lang w:val="en-GB" w:eastAsia="zh-CN"/>
        </w:rPr>
        <w:t>SCPTMConfiguration-BR message</w:t>
      </w:r>
    </w:p>
    <w:p w14:paraId="7ED63B13" w14:textId="77777777" w:rsidR="000F1FFA" w:rsidRPr="00867590" w:rsidRDefault="000F1FFA" w:rsidP="000F1FFA">
      <w:pPr>
        <w:pStyle w:val="PL"/>
        <w:shd w:val="clear" w:color="auto" w:fill="E6E6E6"/>
      </w:pPr>
      <w:r w:rsidRPr="00867590">
        <w:t>-- ASN1START</w:t>
      </w:r>
    </w:p>
    <w:p w14:paraId="7BA530F3" w14:textId="77777777" w:rsidR="000F1FFA" w:rsidRPr="00867590" w:rsidRDefault="000F1FFA" w:rsidP="000F1FFA">
      <w:pPr>
        <w:pStyle w:val="PL"/>
        <w:shd w:val="clear" w:color="auto" w:fill="E6E6E6"/>
      </w:pPr>
    </w:p>
    <w:p w14:paraId="0B53CD98" w14:textId="77777777" w:rsidR="000F1FFA" w:rsidRPr="00867590" w:rsidRDefault="000F1FFA" w:rsidP="000F1FFA">
      <w:pPr>
        <w:pStyle w:val="PL"/>
        <w:shd w:val="clear" w:color="auto" w:fill="E6E6E6"/>
      </w:pPr>
      <w:r w:rsidRPr="00867590">
        <w:t>SCPTMConfiguration-BR-r14 ::=</w:t>
      </w:r>
      <w:r w:rsidRPr="00867590">
        <w:tab/>
        <w:t>SEQUENCE {</w:t>
      </w:r>
    </w:p>
    <w:p w14:paraId="290308AD" w14:textId="77777777" w:rsidR="000F1FFA" w:rsidRPr="00867590" w:rsidRDefault="000F1FFA" w:rsidP="000F1FFA">
      <w:pPr>
        <w:pStyle w:val="PL"/>
        <w:shd w:val="clear" w:color="auto" w:fill="E6E6E6"/>
      </w:pPr>
      <w:r w:rsidRPr="00867590">
        <w:tab/>
        <w:t>sc-mtch-InfoList-r14</w:t>
      </w:r>
      <w:r w:rsidRPr="00867590">
        <w:tab/>
      </w:r>
      <w:r w:rsidRPr="00867590">
        <w:tab/>
      </w:r>
      <w:r w:rsidRPr="00867590">
        <w:tab/>
        <w:t>SC-MTCH-InfoList-BR-r14,</w:t>
      </w:r>
    </w:p>
    <w:p w14:paraId="7470A11F" w14:textId="77777777" w:rsidR="000F1FFA" w:rsidRPr="00867590" w:rsidRDefault="000F1FFA" w:rsidP="000F1FFA">
      <w:pPr>
        <w:pStyle w:val="PL"/>
        <w:shd w:val="clear" w:color="auto" w:fill="E6E6E6"/>
      </w:pPr>
      <w:r w:rsidRPr="00867590">
        <w:tab/>
        <w:t>scptm-NeighbourCellList-r14</w:t>
      </w:r>
      <w:r w:rsidRPr="00867590">
        <w:tab/>
      </w:r>
      <w:r w:rsidRPr="00867590">
        <w:tab/>
        <w:t>SCPTM-NeighbourCellList-r13</w:t>
      </w:r>
      <w:r w:rsidRPr="00867590">
        <w:tab/>
      </w:r>
      <w:r w:rsidRPr="00867590">
        <w:tab/>
      </w:r>
      <w:r w:rsidRPr="00867590">
        <w:tab/>
        <w:t>OPTIONAL,</w:t>
      </w:r>
      <w:r w:rsidRPr="00867590">
        <w:tab/>
        <w:t>-- Need OP</w:t>
      </w:r>
    </w:p>
    <w:p w14:paraId="1FE21F05" w14:textId="77777777" w:rsidR="000F1FFA" w:rsidRPr="00867590" w:rsidRDefault="000F1FFA" w:rsidP="000F1FFA">
      <w:pPr>
        <w:pStyle w:val="PL"/>
        <w:shd w:val="clear" w:color="auto" w:fill="E6E6E6"/>
      </w:pPr>
      <w:r w:rsidRPr="00867590">
        <w:tab/>
        <w:t>p-b-r14</w:t>
      </w:r>
      <w:r w:rsidRPr="00867590">
        <w:tab/>
      </w:r>
      <w:r w:rsidRPr="00867590">
        <w:tab/>
      </w:r>
      <w:r w:rsidRPr="00867590">
        <w:tab/>
      </w:r>
      <w:r w:rsidRPr="00867590">
        <w:tab/>
      </w:r>
      <w:r w:rsidRPr="00867590">
        <w:tab/>
      </w:r>
      <w:r w:rsidRPr="00867590">
        <w:tab/>
      </w:r>
      <w:r w:rsidRPr="00867590">
        <w:tab/>
        <w:t>INTEGER (0..3)</w:t>
      </w:r>
      <w:r w:rsidRPr="00867590">
        <w:tab/>
      </w:r>
      <w:r w:rsidRPr="00867590">
        <w:tab/>
      </w:r>
      <w:r w:rsidRPr="00867590">
        <w:tab/>
      </w:r>
      <w:r w:rsidRPr="00867590">
        <w:tab/>
      </w:r>
      <w:r w:rsidRPr="00867590">
        <w:tab/>
      </w:r>
      <w:r w:rsidRPr="00867590">
        <w:tab/>
        <w:t>OPTIONAL,</w:t>
      </w:r>
      <w:r w:rsidRPr="00867590">
        <w:tab/>
        <w:t>-- Need OR</w:t>
      </w:r>
    </w:p>
    <w:p w14:paraId="40CCC6ED" w14:textId="77777777" w:rsidR="000F1FFA" w:rsidRPr="00867590" w:rsidRDefault="000F1FFA" w:rsidP="000F1FFA">
      <w:pPr>
        <w:pStyle w:val="PL"/>
        <w:shd w:val="clear" w:color="auto" w:fill="E6E6E6"/>
      </w:pPr>
      <w:r w:rsidRPr="00867590">
        <w:tab/>
        <w:t>lateNonCriticalExtension</w:t>
      </w:r>
      <w:r w:rsidRPr="00867590">
        <w:tab/>
      </w:r>
      <w:r w:rsidRPr="00867590">
        <w:tab/>
        <w:t>OCTET STRING</w:t>
      </w:r>
      <w:r w:rsidRPr="00867590">
        <w:tab/>
      </w:r>
      <w:r w:rsidRPr="00867590">
        <w:tab/>
      </w:r>
      <w:r w:rsidRPr="00867590">
        <w:tab/>
      </w:r>
      <w:r w:rsidRPr="00867590">
        <w:tab/>
      </w:r>
      <w:r w:rsidRPr="00867590">
        <w:tab/>
      </w:r>
      <w:r w:rsidRPr="00867590">
        <w:tab/>
        <w:t>OPTIONAL,</w:t>
      </w:r>
    </w:p>
    <w:p w14:paraId="0AF85036" w14:textId="77777777" w:rsidR="000F1FFA" w:rsidRDefault="000F1FFA" w:rsidP="000F1FFA">
      <w:pPr>
        <w:pStyle w:val="PL"/>
        <w:shd w:val="clear" w:color="auto" w:fill="E6E6E6"/>
        <w:rPr>
          <w:ins w:id="1052" w:author="QC109e4 (Umesh)" w:date="2020-03-06T13:29:00Z"/>
        </w:rPr>
      </w:pPr>
      <w:r w:rsidRPr="00867590">
        <w:tab/>
        <w:t>nonCriticalExtension</w:t>
      </w:r>
      <w:r w:rsidRPr="00867590">
        <w:tab/>
      </w:r>
      <w:r w:rsidRPr="00867590">
        <w:tab/>
      </w:r>
      <w:r w:rsidRPr="00867590">
        <w:tab/>
      </w:r>
      <w:ins w:id="1053" w:author="QC109e4 (Umesh)" w:date="2020-03-06T13:29:00Z">
        <w:r w:rsidRPr="00867590">
          <w:t>SCPTMConfiguration-BR-</w:t>
        </w:r>
      </w:ins>
      <w:ins w:id="1054" w:author="QC109e4 (Umesh)" w:date="2020-03-06T13:30:00Z">
        <w:r>
          <w:t>v16xy</w:t>
        </w:r>
      </w:ins>
      <w:ins w:id="1055" w:author="QC109e4 (Umesh)" w:date="2020-03-06T13:29:00Z">
        <w:r>
          <w:tab/>
        </w:r>
        <w:r>
          <w:tab/>
        </w:r>
        <w:r>
          <w:tab/>
          <w:t>OPT</w:t>
        </w:r>
      </w:ins>
      <w:ins w:id="1056" w:author="QC109e4 (Umesh)" w:date="2020-03-06T13:30:00Z">
        <w:r>
          <w:t>IONAL</w:t>
        </w:r>
      </w:ins>
    </w:p>
    <w:p w14:paraId="7329E07C" w14:textId="77777777" w:rsidR="000F1FFA" w:rsidRDefault="000F1FFA" w:rsidP="000F1FFA">
      <w:pPr>
        <w:pStyle w:val="PL"/>
        <w:shd w:val="clear" w:color="auto" w:fill="E6E6E6"/>
        <w:rPr>
          <w:ins w:id="1057" w:author="QC109e4 (Umesh)" w:date="2020-03-06T13:29:00Z"/>
        </w:rPr>
      </w:pPr>
      <w:ins w:id="1058" w:author="QC109e4 (Umesh)" w:date="2020-03-06T13:29:00Z">
        <w:r>
          <w:t>}</w:t>
        </w:r>
      </w:ins>
    </w:p>
    <w:p w14:paraId="2895F015" w14:textId="77777777" w:rsidR="000F1FFA" w:rsidRDefault="000F1FFA" w:rsidP="000F1FFA">
      <w:pPr>
        <w:pStyle w:val="PL"/>
        <w:shd w:val="clear" w:color="auto" w:fill="E6E6E6"/>
        <w:rPr>
          <w:ins w:id="1059" w:author="QC109e4 (Umesh)" w:date="2020-03-06T13:29:00Z"/>
        </w:rPr>
      </w:pPr>
    </w:p>
    <w:p w14:paraId="1B2812FF" w14:textId="77777777" w:rsidR="000F1FFA" w:rsidRPr="00867590" w:rsidRDefault="000F1FFA" w:rsidP="000F1FFA">
      <w:pPr>
        <w:pStyle w:val="PL"/>
        <w:shd w:val="clear" w:color="auto" w:fill="E6E6E6"/>
        <w:rPr>
          <w:ins w:id="1060" w:author="QC109e4 (Umesh)" w:date="2020-03-06T13:29:00Z"/>
        </w:rPr>
      </w:pPr>
      <w:ins w:id="1061" w:author="QC109e4 (Umesh)" w:date="2020-03-06T13:29:00Z">
        <w:r w:rsidRPr="00867590">
          <w:t>SCPTMConfiguration-BR-</w:t>
        </w:r>
      </w:ins>
      <w:ins w:id="1062" w:author="QC109e4 (Umesh)" w:date="2020-03-06T13:30:00Z">
        <w:r>
          <w:t xml:space="preserve">v16xy </w:t>
        </w:r>
      </w:ins>
      <w:ins w:id="1063" w:author="QC109e4 (Umesh)" w:date="2020-03-06T13:29:00Z">
        <w:r w:rsidRPr="00867590">
          <w:t>::=</w:t>
        </w:r>
        <w:r w:rsidRPr="00867590">
          <w:tab/>
          <w:t>SEQUENCE {</w:t>
        </w:r>
      </w:ins>
    </w:p>
    <w:p w14:paraId="6B6D9168" w14:textId="3C05139B" w:rsidR="000F1FFA" w:rsidRDefault="000F1FFA" w:rsidP="000F1FFA">
      <w:pPr>
        <w:pStyle w:val="PL"/>
        <w:shd w:val="clear" w:color="auto" w:fill="E6E6E6"/>
        <w:rPr>
          <w:ins w:id="1064" w:author="QC-109e-v4.3 (Umesh)" w:date="2020-03-09T10:11:00Z"/>
        </w:rPr>
      </w:pPr>
      <w:ins w:id="1065" w:author="QC109e4 (Umesh)" w:date="2020-03-06T13:29:00Z">
        <w:r w:rsidRPr="00867590">
          <w:tab/>
          <w:t>sc-</w:t>
        </w:r>
      </w:ins>
      <w:ins w:id="1066" w:author="QC109e4 (Umesh)" w:date="2020-03-06T13:30:00Z">
        <w:r>
          <w:t>MTCH</w:t>
        </w:r>
      </w:ins>
      <w:ins w:id="1067" w:author="QC109e4 (Umesh)" w:date="2020-03-06T14:09:00Z">
        <w:r>
          <w:t>-</w:t>
        </w:r>
      </w:ins>
      <w:ins w:id="1068" w:author="QC109e4 (Umesh)" w:date="2020-03-06T13:29:00Z">
        <w:r w:rsidRPr="00867590">
          <w:t>InfoList</w:t>
        </w:r>
      </w:ins>
      <w:ins w:id="1069" w:author="QC-109e-v4.3 (Umesh)" w:date="2020-03-09T10:17:00Z">
        <w:r w:rsidR="00E767B1">
          <w:t>-MultiTB</w:t>
        </w:r>
      </w:ins>
      <w:ins w:id="1070" w:author="QC109e4 (Umesh)" w:date="2020-03-06T13:29:00Z">
        <w:r w:rsidRPr="00867590">
          <w:t>-r1</w:t>
        </w:r>
      </w:ins>
      <w:ins w:id="1071" w:author="QC109e4 (Umesh)" w:date="2020-03-06T13:33:00Z">
        <w:r>
          <w:t>6</w:t>
        </w:r>
      </w:ins>
      <w:ins w:id="1072" w:author="QC109e4 (Umesh)" w:date="2020-03-06T13:29:00Z">
        <w:r w:rsidRPr="00867590">
          <w:tab/>
          <w:t>SC-MTCH-InfoList</w:t>
        </w:r>
      </w:ins>
      <w:ins w:id="1073" w:author="QC109e4 (Umesh)" w:date="2020-03-06T14:09:00Z">
        <w:r>
          <w:t>-</w:t>
        </w:r>
      </w:ins>
      <w:ins w:id="1074" w:author="QC109e4 (Umesh)" w:date="2020-03-06T13:29:00Z">
        <w:r w:rsidRPr="00867590">
          <w:t>BR-r1</w:t>
        </w:r>
      </w:ins>
      <w:ins w:id="1075" w:author="QC-109e-v4.3 (Umesh)" w:date="2020-03-09T10:06:00Z">
        <w:r w:rsidR="00A81AC1">
          <w:t>4</w:t>
        </w:r>
      </w:ins>
      <w:ins w:id="1076" w:author="QC109e4 (Umesh)" w:date="2020-03-06T14:39:00Z">
        <w:r>
          <w:t>,</w:t>
        </w:r>
      </w:ins>
    </w:p>
    <w:p w14:paraId="042D0BC6" w14:textId="51C45064" w:rsidR="0086342C" w:rsidRPr="00867590" w:rsidRDefault="0086342C" w:rsidP="000F1FFA">
      <w:pPr>
        <w:pStyle w:val="PL"/>
        <w:shd w:val="clear" w:color="auto" w:fill="E6E6E6"/>
        <w:rPr>
          <w:ins w:id="1077" w:author="QC109e4 (Umesh)" w:date="2020-03-06T13:29:00Z"/>
        </w:rPr>
      </w:pPr>
      <w:ins w:id="1078" w:author="QC-109e-v4.3 (Umesh)" w:date="2020-03-09T10:11:00Z">
        <w:r>
          <w:tab/>
        </w:r>
      </w:ins>
      <w:ins w:id="1079" w:author="QC-109e-v4.3 (Umesh)" w:date="2020-03-09T10:16:00Z">
        <w:r w:rsidR="00E767B1">
          <w:t>m</w:t>
        </w:r>
      </w:ins>
      <w:ins w:id="1080" w:author="QC-109e-v4.3 (Umesh)" w:date="2020-03-09T10:11:00Z">
        <w:r>
          <w:t>ultiTB-Gap-r16</w:t>
        </w:r>
        <w:r w:rsidRPr="000A340C">
          <w:tab/>
        </w:r>
        <w:r>
          <w:tab/>
        </w:r>
        <w:r>
          <w:tab/>
        </w:r>
      </w:ins>
      <w:ins w:id="1081" w:author="QC-109e-v4.3 (Umesh)" w:date="2020-03-09T10:16:00Z">
        <w:r w:rsidR="00E767B1">
          <w:tab/>
        </w:r>
        <w:r w:rsidR="00E767B1">
          <w:tab/>
        </w:r>
      </w:ins>
      <w:ins w:id="1082" w:author="QC-109e-v4.3 (Umesh)" w:date="2020-03-09T10:11:00Z">
        <w:r>
          <w:t>ENUMERATED {sf2, sf4, sf8, sf16, sf32, sf64, sf128}</w:t>
        </w:r>
        <w:r>
          <w:tab/>
          <w:t>DE</w:t>
        </w:r>
      </w:ins>
      <w:ins w:id="1083" w:author="QC-109e-v4.3 (Umesh)" w:date="2020-03-09T10:12:00Z">
        <w:r>
          <w:t>FAULT sf0,</w:t>
        </w:r>
      </w:ins>
    </w:p>
    <w:p w14:paraId="65703BA3" w14:textId="77777777" w:rsidR="000F1FFA" w:rsidRPr="00867590" w:rsidRDefault="000F1FFA" w:rsidP="000F1FFA">
      <w:pPr>
        <w:pStyle w:val="PL"/>
        <w:shd w:val="clear" w:color="auto" w:fill="E6E6E6"/>
      </w:pPr>
      <w:ins w:id="1084" w:author="QC109e4 (Umesh)" w:date="2020-03-06T13:29:00Z">
        <w:r w:rsidRPr="00867590">
          <w:tab/>
          <w:t>nonCriticalExtension</w:t>
        </w:r>
        <w:r w:rsidRPr="00867590">
          <w:tab/>
        </w:r>
        <w:r w:rsidRPr="00867590">
          <w:tab/>
        </w:r>
        <w:r w:rsidRPr="00867590">
          <w:tab/>
        </w:r>
      </w:ins>
      <w:r w:rsidRPr="00867590">
        <w:t>SEQUENCE {}</w:t>
      </w:r>
      <w:r w:rsidRPr="00867590">
        <w:tab/>
      </w:r>
      <w:r w:rsidRPr="00867590">
        <w:tab/>
      </w:r>
      <w:r w:rsidRPr="00867590">
        <w:tab/>
      </w:r>
      <w:r w:rsidRPr="00867590">
        <w:tab/>
      </w:r>
      <w:r w:rsidRPr="00867590">
        <w:tab/>
      </w:r>
      <w:r w:rsidRPr="00867590">
        <w:tab/>
      </w:r>
      <w:r w:rsidRPr="00867590">
        <w:tab/>
        <w:t>OPTIONAL</w:t>
      </w:r>
    </w:p>
    <w:p w14:paraId="1DACDBF8" w14:textId="77777777" w:rsidR="000F1FFA" w:rsidRPr="00867590" w:rsidRDefault="000F1FFA" w:rsidP="000F1FFA">
      <w:pPr>
        <w:pStyle w:val="PL"/>
        <w:shd w:val="clear" w:color="auto" w:fill="E6E6E6"/>
      </w:pPr>
      <w:r w:rsidRPr="00867590">
        <w:t>}</w:t>
      </w:r>
    </w:p>
    <w:p w14:paraId="0B7F8753" w14:textId="77777777" w:rsidR="000F1FFA" w:rsidRPr="00867590" w:rsidRDefault="000F1FFA" w:rsidP="000F1FFA">
      <w:pPr>
        <w:pStyle w:val="PL"/>
        <w:shd w:val="clear" w:color="auto" w:fill="E6E6E6"/>
      </w:pPr>
    </w:p>
    <w:p w14:paraId="3677208B" w14:textId="77777777" w:rsidR="000F1FFA" w:rsidRPr="00867590" w:rsidRDefault="000F1FFA" w:rsidP="000F1FFA">
      <w:pPr>
        <w:pStyle w:val="PL"/>
        <w:shd w:val="clear" w:color="auto" w:fill="E6E6E6"/>
      </w:pPr>
      <w:r w:rsidRPr="00867590">
        <w:t>-- ASN1STOP</w:t>
      </w:r>
    </w:p>
    <w:p w14:paraId="1328407A" w14:textId="77777777" w:rsidR="000F1FFA" w:rsidRPr="00867590" w:rsidRDefault="000F1FFA" w:rsidP="000F1FF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1FFA" w:rsidRPr="00867590" w14:paraId="119706A1" w14:textId="77777777" w:rsidTr="003A5AEA">
        <w:trPr>
          <w:cantSplit/>
          <w:tblHeader/>
        </w:trPr>
        <w:tc>
          <w:tcPr>
            <w:tcW w:w="9639" w:type="dxa"/>
          </w:tcPr>
          <w:p w14:paraId="0A3E42D8" w14:textId="77777777" w:rsidR="000F1FFA" w:rsidRPr="00867590" w:rsidRDefault="000F1FFA" w:rsidP="003A5AEA">
            <w:pPr>
              <w:pStyle w:val="TAH"/>
              <w:rPr>
                <w:i/>
                <w:lang w:val="en-GB" w:eastAsia="ja-JP"/>
              </w:rPr>
            </w:pPr>
            <w:r w:rsidRPr="00867590">
              <w:rPr>
                <w:i/>
                <w:noProof/>
                <w:lang w:val="en-GB" w:eastAsia="ja-JP"/>
              </w:rPr>
              <w:t>SCPTMConfiguration-BR</w:t>
            </w:r>
            <w:r w:rsidRPr="00867590">
              <w:rPr>
                <w:i/>
                <w:iCs/>
                <w:noProof/>
                <w:lang w:val="en-GB" w:eastAsia="ja-JP"/>
              </w:rPr>
              <w:t xml:space="preserve"> field descriptions</w:t>
            </w:r>
          </w:p>
        </w:tc>
      </w:tr>
      <w:tr w:rsidR="000F1FFA" w:rsidRPr="00867590" w14:paraId="75C148ED" w14:textId="77777777" w:rsidTr="003A5AEA">
        <w:trPr>
          <w:cantSplit/>
        </w:trPr>
        <w:tc>
          <w:tcPr>
            <w:tcW w:w="9639" w:type="dxa"/>
            <w:tcBorders>
              <w:top w:val="single" w:sz="4" w:space="0" w:color="808080"/>
              <w:left w:val="single" w:sz="4" w:space="0" w:color="808080"/>
              <w:bottom w:val="single" w:sz="4" w:space="0" w:color="808080"/>
              <w:right w:val="single" w:sz="4" w:space="0" w:color="808080"/>
            </w:tcBorders>
          </w:tcPr>
          <w:p w14:paraId="69E5FDC4" w14:textId="77777777" w:rsidR="000F1FFA" w:rsidRPr="00867590" w:rsidRDefault="000F1FFA" w:rsidP="003A5AEA">
            <w:pPr>
              <w:pStyle w:val="TAL"/>
              <w:rPr>
                <w:b/>
                <w:i/>
                <w:noProof/>
                <w:lang w:val="en-GB" w:eastAsia="ja-JP"/>
              </w:rPr>
            </w:pPr>
            <w:r w:rsidRPr="00867590">
              <w:rPr>
                <w:b/>
                <w:i/>
                <w:noProof/>
                <w:lang w:val="en-GB" w:eastAsia="ja-JP"/>
              </w:rPr>
              <w:t>p-b</w:t>
            </w:r>
          </w:p>
          <w:p w14:paraId="374539A5" w14:textId="77777777" w:rsidR="000F1FFA" w:rsidRPr="00867590" w:rsidRDefault="000F1FFA" w:rsidP="003A5AEA">
            <w:pPr>
              <w:pStyle w:val="TAL"/>
              <w:rPr>
                <w:noProof/>
                <w:lang w:val="en-GB" w:eastAsia="ja-JP"/>
              </w:rPr>
            </w:pPr>
            <w:r w:rsidRPr="00867590">
              <w:rPr>
                <w:noProof/>
                <w:lang w:val="en-GB" w:eastAsia="ja-JP"/>
              </w:rPr>
              <w:t>Parameter:</w:t>
            </w:r>
            <w:r w:rsidRPr="00867590">
              <w:rPr>
                <w:rFonts w:cs="Arial"/>
                <w:lang w:val="en-GB" w:eastAsia="en-GB"/>
              </w:rPr>
              <w:t xml:space="preserve"> </w:t>
            </w:r>
            <w:r w:rsidRPr="00867590">
              <w:rPr>
                <w:rFonts w:cs="Arial"/>
                <w:position w:val="-10"/>
                <w:lang w:val="en-GB" w:eastAsia="en-GB"/>
              </w:rPr>
              <w:object w:dxaOrig="279" w:dyaOrig="300" w14:anchorId="4598CFCA">
                <v:shape id="_x0000_i1044" type="#_x0000_t75" style="width:14.4pt;height:15pt" o:ole="">
                  <v:imagedata r:id="rId53" o:title=""/>
                </v:shape>
                <o:OLEObject Type="Embed" ProgID="Equation.3" ShapeID="_x0000_i1044" DrawAspect="Content" ObjectID="_1645273904" r:id="rId54"/>
              </w:object>
            </w:r>
            <w:r w:rsidRPr="00867590">
              <w:rPr>
                <w:noProof/>
                <w:lang w:val="en-GB" w:eastAsia="ja-JP"/>
              </w:rPr>
              <w:t xml:space="preserve"> for the PDSCH scrambled by G-RNTI, see TS 36.213 [23], Table 5.2-1.</w:t>
            </w:r>
          </w:p>
        </w:tc>
      </w:tr>
      <w:tr w:rsidR="0086342C" w:rsidRPr="00867590" w14:paraId="3B22F4DD" w14:textId="77777777" w:rsidTr="003A5AEA">
        <w:trPr>
          <w:cantSplit/>
          <w:tblHeader/>
          <w:ins w:id="1085" w:author="QC-109e-v4.3 (Umesh)" w:date="2020-03-09T10:12:00Z"/>
        </w:trPr>
        <w:tc>
          <w:tcPr>
            <w:tcW w:w="9639" w:type="dxa"/>
          </w:tcPr>
          <w:p w14:paraId="11014BCF" w14:textId="7FEBC9D2" w:rsidR="0086342C" w:rsidRDefault="00E767B1" w:rsidP="003A5AEA">
            <w:pPr>
              <w:pStyle w:val="TAL"/>
              <w:rPr>
                <w:ins w:id="1086" w:author="QC-109e-v4.3 (Umesh)" w:date="2020-03-09T10:12:00Z"/>
                <w:b/>
                <w:i/>
                <w:lang w:val="en-GB" w:eastAsia="ja-JP"/>
              </w:rPr>
            </w:pPr>
            <w:proofErr w:type="spellStart"/>
            <w:ins w:id="1087" w:author="QC-109e-v4.3 (Umesh)" w:date="2020-03-09T10:17:00Z">
              <w:r>
                <w:rPr>
                  <w:b/>
                  <w:i/>
                  <w:lang w:val="en-GB" w:eastAsia="ja-JP"/>
                </w:rPr>
                <w:t>m</w:t>
              </w:r>
            </w:ins>
            <w:ins w:id="1088" w:author="QC-109e-v4.3 (Umesh)" w:date="2020-03-09T10:12:00Z">
              <w:r w:rsidR="0086342C">
                <w:rPr>
                  <w:b/>
                  <w:i/>
                  <w:lang w:val="en-GB" w:eastAsia="ja-JP"/>
                </w:rPr>
                <w:t>ultiTB</w:t>
              </w:r>
              <w:proofErr w:type="spellEnd"/>
              <w:r w:rsidR="0086342C">
                <w:rPr>
                  <w:b/>
                  <w:i/>
                  <w:lang w:val="en-GB" w:eastAsia="ja-JP"/>
                </w:rPr>
                <w:t>-Gap</w:t>
              </w:r>
            </w:ins>
          </w:p>
          <w:p w14:paraId="79C5FA5F" w14:textId="77777777" w:rsidR="0086342C" w:rsidRPr="0080587A" w:rsidRDefault="0086342C" w:rsidP="003A5AEA">
            <w:pPr>
              <w:pStyle w:val="TAL"/>
              <w:rPr>
                <w:ins w:id="1089" w:author="QC-109e-v4.3 (Umesh)" w:date="2020-03-09T10:12:00Z"/>
                <w:bCs/>
                <w:iCs/>
                <w:lang w:val="en-GB" w:eastAsia="ja-JP"/>
              </w:rPr>
            </w:pPr>
            <w:ins w:id="1090" w:author="QC-109e-v4.3 (Umesh)" w:date="2020-03-09T10:12:00Z">
              <w:r>
                <w:rPr>
                  <w:bCs/>
                  <w:iCs/>
                  <w:lang w:val="en-GB" w:eastAsia="ja-JP"/>
                </w:rPr>
                <w:t>Indicates s</w:t>
              </w:r>
              <w:r w:rsidRPr="006F5A4C">
                <w:rPr>
                  <w:bCs/>
                  <w:iCs/>
                  <w:lang w:val="en-GB" w:eastAsia="ja-JP"/>
                </w:rPr>
                <w:t xml:space="preserve">cheduling gaps </w:t>
              </w:r>
              <w:r>
                <w:rPr>
                  <w:bCs/>
                  <w:iCs/>
                  <w:lang w:val="en-GB" w:eastAsia="ja-JP"/>
                </w:rPr>
                <w:t xml:space="preserve">in sub-frames </w:t>
              </w:r>
              <w:r w:rsidRPr="006F5A4C">
                <w:rPr>
                  <w:bCs/>
                  <w:iCs/>
                  <w:lang w:val="en-GB" w:eastAsia="ja-JP"/>
                </w:rPr>
                <w:t>for SC-MTCH</w:t>
              </w:r>
              <w:r>
                <w:rPr>
                  <w:bCs/>
                  <w:iCs/>
                  <w:lang w:val="en-GB" w:eastAsia="ja-JP"/>
                </w:rPr>
                <w:t xml:space="preserve"> using</w:t>
              </w:r>
              <w:r w:rsidRPr="006F5A4C">
                <w:rPr>
                  <w:bCs/>
                  <w:iCs/>
                  <w:lang w:val="en-GB" w:eastAsia="ja-JP"/>
                </w:rPr>
                <w:t xml:space="preserve"> multi-TB scheduling</w:t>
              </w:r>
              <w:r>
                <w:rPr>
                  <w:bCs/>
                  <w:iCs/>
                  <w:lang w:val="en-GB" w:eastAsia="ja-JP"/>
                </w:rPr>
                <w:t>. Value sf0 corresponds to no scheduling gap, value sf2 corresponds to 2 sub-frames, value sf4 corresponds to 4 sub-frames and so on.</w:t>
              </w:r>
            </w:ins>
          </w:p>
        </w:tc>
      </w:tr>
      <w:tr w:rsidR="000F1FFA" w:rsidRPr="00867590" w14:paraId="074087EA" w14:textId="77777777" w:rsidTr="003A5AEA">
        <w:trPr>
          <w:cantSplit/>
        </w:trPr>
        <w:tc>
          <w:tcPr>
            <w:tcW w:w="9639" w:type="dxa"/>
            <w:tcBorders>
              <w:top w:val="single" w:sz="4" w:space="0" w:color="808080"/>
              <w:left w:val="single" w:sz="4" w:space="0" w:color="808080"/>
              <w:bottom w:val="single" w:sz="4" w:space="0" w:color="808080"/>
              <w:right w:val="single" w:sz="4" w:space="0" w:color="808080"/>
            </w:tcBorders>
          </w:tcPr>
          <w:p w14:paraId="1317B213" w14:textId="77777777" w:rsidR="000F1FFA" w:rsidRPr="00867590" w:rsidRDefault="000F1FFA" w:rsidP="003A5AEA">
            <w:pPr>
              <w:keepNext/>
              <w:keepLines/>
              <w:spacing w:after="0"/>
              <w:rPr>
                <w:rFonts w:ascii="Arial" w:hAnsi="Arial"/>
                <w:b/>
                <w:bCs/>
                <w:i/>
                <w:noProof/>
                <w:sz w:val="18"/>
              </w:rPr>
            </w:pPr>
            <w:r w:rsidRPr="00867590">
              <w:rPr>
                <w:rFonts w:ascii="Arial" w:hAnsi="Arial"/>
                <w:b/>
                <w:bCs/>
                <w:i/>
                <w:noProof/>
                <w:sz w:val="18"/>
              </w:rPr>
              <w:t>sc-mtch-InfoList</w:t>
            </w:r>
          </w:p>
          <w:p w14:paraId="0F172DB1" w14:textId="77777777" w:rsidR="000F1FFA" w:rsidRPr="00867590" w:rsidRDefault="000F1FFA" w:rsidP="003A5AEA">
            <w:pPr>
              <w:pStyle w:val="TAL"/>
              <w:rPr>
                <w:lang w:val="en-GB" w:eastAsia="en-GB"/>
              </w:rPr>
            </w:pPr>
            <w:r w:rsidRPr="00867590">
              <w:rPr>
                <w:noProof/>
                <w:lang w:val="en-GB" w:eastAsia="en-GB"/>
              </w:rPr>
              <w:t xml:space="preserve">Provides the configuration of each SC-MTCH </w:t>
            </w:r>
            <w:ins w:id="1091" w:author="QC109e4 (Umesh)" w:date="2020-03-06T13:31:00Z">
              <w:r>
                <w:rPr>
                  <w:noProof/>
                  <w:lang w:val="en-GB" w:eastAsia="en-GB"/>
                </w:rPr>
                <w:t>not using mult</w:t>
              </w:r>
            </w:ins>
            <w:ins w:id="1092" w:author="QC109e4 (Umesh)" w:date="2020-03-06T13:33:00Z">
              <w:r>
                <w:rPr>
                  <w:noProof/>
                  <w:lang w:val="en-GB" w:eastAsia="en-GB"/>
                </w:rPr>
                <w:t>i-</w:t>
              </w:r>
            </w:ins>
            <w:ins w:id="1093" w:author="QC109e4 (Umesh)" w:date="2020-03-06T13:32:00Z">
              <w:r>
                <w:rPr>
                  <w:noProof/>
                  <w:lang w:val="en-GB" w:eastAsia="en-GB"/>
                </w:rPr>
                <w:t>TB s</w:t>
              </w:r>
            </w:ins>
            <w:ins w:id="1094" w:author="QC109e4 (Umesh)" w:date="2020-03-06T14:42:00Z">
              <w:r>
                <w:rPr>
                  <w:noProof/>
                  <w:lang w:val="en-GB" w:eastAsia="en-GB"/>
                </w:rPr>
                <w:t>ch</w:t>
              </w:r>
            </w:ins>
            <w:ins w:id="1095" w:author="QC109e4 (Umesh)" w:date="2020-03-06T13:32:00Z">
              <w:r>
                <w:rPr>
                  <w:noProof/>
                  <w:lang w:val="en-GB" w:eastAsia="en-GB"/>
                </w:rPr>
                <w:t xml:space="preserve">eduling </w:t>
              </w:r>
            </w:ins>
            <w:r w:rsidRPr="00867590">
              <w:rPr>
                <w:noProof/>
                <w:lang w:val="en-GB" w:eastAsia="en-GB"/>
              </w:rPr>
              <w:t>in the current cell for BL UEs or UEs in CE.</w:t>
            </w:r>
          </w:p>
        </w:tc>
      </w:tr>
      <w:tr w:rsidR="000F1FFA" w:rsidRPr="00867590" w14:paraId="5CE72416" w14:textId="77777777" w:rsidTr="003A5AEA">
        <w:trPr>
          <w:cantSplit/>
          <w:ins w:id="1096" w:author="QC109e4 (Umesh)" w:date="2020-03-06T13:33:00Z"/>
        </w:trPr>
        <w:tc>
          <w:tcPr>
            <w:tcW w:w="9639" w:type="dxa"/>
            <w:tcBorders>
              <w:top w:val="single" w:sz="4" w:space="0" w:color="808080"/>
              <w:left w:val="single" w:sz="4" w:space="0" w:color="808080"/>
              <w:bottom w:val="single" w:sz="4" w:space="0" w:color="808080"/>
              <w:right w:val="single" w:sz="4" w:space="0" w:color="808080"/>
            </w:tcBorders>
          </w:tcPr>
          <w:p w14:paraId="51AAE0B7" w14:textId="5F7BE337" w:rsidR="000F1FFA" w:rsidRPr="00867590" w:rsidRDefault="000F1FFA" w:rsidP="003A5AEA">
            <w:pPr>
              <w:keepNext/>
              <w:keepLines/>
              <w:spacing w:after="0"/>
              <w:rPr>
                <w:ins w:id="1097" w:author="QC109e4 (Umesh)" w:date="2020-03-06T13:33:00Z"/>
                <w:rFonts w:ascii="Arial" w:hAnsi="Arial"/>
                <w:b/>
                <w:bCs/>
                <w:i/>
                <w:noProof/>
                <w:sz w:val="18"/>
              </w:rPr>
            </w:pPr>
            <w:ins w:id="1098" w:author="QC109e4 (Umesh)" w:date="2020-03-06T13:33:00Z">
              <w:r w:rsidRPr="00867590">
                <w:rPr>
                  <w:rFonts w:ascii="Arial" w:hAnsi="Arial"/>
                  <w:b/>
                  <w:bCs/>
                  <w:i/>
                  <w:noProof/>
                  <w:sz w:val="18"/>
                </w:rPr>
                <w:t>sc-</w:t>
              </w:r>
              <w:r>
                <w:rPr>
                  <w:rFonts w:ascii="Arial" w:hAnsi="Arial"/>
                  <w:b/>
                  <w:bCs/>
                  <w:i/>
                  <w:noProof/>
                  <w:sz w:val="18"/>
                </w:rPr>
                <w:t>MTCH</w:t>
              </w:r>
            </w:ins>
            <w:ins w:id="1099" w:author="QC109e4 (Umesh)" w:date="2020-03-06T14:09:00Z">
              <w:r>
                <w:rPr>
                  <w:rFonts w:ascii="Arial" w:hAnsi="Arial"/>
                  <w:b/>
                  <w:bCs/>
                  <w:i/>
                  <w:noProof/>
                  <w:sz w:val="18"/>
                </w:rPr>
                <w:t>-</w:t>
              </w:r>
            </w:ins>
            <w:ins w:id="1100" w:author="QC109e4 (Umesh)" w:date="2020-03-06T13:33:00Z">
              <w:r w:rsidRPr="00867590">
                <w:rPr>
                  <w:rFonts w:ascii="Arial" w:hAnsi="Arial"/>
                  <w:b/>
                  <w:bCs/>
                  <w:i/>
                  <w:noProof/>
                  <w:sz w:val="18"/>
                </w:rPr>
                <w:t>InfoList</w:t>
              </w:r>
            </w:ins>
            <w:ins w:id="1101" w:author="QC-109e-v4.3 (Umesh)" w:date="2020-03-09T10:17:00Z">
              <w:r w:rsidR="00E767B1">
                <w:rPr>
                  <w:rFonts w:ascii="Arial" w:hAnsi="Arial"/>
                  <w:b/>
                  <w:bCs/>
                  <w:i/>
                  <w:noProof/>
                  <w:sz w:val="18"/>
                </w:rPr>
                <w:t>-MultiTB</w:t>
              </w:r>
            </w:ins>
          </w:p>
          <w:p w14:paraId="237BBBFA" w14:textId="2EC89ACF" w:rsidR="000F1FFA" w:rsidRPr="00867590" w:rsidRDefault="000F1FFA" w:rsidP="003A5AEA">
            <w:pPr>
              <w:pStyle w:val="TAL"/>
              <w:rPr>
                <w:ins w:id="1102" w:author="QC109e4 (Umesh)" w:date="2020-03-06T13:33:00Z"/>
                <w:lang w:val="en-GB" w:eastAsia="en-GB"/>
              </w:rPr>
            </w:pPr>
            <w:ins w:id="1103" w:author="QC109e4 (Umesh)" w:date="2020-03-06T14:39:00Z">
              <w:r>
                <w:rPr>
                  <w:noProof/>
                  <w:lang w:val="en-GB" w:eastAsia="en-GB"/>
                </w:rPr>
                <w:t>Provide</w:t>
              </w:r>
            </w:ins>
            <w:ins w:id="1104" w:author="QC109e4 (Umesh)" w:date="2020-03-06T14:40:00Z">
              <w:r>
                <w:rPr>
                  <w:noProof/>
                  <w:lang w:val="en-GB" w:eastAsia="en-GB"/>
                </w:rPr>
                <w:t>s</w:t>
              </w:r>
            </w:ins>
            <w:ins w:id="1105" w:author="QC109e4 (Umesh)" w:date="2020-03-06T13:33:00Z">
              <w:r w:rsidRPr="00867590">
                <w:rPr>
                  <w:noProof/>
                  <w:lang w:val="en-GB" w:eastAsia="en-GB"/>
                </w:rPr>
                <w:t xml:space="preserve"> the configuration of </w:t>
              </w:r>
            </w:ins>
            <w:ins w:id="1106" w:author="QC109e4 (Umesh)" w:date="2020-03-06T14:54:00Z">
              <w:r>
                <w:rPr>
                  <w:noProof/>
                  <w:lang w:val="en-GB" w:eastAsia="en-GB"/>
                </w:rPr>
                <w:t xml:space="preserve">each </w:t>
              </w:r>
            </w:ins>
            <w:ins w:id="1107" w:author="QC109e4 (Umesh)" w:date="2020-03-06T13:33:00Z">
              <w:r w:rsidRPr="00867590">
                <w:rPr>
                  <w:noProof/>
                  <w:lang w:val="en-GB" w:eastAsia="en-GB"/>
                </w:rPr>
                <w:t xml:space="preserve">SC-MTCH </w:t>
              </w:r>
              <w:r>
                <w:rPr>
                  <w:noProof/>
                  <w:lang w:val="en-GB" w:eastAsia="en-GB"/>
                </w:rPr>
                <w:t>using multi-TB sc</w:t>
              </w:r>
            </w:ins>
            <w:ins w:id="1108" w:author="QC109e4 (Umesh)" w:date="2020-03-06T14:41:00Z">
              <w:r>
                <w:rPr>
                  <w:noProof/>
                  <w:lang w:val="en-GB" w:eastAsia="en-GB"/>
                </w:rPr>
                <w:t>h</w:t>
              </w:r>
            </w:ins>
            <w:ins w:id="1109" w:author="QC109e4 (Umesh)" w:date="2020-03-06T13:33:00Z">
              <w:r>
                <w:rPr>
                  <w:noProof/>
                  <w:lang w:val="en-GB" w:eastAsia="en-GB"/>
                </w:rPr>
                <w:t>eduling</w:t>
              </w:r>
            </w:ins>
            <w:ins w:id="1110" w:author="QC109e4 (Umesh)" w:date="2020-03-06T14:40:00Z">
              <w:r>
                <w:rPr>
                  <w:noProof/>
                  <w:lang w:val="en-GB" w:eastAsia="en-GB"/>
                </w:rPr>
                <w:t xml:space="preserve"> </w:t>
              </w:r>
              <w:r w:rsidRPr="00867590">
                <w:rPr>
                  <w:noProof/>
                  <w:lang w:val="en-GB" w:eastAsia="en-GB"/>
                </w:rPr>
                <w:t>in the current cell for BL UEs or UEs in CE</w:t>
              </w:r>
            </w:ins>
            <w:ins w:id="1111" w:author="QC109e4 (Umesh)" w:date="2020-03-06T13:33:00Z">
              <w:r w:rsidRPr="00867590">
                <w:rPr>
                  <w:noProof/>
                  <w:lang w:val="en-GB" w:eastAsia="en-GB"/>
                </w:rPr>
                <w:t>.</w:t>
              </w:r>
            </w:ins>
            <w:ins w:id="1112" w:author="QC109e4 (Umesh)" w:date="2020-03-06T13:36:00Z">
              <w:r>
                <w:rPr>
                  <w:noProof/>
                  <w:lang w:val="en-GB" w:eastAsia="en-GB"/>
                </w:rPr>
                <w:t xml:space="preserve"> </w:t>
              </w:r>
            </w:ins>
            <w:ins w:id="1113" w:author="QC109e4 (Umesh)" w:date="2020-03-06T13:37:00Z">
              <w:r>
                <w:rPr>
                  <w:noProof/>
                  <w:lang w:val="en-GB" w:eastAsia="en-GB"/>
                </w:rPr>
                <w:t xml:space="preserve">When this field is included, </w:t>
              </w:r>
              <w:r>
                <w:rPr>
                  <w:rFonts w:cs="Arial"/>
                  <w:noProof/>
                  <w:szCs w:val="18"/>
                  <w:lang w:val="en-US" w:eastAsia="en-GB"/>
                </w:rPr>
                <w:t>t</w:t>
              </w:r>
              <w:r w:rsidRPr="00BE2560">
                <w:rPr>
                  <w:rFonts w:cs="Arial"/>
                  <w:noProof/>
                  <w:szCs w:val="18"/>
                  <w:lang w:eastAsia="en-GB"/>
                </w:rPr>
                <w:t>he total number of SC-MTCH configuration</w:t>
              </w:r>
              <w:r>
                <w:rPr>
                  <w:rFonts w:cs="Arial"/>
                  <w:noProof/>
                  <w:szCs w:val="18"/>
                  <w:lang w:val="en-US" w:eastAsia="en-GB"/>
                </w:rPr>
                <w:t>s</w:t>
              </w:r>
              <w:r w:rsidRPr="00BE2560">
                <w:rPr>
                  <w:rFonts w:cs="Arial"/>
                  <w:noProof/>
                  <w:szCs w:val="18"/>
                  <w:lang w:eastAsia="en-GB"/>
                </w:rPr>
                <w:t xml:space="preserve"> in </w:t>
              </w:r>
              <w:r w:rsidRPr="00BE2560">
                <w:rPr>
                  <w:rFonts w:cs="Arial"/>
                  <w:i/>
                  <w:noProof/>
                  <w:szCs w:val="18"/>
                  <w:lang w:eastAsia="en-GB"/>
                </w:rPr>
                <w:t>sc-mtch-InfoList</w:t>
              </w:r>
              <w:r w:rsidRPr="00BE2560">
                <w:rPr>
                  <w:rFonts w:cs="Arial"/>
                  <w:noProof/>
                  <w:szCs w:val="18"/>
                  <w:lang w:eastAsia="en-GB"/>
                </w:rPr>
                <w:t xml:space="preserve"> and </w:t>
              </w:r>
              <w:r w:rsidRPr="00BE2560">
                <w:rPr>
                  <w:rFonts w:cs="Arial"/>
                  <w:i/>
                  <w:noProof/>
                  <w:szCs w:val="18"/>
                  <w:lang w:eastAsia="en-GB"/>
                </w:rPr>
                <w:t>sc-</w:t>
              </w:r>
              <w:r>
                <w:rPr>
                  <w:rFonts w:cs="Arial"/>
                  <w:i/>
                  <w:noProof/>
                  <w:szCs w:val="18"/>
                  <w:lang w:val="en-US" w:eastAsia="en-GB"/>
                </w:rPr>
                <w:t>MTCH</w:t>
              </w:r>
              <w:r w:rsidRPr="00BE2560">
                <w:rPr>
                  <w:rFonts w:cs="Arial"/>
                  <w:i/>
                  <w:noProof/>
                  <w:szCs w:val="18"/>
                  <w:lang w:eastAsia="en-GB"/>
                </w:rPr>
                <w:t>-InfoList</w:t>
              </w:r>
            </w:ins>
            <w:ins w:id="1114" w:author="QC-109e-v4.3 (Umesh)" w:date="2020-03-09T10:17:00Z">
              <w:r w:rsidR="00E767B1">
                <w:rPr>
                  <w:rFonts w:cs="Arial"/>
                  <w:i/>
                  <w:noProof/>
                  <w:szCs w:val="18"/>
                  <w:lang w:val="en-US" w:eastAsia="en-GB"/>
                </w:rPr>
                <w:t>-MultiTB</w:t>
              </w:r>
            </w:ins>
            <w:ins w:id="1115" w:author="QC109e4 (Umesh)" w:date="2020-03-06T13:37:00Z">
              <w:r w:rsidRPr="00BE2560">
                <w:rPr>
                  <w:rFonts w:cs="Arial"/>
                  <w:noProof/>
                  <w:szCs w:val="18"/>
                  <w:lang w:eastAsia="en-GB"/>
                </w:rPr>
                <w:t xml:space="preserve"> cannot be more than </w:t>
              </w:r>
              <w:r w:rsidRPr="00BE2560">
                <w:rPr>
                  <w:rFonts w:cs="Arial"/>
                  <w:i/>
                  <w:noProof/>
                  <w:szCs w:val="18"/>
                  <w:lang w:eastAsia="en-GB"/>
                </w:rPr>
                <w:t>maxSC-MTCH-</w:t>
              </w:r>
            </w:ins>
            <w:ins w:id="1116" w:author="QC109e4 (Umesh)" w:date="2020-03-06T13:38:00Z">
              <w:r>
                <w:rPr>
                  <w:rFonts w:cs="Arial"/>
                  <w:i/>
                  <w:noProof/>
                  <w:szCs w:val="18"/>
                  <w:lang w:val="en-US" w:eastAsia="en-GB"/>
                </w:rPr>
                <w:t>BR-</w:t>
              </w:r>
            </w:ins>
            <w:ins w:id="1117" w:author="QC109e4 (Umesh)" w:date="2020-03-06T13:37:00Z">
              <w:r w:rsidRPr="00BE2560">
                <w:rPr>
                  <w:rFonts w:cs="Arial"/>
                  <w:i/>
                  <w:noProof/>
                  <w:szCs w:val="18"/>
                  <w:lang w:eastAsia="en-GB"/>
                </w:rPr>
                <w:t>r14</w:t>
              </w:r>
              <w:r w:rsidRPr="00BE2560">
                <w:rPr>
                  <w:rFonts w:cs="Arial"/>
                  <w:noProof/>
                  <w:szCs w:val="18"/>
                  <w:lang w:eastAsia="en-GB"/>
                </w:rPr>
                <w:t>.</w:t>
              </w:r>
            </w:ins>
          </w:p>
        </w:tc>
      </w:tr>
      <w:tr w:rsidR="000F1FFA" w:rsidRPr="00867590" w14:paraId="77053748" w14:textId="77777777" w:rsidTr="003A5AEA">
        <w:trPr>
          <w:cantSplit/>
        </w:trPr>
        <w:tc>
          <w:tcPr>
            <w:tcW w:w="9639" w:type="dxa"/>
            <w:tcBorders>
              <w:top w:val="single" w:sz="4" w:space="0" w:color="808080"/>
              <w:left w:val="single" w:sz="4" w:space="0" w:color="808080"/>
              <w:bottom w:val="single" w:sz="4" w:space="0" w:color="808080"/>
              <w:right w:val="single" w:sz="4" w:space="0" w:color="808080"/>
            </w:tcBorders>
          </w:tcPr>
          <w:p w14:paraId="2A6037A9" w14:textId="77777777" w:rsidR="000F1FFA" w:rsidRPr="00867590" w:rsidRDefault="000F1FFA" w:rsidP="003A5AEA">
            <w:pPr>
              <w:keepNext/>
              <w:keepLines/>
              <w:spacing w:after="0"/>
              <w:rPr>
                <w:rFonts w:ascii="Arial" w:hAnsi="Arial"/>
                <w:b/>
                <w:bCs/>
                <w:i/>
                <w:noProof/>
                <w:sz w:val="18"/>
              </w:rPr>
            </w:pPr>
            <w:r w:rsidRPr="00867590">
              <w:rPr>
                <w:rFonts w:ascii="Arial" w:hAnsi="Arial"/>
                <w:b/>
                <w:bCs/>
                <w:i/>
                <w:noProof/>
                <w:sz w:val="18"/>
              </w:rPr>
              <w:t>scptm-NeighbourCellList</w:t>
            </w:r>
          </w:p>
          <w:p w14:paraId="484415CD" w14:textId="77777777" w:rsidR="000F1FFA" w:rsidRPr="00867590" w:rsidRDefault="000F1FFA" w:rsidP="003A5AEA">
            <w:pPr>
              <w:pStyle w:val="TAL"/>
              <w:rPr>
                <w:b/>
                <w:bCs/>
                <w:i/>
                <w:noProof/>
                <w:lang w:val="en-GB" w:eastAsia="zh-CN"/>
              </w:rPr>
            </w:pPr>
            <w:r w:rsidRPr="00867590">
              <w:rPr>
                <w:noProof/>
                <w:lang w:val="en-GB" w:eastAsia="en-GB"/>
              </w:rPr>
              <w:t xml:space="preserve">List of neighbour cells providing MBMS services via SC-MRB. When absent, the BL UE or UE in CE shall assume that MBMS services listed in the </w:t>
            </w:r>
            <w:r w:rsidRPr="00867590">
              <w:rPr>
                <w:i/>
                <w:noProof/>
                <w:lang w:val="en-GB" w:eastAsia="en-GB"/>
              </w:rPr>
              <w:t>SCPTMConfiguration-BR</w:t>
            </w:r>
            <w:r w:rsidRPr="00867590">
              <w:rPr>
                <w:noProof/>
                <w:lang w:val="en-GB" w:eastAsia="en-GB"/>
              </w:rPr>
              <w:t xml:space="preserve"> message are not provided via SC-MRB in any neighbour cell.</w:t>
            </w:r>
          </w:p>
        </w:tc>
      </w:tr>
      <w:bookmarkEnd w:id="1051"/>
    </w:tbl>
    <w:p w14:paraId="4FF13609" w14:textId="77777777" w:rsidR="009931BF" w:rsidRPr="00867590" w:rsidRDefault="009931BF" w:rsidP="009931BF"/>
    <w:p w14:paraId="1AF0BFCD" w14:textId="77777777" w:rsidR="009931BF" w:rsidRDefault="009931BF" w:rsidP="009931BF">
      <w:pPr>
        <w:rPr>
          <w:iCs/>
        </w:rPr>
      </w:pPr>
      <w:r w:rsidRPr="007C1BAC">
        <w:rPr>
          <w:iCs/>
          <w:highlight w:val="yellow"/>
        </w:rPr>
        <w:t>&lt;&lt;unchanged text skipped&gt;&gt;</w:t>
      </w:r>
    </w:p>
    <w:p w14:paraId="73B0C0F4" w14:textId="77777777" w:rsidR="00566A3E" w:rsidRDefault="00566A3E" w:rsidP="00566A3E">
      <w:pPr>
        <w:pStyle w:val="Heading4"/>
        <w:rPr>
          <w:lang w:val="en-GB"/>
        </w:rPr>
      </w:pPr>
      <w:bookmarkStart w:id="1118" w:name="_Toc29343664"/>
      <w:bookmarkStart w:id="1119" w:name="_Toc29342525"/>
      <w:bookmarkStart w:id="1120" w:name="_Toc20487230"/>
      <w:bookmarkStart w:id="1121" w:name="_Toc20487241"/>
      <w:bookmarkEnd w:id="1050"/>
      <w:r>
        <w:rPr>
          <w:lang w:val="en-GB"/>
        </w:rPr>
        <w:t>–</w:t>
      </w:r>
      <w:r>
        <w:rPr>
          <w:lang w:val="en-GB"/>
        </w:rPr>
        <w:tab/>
      </w:r>
      <w:r>
        <w:rPr>
          <w:i/>
          <w:noProof/>
          <w:lang w:val="en-GB"/>
        </w:rPr>
        <w:t>SystemInformationBlockType1</w:t>
      </w:r>
      <w:bookmarkEnd w:id="1118"/>
      <w:bookmarkEnd w:id="1119"/>
      <w:bookmarkEnd w:id="1120"/>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122"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123"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124" w:author="PostR2#108" w:date="2020-01-23T16:27:00Z"/>
          <w:rFonts w:eastAsia="Batang"/>
        </w:rPr>
      </w:pPr>
      <w:ins w:id="1125"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126" w:author="PostR2#108" w:date="2020-01-23T16:27:00Z"/>
        </w:rPr>
      </w:pPr>
    </w:p>
    <w:p w14:paraId="28F134D4" w14:textId="77777777" w:rsidR="00566A3E" w:rsidRPr="005134A4" w:rsidRDefault="00566A3E" w:rsidP="00566A3E">
      <w:pPr>
        <w:pStyle w:val="PL"/>
        <w:shd w:val="clear" w:color="auto" w:fill="E6E6E6"/>
        <w:rPr>
          <w:ins w:id="1127" w:author="PostR2#108" w:date="2020-01-23T16:27:00Z"/>
          <w:rFonts w:eastAsia="Batang"/>
        </w:rPr>
      </w:pPr>
      <w:ins w:id="1128"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129" w:author="PostR2#108" w:date="2020-01-23T16:27:00Z"/>
          <w:rFonts w:eastAsia="Batang"/>
        </w:rPr>
      </w:pPr>
      <w:ins w:id="1130"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131" w:author="PostR2#108" w:date="2020-01-23T16:27:00Z"/>
        </w:rPr>
      </w:pPr>
      <w:ins w:id="1132"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133" w:author="PostR2#108" w:date="2020-01-23T16:27:00Z"/>
          <w:rFonts w:eastAsia="Batang"/>
        </w:rPr>
      </w:pPr>
      <w:ins w:id="1134" w:author="PostR2#108" w:date="2020-01-23T16:27:00Z">
        <w:r>
          <w:rPr>
            <w:rFonts w:eastAsia="Batang"/>
          </w:rPr>
          <w:tab/>
        </w:r>
        <w:r>
          <w:rPr>
            <w:rFonts w:eastAsia="Batang"/>
          </w:rPr>
          <w:tab/>
        </w:r>
        <w:bookmarkStart w:id="1135" w:name="_Hlk20476184"/>
        <w:r>
          <w:rPr>
            <w:rFonts w:eastAsia="Batang"/>
          </w:rPr>
          <w:t>transmissionInControlChRegion-r16</w:t>
        </w:r>
        <w:bookmarkEnd w:id="1135"/>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136" w:author="PostR2#108" w:date="2020-01-23T16:27:00Z"/>
          <w:rFonts w:eastAsia="Batang"/>
        </w:rPr>
      </w:pPr>
      <w:ins w:id="1137"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138" w:author="PostR2#108" w:date="2020-01-23T16:27:00Z"/>
        </w:rPr>
      </w:pPr>
      <w:ins w:id="1139"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140"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141"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142" w:author="PostR2#108" w:date="2020-01-23T16:28:00Z"/>
        </w:rPr>
      </w:pPr>
    </w:p>
    <w:p w14:paraId="7E6C4EA7" w14:textId="77777777" w:rsidR="00566A3E" w:rsidRPr="005134A4" w:rsidRDefault="00566A3E" w:rsidP="00566A3E">
      <w:pPr>
        <w:pStyle w:val="PL"/>
        <w:shd w:val="clear" w:color="auto" w:fill="E6E6E6"/>
        <w:rPr>
          <w:ins w:id="1143" w:author="PostR2#108" w:date="2020-01-23T16:28:00Z"/>
        </w:rPr>
      </w:pPr>
      <w:ins w:id="1144"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145" w:author="PostR2#108" w:date="2020-01-23T16:28:00Z"/>
        </w:rPr>
      </w:pPr>
    </w:p>
    <w:p w14:paraId="3D9F510C" w14:textId="77777777" w:rsidR="00566A3E" w:rsidRPr="005134A4" w:rsidRDefault="00566A3E" w:rsidP="00566A3E">
      <w:pPr>
        <w:pStyle w:val="PL"/>
        <w:shd w:val="clear" w:color="auto" w:fill="E6E6E6"/>
        <w:rPr>
          <w:ins w:id="1146" w:author="PostR2#108" w:date="2020-01-23T16:28:00Z"/>
        </w:rPr>
      </w:pPr>
      <w:ins w:id="1147"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148" w:author="PostR2#108" w:date="2020-01-23T16:28:00Z"/>
        </w:rPr>
      </w:pPr>
      <w:ins w:id="1149"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150" w:author="PostR2#108" w:date="2020-01-23T16:28:00Z"/>
        </w:rPr>
      </w:pPr>
      <w:ins w:id="1151"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152" w:author="PostR2#108" w:date="2020-01-23T16:28:00Z"/>
        </w:rPr>
      </w:pPr>
      <w:ins w:id="1153"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154" w:name="OLE_LINK11"/>
            <w:r>
              <w:rPr>
                <w:lang w:val="en-GB" w:eastAsia="en-GB"/>
              </w:rPr>
              <w:t>As defined in TS 36.304 [4]</w:t>
            </w:r>
            <w:bookmarkEnd w:id="1154"/>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155" w:author="PostR2#108" w:date="2020-01-23T16:28:00Z"/>
        </w:trPr>
        <w:tc>
          <w:tcPr>
            <w:tcW w:w="9639" w:type="dxa"/>
          </w:tcPr>
          <w:p w14:paraId="0EAED8AD" w14:textId="77777777" w:rsidR="00566A3E" w:rsidRPr="005134A4" w:rsidRDefault="00566A3E" w:rsidP="00491307">
            <w:pPr>
              <w:pStyle w:val="TAL"/>
              <w:rPr>
                <w:ins w:id="1156" w:author="PostR2#108" w:date="2020-01-23T16:28:00Z"/>
                <w:lang w:val="en-GB" w:eastAsia="en-GB"/>
              </w:rPr>
            </w:pPr>
            <w:ins w:id="1157"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158" w:author="PostR2#108" w:date="2020-01-23T16:28:00Z"/>
                <w:lang w:val="en-GB" w:eastAsia="en-GB"/>
              </w:rPr>
            </w:pPr>
            <w:ins w:id="1159" w:author="PostR2#108" w:date="2020-01-23T16:28:00Z">
              <w:r w:rsidRPr="005134A4">
                <w:rPr>
                  <w:lang w:val="en-GB" w:eastAsia="en-GB"/>
                </w:rPr>
                <w:t>This field indicates if the UE is allowed to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160" w:name="_Hlk524373643"/>
            <w:proofErr w:type="spellStart"/>
            <w:r>
              <w:rPr>
                <w:b/>
                <w:i/>
                <w:lang w:val="en-GB"/>
              </w:rPr>
              <w:t>crs-IntfMitigConfig</w:t>
            </w:r>
            <w:bookmarkEnd w:id="1160"/>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161"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162"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163"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164" w:author="PostR2#108" w:date="2020-01-23T16:29:00Z"/>
                <w:b/>
                <w:i/>
                <w:lang w:val="en-GB" w:eastAsia="en-GB"/>
              </w:rPr>
            </w:pPr>
            <w:ins w:id="1165" w:author="PostR2#108" w:date="2020-01-23T16:29:00Z">
              <w:r>
                <w:rPr>
                  <w:b/>
                  <w:i/>
                  <w:lang w:val="en-GB" w:eastAsia="en-GB"/>
                </w:rPr>
                <w:t>eDRX-Allowed-5GC</w:t>
              </w:r>
            </w:ins>
          </w:p>
          <w:p w14:paraId="514D7D0A" w14:textId="77777777" w:rsidR="00566A3E" w:rsidRPr="005134A4" w:rsidRDefault="00566A3E" w:rsidP="00491307">
            <w:pPr>
              <w:pStyle w:val="TAL"/>
              <w:rPr>
                <w:ins w:id="1166" w:author="PostR2#108" w:date="2020-01-23T16:29:00Z"/>
                <w:b/>
                <w:i/>
                <w:lang w:val="en-GB" w:eastAsia="en-GB"/>
              </w:rPr>
            </w:pPr>
            <w:ins w:id="1167"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field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168"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169" w:author="PostR2#108" w:date="2020-01-23T16:30:00Z"/>
        </w:trPr>
        <w:tc>
          <w:tcPr>
            <w:tcW w:w="9639" w:type="dxa"/>
          </w:tcPr>
          <w:p w14:paraId="252E4CF1" w14:textId="77777777" w:rsidR="00C81D0F" w:rsidRDefault="00C81D0F" w:rsidP="00491307">
            <w:pPr>
              <w:pStyle w:val="TAL"/>
              <w:rPr>
                <w:ins w:id="1170" w:author="PostR2#108" w:date="2020-01-23T16:30:00Z"/>
                <w:b/>
                <w:i/>
                <w:lang w:val="en-GB" w:eastAsia="ja-JP"/>
              </w:rPr>
            </w:pPr>
            <w:proofErr w:type="spellStart"/>
            <w:ins w:id="1171"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172" w:author="PostR2#108" w:date="2020-01-23T16:30:00Z"/>
                <w:lang w:val="en-GB" w:eastAsia="ja-JP"/>
              </w:rPr>
            </w:pPr>
            <w:ins w:id="1173"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174"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175" w:author="PostR2#108" w:date="2020-01-23T16:30:00Z"/>
                <w:b/>
                <w:bCs/>
                <w:i/>
                <w:noProof/>
                <w:lang w:val="en-GB" w:eastAsia="en-GB"/>
              </w:rPr>
            </w:pPr>
            <w:ins w:id="1176"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177" w:author="PostR2#108" w:date="2020-01-23T16:30:00Z"/>
                <w:bCs/>
                <w:noProof/>
                <w:lang w:val="en-GB" w:eastAsia="en-GB"/>
              </w:rPr>
            </w:pPr>
            <w:ins w:id="1178"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179" w:name="_Toc29343665"/>
      <w:bookmarkStart w:id="1180" w:name="_Toc29342526"/>
      <w:bookmarkStart w:id="1181"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182" w:name="_Toc29343670"/>
      <w:bookmarkStart w:id="1183" w:name="_Toc29342531"/>
      <w:bookmarkStart w:id="1184" w:name="_Toc20487236"/>
      <w:bookmarkEnd w:id="1179"/>
      <w:bookmarkEnd w:id="1180"/>
      <w:bookmarkEnd w:id="1181"/>
      <w:r>
        <w:rPr>
          <w:rFonts w:eastAsia="Malgun Gothic"/>
          <w:lang w:val="en-GB"/>
        </w:rPr>
        <w:t>–</w:t>
      </w:r>
      <w:r>
        <w:rPr>
          <w:rFonts w:eastAsia="Malgun Gothic"/>
          <w:lang w:val="en-GB"/>
        </w:rPr>
        <w:tab/>
      </w:r>
      <w:r>
        <w:rPr>
          <w:rFonts w:eastAsia="Malgun Gothic"/>
          <w:i/>
          <w:noProof/>
          <w:lang w:val="en-GB" w:eastAsia="ko-KR"/>
        </w:rPr>
        <w:t>UEInformationResponse</w:t>
      </w:r>
      <w:bookmarkEnd w:id="1182"/>
      <w:bookmarkEnd w:id="1183"/>
      <w:bookmarkEnd w:id="1184"/>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185" w:author="PostR2#108" w:date="2020-01-23T16:33:00Z"/>
        </w:rPr>
      </w:pPr>
      <w:r>
        <w:tab/>
        <w:t>rach-Report-r9</w:t>
      </w:r>
      <w:r>
        <w:tab/>
      </w:r>
      <w:r>
        <w:tab/>
      </w:r>
      <w:r>
        <w:tab/>
      </w:r>
      <w:r>
        <w:tab/>
      </w:r>
      <w:r>
        <w:tab/>
      </w:r>
      <w:r>
        <w:tab/>
      </w:r>
      <w:r>
        <w:tab/>
      </w:r>
      <w:del w:id="1186" w:author="PostR2#108" w:date="2020-01-23T16:33:00Z">
        <w:r w:rsidDel="005602C1">
          <w:delText>SEQUENCE {</w:delText>
        </w:r>
      </w:del>
    </w:p>
    <w:p w14:paraId="50AE6C04" w14:textId="78D8E183" w:rsidR="00566A3E" w:rsidDel="005602C1" w:rsidRDefault="00566A3E" w:rsidP="00BE5BFE">
      <w:pPr>
        <w:pStyle w:val="PL"/>
        <w:shd w:val="clear" w:color="auto" w:fill="E6E6E6"/>
        <w:rPr>
          <w:del w:id="1187" w:author="PostR2#108" w:date="2020-01-23T16:33:00Z"/>
        </w:rPr>
      </w:pPr>
      <w:del w:id="1188"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189" w:author="PostR2#108" w:date="2020-01-23T16:33:00Z"/>
        </w:rPr>
      </w:pPr>
      <w:del w:id="1190"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191"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192"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193" w:author="PostR2#108" w:date="2020-01-23T16:34:00Z"/>
        </w:rPr>
      </w:pPr>
      <w:r>
        <w:tab/>
        <w:t>nonCriticalExtension</w:t>
      </w:r>
      <w:r>
        <w:tab/>
      </w:r>
      <w:r>
        <w:tab/>
      </w:r>
      <w:r>
        <w:tab/>
      </w:r>
      <w:r>
        <w:tab/>
      </w:r>
      <w:ins w:id="1194"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195" w:author="PostR2#108" w:date="2020-01-23T16:34:00Z"/>
        </w:rPr>
      </w:pPr>
      <w:ins w:id="1196" w:author="PostR2#108" w:date="2020-01-23T16:34:00Z">
        <w:r w:rsidRPr="005134A4">
          <w:t>}</w:t>
        </w:r>
      </w:ins>
    </w:p>
    <w:p w14:paraId="73E97D45" w14:textId="77777777" w:rsidR="00BE5BFE" w:rsidRDefault="00BE5BFE" w:rsidP="00BE5BFE">
      <w:pPr>
        <w:pStyle w:val="PL"/>
        <w:shd w:val="clear" w:color="auto" w:fill="E6E6E6"/>
        <w:rPr>
          <w:ins w:id="1197" w:author="PostR2#108" w:date="2020-01-23T16:34:00Z"/>
        </w:rPr>
      </w:pPr>
    </w:p>
    <w:p w14:paraId="5F77AAB0" w14:textId="77777777" w:rsidR="00BE5BFE" w:rsidRDefault="00BE5BFE" w:rsidP="00BE5BFE">
      <w:pPr>
        <w:pStyle w:val="PL"/>
        <w:shd w:val="clear" w:color="auto" w:fill="E6E6E6"/>
        <w:rPr>
          <w:ins w:id="1198" w:author="PostR2#108" w:date="2020-01-23T16:34:00Z"/>
        </w:rPr>
      </w:pPr>
      <w:ins w:id="1199"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200" w:author="PostR2#108" w:date="2020-01-23T16:34:00Z"/>
          <w:szCs w:val="16"/>
        </w:rPr>
      </w:pPr>
      <w:ins w:id="1201"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202"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203" w:author="PostR2#108" w:date="2020-01-23T16:34:00Z"/>
        </w:rPr>
      </w:pPr>
    </w:p>
    <w:p w14:paraId="67AB7028" w14:textId="65080633" w:rsidR="00BE5BFE" w:rsidRDefault="00BE5BFE" w:rsidP="00BE5BFE">
      <w:pPr>
        <w:pStyle w:val="PL"/>
        <w:shd w:val="clear" w:color="auto" w:fill="E6E6E6"/>
        <w:rPr>
          <w:ins w:id="1204" w:author="PostR2#108" w:date="2020-01-23T16:34:00Z"/>
        </w:rPr>
      </w:pPr>
      <w:ins w:id="1205" w:author="PostR2#108" w:date="2020-01-23T16:34:00Z">
        <w:r>
          <w:t>RACH-Report-r9 ::=</w:t>
        </w:r>
        <w:r>
          <w:tab/>
        </w:r>
        <w:r>
          <w:tab/>
        </w:r>
        <w:r>
          <w:tab/>
        </w:r>
        <w:r>
          <w:tab/>
        </w:r>
        <w:r>
          <w:tab/>
          <w:t>SEQUENCE {</w:t>
        </w:r>
      </w:ins>
    </w:p>
    <w:p w14:paraId="36FAA0B9" w14:textId="1513782A" w:rsidR="00BE5BFE" w:rsidRDefault="00BE5BFE" w:rsidP="00BE5BFE">
      <w:pPr>
        <w:pStyle w:val="PL"/>
        <w:shd w:val="clear" w:color="auto" w:fill="E6E6E6"/>
        <w:rPr>
          <w:ins w:id="1206" w:author="PostR2#108" w:date="2020-01-23T16:34:00Z"/>
        </w:rPr>
      </w:pPr>
      <w:ins w:id="1207" w:author="PostR2#108" w:date="2020-01-23T16:34:00Z">
        <w:r>
          <w:tab/>
          <w:t>numberOfPreamblesSent-r9</w:t>
        </w:r>
        <w:r>
          <w:tab/>
        </w:r>
        <w:r>
          <w:tab/>
        </w:r>
      </w:ins>
      <w:ins w:id="1208" w:author="QC109e3 (Umesh)" w:date="2020-03-05T22:57:00Z">
        <w:r w:rsidR="002B5D94">
          <w:tab/>
        </w:r>
      </w:ins>
      <w:ins w:id="1209" w:author="PostR2#108" w:date="2020-01-23T16:34:00Z">
        <w:r>
          <w:t>NumberOfPreamblesSent-</w:t>
        </w:r>
        <w:commentRangeStart w:id="1210"/>
        <w:r>
          <w:t>r</w:t>
        </w:r>
      </w:ins>
      <w:ins w:id="1211" w:author="QC-109e-v4.3 (Umesh)" w:date="2020-03-09T14:14:00Z">
        <w:r w:rsidR="003A5AEA">
          <w:t>9</w:t>
        </w:r>
        <w:commentRangeEnd w:id="1210"/>
        <w:r w:rsidR="003A5AEA">
          <w:rPr>
            <w:rStyle w:val="CommentReference"/>
            <w:rFonts w:ascii="Times New Roman" w:eastAsia="MS Mincho" w:hAnsi="Times New Roman"/>
            <w:noProof w:val="0"/>
            <w:lang w:val="x-none" w:eastAsia="en-US"/>
          </w:rPr>
          <w:commentReference w:id="1210"/>
        </w:r>
      </w:ins>
      <w:ins w:id="1213" w:author="PostR2#108" w:date="2020-01-23T16:34:00Z">
        <w:del w:id="1214" w:author="QC-109e-v4.3 (Umesh)" w:date="2020-03-09T14:14:00Z">
          <w:r w:rsidDel="003A5AEA">
            <w:delText>11</w:delText>
          </w:r>
        </w:del>
        <w:r>
          <w:t>,</w:t>
        </w:r>
      </w:ins>
    </w:p>
    <w:p w14:paraId="47F4AC27" w14:textId="5AB5F3D7" w:rsidR="00BE5BFE" w:rsidRDefault="00BE5BFE" w:rsidP="00BE5BFE">
      <w:pPr>
        <w:pStyle w:val="PL"/>
        <w:shd w:val="clear" w:color="auto" w:fill="E6E6E6"/>
        <w:rPr>
          <w:ins w:id="1215" w:author="PostR2#108" w:date="2020-01-23T16:34:00Z"/>
        </w:rPr>
      </w:pPr>
      <w:ins w:id="1216" w:author="PostR2#108" w:date="2020-01-23T16:34:00Z">
        <w:r>
          <w:tab/>
          <w:t>contentionDetected-r9</w:t>
        </w:r>
        <w:r>
          <w:tab/>
        </w:r>
        <w:r>
          <w:tab/>
        </w:r>
        <w:r>
          <w:tab/>
        </w:r>
      </w:ins>
      <w:ins w:id="1217" w:author="QC109e3 (Umesh)" w:date="2020-03-05T22:57:00Z">
        <w:r w:rsidR="002B5D94">
          <w:tab/>
        </w:r>
      </w:ins>
      <w:ins w:id="1218" w:author="PostR2#108" w:date="2020-01-23T16:34:00Z">
        <w:r>
          <w:t>BOOLEAN</w:t>
        </w:r>
      </w:ins>
    </w:p>
    <w:p w14:paraId="107D30EF" w14:textId="076D6625" w:rsidR="00BE5BFE" w:rsidRDefault="00BE5BFE" w:rsidP="00BE5BFE">
      <w:pPr>
        <w:pStyle w:val="PL"/>
        <w:shd w:val="clear" w:color="auto" w:fill="E6E6E6"/>
        <w:rPr>
          <w:ins w:id="1219" w:author="PostR2#108" w:date="2020-01-23T16:34:00Z"/>
        </w:rPr>
      </w:pPr>
      <w:ins w:id="1220" w:author="PostR2#108" w:date="2020-01-23T16:34:00Z">
        <w:r>
          <w:t>}</w:t>
        </w:r>
      </w:ins>
    </w:p>
    <w:p w14:paraId="2DCAEF5B" w14:textId="77777777" w:rsidR="00BE5BFE" w:rsidRDefault="00BE5BFE" w:rsidP="00BE5BFE">
      <w:pPr>
        <w:pStyle w:val="PL"/>
        <w:shd w:val="clear" w:color="auto" w:fill="E6E6E6"/>
        <w:rPr>
          <w:ins w:id="1221" w:author="PostR2#108" w:date="2020-01-23T16:34:00Z"/>
        </w:rPr>
      </w:pPr>
    </w:p>
    <w:p w14:paraId="5D4D482E" w14:textId="77777777" w:rsidR="00BE5BFE" w:rsidRPr="00180845" w:rsidRDefault="00BE5BFE" w:rsidP="00BE5BFE">
      <w:pPr>
        <w:pStyle w:val="PL"/>
        <w:shd w:val="clear" w:color="auto" w:fill="E6E6E6"/>
        <w:rPr>
          <w:ins w:id="1222" w:author="PostR2#108" w:date="2020-01-23T16:34:00Z"/>
        </w:rPr>
      </w:pPr>
      <w:ins w:id="1223"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224" w:author="PostR2#108" w:date="2020-01-23T16:34:00Z"/>
        </w:rPr>
      </w:pPr>
      <w:ins w:id="1225"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226" w:author="PostR2#108" w:date="2020-01-23T16:34:00Z"/>
        </w:rPr>
      </w:pPr>
      <w:ins w:id="1227"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228" w:author="PostR2#108" w:date="2020-01-23T16:34:00Z"/>
        </w:rPr>
      </w:pPr>
      <w:ins w:id="1229"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2ECF6CF9" w:rsidR="00566A3E" w:rsidRDefault="00566A3E" w:rsidP="00566A3E">
      <w:pPr>
        <w:pStyle w:val="PL"/>
        <w:shd w:val="clear" w:color="auto" w:fill="E6E6E6"/>
      </w:pPr>
      <w:r>
        <w:tab/>
        <w:t>numberOfPreamblesSent-r11</w:t>
      </w:r>
      <w:r>
        <w:tab/>
      </w:r>
      <w:r>
        <w:tab/>
      </w:r>
      <w:r>
        <w:tab/>
        <w:t>NumberOfPreamblesSent-r</w:t>
      </w:r>
      <w:ins w:id="1230" w:author="QC-109e-v4.3 (Umesh)" w:date="2020-03-09T14:15:00Z">
        <w:r w:rsidR="009D4279">
          <w:t>9</w:t>
        </w:r>
      </w:ins>
      <w:del w:id="1231" w:author="QC-109e-v4.3 (Umesh)" w:date="2020-03-09T14:15:00Z">
        <w:r w:rsidDel="009D4279">
          <w:delText>11</w:delText>
        </w:r>
      </w:del>
      <w:r>
        <w:t>,</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66945091" w:rsidR="00566A3E" w:rsidRDefault="00566A3E" w:rsidP="00566A3E">
      <w:pPr>
        <w:pStyle w:val="PL"/>
        <w:shd w:val="clear" w:color="auto" w:fill="E6E6E6"/>
      </w:pPr>
      <w:r>
        <w:t>NumberOfPreamblesSent-r</w:t>
      </w:r>
      <w:ins w:id="1232" w:author="QC-109e-v4.3 (Umesh)" w:date="2020-03-09T14:15:00Z">
        <w:r w:rsidR="009D4279">
          <w:t>9</w:t>
        </w:r>
      </w:ins>
      <w:del w:id="1233" w:author="QC-109e-v4.3 (Umesh)" w:date="2020-03-09T14:15:00Z">
        <w:r w:rsidDel="009D4279">
          <w:delText>11</w:delText>
        </w:r>
      </w:del>
      <w:r>
        <w:t>::=</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234"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235" w:author="PostR2#108" w:date="2020-01-23T16:35:00Z"/>
                <w:b/>
                <w:i/>
                <w:noProof/>
                <w:lang w:val="en-GB" w:eastAsia="en-GB"/>
              </w:rPr>
            </w:pPr>
            <w:ins w:id="1236" w:author="PostR2#108" w:date="2020-01-23T16:35:00Z">
              <w:r>
                <w:rPr>
                  <w:b/>
                  <w:i/>
                  <w:noProof/>
                  <w:lang w:val="en-GB" w:eastAsia="en-GB"/>
                </w:rPr>
                <w:t>edt-Fallback</w:t>
              </w:r>
            </w:ins>
          </w:p>
          <w:p w14:paraId="39B7D94C" w14:textId="3839C5E7" w:rsidR="00BE5BFE" w:rsidRPr="00180845" w:rsidRDefault="008143CB" w:rsidP="005F64CD">
            <w:pPr>
              <w:pStyle w:val="TAL"/>
              <w:rPr>
                <w:ins w:id="1237" w:author="PostR2#108" w:date="2020-01-23T16:35:00Z"/>
                <w:noProof/>
                <w:lang w:val="en-US" w:eastAsia="en-GB"/>
              </w:rPr>
            </w:pPr>
            <w:ins w:id="1238" w:author="QC109e3 (Umesh)" w:date="2020-03-05T12:07:00Z">
              <w:r>
                <w:rPr>
                  <w:noProof/>
                  <w:lang w:val="en-GB" w:eastAsia="en-GB"/>
                </w:rPr>
                <w:t>Value TRUE i</w:t>
              </w:r>
            </w:ins>
            <w:ins w:id="1239"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240"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241" w:author="PostR2#108" w:date="2020-01-23T16:35:00Z"/>
                <w:b/>
                <w:i/>
                <w:noProof/>
                <w:lang w:val="en-GB" w:eastAsia="en-GB"/>
              </w:rPr>
            </w:pPr>
            <w:ins w:id="1242" w:author="PostR2#108" w:date="2020-01-23T16:35:00Z">
              <w:r>
                <w:rPr>
                  <w:b/>
                  <w:i/>
                  <w:noProof/>
                  <w:lang w:val="en-GB" w:eastAsia="en-GB"/>
                </w:rPr>
                <w:t>initialCEL</w:t>
              </w:r>
            </w:ins>
          </w:p>
          <w:p w14:paraId="5B20692C" w14:textId="77777777" w:rsidR="00BE5BFE" w:rsidRPr="0029140B" w:rsidRDefault="00BE5BFE" w:rsidP="005F64CD">
            <w:pPr>
              <w:pStyle w:val="TAL"/>
              <w:rPr>
                <w:ins w:id="1243" w:author="PostR2#108" w:date="2020-01-23T16:35:00Z"/>
                <w:noProof/>
                <w:lang w:val="en-GB" w:eastAsia="en-GB"/>
              </w:rPr>
            </w:pPr>
            <w:ins w:id="1244"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245" w:name="_Toc20487242"/>
      <w:bookmarkEnd w:id="1121"/>
      <w:r>
        <w:rPr>
          <w:lang w:val="en-GB"/>
        </w:rPr>
        <w:t>6.3.1</w:t>
      </w:r>
      <w:r>
        <w:rPr>
          <w:lang w:val="en-GB"/>
        </w:rPr>
        <w:tab/>
        <w:t>System information blocks</w:t>
      </w:r>
      <w:bookmarkEnd w:id="1245"/>
    </w:p>
    <w:p w14:paraId="726B41BF" w14:textId="77777777" w:rsidR="00BE5BFE" w:rsidRDefault="00BE5BFE" w:rsidP="00BE5BFE">
      <w:pPr>
        <w:rPr>
          <w:iCs/>
        </w:rPr>
      </w:pPr>
      <w:bookmarkStart w:id="1246"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247" w:name="_Toc29343678"/>
      <w:bookmarkStart w:id="1248" w:name="_Toc29342539"/>
      <w:bookmarkStart w:id="1249" w:name="_Toc20487267"/>
      <w:bookmarkStart w:id="1250" w:name="OLE_LINK338"/>
      <w:bookmarkEnd w:id="1246"/>
      <w:r>
        <w:rPr>
          <w:lang w:val="en-GB"/>
        </w:rPr>
        <w:t>–</w:t>
      </w:r>
      <w:r>
        <w:rPr>
          <w:lang w:val="en-GB"/>
        </w:rPr>
        <w:tab/>
      </w:r>
      <w:r>
        <w:rPr>
          <w:i/>
          <w:noProof/>
          <w:lang w:val="en-GB"/>
        </w:rPr>
        <w:t>SystemInformationBlockType2</w:t>
      </w:r>
      <w:bookmarkEnd w:id="1247"/>
      <w:bookmarkEnd w:id="1248"/>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251" w:author="PostR2#108" w:date="2020-01-23T16:40:00Z"/>
        </w:rPr>
      </w:pPr>
      <w:r>
        <w:tab/>
        <w:t>]]</w:t>
      </w:r>
      <w:ins w:id="1252" w:author="PostR2#108" w:date="2020-01-23T16:40:00Z">
        <w:r>
          <w:t>,</w:t>
        </w:r>
      </w:ins>
    </w:p>
    <w:p w14:paraId="19054D08" w14:textId="77777777" w:rsidR="00410D62" w:rsidRDefault="00410D62" w:rsidP="00410D62">
      <w:pPr>
        <w:pStyle w:val="PL"/>
        <w:shd w:val="clear" w:color="auto" w:fill="E6E6E6"/>
        <w:rPr>
          <w:ins w:id="1253" w:author="PostR2#108" w:date="2020-01-23T16:40:00Z"/>
        </w:rPr>
      </w:pPr>
      <w:ins w:id="1254"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255" w:author="PostR2#108" w:date="2020-01-23T16:40:00Z"/>
        </w:rPr>
      </w:pPr>
      <w:ins w:id="1256"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257" w:author="PostR2#108" w:date="2020-01-23T16:40:00Z"/>
        </w:rPr>
      </w:pPr>
      <w:bookmarkStart w:id="1258" w:name="_Hlk21360363"/>
      <w:ins w:id="1259" w:author="PostR2#108" w:date="2020-01-23T16:40:00Z">
        <w:r>
          <w:tab/>
        </w:r>
        <w:r>
          <w:tab/>
          <w:t>cp-PUR</w:t>
        </w:r>
      </w:ins>
      <w:ins w:id="1260" w:author="QC109e2 (Umesh)" w:date="2020-03-04T14:38:00Z">
        <w:r w:rsidR="00CC518B">
          <w:t>-EPC</w:t>
        </w:r>
      </w:ins>
      <w:ins w:id="1261"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262" w:author="QC109e2 (Umesh)" w:date="2020-03-04T14:39:00Z"/>
        </w:rPr>
      </w:pPr>
      <w:ins w:id="1263" w:author="PostR2#108" w:date="2020-01-23T16:40:00Z">
        <w:r>
          <w:tab/>
        </w:r>
        <w:r>
          <w:tab/>
          <w:t>up-PUR-</w:t>
        </w:r>
      </w:ins>
      <w:ins w:id="1264" w:author="QC109e2 (Umesh)" w:date="2020-03-04T14:38:00Z">
        <w:r w:rsidR="00CC518B">
          <w:t>EPC-</w:t>
        </w:r>
      </w:ins>
      <w:ins w:id="1265" w:author="PostR2#108" w:date="2020-01-23T16:40:00Z">
        <w:r>
          <w:t>r16</w:t>
        </w:r>
        <w:r>
          <w:tab/>
        </w:r>
        <w:r>
          <w:tab/>
        </w:r>
        <w:r>
          <w:tab/>
        </w:r>
        <w:r>
          <w:tab/>
        </w:r>
        <w:r>
          <w:tab/>
        </w:r>
        <w:r>
          <w:tab/>
          <w:t>ENUMERATED {true}</w:t>
        </w:r>
        <w:r>
          <w:tab/>
        </w:r>
        <w:r>
          <w:tab/>
        </w:r>
        <w:r>
          <w:tab/>
          <w:t>OPTIONAL</w:t>
        </w:r>
      </w:ins>
      <w:ins w:id="1266" w:author="QC109e2 (Umesh)" w:date="2020-03-04T14:39:00Z">
        <w:r w:rsidR="00CC518B">
          <w:t>,</w:t>
        </w:r>
      </w:ins>
      <w:ins w:id="1267" w:author="PostR2#108" w:date="2020-01-23T16:40:00Z">
        <w:r>
          <w:tab/>
          <w:t>-- Need OR</w:t>
        </w:r>
      </w:ins>
    </w:p>
    <w:p w14:paraId="55B9336A" w14:textId="3BA6056F" w:rsidR="00CC518B" w:rsidRDefault="00CC518B" w:rsidP="00CC518B">
      <w:pPr>
        <w:pStyle w:val="PL"/>
        <w:shd w:val="clear" w:color="auto" w:fill="E6E6E6"/>
        <w:rPr>
          <w:ins w:id="1268" w:author="QC109e2 (Umesh)" w:date="2020-03-04T14:39:00Z"/>
        </w:rPr>
      </w:pPr>
      <w:ins w:id="1269"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270" w:author="PostR2#108" w:date="2020-01-23T16:40:00Z"/>
        </w:rPr>
      </w:pPr>
      <w:ins w:id="1271" w:author="QC109e2 (Umesh)" w:date="2020-03-04T14:39:00Z">
        <w:r>
          <w:tab/>
        </w:r>
        <w:r>
          <w:tab/>
          <w:t>up-PUR-5GC-r16</w:t>
        </w:r>
        <w:r>
          <w:tab/>
        </w:r>
        <w:r>
          <w:tab/>
        </w:r>
        <w:r>
          <w:tab/>
        </w:r>
        <w:r>
          <w:tab/>
        </w:r>
        <w:r>
          <w:tab/>
        </w:r>
        <w:r>
          <w:tab/>
          <w:t>ENUMERATED {true}</w:t>
        </w:r>
        <w:r>
          <w:tab/>
        </w:r>
        <w:r>
          <w:tab/>
        </w:r>
        <w:r>
          <w:tab/>
          <w:t>OPTIONAL</w:t>
        </w:r>
      </w:ins>
      <w:ins w:id="1272" w:author="QC109e2 (Umesh)" w:date="2020-03-04T14:41:00Z">
        <w:r w:rsidR="0072380D">
          <w:t>,</w:t>
        </w:r>
      </w:ins>
      <w:ins w:id="1273" w:author="QC109e2 (Umesh)" w:date="2020-03-04T14:39:00Z">
        <w:r>
          <w:tab/>
          <w:t>-- Need OR</w:t>
        </w:r>
      </w:ins>
    </w:p>
    <w:bookmarkEnd w:id="1258"/>
    <w:p w14:paraId="5BFA4C33" w14:textId="3B5602EB" w:rsidR="0072380D" w:rsidRDefault="0072380D" w:rsidP="0072380D">
      <w:pPr>
        <w:pStyle w:val="PL"/>
        <w:shd w:val="clear" w:color="auto" w:fill="E6E6E6"/>
        <w:rPr>
          <w:ins w:id="1274" w:author="QC109e3 (Umesh)" w:date="2020-03-05T16:50:00Z"/>
        </w:rPr>
      </w:pPr>
      <w:ins w:id="1275" w:author="QC109e2 (Umesh)" w:date="2020-03-04T14:41:00Z">
        <w:r>
          <w:tab/>
        </w:r>
        <w:r>
          <w:tab/>
          <w:t>mpdcch-CQI-Reporting-r16</w:t>
        </w:r>
        <w:r>
          <w:tab/>
        </w:r>
        <w:r>
          <w:tab/>
          <w:t xml:space="preserve">ENUMERATED {fourBits, both} </w:t>
        </w:r>
        <w:r>
          <w:tab/>
          <w:t>OPTIONAL</w:t>
        </w:r>
      </w:ins>
      <w:ins w:id="1276" w:author="QC109e2 (Umesh)" w:date="2020-03-04T16:00:00Z">
        <w:r w:rsidR="00E62068">
          <w:t>,</w:t>
        </w:r>
      </w:ins>
      <w:ins w:id="1277" w:author="QC109e2 (Umesh)" w:date="2020-03-04T14:41:00Z">
        <w:r>
          <w:tab/>
          <w:t>-- Need OR</w:t>
        </w:r>
      </w:ins>
    </w:p>
    <w:p w14:paraId="6DBAB8ED" w14:textId="2671995D" w:rsidR="00BA6283" w:rsidRDefault="00BA6283" w:rsidP="0072380D">
      <w:pPr>
        <w:pStyle w:val="PL"/>
        <w:shd w:val="clear" w:color="auto" w:fill="E6E6E6"/>
        <w:rPr>
          <w:ins w:id="1278" w:author="QC109e2 (Umesh)" w:date="2020-03-04T16:00:00Z"/>
        </w:rPr>
      </w:pPr>
      <w:ins w:id="1279" w:author="QC109e3 (Umesh)" w:date="2020-03-05T16:50:00Z">
        <w:r>
          <w:tab/>
        </w:r>
        <w:r>
          <w:tab/>
          <w:t>rai-</w:t>
        </w:r>
      </w:ins>
      <w:ins w:id="1280" w:author="QC109e3 (Umesh)" w:date="2020-03-05T16:58:00Z">
        <w:r w:rsidR="003E2CBE">
          <w:t>2bit</w:t>
        </w:r>
      </w:ins>
      <w:ins w:id="1281" w:author="QC109e3 (Umesh)" w:date="2020-03-05T16:50:00Z">
        <w:r>
          <w:t>-r16</w:t>
        </w:r>
        <w:r>
          <w:tab/>
        </w:r>
        <w:r>
          <w:tab/>
        </w:r>
        <w:r>
          <w:tab/>
        </w:r>
      </w:ins>
      <w:ins w:id="1282"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356B4449" w14:textId="4F07BBE1" w:rsidR="00410D62" w:rsidRDefault="00410D62" w:rsidP="00410D62">
      <w:pPr>
        <w:pStyle w:val="PL"/>
        <w:shd w:val="clear" w:color="auto" w:fill="E6E6E6"/>
      </w:pPr>
      <w:ins w:id="1283"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284"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285"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286" w:author="PostR2#108" w:date="2020-01-23T16:41:00Z"/>
                <w:b/>
                <w:i/>
                <w:lang w:val="en-GB"/>
              </w:rPr>
            </w:pPr>
            <w:ins w:id="1287"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288" w:author="PostR2#108" w:date="2020-01-23T16:41:00Z"/>
                <w:b/>
                <w:i/>
                <w:lang w:val="en-GB" w:eastAsia="ja-JP"/>
              </w:rPr>
            </w:pPr>
            <w:ins w:id="1289"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290" w:author="PostR2#108" w:date="2020-01-23T16:41:00Z"/>
        </w:trPr>
        <w:tc>
          <w:tcPr>
            <w:tcW w:w="9639" w:type="dxa"/>
          </w:tcPr>
          <w:p w14:paraId="1F04F997" w14:textId="70E794D5" w:rsidR="0051243C" w:rsidRPr="000A74B5" w:rsidRDefault="0051243C" w:rsidP="005F64CD">
            <w:pPr>
              <w:keepNext/>
              <w:keepLines/>
              <w:spacing w:after="0"/>
              <w:rPr>
                <w:ins w:id="1291" w:author="PostR2#108" w:date="2020-01-23T16:41:00Z"/>
                <w:rFonts w:ascii="Arial" w:hAnsi="Arial" w:cs="Arial"/>
                <w:b/>
                <w:bCs/>
                <w:i/>
                <w:sz w:val="18"/>
                <w:szCs w:val="18"/>
              </w:rPr>
            </w:pPr>
            <w:ins w:id="1292" w:author="PostR2#108" w:date="2020-01-23T16:41:00Z">
              <w:r w:rsidRPr="000A74B5">
                <w:rPr>
                  <w:rFonts w:ascii="Arial" w:hAnsi="Arial" w:cs="Arial"/>
                  <w:b/>
                  <w:bCs/>
                  <w:i/>
                  <w:sz w:val="18"/>
                  <w:szCs w:val="18"/>
                </w:rPr>
                <w:t>cp-PUR</w:t>
              </w:r>
            </w:ins>
            <w:ins w:id="1293" w:author="QC109e2 (Umesh)" w:date="2020-03-04T14:43:00Z">
              <w:r w:rsidR="00F3202B" w:rsidRPr="000A74B5">
                <w:rPr>
                  <w:rFonts w:ascii="Arial" w:hAnsi="Arial" w:cs="Arial"/>
                  <w:b/>
                  <w:bCs/>
                  <w:i/>
                  <w:sz w:val="18"/>
                  <w:szCs w:val="18"/>
                </w:rPr>
                <w:t>-5GC</w:t>
              </w:r>
            </w:ins>
          </w:p>
          <w:p w14:paraId="1CE7C690" w14:textId="0CBA9835" w:rsidR="0051243C" w:rsidRPr="000A74B5" w:rsidRDefault="0051243C" w:rsidP="005F64CD">
            <w:pPr>
              <w:keepNext/>
              <w:keepLines/>
              <w:spacing w:after="0"/>
              <w:rPr>
                <w:ins w:id="1294" w:author="PostR2#108" w:date="2020-01-23T16:41:00Z"/>
                <w:rFonts w:ascii="Arial" w:hAnsi="Arial" w:cs="Arial"/>
                <w:bCs/>
                <w:sz w:val="18"/>
                <w:szCs w:val="18"/>
              </w:rPr>
            </w:pPr>
            <w:ins w:id="1295" w:author="PostR2#108" w:date="2020-01-23T16:41:00Z">
              <w:r w:rsidRPr="000A74B5">
                <w:rPr>
                  <w:rFonts w:ascii="Arial" w:hAnsi="Arial" w:cs="Arial"/>
                  <w:bCs/>
                  <w:sz w:val="18"/>
                  <w:szCs w:val="18"/>
                </w:rPr>
                <w:t>This field indicates whether CP transmission using PUR is supported in the cell</w:t>
              </w:r>
            </w:ins>
            <w:ins w:id="1296" w:author="QC109e2 (Umesh)" w:date="2020-03-04T14:43:00Z">
              <w:r w:rsidR="00F3202B" w:rsidRPr="000A74B5">
                <w:rPr>
                  <w:rFonts w:ascii="Arial" w:hAnsi="Arial" w:cs="Arial"/>
                  <w:bCs/>
                  <w:sz w:val="18"/>
                  <w:szCs w:val="18"/>
                </w:rPr>
                <w:t xml:space="preserve"> </w:t>
              </w:r>
            </w:ins>
            <w:ins w:id="1297" w:author="QC109e2 (Umesh)" w:date="2020-03-04T14:44:00Z">
              <w:r w:rsidR="00F3202B" w:rsidRPr="000A74B5">
                <w:rPr>
                  <w:rFonts w:ascii="Arial" w:hAnsi="Arial" w:cs="Arial"/>
                  <w:bCs/>
                  <w:sz w:val="18"/>
                  <w:szCs w:val="18"/>
                </w:rPr>
                <w:t xml:space="preserve">when </w:t>
              </w:r>
            </w:ins>
            <w:ins w:id="1298" w:author="QC109e2 (Umesh)" w:date="2020-03-04T14:43:00Z">
              <w:r w:rsidR="00F3202B" w:rsidRPr="000A74B5">
                <w:rPr>
                  <w:rFonts w:ascii="Arial" w:hAnsi="Arial" w:cs="Arial"/>
                  <w:bCs/>
                  <w:sz w:val="18"/>
                  <w:szCs w:val="18"/>
                </w:rPr>
                <w:t>connected to 5GC</w:t>
              </w:r>
            </w:ins>
            <w:ins w:id="1299" w:author="PostR2#108" w:date="2020-01-23T16:41:00Z">
              <w:r w:rsidRPr="000A74B5">
                <w:rPr>
                  <w:rFonts w:ascii="Arial" w:hAnsi="Arial" w:cs="Arial"/>
                  <w:bCs/>
                  <w:sz w:val="18"/>
                  <w:szCs w:val="18"/>
                </w:rPr>
                <w:t xml:space="preserve">, </w:t>
              </w:r>
              <w:r w:rsidRPr="00704694">
                <w:rPr>
                  <w:rFonts w:ascii="Arial" w:hAnsi="Arial" w:cs="Arial"/>
                  <w:bCs/>
                  <w:sz w:val="18"/>
                  <w:szCs w:val="18"/>
                </w:rPr>
                <w:t xml:space="preserve">see </w:t>
              </w:r>
            </w:ins>
            <w:ins w:id="1300" w:author="QC109e3 (Umesh)" w:date="2020-03-05T23:00:00Z">
              <w:r w:rsidR="000A74B5">
                <w:rPr>
                  <w:rFonts w:ascii="Arial" w:hAnsi="Arial" w:cs="Arial"/>
                  <w:bCs/>
                  <w:sz w:val="18"/>
                  <w:szCs w:val="18"/>
                </w:rPr>
                <w:t>5.3.3.1x</w:t>
              </w:r>
            </w:ins>
            <w:ins w:id="1301" w:author="PostR2#108" w:date="2020-01-23T16:41:00Z">
              <w:r w:rsidRPr="000A74B5">
                <w:rPr>
                  <w:rFonts w:ascii="Arial" w:hAnsi="Arial" w:cs="Arial"/>
                  <w:bCs/>
                  <w:sz w:val="18"/>
                  <w:szCs w:val="18"/>
                </w:rPr>
                <w:t>.</w:t>
              </w:r>
            </w:ins>
          </w:p>
        </w:tc>
      </w:tr>
      <w:tr w:rsidR="00F3202B" w:rsidRPr="00111502" w14:paraId="2B7CA370" w14:textId="77777777" w:rsidTr="004F7DCC">
        <w:trPr>
          <w:gridAfter w:val="1"/>
          <w:wAfter w:w="6" w:type="dxa"/>
          <w:cantSplit/>
          <w:ins w:id="1302" w:author="QC109e2 (Umesh)" w:date="2020-03-04T14:43:00Z"/>
        </w:trPr>
        <w:tc>
          <w:tcPr>
            <w:tcW w:w="9639" w:type="dxa"/>
          </w:tcPr>
          <w:p w14:paraId="75B5BD8F" w14:textId="62A952C7" w:rsidR="00F3202B" w:rsidRPr="000A74B5" w:rsidRDefault="00F3202B" w:rsidP="008A13AA">
            <w:pPr>
              <w:keepNext/>
              <w:keepLines/>
              <w:spacing w:after="0"/>
              <w:rPr>
                <w:ins w:id="1303" w:author="QC109e2 (Umesh)" w:date="2020-03-04T14:43:00Z"/>
                <w:rFonts w:ascii="Arial" w:hAnsi="Arial" w:cs="Arial"/>
                <w:b/>
                <w:bCs/>
                <w:i/>
                <w:sz w:val="18"/>
                <w:szCs w:val="18"/>
              </w:rPr>
            </w:pPr>
            <w:ins w:id="1304" w:author="QC109e2 (Umesh)" w:date="2020-03-04T14:43:00Z">
              <w:r w:rsidRPr="000A74B5">
                <w:rPr>
                  <w:rFonts w:ascii="Arial" w:hAnsi="Arial" w:cs="Arial"/>
                  <w:b/>
                  <w:bCs/>
                  <w:i/>
                  <w:sz w:val="18"/>
                  <w:szCs w:val="18"/>
                </w:rPr>
                <w:t>cp-PUR-EPC</w:t>
              </w:r>
            </w:ins>
          </w:p>
          <w:p w14:paraId="58360578" w14:textId="6D6DF2FB" w:rsidR="00F3202B" w:rsidRPr="000A74B5" w:rsidRDefault="00F3202B" w:rsidP="008A13AA">
            <w:pPr>
              <w:keepNext/>
              <w:keepLines/>
              <w:spacing w:after="0"/>
              <w:rPr>
                <w:ins w:id="1305" w:author="QC109e2 (Umesh)" w:date="2020-03-04T14:43:00Z"/>
                <w:rFonts w:ascii="Arial" w:hAnsi="Arial" w:cs="Arial"/>
                <w:bCs/>
                <w:sz w:val="18"/>
                <w:szCs w:val="18"/>
              </w:rPr>
            </w:pPr>
            <w:ins w:id="1306" w:author="QC109e2 (Umesh)" w:date="2020-03-04T14:43:00Z">
              <w:r w:rsidRPr="000A74B5">
                <w:rPr>
                  <w:rFonts w:ascii="Arial" w:hAnsi="Arial" w:cs="Arial"/>
                  <w:bCs/>
                  <w:sz w:val="18"/>
                  <w:szCs w:val="18"/>
                </w:rPr>
                <w:t xml:space="preserve">This field indicates whether CP transmission using PUR is supported in the cell </w:t>
              </w:r>
            </w:ins>
            <w:ins w:id="1307" w:author="QC109e2 (Umesh)" w:date="2020-03-04T14:44:00Z">
              <w:r w:rsidRPr="000A74B5">
                <w:rPr>
                  <w:rFonts w:ascii="Arial" w:hAnsi="Arial" w:cs="Arial"/>
                  <w:bCs/>
                  <w:sz w:val="18"/>
                  <w:szCs w:val="18"/>
                </w:rPr>
                <w:t xml:space="preserve">when </w:t>
              </w:r>
            </w:ins>
            <w:ins w:id="1308" w:author="QC109e2 (Umesh)" w:date="2020-03-04T14:43:00Z">
              <w:r w:rsidRPr="000A74B5">
                <w:rPr>
                  <w:rFonts w:ascii="Arial" w:hAnsi="Arial" w:cs="Arial"/>
                  <w:bCs/>
                  <w:sz w:val="18"/>
                  <w:szCs w:val="18"/>
                </w:rPr>
                <w:t xml:space="preserve">connected to </w:t>
              </w:r>
            </w:ins>
            <w:ins w:id="1309" w:author="QC109e2 (Umesh)" w:date="2020-03-04T14:44:00Z">
              <w:r w:rsidRPr="000A74B5">
                <w:rPr>
                  <w:rFonts w:ascii="Arial" w:hAnsi="Arial" w:cs="Arial"/>
                  <w:bCs/>
                  <w:sz w:val="18"/>
                  <w:szCs w:val="18"/>
                </w:rPr>
                <w:t>EP</w:t>
              </w:r>
            </w:ins>
            <w:ins w:id="1310" w:author="QC109e2 (Umesh)" w:date="2020-03-04T14:43:00Z">
              <w:r w:rsidRPr="000A74B5">
                <w:rPr>
                  <w:rFonts w:ascii="Arial" w:hAnsi="Arial" w:cs="Arial"/>
                  <w:bCs/>
                  <w:sz w:val="18"/>
                  <w:szCs w:val="18"/>
                </w:rPr>
                <w:t xml:space="preserve">C, </w:t>
              </w:r>
              <w:r w:rsidRPr="00704694">
                <w:rPr>
                  <w:rFonts w:ascii="Arial" w:hAnsi="Arial" w:cs="Arial"/>
                  <w:bCs/>
                  <w:sz w:val="18"/>
                  <w:szCs w:val="18"/>
                </w:rPr>
                <w:t xml:space="preserve">see </w:t>
              </w:r>
            </w:ins>
            <w:ins w:id="1311" w:author="QC109e3 (Umesh)" w:date="2020-03-05T23:00:00Z">
              <w:r w:rsidR="000A74B5">
                <w:rPr>
                  <w:rFonts w:ascii="Arial" w:hAnsi="Arial" w:cs="Arial"/>
                  <w:bCs/>
                  <w:sz w:val="18"/>
                  <w:szCs w:val="18"/>
                </w:rPr>
                <w:t>5.3.3.1x</w:t>
              </w:r>
            </w:ins>
            <w:ins w:id="1312" w:author="QC109e2 (Umesh)" w:date="2020-03-04T14:43:00Z">
              <w:r w:rsidRPr="000A74B5">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313"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314" w:author="PostR2#108" w:date="2020-01-23T16:42:00Z"/>
                <w:b/>
                <w:i/>
                <w:noProof/>
                <w:lang w:val="en-GB" w:eastAsia="ja-JP"/>
              </w:rPr>
            </w:pPr>
            <w:ins w:id="1315" w:author="PostR2#108" w:date="2020-01-23T16:42:00Z">
              <w:r>
                <w:rPr>
                  <w:b/>
                  <w:i/>
                  <w:noProof/>
                  <w:lang w:val="en-GB" w:eastAsia="ja-JP"/>
                </w:rPr>
                <w:t>mpdcch-CQI-Reporting</w:t>
              </w:r>
            </w:ins>
          </w:p>
          <w:p w14:paraId="1BB7711C" w14:textId="14F10486" w:rsidR="0051243C" w:rsidRPr="005134A4" w:rsidRDefault="0051243C" w:rsidP="005F64CD">
            <w:pPr>
              <w:pStyle w:val="TAL"/>
              <w:rPr>
                <w:ins w:id="1316" w:author="PostR2#108" w:date="2020-01-23T16:42:00Z"/>
                <w:b/>
                <w:i/>
                <w:lang w:val="en-GB"/>
              </w:rPr>
            </w:pPr>
            <w:ins w:id="1317"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w:t>
              </w:r>
              <w:r w:rsidRPr="005956BD">
                <w:rPr>
                  <w:iCs/>
                  <w:lang w:val="en-GB" w:eastAsia="en-GB"/>
                </w:rPr>
                <w:t>allowed, see</w:t>
              </w:r>
            </w:ins>
            <w:ins w:id="1318" w:author="QC109e3 (Umesh)" w:date="2020-03-05T23:15:00Z">
              <w:r w:rsidR="005956BD" w:rsidRPr="005956BD">
                <w:rPr>
                  <w:iCs/>
                  <w:lang w:val="en-GB" w:eastAsia="en-GB"/>
                </w:rPr>
                <w:t xml:space="preserve"> TS 36.321 [6]</w:t>
              </w:r>
            </w:ins>
            <w:ins w:id="1319" w:author="PostR2#108" w:date="2020-01-23T16:42:00Z">
              <w:r w:rsidRPr="008F6347">
                <w:rPr>
                  <w:iCs/>
                  <w:lang w:val="en-GB" w:eastAsia="en-GB"/>
                </w:rPr>
                <w:t xml:space="preserve">. Value </w:t>
              </w:r>
              <w:r w:rsidRPr="00771220">
                <w:rPr>
                  <w:iCs/>
                  <w:lang w:val="en-GB" w:eastAsia="en-GB"/>
                </w:rPr>
                <w:t>'</w:t>
              </w:r>
              <w:proofErr w:type="spellStart"/>
              <w:r w:rsidRPr="00771220">
                <w:rPr>
                  <w:iCs/>
                  <w:lang w:val="en-GB" w:eastAsia="en-GB"/>
                </w:rPr>
                <w:t>fourBits</w:t>
              </w:r>
              <w:proofErr w:type="spellEnd"/>
              <w:r w:rsidRPr="00771220">
                <w:rPr>
                  <w:iCs/>
                  <w:lang w:val="en-GB" w:eastAsia="en-GB"/>
                </w:rPr>
                <w:t>' indicates 4-bit CQI reporting is allow</w:t>
              </w:r>
              <w:r w:rsidRPr="005956BD">
                <w:rPr>
                  <w:iCs/>
                  <w:lang w:val="en-GB" w:eastAsia="en-GB"/>
                </w:rPr>
                <w:t>ed and value 'both' indicates both 2-bit and 4-bit reporting</w:t>
              </w:r>
              <w:r>
                <w:rPr>
                  <w:iCs/>
                  <w:lang w:val="en-GB" w:eastAsia="en-GB"/>
                </w:rPr>
                <w:t xml:space="preserve">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F03AAF" w14:paraId="483DE9A8" w14:textId="77777777" w:rsidTr="004F7DCC">
        <w:trPr>
          <w:cantSplit/>
          <w:ins w:id="1320"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90798F">
            <w:pPr>
              <w:pStyle w:val="TAL"/>
              <w:rPr>
                <w:ins w:id="1321" w:author="QC109e3 (Umesh)" w:date="2020-03-05T16:59:00Z"/>
                <w:b/>
                <w:bCs/>
                <w:i/>
                <w:noProof/>
                <w:lang w:val="en-GB" w:eastAsia="en-GB"/>
              </w:rPr>
            </w:pPr>
            <w:ins w:id="1322" w:author="QC109e3 (Umesh)" w:date="2020-03-05T16:59:00Z">
              <w:r>
                <w:rPr>
                  <w:b/>
                  <w:bCs/>
                  <w:i/>
                  <w:noProof/>
                  <w:lang w:val="en-GB" w:eastAsia="en-GB"/>
                </w:rPr>
                <w:t>rai-2bit</w:t>
              </w:r>
            </w:ins>
          </w:p>
          <w:p w14:paraId="5D6D6163" w14:textId="740B13F2" w:rsidR="00F03AAF" w:rsidRDefault="00D724E7" w:rsidP="0090798F">
            <w:pPr>
              <w:pStyle w:val="TAL"/>
              <w:rPr>
                <w:ins w:id="1323" w:author="QC109e3 (Umesh)" w:date="2020-03-05T16:59:00Z"/>
                <w:b/>
                <w:i/>
                <w:noProof/>
                <w:lang w:val="en-GB" w:eastAsia="en-GB"/>
              </w:rPr>
            </w:pPr>
            <w:ins w:id="1324" w:author="QC109e3 (Umesh)" w:date="2020-03-05T17:00:00Z">
              <w:r w:rsidRPr="00111502">
                <w:rPr>
                  <w:rFonts w:cs="Arial"/>
                  <w:bCs/>
                  <w:szCs w:val="18"/>
                </w:rPr>
                <w:t>This field indicates whether</w:t>
              </w:r>
            </w:ins>
            <w:ins w:id="1325" w:author="QC109e3 (Umesh)" w:date="2020-03-05T17:03:00Z">
              <w:r w:rsidR="004F7DCC">
                <w:rPr>
                  <w:rFonts w:cs="Arial"/>
                  <w:bCs/>
                  <w:szCs w:val="18"/>
                  <w:lang w:val="en-US"/>
                </w:rPr>
                <w:t xml:space="preserve"> UE</w:t>
              </w:r>
            </w:ins>
            <w:ins w:id="1326" w:author="QC109e3 (Umesh)" w:date="2020-03-05T17:04:00Z">
              <w:r w:rsidR="004F7DCC">
                <w:rPr>
                  <w:rFonts w:cs="Arial"/>
                  <w:bCs/>
                  <w:szCs w:val="18"/>
                  <w:lang w:val="en-US"/>
                </w:rPr>
                <w:t xml:space="preserve"> connected to EPC</w:t>
              </w:r>
            </w:ins>
            <w:ins w:id="1327" w:author="QC109e3 (Umesh)" w:date="2020-03-05T17:03:00Z">
              <w:r w:rsidR="004F7DCC">
                <w:rPr>
                  <w:rFonts w:cs="Arial"/>
                  <w:bCs/>
                  <w:szCs w:val="18"/>
                  <w:lang w:val="en-US"/>
                </w:rPr>
                <w:t xml:space="preserve"> is allowed to indicate</w:t>
              </w:r>
            </w:ins>
            <w:ins w:id="1328" w:author="QC109e3 (Umesh)" w:date="2020-03-05T17:00:00Z">
              <w:r>
                <w:rPr>
                  <w:rFonts w:cs="Arial"/>
                  <w:bCs/>
                  <w:szCs w:val="18"/>
                </w:rPr>
                <w:t xml:space="preserve"> </w:t>
              </w:r>
            </w:ins>
            <w:ins w:id="1329" w:author="QC109e3 (Umesh)" w:date="2020-03-05T16:59:00Z">
              <w:r w:rsidR="00F03AAF">
                <w:rPr>
                  <w:bCs/>
                  <w:noProof/>
                  <w:lang w:val="en-GB" w:eastAsia="en-GB"/>
                </w:rPr>
                <w:t xml:space="preserve">2-bit RAI </w:t>
              </w:r>
            </w:ins>
            <w:ins w:id="1330" w:author="QC109e3 (Umesh)" w:date="2020-03-05T17:01:00Z">
              <w:r>
                <w:rPr>
                  <w:rFonts w:cs="Arial"/>
                  <w:bCs/>
                  <w:szCs w:val="18"/>
                </w:rPr>
                <w:t>in the cell</w:t>
              </w:r>
              <w:r>
                <w:rPr>
                  <w:bCs/>
                  <w:noProof/>
                  <w:lang w:val="en-GB" w:eastAsia="en-GB"/>
                </w:rPr>
                <w:t xml:space="preserve"> </w:t>
              </w:r>
            </w:ins>
            <w:ins w:id="1331"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5" type="#_x0000_t75" style="width:32.25pt;height:17.3pt" o:ole="">
                  <v:imagedata r:id="rId58" o:title=""/>
                </v:shape>
                <o:OLEObject Type="Embed" ProgID="Equation.3" ShapeID="_x0000_i1045" DrawAspect="Content" ObjectID="_1645273905" r:id="rId59"/>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332"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333"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334" w:author="PostR2#108" w:date="2020-01-23T16:42:00Z"/>
                <w:b/>
                <w:i/>
                <w:lang w:val="en-GB"/>
              </w:rPr>
            </w:pPr>
            <w:ins w:id="1335"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336" w:author="PostR2#108" w:date="2020-01-23T16:42:00Z"/>
                <w:b/>
                <w:i/>
                <w:lang w:val="en-GB" w:eastAsia="ja-JP"/>
              </w:rPr>
            </w:pPr>
            <w:ins w:id="1337"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338" w:author="PostR2#108" w:date="2020-01-23T16:42:00Z"/>
        </w:trPr>
        <w:tc>
          <w:tcPr>
            <w:tcW w:w="9639" w:type="dxa"/>
          </w:tcPr>
          <w:p w14:paraId="2A51EDE7" w14:textId="4120C8BF" w:rsidR="0051243C" w:rsidRPr="0026133E" w:rsidRDefault="0051243C" w:rsidP="005F64CD">
            <w:pPr>
              <w:keepNext/>
              <w:keepLines/>
              <w:spacing w:after="0"/>
              <w:rPr>
                <w:ins w:id="1339" w:author="PostR2#108" w:date="2020-01-23T16:42:00Z"/>
                <w:rFonts w:ascii="Arial" w:hAnsi="Arial" w:cs="Arial"/>
                <w:b/>
                <w:bCs/>
                <w:i/>
                <w:sz w:val="18"/>
                <w:szCs w:val="18"/>
              </w:rPr>
            </w:pPr>
            <w:ins w:id="1340" w:author="PostR2#108" w:date="2020-01-23T16:42:00Z">
              <w:r w:rsidRPr="0026133E">
                <w:rPr>
                  <w:rFonts w:ascii="Arial" w:hAnsi="Arial" w:cs="Arial"/>
                  <w:b/>
                  <w:bCs/>
                  <w:i/>
                  <w:sz w:val="18"/>
                  <w:szCs w:val="18"/>
                </w:rPr>
                <w:t>up-PUR</w:t>
              </w:r>
            </w:ins>
            <w:ins w:id="1341" w:author="QC109e2 (Umesh)" w:date="2020-03-04T14:44:00Z">
              <w:r w:rsidR="00142BB6" w:rsidRPr="0026133E">
                <w:rPr>
                  <w:rFonts w:ascii="Arial" w:hAnsi="Arial" w:cs="Arial"/>
                  <w:b/>
                  <w:bCs/>
                  <w:i/>
                  <w:sz w:val="18"/>
                  <w:szCs w:val="18"/>
                </w:rPr>
                <w:t>-5GC</w:t>
              </w:r>
            </w:ins>
          </w:p>
          <w:p w14:paraId="2420781C" w14:textId="1F09453B" w:rsidR="0051243C" w:rsidRPr="0026133E" w:rsidRDefault="0051243C" w:rsidP="005F64CD">
            <w:pPr>
              <w:keepNext/>
              <w:keepLines/>
              <w:spacing w:after="0"/>
              <w:rPr>
                <w:ins w:id="1342" w:author="PostR2#108" w:date="2020-01-23T16:42:00Z"/>
                <w:rFonts w:ascii="Arial" w:hAnsi="Arial" w:cs="Arial"/>
                <w:bCs/>
                <w:sz w:val="18"/>
                <w:szCs w:val="18"/>
              </w:rPr>
            </w:pPr>
            <w:ins w:id="1343" w:author="PostR2#108" w:date="2020-01-23T16:42:00Z">
              <w:r w:rsidRPr="0026133E">
                <w:rPr>
                  <w:rFonts w:ascii="Arial" w:hAnsi="Arial" w:cs="Arial"/>
                  <w:bCs/>
                  <w:sz w:val="18"/>
                  <w:szCs w:val="18"/>
                </w:rPr>
                <w:t>This field indicates whether UP transmission using PUR is supported in the cell</w:t>
              </w:r>
            </w:ins>
            <w:ins w:id="1344" w:author="QC109e2 (Umesh)" w:date="2020-03-04T14:44:00Z">
              <w:r w:rsidR="00142BB6" w:rsidRPr="0026133E">
                <w:rPr>
                  <w:rFonts w:ascii="Arial" w:hAnsi="Arial" w:cs="Arial"/>
                  <w:bCs/>
                  <w:sz w:val="18"/>
                  <w:szCs w:val="18"/>
                </w:rPr>
                <w:t xml:space="preserve"> when connected to 5GC</w:t>
              </w:r>
            </w:ins>
            <w:ins w:id="1345" w:author="PostR2#108" w:date="2020-01-23T16:42:00Z">
              <w:r w:rsidRPr="0026133E">
                <w:rPr>
                  <w:rFonts w:ascii="Arial" w:hAnsi="Arial" w:cs="Arial"/>
                  <w:bCs/>
                  <w:sz w:val="18"/>
                  <w:szCs w:val="18"/>
                </w:rPr>
                <w:t xml:space="preserve">, see </w:t>
              </w:r>
            </w:ins>
            <w:ins w:id="1346" w:author="QC109e3 (Umesh)" w:date="2020-03-05T23:05:00Z">
              <w:r w:rsidR="0026133E" w:rsidRPr="0026133E">
                <w:rPr>
                  <w:rFonts w:ascii="Arial" w:hAnsi="Arial" w:cs="Arial"/>
                  <w:bCs/>
                  <w:sz w:val="18"/>
                  <w:szCs w:val="18"/>
                </w:rPr>
                <w:t>5.3.3.1x</w:t>
              </w:r>
            </w:ins>
            <w:ins w:id="1347" w:author="PostR2#108" w:date="2020-01-23T16:42:00Z">
              <w:r w:rsidRPr="0026133E">
                <w:rPr>
                  <w:rFonts w:ascii="Arial" w:hAnsi="Arial" w:cs="Arial"/>
                  <w:bCs/>
                  <w:sz w:val="18"/>
                  <w:szCs w:val="18"/>
                </w:rPr>
                <w:t>.</w:t>
              </w:r>
            </w:ins>
          </w:p>
        </w:tc>
      </w:tr>
      <w:tr w:rsidR="00142BB6" w:rsidRPr="005134A4" w14:paraId="3073CBAE" w14:textId="77777777" w:rsidTr="004F7DCC">
        <w:trPr>
          <w:gridAfter w:val="1"/>
          <w:wAfter w:w="6" w:type="dxa"/>
          <w:cantSplit/>
          <w:ins w:id="1348" w:author="QC109e2 (Umesh)" w:date="2020-03-04T14:44:00Z"/>
        </w:trPr>
        <w:tc>
          <w:tcPr>
            <w:tcW w:w="9639" w:type="dxa"/>
          </w:tcPr>
          <w:p w14:paraId="615020AE" w14:textId="7BDDE438" w:rsidR="00142BB6" w:rsidRPr="0026133E" w:rsidRDefault="00142BB6" w:rsidP="008A13AA">
            <w:pPr>
              <w:keepNext/>
              <w:keepLines/>
              <w:spacing w:after="0"/>
              <w:rPr>
                <w:ins w:id="1349" w:author="QC109e2 (Umesh)" w:date="2020-03-04T14:44:00Z"/>
                <w:rFonts w:ascii="Arial" w:hAnsi="Arial" w:cs="Arial"/>
                <w:b/>
                <w:bCs/>
                <w:i/>
                <w:sz w:val="18"/>
                <w:szCs w:val="18"/>
              </w:rPr>
            </w:pPr>
            <w:ins w:id="1350" w:author="QC109e2 (Umesh)" w:date="2020-03-04T14:44:00Z">
              <w:r w:rsidRPr="0026133E">
                <w:rPr>
                  <w:rFonts w:ascii="Arial" w:hAnsi="Arial" w:cs="Arial"/>
                  <w:b/>
                  <w:bCs/>
                  <w:i/>
                  <w:sz w:val="18"/>
                  <w:szCs w:val="18"/>
                </w:rPr>
                <w:t>up-PUR-EPC</w:t>
              </w:r>
            </w:ins>
          </w:p>
          <w:p w14:paraId="5A029750" w14:textId="41B1B11D" w:rsidR="00142BB6" w:rsidRPr="0026133E" w:rsidRDefault="00142BB6" w:rsidP="008A13AA">
            <w:pPr>
              <w:keepNext/>
              <w:keepLines/>
              <w:spacing w:after="0"/>
              <w:rPr>
                <w:ins w:id="1351" w:author="QC109e2 (Umesh)" w:date="2020-03-04T14:44:00Z"/>
                <w:rFonts w:ascii="Arial" w:hAnsi="Arial" w:cs="Arial"/>
                <w:bCs/>
                <w:sz w:val="18"/>
                <w:szCs w:val="18"/>
              </w:rPr>
            </w:pPr>
            <w:ins w:id="1352" w:author="QC109e2 (Umesh)" w:date="2020-03-04T14:44:00Z">
              <w:r w:rsidRPr="0026133E">
                <w:rPr>
                  <w:rFonts w:ascii="Arial" w:hAnsi="Arial" w:cs="Arial"/>
                  <w:bCs/>
                  <w:sz w:val="18"/>
                  <w:szCs w:val="18"/>
                </w:rPr>
                <w:t xml:space="preserve">This field indicates whether UP transmission using PUR is supported in the cell when connected to EPC, see </w:t>
              </w:r>
            </w:ins>
            <w:ins w:id="1353" w:author="QC109e3 (Umesh)" w:date="2020-03-05T23:05:00Z">
              <w:r w:rsidR="0026133E" w:rsidRPr="0026133E">
                <w:rPr>
                  <w:rFonts w:ascii="Arial" w:hAnsi="Arial" w:cs="Arial"/>
                  <w:bCs/>
                  <w:sz w:val="18"/>
                  <w:szCs w:val="18"/>
                </w:rPr>
                <w:t>5.3.3.1x</w:t>
              </w:r>
            </w:ins>
            <w:ins w:id="1354" w:author="QC109e2 (Umesh)" w:date="2020-03-04T14:44:00Z">
              <w:r w:rsidRPr="0026133E">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355" w:name="_Toc20487265"/>
      <w:bookmarkStart w:id="1356" w:name="_Toc29342560"/>
      <w:bookmarkStart w:id="1357" w:name="_Toc29343699"/>
      <w:r w:rsidRPr="00170CE7">
        <w:rPr>
          <w:bCs/>
          <w:lang w:val="en-GB"/>
        </w:rPr>
        <w:t>–</w:t>
      </w:r>
      <w:r w:rsidRPr="00170CE7">
        <w:rPr>
          <w:bCs/>
          <w:lang w:val="en-GB"/>
        </w:rPr>
        <w:tab/>
      </w:r>
      <w:r w:rsidRPr="00170CE7">
        <w:rPr>
          <w:i/>
          <w:lang w:val="en-GB" w:eastAsia="ja-JP"/>
        </w:rPr>
        <w:t>SystemInformationBlockType25</w:t>
      </w:r>
      <w:bookmarkEnd w:id="1355"/>
      <w:bookmarkEnd w:id="1356"/>
      <w:bookmarkEnd w:id="1357"/>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358" w:author="QC109e2 (Umesh)" w:date="2020-03-04T14:03:00Z"/>
        </w:rPr>
      </w:pPr>
      <w:r w:rsidRPr="00170CE7">
        <w:tab/>
        <w:t>...</w:t>
      </w:r>
      <w:ins w:id="1359" w:author="QC109e2 (Umesh)" w:date="2020-03-04T14:03:00Z">
        <w:r>
          <w:t>,</w:t>
        </w:r>
      </w:ins>
    </w:p>
    <w:p w14:paraId="2E68AB12" w14:textId="06F3A701" w:rsidR="00F07B6E" w:rsidRPr="00170CE7" w:rsidRDefault="00F07B6E" w:rsidP="00F07B6E">
      <w:pPr>
        <w:pStyle w:val="PL"/>
        <w:shd w:val="clear" w:color="auto" w:fill="E6E6E6"/>
        <w:rPr>
          <w:ins w:id="1360" w:author="QC109e2 (Umesh)" w:date="2020-03-04T14:03:00Z"/>
        </w:rPr>
      </w:pPr>
      <w:ins w:id="1361" w:author="QC109e2 (Umesh)" w:date="2020-03-04T14:03:00Z">
        <w:r w:rsidRPr="00F07B6E">
          <w:t xml:space="preserve"> </w:t>
        </w:r>
        <w:r w:rsidRPr="00170CE7">
          <w:tab/>
          <w:t>[[</w:t>
        </w:r>
        <w:r w:rsidRPr="00170CE7">
          <w:tab/>
        </w:r>
      </w:ins>
      <w:ins w:id="1362" w:author="QC109e2 (Umesh)" w:date="2020-03-04T14:04:00Z">
        <w:r>
          <w:t>ab</w:t>
        </w:r>
      </w:ins>
      <w:ins w:id="1363" w:author="QC109e2 (Umesh)" w:date="2020-03-04T14:03:00Z">
        <w:r w:rsidRPr="00170CE7">
          <w:t>-PerRSRP-r1</w:t>
        </w:r>
      </w:ins>
      <w:ins w:id="1364" w:author="QC109e2 (Umesh)" w:date="2020-03-04T14:04:00Z">
        <w:r>
          <w:t>6</w:t>
        </w:r>
      </w:ins>
      <w:ins w:id="1365"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366"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367"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368" w:author="QC109e2 (Umesh)" w:date="2020-03-04T14:05:00Z"/>
                <w:b/>
                <w:bCs/>
                <w:i/>
                <w:noProof/>
                <w:kern w:val="2"/>
                <w:lang w:val="en-GB" w:eastAsia="ja-JP"/>
              </w:rPr>
            </w:pPr>
            <w:ins w:id="1369"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370" w:author="QC109e2 (Umesh)" w:date="2020-03-04T14:05:00Z"/>
                <w:bCs/>
                <w:noProof/>
                <w:kern w:val="2"/>
                <w:lang w:val="en-US" w:eastAsia="ja-JP"/>
              </w:rPr>
            </w:pPr>
            <w:ins w:id="1371"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372" w:author="QC109e3 (Umesh)" w:date="2020-03-05T12:08:00Z">
              <w:r w:rsidR="00E6348B">
                <w:rPr>
                  <w:bCs/>
                  <w:noProof/>
                  <w:kern w:val="2"/>
                  <w:lang w:val="en-GB" w:eastAsia="ja-JP"/>
                </w:rPr>
                <w:t xml:space="preserve">UE is </w:t>
              </w:r>
            </w:ins>
            <w:ins w:id="1373" w:author="QC109e2 (Umesh)" w:date="2020-03-04T14:05:00Z">
              <w:r w:rsidRPr="00170CE7">
                <w:rPr>
                  <w:bCs/>
                  <w:noProof/>
                  <w:kern w:val="2"/>
                  <w:lang w:val="en-GB" w:eastAsia="ja-JP"/>
                </w:rPr>
                <w:t xml:space="preserve">in enhanced coverage 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374" w:author="QC109e2 (Umesh)" w:date="2020-03-04T14:33:00Z">
              <w:r w:rsidR="002C382A">
                <w:rPr>
                  <w:bCs/>
                  <w:noProof/>
                  <w:kern w:val="2"/>
                  <w:lang w:val="en-GB" w:eastAsia="ja-JP"/>
                </w:rPr>
                <w:t xml:space="preserve"> E-UTRA</w:t>
              </w:r>
            </w:ins>
            <w:ins w:id="1375" w:author="QC109e2 (Umesh)" w:date="2020-03-04T14:34:00Z">
              <w:r w:rsidR="002C382A">
                <w:rPr>
                  <w:bCs/>
                  <w:noProof/>
                  <w:kern w:val="2"/>
                  <w:lang w:val="en-GB" w:eastAsia="ja-JP"/>
                </w:rPr>
                <w:t>/</w:t>
              </w:r>
            </w:ins>
            <w:ins w:id="1376" w:author="QC109e2 (Umesh)" w:date="2020-03-04T14:35:00Z">
              <w:r w:rsidR="002C382A">
                <w:rPr>
                  <w:bCs/>
                  <w:noProof/>
                  <w:kern w:val="2"/>
                  <w:lang w:val="en-GB" w:eastAsia="ja-JP"/>
                </w:rPr>
                <w:t>5GC</w:t>
              </w:r>
            </w:ins>
            <w:ins w:id="1377" w:author="QC109e2 (Umesh)" w:date="2020-03-04T14:33:00Z">
              <w:r w:rsidR="002C382A">
                <w:rPr>
                  <w:bCs/>
                  <w:noProof/>
                  <w:kern w:val="2"/>
                  <w:lang w:val="en-GB" w:eastAsia="ja-JP"/>
                </w:rPr>
                <w:t xml:space="preserve"> includes this field only in </w:t>
              </w:r>
            </w:ins>
            <w:ins w:id="1378"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249"/>
    </w:p>
    <w:p w14:paraId="2B7254C5" w14:textId="77777777" w:rsidR="00A06636" w:rsidRDefault="00A06636" w:rsidP="00A06636">
      <w:pPr>
        <w:rPr>
          <w:iCs/>
        </w:rPr>
      </w:pPr>
      <w:bookmarkStart w:id="1379" w:name="_Toc20487268"/>
      <w:r w:rsidRPr="007C1BAC">
        <w:rPr>
          <w:iCs/>
          <w:highlight w:val="yellow"/>
        </w:rPr>
        <w:t>&lt;&lt;unchanged text skipped&gt;&gt;</w:t>
      </w:r>
    </w:p>
    <w:p w14:paraId="5202F6B3" w14:textId="77777777" w:rsidR="006A7235" w:rsidRPr="005134A4" w:rsidRDefault="006A7235" w:rsidP="006A7235">
      <w:pPr>
        <w:pStyle w:val="Heading4"/>
        <w:rPr>
          <w:ins w:id="1380" w:author="QC-109e-v4.3 (Umesh)" w:date="2020-03-09T14:17:00Z"/>
          <w:lang w:val="en-GB"/>
        </w:rPr>
      </w:pPr>
      <w:bookmarkStart w:id="1381" w:name="_Toc20487277"/>
      <w:bookmarkEnd w:id="1379"/>
      <w:ins w:id="1382" w:author="QC-109e-v4.3 (Umesh)" w:date="2020-03-09T14:17:00Z">
        <w:r w:rsidRPr="005134A4">
          <w:rPr>
            <w:lang w:val="en-GB"/>
          </w:rPr>
          <w:t>–</w:t>
        </w:r>
        <w:r w:rsidRPr="005134A4">
          <w:rPr>
            <w:lang w:val="en-GB"/>
          </w:rPr>
          <w:tab/>
        </w:r>
        <w:bookmarkStart w:id="1383" w:name="_Hlk12458867"/>
        <w:r w:rsidRPr="001637E1">
          <w:rPr>
            <w:i/>
            <w:lang w:val="en-GB"/>
          </w:rPr>
          <w:t>CRS-</w:t>
        </w:r>
        <w:proofErr w:type="spellStart"/>
        <w:r w:rsidRPr="001637E1">
          <w:rPr>
            <w:i/>
            <w:lang w:val="en-GB"/>
          </w:rPr>
          <w:t>ChEstMPDCCH</w:t>
        </w:r>
        <w:proofErr w:type="spellEnd"/>
        <w:r w:rsidRPr="001637E1">
          <w:rPr>
            <w:i/>
            <w:lang w:val="en-GB"/>
          </w:rPr>
          <w:t>-Config</w:t>
        </w:r>
        <w:bookmarkEnd w:id="1383"/>
      </w:ins>
    </w:p>
    <w:p w14:paraId="56BF1A13" w14:textId="77777777" w:rsidR="006A7235" w:rsidRPr="005134A4" w:rsidRDefault="006A7235" w:rsidP="006A7235">
      <w:pPr>
        <w:rPr>
          <w:ins w:id="1384" w:author="QC-109e-v4.3 (Umesh)" w:date="2020-03-09T14:17:00Z"/>
        </w:rPr>
      </w:pPr>
      <w:ins w:id="1385" w:author="QC-109e-v4.3 (Umesh)" w:date="2020-03-09T14:17: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r>
          <w:t xml:space="preserve">TS 36.211 [21], clause 6.8B.5 and </w:t>
        </w:r>
        <w:r w:rsidRPr="005134A4">
          <w:t xml:space="preserve">TS 36.213 [23], clause </w:t>
        </w:r>
        <w:r>
          <w:t>9.1.5</w:t>
        </w:r>
        <w:r w:rsidRPr="005134A4">
          <w:t>.</w:t>
        </w:r>
      </w:ins>
    </w:p>
    <w:p w14:paraId="7C583E10" w14:textId="77777777" w:rsidR="006A7235" w:rsidRPr="005134A4" w:rsidRDefault="006A7235" w:rsidP="006A7235">
      <w:pPr>
        <w:pStyle w:val="TH"/>
        <w:rPr>
          <w:ins w:id="1386" w:author="QC-109e-v4.3 (Umesh)" w:date="2020-03-09T14:17:00Z"/>
          <w:bCs/>
          <w:i/>
          <w:iCs/>
          <w:lang w:val="en-GB"/>
        </w:rPr>
      </w:pPr>
      <w:ins w:id="1387" w:author="QC-109e-v4.3 (Umesh)" w:date="2020-03-09T14:17: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051F2FB" w14:textId="77777777" w:rsidR="006A7235" w:rsidRPr="005134A4" w:rsidRDefault="006A7235" w:rsidP="006A7235">
      <w:pPr>
        <w:pStyle w:val="PL"/>
        <w:shd w:val="clear" w:color="auto" w:fill="E6E6E6"/>
        <w:rPr>
          <w:ins w:id="1388" w:author="QC-109e-v4.3 (Umesh)" w:date="2020-03-09T14:17:00Z"/>
        </w:rPr>
      </w:pPr>
      <w:ins w:id="1389" w:author="QC-109e-v4.3 (Umesh)" w:date="2020-03-09T14:17:00Z">
        <w:r w:rsidRPr="005134A4">
          <w:t>-- ASN1STA</w:t>
        </w:r>
        <w:smartTag w:uri="urn:schemas-microsoft-com:office:smarttags" w:element="PersonName">
          <w:r w:rsidRPr="005134A4">
            <w:t>RT</w:t>
          </w:r>
        </w:smartTag>
      </w:ins>
    </w:p>
    <w:p w14:paraId="42E37B19" w14:textId="77777777" w:rsidR="006A7235" w:rsidRPr="005134A4" w:rsidRDefault="006A7235" w:rsidP="006A7235">
      <w:pPr>
        <w:pStyle w:val="PL"/>
        <w:shd w:val="clear" w:color="auto" w:fill="E6E6E6"/>
        <w:rPr>
          <w:ins w:id="1390" w:author="QC-109e-v4.3 (Umesh)" w:date="2020-03-09T14:17:00Z"/>
        </w:rPr>
      </w:pPr>
    </w:p>
    <w:p w14:paraId="2BF647D9" w14:textId="77777777" w:rsidR="006A7235" w:rsidRPr="005134A4" w:rsidRDefault="006A7235" w:rsidP="006A7235">
      <w:pPr>
        <w:pStyle w:val="PL"/>
        <w:shd w:val="clear" w:color="auto" w:fill="E6E6E6"/>
        <w:rPr>
          <w:ins w:id="1391" w:author="QC-109e-v4.3 (Umesh)" w:date="2020-03-09T14:17:00Z"/>
        </w:rPr>
      </w:pPr>
      <w:ins w:id="1392" w:author="QC-109e-v4.3 (Umesh)" w:date="2020-03-09T14:17:00Z">
        <w:r w:rsidRPr="00814E46">
          <w:t>CRS-ChEstMPDCCH-Config</w:t>
        </w:r>
        <w:r>
          <w:t>Common</w:t>
        </w:r>
        <w:r w:rsidRPr="005134A4">
          <w:t>-r1</w:t>
        </w:r>
        <w:r>
          <w:t>6</w:t>
        </w:r>
        <w:r w:rsidRPr="005134A4">
          <w:t xml:space="preserve"> ::=</w:t>
        </w:r>
        <w:r w:rsidRPr="005134A4">
          <w:tab/>
        </w:r>
        <w:r w:rsidRPr="005134A4">
          <w:tab/>
          <w:t>SEQUENCE {</w:t>
        </w:r>
      </w:ins>
    </w:p>
    <w:p w14:paraId="222F1A8A" w14:textId="77777777" w:rsidR="006A7235" w:rsidRDefault="006A7235" w:rsidP="006A7235">
      <w:pPr>
        <w:pStyle w:val="PL"/>
        <w:shd w:val="clear" w:color="auto" w:fill="E6E6E6"/>
        <w:rPr>
          <w:ins w:id="1393" w:author="QC-109e-v4.3 (Umesh)" w:date="2020-03-09T14:17:00Z"/>
        </w:rPr>
      </w:pPr>
      <w:ins w:id="1394" w:author="QC-109e-v4.3 (Umesh)" w:date="2020-03-09T14:17:00Z">
        <w:r w:rsidRPr="005134A4">
          <w:tab/>
        </w:r>
        <w:r>
          <w:t>powerRatio-r16</w:t>
        </w:r>
        <w:r>
          <w:tab/>
        </w:r>
        <w:r>
          <w:tab/>
        </w:r>
        <w:r>
          <w:tab/>
          <w:t>ENUMERATED {dB-4dot77, dB-3, dB-1dot77, dB0, dB1, dB2, dB3, dB4dot77}</w:t>
        </w:r>
      </w:ins>
    </w:p>
    <w:p w14:paraId="0419D749" w14:textId="77777777" w:rsidR="006A7235" w:rsidRDefault="006A7235" w:rsidP="006A7235">
      <w:pPr>
        <w:pStyle w:val="PL"/>
        <w:shd w:val="clear" w:color="auto" w:fill="E6E6E6"/>
        <w:rPr>
          <w:ins w:id="1395" w:author="QC-109e-v4.3 (Umesh)" w:date="2020-03-09T14:17:00Z"/>
        </w:rPr>
      </w:pPr>
      <w:ins w:id="1396" w:author="QC-109e-v4.3 (Umesh)" w:date="2020-03-09T14:17:00Z">
        <w:r>
          <w:t>}</w:t>
        </w:r>
      </w:ins>
    </w:p>
    <w:p w14:paraId="6E64B301" w14:textId="77777777" w:rsidR="006A7235" w:rsidRDefault="006A7235" w:rsidP="006A7235">
      <w:pPr>
        <w:pStyle w:val="PL"/>
        <w:shd w:val="clear" w:color="auto" w:fill="E6E6E6"/>
        <w:rPr>
          <w:ins w:id="1397" w:author="QC-109e-v4.3 (Umesh)" w:date="2020-03-09T14:17:00Z"/>
        </w:rPr>
      </w:pPr>
    </w:p>
    <w:p w14:paraId="28342301" w14:textId="77777777" w:rsidR="006A7235" w:rsidRDefault="006A7235" w:rsidP="006A7235">
      <w:pPr>
        <w:pStyle w:val="PL"/>
        <w:shd w:val="clear" w:color="auto" w:fill="E6E6E6"/>
        <w:rPr>
          <w:ins w:id="1398" w:author="QC-109e-v4.3 (Umesh)" w:date="2020-03-09T14:17:00Z"/>
        </w:rPr>
      </w:pPr>
      <w:ins w:id="1399" w:author="QC-109e-v4.3 (Umesh)" w:date="2020-03-09T14:17:00Z">
        <w:r>
          <w:t>CRS-ChEstMPDCCH-ConfigDedicated-r16 ::=</w:t>
        </w:r>
        <w:r>
          <w:tab/>
        </w:r>
        <w:r>
          <w:tab/>
          <w:t>CHOICE {</w:t>
        </w:r>
      </w:ins>
    </w:p>
    <w:p w14:paraId="732F97BB" w14:textId="77777777" w:rsidR="006A7235" w:rsidRDefault="006A7235" w:rsidP="006A7235">
      <w:pPr>
        <w:pStyle w:val="PL"/>
        <w:shd w:val="clear" w:color="auto" w:fill="E6E6E6"/>
        <w:rPr>
          <w:ins w:id="1400" w:author="QC-109e-v4.3 (Umesh)" w:date="2020-03-09T14:17:00Z"/>
        </w:rPr>
      </w:pPr>
      <w:ins w:id="1401" w:author="QC-109e-v4.3 (Umesh)" w:date="2020-03-09T14:17:00Z">
        <w:r>
          <w:tab/>
          <w:t>release</w:t>
        </w:r>
        <w:r>
          <w:tab/>
        </w:r>
        <w:r>
          <w:tab/>
          <w:t>NULL,</w:t>
        </w:r>
      </w:ins>
    </w:p>
    <w:p w14:paraId="03DCCDE2" w14:textId="77777777" w:rsidR="006A7235" w:rsidRDefault="006A7235" w:rsidP="006A7235">
      <w:pPr>
        <w:pStyle w:val="PL"/>
        <w:shd w:val="clear" w:color="auto" w:fill="E6E6E6"/>
        <w:rPr>
          <w:ins w:id="1402" w:author="QC-109e-v4.3 (Umesh)" w:date="2020-03-09T14:17:00Z"/>
        </w:rPr>
      </w:pPr>
      <w:ins w:id="1403" w:author="QC-109e-v4.3 (Umesh)" w:date="2020-03-09T14:17:00Z">
        <w:r>
          <w:tab/>
          <w:t xml:space="preserve">setup </w:t>
        </w:r>
        <w:r>
          <w:tab/>
        </w:r>
        <w:r>
          <w:tab/>
          <w:t>SEQUENCE {</w:t>
        </w:r>
      </w:ins>
    </w:p>
    <w:p w14:paraId="48D30EC6" w14:textId="77777777" w:rsidR="006A7235" w:rsidRDefault="006A7235" w:rsidP="006A7235">
      <w:pPr>
        <w:pStyle w:val="PL"/>
        <w:shd w:val="clear" w:color="auto" w:fill="E6E6E6"/>
        <w:rPr>
          <w:ins w:id="1404" w:author="QC-109e-v4.3 (Umesh)" w:date="2020-03-09T14:17:00Z"/>
        </w:rPr>
      </w:pPr>
      <w:ins w:id="1405" w:author="QC-109e-v4.3 (Umesh)" w:date="2020-03-09T14:17:00Z">
        <w:r>
          <w:tab/>
        </w:r>
        <w:r>
          <w:tab/>
          <w:t>powerRatio-r16</w:t>
        </w:r>
        <w:r>
          <w:tab/>
        </w:r>
        <w:r>
          <w:tab/>
          <w:t>ENUMERATED {dB-4dot77, dB-3, dB-1dot77, dB0, dB1, dB2, dB3, dB4dot77}</w:t>
        </w:r>
        <w:r>
          <w:tab/>
          <w:t>OPTIONAL, -- Cond setup</w:t>
        </w:r>
      </w:ins>
    </w:p>
    <w:p w14:paraId="63EA9A31" w14:textId="77777777" w:rsidR="006A7235" w:rsidRPr="005134A4" w:rsidRDefault="006A7235" w:rsidP="006A7235">
      <w:pPr>
        <w:pStyle w:val="PL"/>
        <w:shd w:val="clear" w:color="auto" w:fill="E6E6E6"/>
        <w:rPr>
          <w:ins w:id="1406" w:author="QC-109e-v4.3 (Umesh)" w:date="2020-03-09T14:17:00Z"/>
        </w:rPr>
      </w:pPr>
      <w:ins w:id="1407" w:author="QC-109e-v4.3 (Umesh)" w:date="2020-03-09T14:17:00Z">
        <w:r>
          <w:tab/>
        </w:r>
        <w:r>
          <w:tab/>
          <w:t>localizedMappingType-r16</w:t>
        </w:r>
        <w:r>
          <w:tab/>
        </w:r>
        <w:r>
          <w:tab/>
          <w:t>ENUMERATED {predefined, csi-Based, reciprocityBased}</w:t>
        </w:r>
        <w:r>
          <w:tab/>
        </w:r>
        <w:r>
          <w:tab/>
          <w:t>DEFAULT</w:t>
        </w:r>
        <w:r>
          <w:tab/>
          <w:t>predefined</w:t>
        </w:r>
      </w:ins>
    </w:p>
    <w:p w14:paraId="3A2A48F4" w14:textId="77777777" w:rsidR="006A7235" w:rsidRDefault="006A7235" w:rsidP="006A7235">
      <w:pPr>
        <w:pStyle w:val="PL"/>
        <w:shd w:val="clear" w:color="auto" w:fill="E6E6E6"/>
        <w:rPr>
          <w:ins w:id="1408" w:author="QC-109e-v4.3 (Umesh)" w:date="2020-03-09T14:17:00Z"/>
        </w:rPr>
      </w:pPr>
      <w:ins w:id="1409" w:author="QC-109e-v4.3 (Umesh)" w:date="2020-03-09T14:17:00Z">
        <w:r>
          <w:tab/>
          <w:t>}</w:t>
        </w:r>
      </w:ins>
    </w:p>
    <w:p w14:paraId="033D9BDA" w14:textId="77777777" w:rsidR="006A7235" w:rsidRPr="005134A4" w:rsidRDefault="006A7235" w:rsidP="006A7235">
      <w:pPr>
        <w:pStyle w:val="PL"/>
        <w:shd w:val="clear" w:color="auto" w:fill="E6E6E6"/>
        <w:rPr>
          <w:ins w:id="1410" w:author="QC-109e-v4.3 (Umesh)" w:date="2020-03-09T14:17:00Z"/>
        </w:rPr>
      </w:pPr>
      <w:ins w:id="1411" w:author="QC-109e-v4.3 (Umesh)" w:date="2020-03-09T14:17:00Z">
        <w:r w:rsidRPr="005134A4">
          <w:t>}</w:t>
        </w:r>
      </w:ins>
    </w:p>
    <w:p w14:paraId="6D909A30" w14:textId="77777777" w:rsidR="006A7235" w:rsidRPr="005134A4" w:rsidRDefault="006A7235" w:rsidP="006A7235">
      <w:pPr>
        <w:pStyle w:val="PL"/>
        <w:shd w:val="clear" w:color="auto" w:fill="E6E6E6"/>
        <w:rPr>
          <w:ins w:id="1412" w:author="QC-109e-v4.3 (Umesh)" w:date="2020-03-09T14:17:00Z"/>
        </w:rPr>
      </w:pPr>
    </w:p>
    <w:p w14:paraId="5F7812C8" w14:textId="77777777" w:rsidR="006A7235" w:rsidRPr="005134A4" w:rsidRDefault="006A7235" w:rsidP="006A7235">
      <w:pPr>
        <w:pStyle w:val="PL"/>
        <w:shd w:val="clear" w:color="auto" w:fill="E6E6E6"/>
        <w:rPr>
          <w:ins w:id="1413" w:author="QC-109e-v4.3 (Umesh)" w:date="2020-03-09T14:17:00Z"/>
        </w:rPr>
      </w:pPr>
      <w:ins w:id="1414" w:author="QC-109e-v4.3 (Umesh)" w:date="2020-03-09T14:17:00Z">
        <w:r w:rsidRPr="005134A4">
          <w:t>-- ASN1STOP</w:t>
        </w:r>
      </w:ins>
    </w:p>
    <w:p w14:paraId="1C75706E" w14:textId="77777777" w:rsidR="006A7235" w:rsidRPr="005134A4" w:rsidRDefault="006A7235" w:rsidP="006A7235">
      <w:pPr>
        <w:rPr>
          <w:ins w:id="1415" w:author="QC-109e-v4.3 (Umesh)" w:date="2020-03-09T14:1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A7235" w:rsidRPr="005134A4" w14:paraId="662EF681" w14:textId="77777777" w:rsidTr="006A2CA4">
        <w:trPr>
          <w:cantSplit/>
          <w:tblHeader/>
          <w:ins w:id="1416" w:author="QC-109e-v4.3 (Umesh)" w:date="2020-03-09T14:17:00Z"/>
        </w:trPr>
        <w:tc>
          <w:tcPr>
            <w:tcW w:w="9639" w:type="dxa"/>
          </w:tcPr>
          <w:p w14:paraId="6066E368" w14:textId="77777777" w:rsidR="006A7235" w:rsidRPr="005134A4" w:rsidRDefault="006A7235" w:rsidP="006A2CA4">
            <w:pPr>
              <w:pStyle w:val="TAH"/>
              <w:rPr>
                <w:ins w:id="1417" w:author="QC-109e-v4.3 (Umesh)" w:date="2020-03-09T14:17:00Z"/>
                <w:lang w:val="en-GB" w:eastAsia="en-GB"/>
              </w:rPr>
            </w:pPr>
            <w:ins w:id="1418" w:author="QC-109e-v4.3 (Umesh)" w:date="2020-03-09T14:17:00Z">
              <w:r>
                <w:rPr>
                  <w:i/>
                  <w:noProof/>
                  <w:lang w:val="en-GB" w:eastAsia="en-GB"/>
                </w:rPr>
                <w:t>CRS-ChEstMPDCCH-Config</w:t>
              </w:r>
              <w:r w:rsidRPr="005134A4">
                <w:rPr>
                  <w:iCs/>
                  <w:noProof/>
                  <w:lang w:val="en-GB" w:eastAsia="en-GB"/>
                </w:rPr>
                <w:t xml:space="preserve"> field descriptions</w:t>
              </w:r>
            </w:ins>
          </w:p>
        </w:tc>
      </w:tr>
      <w:tr w:rsidR="006A7235" w:rsidRPr="005134A4" w14:paraId="3D835FB1" w14:textId="77777777" w:rsidTr="006A2CA4">
        <w:trPr>
          <w:cantSplit/>
          <w:ins w:id="1419" w:author="QC-109e-v4.3 (Umesh)" w:date="2020-03-09T14:17:00Z"/>
        </w:trPr>
        <w:tc>
          <w:tcPr>
            <w:tcW w:w="9639" w:type="dxa"/>
          </w:tcPr>
          <w:p w14:paraId="32B39805" w14:textId="77777777" w:rsidR="006A7235" w:rsidRPr="005134A4" w:rsidRDefault="006A7235" w:rsidP="006A2CA4">
            <w:pPr>
              <w:pStyle w:val="TAL"/>
              <w:rPr>
                <w:ins w:id="1420" w:author="QC-109e-v4.3 (Umesh)" w:date="2020-03-09T14:17:00Z"/>
                <w:b/>
                <w:i/>
                <w:noProof/>
                <w:lang w:val="en-GB" w:eastAsia="en-GB"/>
              </w:rPr>
            </w:pPr>
            <w:ins w:id="1421" w:author="QC-109e-v4.3 (Umesh)" w:date="2020-03-09T14:17:00Z">
              <w:r w:rsidRPr="00B6642E">
                <w:rPr>
                  <w:b/>
                  <w:i/>
                  <w:noProof/>
                  <w:lang w:val="en-GB" w:eastAsia="en-GB"/>
                </w:rPr>
                <w:t>power</w:t>
              </w:r>
              <w:r>
                <w:rPr>
                  <w:b/>
                  <w:i/>
                  <w:noProof/>
                  <w:lang w:val="en-GB" w:eastAsia="en-GB"/>
                </w:rPr>
                <w:t>Ratio</w:t>
              </w:r>
            </w:ins>
          </w:p>
          <w:p w14:paraId="2EDBB389" w14:textId="77777777" w:rsidR="006A7235" w:rsidRPr="005134A4" w:rsidRDefault="006A7235" w:rsidP="006A2CA4">
            <w:pPr>
              <w:pStyle w:val="TAL"/>
              <w:rPr>
                <w:ins w:id="1422" w:author="QC-109e-v4.3 (Umesh)" w:date="2020-03-09T14:17:00Z"/>
                <w:b/>
                <w:i/>
                <w:noProof/>
                <w:lang w:val="en-GB" w:eastAsia="en-GB"/>
              </w:rPr>
            </w:pPr>
            <w:ins w:id="1423" w:author="QC-109e-v4.3 (Umesh)" w:date="2020-03-09T14:17:00Z">
              <w:r>
                <w:rPr>
                  <w:lang w:val="en-GB" w:eastAsia="en-GB"/>
                </w:rPr>
                <w:t>P</w:t>
              </w:r>
              <w:r w:rsidRPr="005D0282">
                <w:rPr>
                  <w:lang w:val="en-GB" w:eastAsia="en-GB"/>
                </w:rPr>
                <w:t xml:space="preserve">ower </w:t>
              </w:r>
              <w:r>
                <w:rPr>
                  <w:lang w:val="en-GB" w:eastAsia="en-GB"/>
                </w:rPr>
                <w:t>ratio in dB</w:t>
              </w:r>
              <w:r w:rsidRPr="005D0282">
                <w:rPr>
                  <w:lang w:val="en-GB" w:eastAsia="en-GB"/>
                </w:rPr>
                <w:t xml:space="preserve"> between </w:t>
              </w:r>
              <w:r>
                <w:rPr>
                  <w:lang w:val="en-GB" w:eastAsia="en-GB"/>
                </w:rPr>
                <w:t xml:space="preserve">DMRS and </w:t>
              </w:r>
              <w:r w:rsidRPr="005D0282">
                <w:rPr>
                  <w:lang w:val="en-GB" w:eastAsia="en-GB"/>
                </w:rPr>
                <w:t>CRS antenna ports of MPDCCH</w:t>
              </w:r>
              <w:r w:rsidRPr="005134A4">
                <w:rPr>
                  <w:lang w:val="en-GB" w:eastAsia="en-GB"/>
                </w:rPr>
                <w:t xml:space="preserve">, see TS 36.213 [23], </w:t>
              </w:r>
              <w:r w:rsidRPr="009B08A2">
                <w:rPr>
                  <w:lang w:val="en-GB" w:eastAsia="en-GB"/>
                </w:rPr>
                <w:t>clause 5</w:t>
              </w:r>
              <w:r>
                <w:rPr>
                  <w:lang w:val="en-GB" w:eastAsia="en-GB"/>
                </w:rPr>
                <w:t>.2</w:t>
              </w:r>
              <w:r w:rsidRPr="005134A4">
                <w:rPr>
                  <w:lang w:val="en-GB" w:eastAsia="en-GB"/>
                </w:rPr>
                <w:t>.</w:t>
              </w:r>
              <w:r>
                <w:rPr>
                  <w:lang w:val="en-GB" w:eastAsia="en-GB"/>
                </w:rPr>
                <w:t xml:space="preserve"> Value dB-4dot77 corresponds to -4.77 dB, value dB-3 corresponds to -3 dB and so on.</w:t>
              </w:r>
            </w:ins>
          </w:p>
        </w:tc>
      </w:tr>
      <w:tr w:rsidR="006A7235" w:rsidRPr="005134A4" w14:paraId="3392DEAB" w14:textId="77777777" w:rsidTr="006A2CA4">
        <w:trPr>
          <w:cantSplit/>
          <w:ins w:id="1424" w:author="QC-109e-v4.3 (Umesh)" w:date="2020-03-09T14:17:00Z"/>
        </w:trPr>
        <w:tc>
          <w:tcPr>
            <w:tcW w:w="9639" w:type="dxa"/>
          </w:tcPr>
          <w:p w14:paraId="73FAE9BB" w14:textId="77777777" w:rsidR="006A7235" w:rsidRDefault="006A7235" w:rsidP="006A2CA4">
            <w:pPr>
              <w:pStyle w:val="TAL"/>
              <w:rPr>
                <w:ins w:id="1425" w:author="QC-109e-v4.3 (Umesh)" w:date="2020-03-09T14:17:00Z"/>
                <w:b/>
                <w:i/>
                <w:noProof/>
                <w:lang w:val="en-GB" w:eastAsia="en-GB"/>
              </w:rPr>
            </w:pPr>
            <w:ins w:id="1426" w:author="QC-109e-v4.3 (Umesh)" w:date="2020-03-09T14:17:00Z">
              <w:r>
                <w:rPr>
                  <w:b/>
                  <w:i/>
                  <w:noProof/>
                  <w:lang w:val="en-GB" w:eastAsia="en-GB"/>
                </w:rPr>
                <w:t>localizedMappingType</w:t>
              </w:r>
            </w:ins>
          </w:p>
          <w:p w14:paraId="7BE5A25E" w14:textId="77777777" w:rsidR="006A7235" w:rsidRPr="00027B85" w:rsidRDefault="006A7235" w:rsidP="006A2CA4">
            <w:pPr>
              <w:pStyle w:val="TAL"/>
              <w:rPr>
                <w:ins w:id="1427" w:author="QC-109e-v4.3 (Umesh)" w:date="2020-03-09T14:17:00Z"/>
                <w:bCs/>
                <w:iCs/>
                <w:noProof/>
                <w:lang w:val="en-GB" w:eastAsia="en-GB"/>
              </w:rPr>
            </w:pPr>
            <w:ins w:id="1428" w:author="QC-109e-v4.3 (Umesh)" w:date="2020-03-09T14:17:00Z">
              <w:r w:rsidRPr="00027B85">
                <w:rPr>
                  <w:bCs/>
                  <w:iCs/>
                  <w:noProof/>
                  <w:lang w:val="en-GB" w:eastAsia="en-GB"/>
                </w:rPr>
                <w:t>DMRS mapping type for MPDCCH performance improvement with localized MPDCCH allocation for CE mode A/B in RRC_CONNECTED</w:t>
              </w:r>
              <w:r>
                <w:rPr>
                  <w:bCs/>
                  <w:iCs/>
                  <w:noProof/>
                  <w:lang w:val="en-GB" w:eastAsia="en-GB"/>
                </w:rPr>
                <w:t>, see TS 36.213 [23], clause 9.1.5</w:t>
              </w:r>
              <w:r w:rsidRPr="00027B85">
                <w:rPr>
                  <w:bCs/>
                  <w:iCs/>
                  <w:noProof/>
                  <w:lang w:val="en-GB" w:eastAsia="en-GB"/>
                </w:rPr>
                <w:t xml:space="preserve">. </w:t>
              </w:r>
              <w:r>
                <w:rPr>
                  <w:bCs/>
                  <w:iCs/>
                  <w:noProof/>
                  <w:lang w:val="en-GB" w:eastAsia="en-GB"/>
                </w:rPr>
                <w:t>Value</w:t>
              </w:r>
              <w:r w:rsidRPr="00027B85">
                <w:rPr>
                  <w:bCs/>
                  <w:iCs/>
                  <w:noProof/>
                  <w:lang w:val="en-GB" w:eastAsia="en-GB"/>
                </w:rPr>
                <w:t xml:space="preserve"> </w:t>
              </w:r>
              <w:r w:rsidRPr="00D303B3">
                <w:rPr>
                  <w:bCs/>
                  <w:i/>
                  <w:noProof/>
                  <w:lang w:val="en-GB" w:eastAsia="en-GB"/>
                </w:rPr>
                <w:t>predefined</w:t>
              </w:r>
              <w:r>
                <w:rPr>
                  <w:bCs/>
                  <w:iCs/>
                  <w:noProof/>
                  <w:lang w:val="en-GB" w:eastAsia="en-GB"/>
                </w:rPr>
                <w:t xml:space="preserve"> corresponds to predefined mapping, value </w:t>
              </w:r>
              <w:r w:rsidRPr="00D303B3">
                <w:rPr>
                  <w:bCs/>
                  <w:i/>
                  <w:noProof/>
                  <w:lang w:val="en-GB" w:eastAsia="en-GB"/>
                </w:rPr>
                <w:t>csi-</w:t>
              </w:r>
              <w:r>
                <w:rPr>
                  <w:bCs/>
                  <w:i/>
                  <w:noProof/>
                  <w:lang w:val="en-GB" w:eastAsia="en-GB"/>
                </w:rPr>
                <w:t>B</w:t>
              </w:r>
              <w:r w:rsidRPr="00D303B3">
                <w:rPr>
                  <w:bCs/>
                  <w:i/>
                  <w:noProof/>
                  <w:lang w:val="en-GB" w:eastAsia="en-GB"/>
                </w:rPr>
                <w:t>ased</w:t>
              </w:r>
              <w:r w:rsidRPr="00027B85">
                <w:rPr>
                  <w:bCs/>
                  <w:iCs/>
                  <w:noProof/>
                  <w:lang w:val="en-GB" w:eastAsia="en-GB"/>
                </w:rPr>
                <w:t xml:space="preserve"> </w:t>
              </w:r>
              <w:r>
                <w:rPr>
                  <w:bCs/>
                  <w:iCs/>
                  <w:noProof/>
                  <w:lang w:val="en-GB" w:eastAsia="en-GB"/>
                </w:rPr>
                <w:t xml:space="preserve">corresponds to CSI-based </w:t>
              </w:r>
              <w:r w:rsidRPr="00027B85">
                <w:rPr>
                  <w:bCs/>
                  <w:iCs/>
                  <w:noProof/>
                  <w:lang w:val="en-GB" w:eastAsia="en-GB"/>
                </w:rPr>
                <w:t>mapping</w:t>
              </w:r>
              <w:r>
                <w:rPr>
                  <w:bCs/>
                  <w:iCs/>
                  <w:noProof/>
                  <w:lang w:val="en-GB" w:eastAsia="en-GB"/>
                </w:rPr>
                <w:t xml:space="preserve">, and value </w:t>
              </w:r>
              <w:r>
                <w:rPr>
                  <w:bCs/>
                  <w:i/>
                  <w:noProof/>
                  <w:lang w:val="en-GB" w:eastAsia="en-GB"/>
                </w:rPr>
                <w:t xml:space="preserve">reciprocityBased </w:t>
              </w:r>
              <w:r>
                <w:rPr>
                  <w:bCs/>
                  <w:iCs/>
                  <w:noProof/>
                  <w:lang w:val="en-GB" w:eastAsia="en-GB"/>
                </w:rPr>
                <w:t>corresponds to reciprocity based mapping. Reciprocity based mapping is only applicable for TDD.</w:t>
              </w:r>
            </w:ins>
          </w:p>
        </w:tc>
      </w:tr>
    </w:tbl>
    <w:p w14:paraId="24751CF7" w14:textId="77777777" w:rsidR="006A7235" w:rsidRDefault="006A7235" w:rsidP="006A7235">
      <w:pPr>
        <w:rPr>
          <w:ins w:id="1429" w:author="QC-109e-v4.3 (Umesh)" w:date="2020-03-09T14:17: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A7235" w14:paraId="6944834B" w14:textId="77777777" w:rsidTr="006A2CA4">
        <w:trPr>
          <w:cantSplit/>
          <w:tblHeader/>
          <w:ins w:id="1430" w:author="QC-109e-v4.3 (Umesh)" w:date="2020-03-09T14:17:00Z"/>
        </w:trPr>
        <w:tc>
          <w:tcPr>
            <w:tcW w:w="2268" w:type="dxa"/>
            <w:tcBorders>
              <w:top w:val="single" w:sz="4" w:space="0" w:color="808080"/>
              <w:left w:val="single" w:sz="4" w:space="0" w:color="808080"/>
              <w:bottom w:val="single" w:sz="4" w:space="0" w:color="808080"/>
              <w:right w:val="single" w:sz="4" w:space="0" w:color="808080"/>
            </w:tcBorders>
            <w:hideMark/>
          </w:tcPr>
          <w:p w14:paraId="3BE4F736" w14:textId="77777777" w:rsidR="006A7235" w:rsidRDefault="006A7235" w:rsidP="006A2CA4">
            <w:pPr>
              <w:pStyle w:val="TAH"/>
              <w:rPr>
                <w:ins w:id="1431" w:author="QC-109e-v4.3 (Umesh)" w:date="2020-03-09T14:17:00Z"/>
                <w:lang w:val="en-GB" w:eastAsia="ja-JP"/>
              </w:rPr>
            </w:pPr>
            <w:ins w:id="1432" w:author="QC-109e-v4.3 (Umesh)" w:date="2020-03-09T14:17: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59ECB765" w14:textId="77777777" w:rsidR="006A7235" w:rsidRDefault="006A7235" w:rsidP="006A2CA4">
            <w:pPr>
              <w:pStyle w:val="TAH"/>
              <w:rPr>
                <w:ins w:id="1433" w:author="QC-109e-v4.3 (Umesh)" w:date="2020-03-09T14:17:00Z"/>
                <w:lang w:val="en-GB" w:eastAsia="ja-JP"/>
              </w:rPr>
            </w:pPr>
            <w:ins w:id="1434" w:author="QC-109e-v4.3 (Umesh)" w:date="2020-03-09T14:17:00Z">
              <w:r>
                <w:rPr>
                  <w:lang w:val="en-GB" w:eastAsia="ja-JP"/>
                </w:rPr>
                <w:t>Explanation</w:t>
              </w:r>
            </w:ins>
          </w:p>
        </w:tc>
      </w:tr>
      <w:tr w:rsidR="006A7235" w14:paraId="4CCB0117" w14:textId="77777777" w:rsidTr="006A2CA4">
        <w:trPr>
          <w:cantSplit/>
          <w:ins w:id="1435" w:author="QC-109e-v4.3 (Umesh)" w:date="2020-03-09T14:17:00Z"/>
        </w:trPr>
        <w:tc>
          <w:tcPr>
            <w:tcW w:w="2268" w:type="dxa"/>
            <w:tcBorders>
              <w:top w:val="single" w:sz="4" w:space="0" w:color="808080"/>
              <w:left w:val="single" w:sz="4" w:space="0" w:color="808080"/>
              <w:bottom w:val="single" w:sz="4" w:space="0" w:color="808080"/>
              <w:right w:val="single" w:sz="4" w:space="0" w:color="808080"/>
            </w:tcBorders>
            <w:hideMark/>
          </w:tcPr>
          <w:p w14:paraId="046DB9C7" w14:textId="77777777" w:rsidR="006A7235" w:rsidRDefault="006A7235" w:rsidP="006A2CA4">
            <w:pPr>
              <w:pStyle w:val="TAL"/>
              <w:rPr>
                <w:ins w:id="1436" w:author="QC-109e-v4.3 (Umesh)" w:date="2020-03-09T14:17:00Z"/>
                <w:noProof/>
                <w:lang w:val="en-GB" w:eastAsia="ja-JP"/>
              </w:rPr>
            </w:pPr>
            <w:ins w:id="1437" w:author="QC-109e-v4.3 (Umesh)" w:date="2020-03-09T14:17: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007CBF7E" w14:textId="77777777" w:rsidR="006A7235" w:rsidRDefault="006A7235" w:rsidP="006A2CA4">
            <w:pPr>
              <w:pStyle w:val="TAL"/>
              <w:rPr>
                <w:ins w:id="1438" w:author="QC-109e-v4.3 (Umesh)" w:date="2020-03-09T14:17:00Z"/>
                <w:lang w:val="en-GB" w:eastAsia="ja-JP"/>
              </w:rPr>
            </w:pPr>
            <w:ins w:id="1439" w:author="QC-109e-v4.3 (Umesh)" w:date="2020-03-09T14:17: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22F5B1AA" w14:textId="77777777" w:rsidR="006A7235" w:rsidRPr="005134A4" w:rsidRDefault="006A7235" w:rsidP="006A7235">
      <w:pPr>
        <w:rPr>
          <w:ins w:id="1440" w:author="QC-109e-v4.3 (Umesh)" w:date="2020-03-09T14:17:00Z"/>
        </w:rPr>
      </w:pPr>
    </w:p>
    <w:p w14:paraId="136032E5" w14:textId="036F86CB" w:rsidR="005F64CD" w:rsidRDefault="005F64CD" w:rsidP="005F64CD">
      <w:pPr>
        <w:rPr>
          <w:iCs/>
        </w:rPr>
      </w:pPr>
      <w:r w:rsidRPr="007C1BAC">
        <w:rPr>
          <w:iCs/>
          <w:highlight w:val="yellow"/>
        </w:rPr>
        <w:t>&lt;&lt;unchanged text skipped&gt;&gt;</w:t>
      </w:r>
    </w:p>
    <w:p w14:paraId="70CAAF1F" w14:textId="6429BCD6" w:rsidR="0015314F" w:rsidRDefault="0015314F" w:rsidP="0015314F">
      <w:pPr>
        <w:pStyle w:val="Heading4"/>
        <w:rPr>
          <w:ins w:id="1441" w:author="QC109e4 (Umesh)" w:date="2020-03-06T09:52:00Z"/>
          <w:i/>
          <w:lang w:val="en-GB"/>
        </w:rPr>
      </w:pPr>
      <w:ins w:id="1442" w:author="QC109e4 (Umesh)" w:date="2020-03-06T09:52:00Z">
        <w:r>
          <w:rPr>
            <w:i/>
            <w:lang w:val="en-GB"/>
          </w:rPr>
          <w:t>–</w:t>
        </w:r>
        <w:r>
          <w:rPr>
            <w:i/>
            <w:lang w:val="en-GB"/>
          </w:rPr>
          <w:tab/>
          <w:t>GWUS-Config</w:t>
        </w:r>
      </w:ins>
    </w:p>
    <w:p w14:paraId="2AAD1D1E" w14:textId="202BB271" w:rsidR="0015314F" w:rsidRDefault="0015314F" w:rsidP="0015314F">
      <w:pPr>
        <w:rPr>
          <w:ins w:id="1443" w:author="QC109e4 (Umesh)" w:date="2020-03-06T09:52:00Z"/>
        </w:rPr>
      </w:pPr>
      <w:ins w:id="1444" w:author="QC109e4 (Umesh)" w:date="2020-03-06T09:52:00Z">
        <w:r>
          <w:t xml:space="preserve">The IE </w:t>
        </w:r>
      </w:ins>
      <w:ins w:id="1445" w:author="QC109e4 (Umesh)" w:date="2020-03-06T09:53:00Z">
        <w:r>
          <w:rPr>
            <w:i/>
            <w:noProof/>
          </w:rPr>
          <w:t>GW</w:t>
        </w:r>
      </w:ins>
      <w:ins w:id="1446" w:author="QC109e4 (Umesh)" w:date="2020-03-06T09:52:00Z">
        <w:r>
          <w:rPr>
            <w:i/>
            <w:noProof/>
          </w:rPr>
          <w:t>US-Config</w:t>
        </w:r>
        <w:r>
          <w:t xml:space="preserve"> is used to specify the</w:t>
        </w:r>
      </w:ins>
      <w:ins w:id="1447" w:author="QC109e4 (Umesh)" w:date="2020-03-06T09:54:00Z">
        <w:r>
          <w:t xml:space="preserve"> Group</w:t>
        </w:r>
      </w:ins>
      <w:ins w:id="1448" w:author="QC109e4 (Umesh)" w:date="2020-03-06T09:52:00Z">
        <w:r>
          <w:t xml:space="preserve"> WUS configuration.</w:t>
        </w:r>
        <w:r>
          <w:rPr>
            <w:lang w:eastAsia="zh-CN"/>
          </w:rPr>
          <w:t xml:space="preserve"> For the UEs supporting </w:t>
        </w:r>
      </w:ins>
      <w:ins w:id="1449" w:author="QC109e4 (Umesh)" w:date="2020-03-06T09:54:00Z">
        <w:r>
          <w:rPr>
            <w:lang w:eastAsia="zh-CN"/>
          </w:rPr>
          <w:t>G</w:t>
        </w:r>
      </w:ins>
      <w:ins w:id="1450" w:author="QC109e4 (Umesh)" w:date="2020-03-06T09:52:00Z">
        <w:r>
          <w:rPr>
            <w:lang w:eastAsia="zh-CN"/>
          </w:rPr>
          <w:t xml:space="preserve">WUS, E-UTRAN uses </w:t>
        </w:r>
      </w:ins>
      <w:ins w:id="1451" w:author="QC109e4 (Umesh)" w:date="2020-03-06T09:54:00Z">
        <w:r>
          <w:rPr>
            <w:lang w:eastAsia="zh-CN"/>
          </w:rPr>
          <w:t>G</w:t>
        </w:r>
      </w:ins>
      <w:ins w:id="1452" w:author="QC109e4 (Umesh)" w:date="2020-03-06T09:52:00Z">
        <w:r>
          <w:rPr>
            <w:lang w:eastAsia="zh-CN"/>
          </w:rPr>
          <w:t>WUS to indicate that the UE shall attempt to receive paging in that cell, see TS 36.304 [4].</w:t>
        </w:r>
      </w:ins>
    </w:p>
    <w:p w14:paraId="4E42CE41" w14:textId="47696B66" w:rsidR="0015314F" w:rsidRDefault="0015314F" w:rsidP="0015314F">
      <w:pPr>
        <w:keepNext/>
        <w:keepLines/>
        <w:spacing w:before="60"/>
        <w:jc w:val="center"/>
        <w:rPr>
          <w:ins w:id="1453" w:author="QC109e4 (Umesh)" w:date="2020-03-06T09:52:00Z"/>
          <w:rFonts w:ascii="Arial" w:hAnsi="Arial"/>
          <w:b/>
          <w:bCs/>
          <w:i/>
          <w:iCs/>
          <w:noProof/>
          <w:lang w:eastAsia="x-none"/>
        </w:rPr>
      </w:pPr>
      <w:ins w:id="1454" w:author="QC109e4 (Umesh)" w:date="2020-03-06T09:54:00Z">
        <w:r>
          <w:rPr>
            <w:rFonts w:ascii="Arial" w:hAnsi="Arial"/>
            <w:b/>
            <w:bCs/>
            <w:i/>
            <w:iCs/>
            <w:noProof/>
            <w:lang w:eastAsia="x-none"/>
          </w:rPr>
          <w:t>G</w:t>
        </w:r>
      </w:ins>
      <w:ins w:id="1455" w:author="QC109e4 (Umesh)" w:date="2020-03-06T09:52:00Z">
        <w:r>
          <w:rPr>
            <w:rFonts w:ascii="Arial" w:hAnsi="Arial"/>
            <w:b/>
            <w:bCs/>
            <w:i/>
            <w:iCs/>
            <w:noProof/>
            <w:lang w:eastAsia="x-none"/>
          </w:rPr>
          <w:t xml:space="preserve">WUS-Config </w:t>
        </w:r>
        <w:r>
          <w:rPr>
            <w:rFonts w:ascii="Arial" w:hAnsi="Arial"/>
            <w:b/>
            <w:bCs/>
            <w:iCs/>
            <w:noProof/>
            <w:lang w:eastAsia="x-none"/>
          </w:rPr>
          <w:t>information element</w:t>
        </w:r>
      </w:ins>
    </w:p>
    <w:p w14:paraId="73EF82F4" w14:textId="77777777" w:rsidR="0015314F" w:rsidRDefault="0015314F" w:rsidP="0015314F">
      <w:pPr>
        <w:pStyle w:val="PL"/>
        <w:shd w:val="clear" w:color="auto" w:fill="E6E6E6"/>
        <w:rPr>
          <w:ins w:id="1456" w:author="QC109e4 (Umesh)" w:date="2020-03-06T09:52:00Z"/>
        </w:rPr>
      </w:pPr>
      <w:ins w:id="1457" w:author="QC109e4 (Umesh)" w:date="2020-03-06T09:52:00Z">
        <w:r>
          <w:t>-- ASN1START</w:t>
        </w:r>
      </w:ins>
    </w:p>
    <w:p w14:paraId="467FC7B2" w14:textId="77777777" w:rsidR="0015314F" w:rsidRDefault="0015314F" w:rsidP="0015314F">
      <w:pPr>
        <w:pStyle w:val="PL"/>
        <w:shd w:val="clear" w:color="auto" w:fill="E6E6E6"/>
        <w:rPr>
          <w:ins w:id="1458" w:author="QC109e4 (Umesh)" w:date="2020-03-06T09:52:00Z"/>
        </w:rPr>
      </w:pPr>
    </w:p>
    <w:p w14:paraId="67822C0A" w14:textId="77777777" w:rsidR="0015314F" w:rsidRDefault="0015314F" w:rsidP="0015314F">
      <w:pPr>
        <w:pStyle w:val="PL"/>
        <w:shd w:val="clear" w:color="auto" w:fill="E6E6E6"/>
        <w:rPr>
          <w:ins w:id="1459" w:author="QC109e4 (Umesh)" w:date="2020-03-06T09:52:00Z"/>
        </w:rPr>
      </w:pPr>
      <w:ins w:id="1460" w:author="QC109e4 (Umesh)" w:date="2020-03-06T09:52:00Z">
        <w:r>
          <w:t>GWUS-Config-r16 ::=</w:t>
        </w:r>
        <w:r>
          <w:tab/>
        </w:r>
        <w:r>
          <w:tab/>
        </w:r>
        <w:r>
          <w:tab/>
        </w:r>
        <w:r>
          <w:tab/>
          <w:t>SEQUENCE {</w:t>
        </w:r>
      </w:ins>
    </w:p>
    <w:p w14:paraId="07E07206" w14:textId="77777777" w:rsidR="0015314F" w:rsidRDefault="0015314F" w:rsidP="0015314F">
      <w:pPr>
        <w:pStyle w:val="PL"/>
        <w:shd w:val="clear" w:color="auto" w:fill="E6E6E6"/>
        <w:rPr>
          <w:ins w:id="1461" w:author="QC109e4 (Umesh)" w:date="2020-03-06T09:52:00Z"/>
        </w:rPr>
      </w:pPr>
      <w:ins w:id="1462" w:author="QC109e4 (Umesh)" w:date="2020-03-06T09:52:00Z">
        <w:r>
          <w:tab/>
          <w:t>gwus-GroupAlternation-r16</w:t>
        </w:r>
        <w:r>
          <w:tab/>
        </w:r>
        <w:r>
          <w:tab/>
          <w:t>ENUMERATED (true)</w:t>
        </w:r>
        <w:r>
          <w:tab/>
        </w:r>
        <w:r>
          <w:tab/>
        </w:r>
        <w:r>
          <w:tab/>
        </w:r>
        <w:r>
          <w:tab/>
        </w:r>
        <w:r>
          <w:tab/>
          <w:t>OPTIONAL,</w:t>
        </w:r>
        <w:r>
          <w:tab/>
          <w:t>-- Need OR</w:t>
        </w:r>
      </w:ins>
    </w:p>
    <w:p w14:paraId="4883035B" w14:textId="24E9DE8C" w:rsidR="0015314F" w:rsidRDefault="0015314F" w:rsidP="0015314F">
      <w:pPr>
        <w:pStyle w:val="PL"/>
        <w:shd w:val="clear" w:color="auto" w:fill="E6E6E6"/>
        <w:rPr>
          <w:ins w:id="1463" w:author="QC109e4 (Umesh)" w:date="2020-03-06T09:52:00Z"/>
        </w:rPr>
      </w:pPr>
      <w:ins w:id="1464" w:author="QC109e4 (Umesh)" w:date="2020-03-06T09:52:00Z">
        <w:r>
          <w:tab/>
          <w:t>gwus-CommonSequence-r16</w:t>
        </w:r>
        <w:r>
          <w:tab/>
        </w:r>
        <w:r>
          <w:tab/>
          <w:t>ENUMERATED {LegacyWUS, GroupWUS}</w:t>
        </w:r>
        <w:r>
          <w:tab/>
          <w:t>OPTIONAL,</w:t>
        </w:r>
        <w:r>
          <w:tab/>
          <w:t>-- Need OR</w:t>
        </w:r>
      </w:ins>
    </w:p>
    <w:p w14:paraId="65249638" w14:textId="77777777" w:rsidR="0015314F" w:rsidRDefault="0015314F" w:rsidP="0015314F">
      <w:pPr>
        <w:pStyle w:val="PL"/>
        <w:shd w:val="clear" w:color="auto" w:fill="E6E6E6"/>
        <w:rPr>
          <w:ins w:id="1465" w:author="QC109e4 (Umesh)" w:date="2020-03-06T09:52:00Z"/>
        </w:rPr>
      </w:pPr>
      <w:ins w:id="1466" w:author="QC109e4 (Umesh)" w:date="2020-03-06T09:52:00Z">
        <w:r>
          <w:tab/>
          <w:t>gwus-TimeParameters-r16</w:t>
        </w:r>
        <w:r>
          <w:tab/>
        </w:r>
        <w:r>
          <w:tab/>
        </w:r>
        <w:r>
          <w:tab/>
          <w:t>GWUS-TimeParameters-r16</w:t>
        </w:r>
        <w:r>
          <w:tab/>
        </w:r>
        <w:r>
          <w:tab/>
        </w:r>
        <w:r>
          <w:tab/>
          <w:t>OPTIONAL,</w:t>
        </w:r>
        <w:r>
          <w:tab/>
          <w:t>-- Cond NoWUSr15</w:t>
        </w:r>
      </w:ins>
    </w:p>
    <w:p w14:paraId="47A3CC38" w14:textId="77777777" w:rsidR="0015314F" w:rsidRDefault="0015314F" w:rsidP="0015314F">
      <w:pPr>
        <w:pStyle w:val="PL"/>
        <w:shd w:val="clear" w:color="auto" w:fill="E6E6E6"/>
        <w:rPr>
          <w:ins w:id="1467" w:author="QC109e4 (Umesh)" w:date="2020-03-06T09:52:00Z"/>
        </w:rPr>
      </w:pPr>
      <w:ins w:id="1468" w:author="QC109e4 (Umesh)" w:date="2020-03-06T09:52:00Z">
        <w:r>
          <w:tab/>
          <w:t>gwus-ResourceConfigDRX-r16</w:t>
        </w:r>
        <w:r>
          <w:tab/>
        </w:r>
        <w:r>
          <w:tab/>
          <w:t>GWUS-ResourcePerGapConfig-r16,</w:t>
        </w:r>
      </w:ins>
    </w:p>
    <w:p w14:paraId="71DE4D11" w14:textId="77777777" w:rsidR="0015314F" w:rsidRDefault="0015314F" w:rsidP="0015314F">
      <w:pPr>
        <w:pStyle w:val="PL"/>
        <w:shd w:val="clear" w:color="auto" w:fill="E6E6E6"/>
        <w:rPr>
          <w:ins w:id="1469" w:author="QC109e4 (Umesh)" w:date="2020-03-06T09:52:00Z"/>
        </w:rPr>
      </w:pPr>
      <w:ins w:id="1470" w:author="QC109e4 (Umesh)" w:date="2020-03-06T09:52:00Z">
        <w:r>
          <w:tab/>
          <w:t>gwus-ResourceConfig-eDRX-Short-r16</w:t>
        </w:r>
        <w:r>
          <w:tab/>
          <w:t>CHOICE {</w:t>
        </w:r>
      </w:ins>
    </w:p>
    <w:p w14:paraId="783F8560" w14:textId="4FC3B592" w:rsidR="0015314F" w:rsidRDefault="0015314F" w:rsidP="0015314F">
      <w:pPr>
        <w:pStyle w:val="PL"/>
        <w:shd w:val="clear" w:color="auto" w:fill="E6E6E6"/>
        <w:rPr>
          <w:ins w:id="1471" w:author="QC109e4 (Umesh)" w:date="2020-03-06T09:52:00Z"/>
        </w:rPr>
      </w:pPr>
      <w:ins w:id="1472" w:author="QC109e4 (Umesh)" w:date="2020-03-06T09:52:00Z">
        <w:r>
          <w:tab/>
        </w:r>
        <w:r>
          <w:tab/>
          <w:t>useDRX</w:t>
        </w:r>
        <w:r>
          <w:tab/>
        </w:r>
        <w:r>
          <w:tab/>
        </w:r>
        <w:r>
          <w:tab/>
          <w:t>NULL,</w:t>
        </w:r>
      </w:ins>
    </w:p>
    <w:p w14:paraId="37ECABFC" w14:textId="221989F7" w:rsidR="0015314F" w:rsidRDefault="0015314F" w:rsidP="0015314F">
      <w:pPr>
        <w:pStyle w:val="PL"/>
        <w:shd w:val="clear" w:color="auto" w:fill="E6E6E6"/>
        <w:rPr>
          <w:ins w:id="1473" w:author="QC109e4 (Umesh)" w:date="2020-03-06T09:52:00Z"/>
        </w:rPr>
      </w:pPr>
      <w:ins w:id="1474" w:author="QC109e4 (Umesh)" w:date="2020-03-06T09:52:00Z">
        <w:r>
          <w:tab/>
        </w:r>
        <w:r>
          <w:tab/>
          <w:t>explicit</w:t>
        </w:r>
        <w:r>
          <w:tab/>
        </w:r>
        <w:r>
          <w:tab/>
          <w:t>GWUS-ResourcePerGapConfig-r16</w:t>
        </w:r>
      </w:ins>
    </w:p>
    <w:p w14:paraId="0D8EC2FC" w14:textId="48CEA019" w:rsidR="0015314F" w:rsidRDefault="0015314F" w:rsidP="0015314F">
      <w:pPr>
        <w:pStyle w:val="PL"/>
        <w:shd w:val="clear" w:color="auto" w:fill="E6E6E6"/>
        <w:rPr>
          <w:ins w:id="1475" w:author="QC109e4 (Umesh)" w:date="2020-03-06T09:52:00Z"/>
        </w:rPr>
      </w:pPr>
      <w:ins w:id="1476" w:author="QC109e4 (Umesh)" w:date="2020-03-06T09:52:00Z">
        <w:r>
          <w:tab/>
          <w:t>}</w:t>
        </w:r>
        <w:r>
          <w:tab/>
          <w:t>OPTIONAL,</w:t>
        </w:r>
        <w:r>
          <w:tab/>
          <w:t xml:space="preserve">-- Need OR </w:t>
        </w:r>
      </w:ins>
    </w:p>
    <w:p w14:paraId="38DAE842" w14:textId="77777777" w:rsidR="0015314F" w:rsidRDefault="0015314F" w:rsidP="0015314F">
      <w:pPr>
        <w:pStyle w:val="PL"/>
        <w:shd w:val="clear" w:color="auto" w:fill="E6E6E6"/>
        <w:rPr>
          <w:ins w:id="1477" w:author="QC109e4 (Umesh)" w:date="2020-03-06T09:52:00Z"/>
        </w:rPr>
      </w:pPr>
      <w:ins w:id="1478" w:author="QC109e4 (Umesh)" w:date="2020-03-06T09:52:00Z">
        <w:r>
          <w:tab/>
          <w:t>gwus-ResourceConfig-eDRX-Long-r16</w:t>
        </w:r>
        <w:r>
          <w:tab/>
          <w:t>CHOICE {</w:t>
        </w:r>
      </w:ins>
    </w:p>
    <w:p w14:paraId="410CF3FC" w14:textId="401BEE21" w:rsidR="0015314F" w:rsidRDefault="0015314F" w:rsidP="0015314F">
      <w:pPr>
        <w:pStyle w:val="PL"/>
        <w:shd w:val="clear" w:color="auto" w:fill="E6E6E6"/>
        <w:rPr>
          <w:ins w:id="1479" w:author="QC109e4 (Umesh)" w:date="2020-03-06T09:52:00Z"/>
        </w:rPr>
      </w:pPr>
      <w:ins w:id="1480" w:author="QC109e4 (Umesh)" w:date="2020-03-06T09:52:00Z">
        <w:r>
          <w:tab/>
        </w:r>
        <w:r>
          <w:tab/>
          <w:t>use-DRX-or-eDRX-Short</w:t>
        </w:r>
        <w:r>
          <w:tab/>
          <w:t>NULL,</w:t>
        </w:r>
      </w:ins>
    </w:p>
    <w:p w14:paraId="28F8D361" w14:textId="24F402CB" w:rsidR="0015314F" w:rsidRDefault="0015314F" w:rsidP="0015314F">
      <w:pPr>
        <w:pStyle w:val="PL"/>
        <w:shd w:val="clear" w:color="auto" w:fill="E6E6E6"/>
        <w:rPr>
          <w:ins w:id="1481" w:author="QC109e4 (Umesh)" w:date="2020-03-06T09:52:00Z"/>
        </w:rPr>
      </w:pPr>
      <w:ins w:id="1482" w:author="QC109e4 (Umesh)" w:date="2020-03-06T09:52:00Z">
        <w:r>
          <w:tab/>
        </w:r>
        <w:r>
          <w:tab/>
          <w:t>explicit</w:t>
        </w:r>
        <w:r>
          <w:tab/>
        </w:r>
        <w:r>
          <w:tab/>
        </w:r>
        <w:r>
          <w:tab/>
        </w:r>
      </w:ins>
      <w:ins w:id="1483" w:author="QC109e4 (Umesh)" w:date="2020-03-06T09:56:00Z">
        <w:r>
          <w:tab/>
        </w:r>
      </w:ins>
      <w:ins w:id="1484" w:author="QC109e4 (Umesh)" w:date="2020-03-06T09:52:00Z">
        <w:r>
          <w:t>GWUS-ResourcePerGapConfig-r16</w:t>
        </w:r>
      </w:ins>
    </w:p>
    <w:p w14:paraId="6CD1F8FE" w14:textId="1AB821C3" w:rsidR="0015314F" w:rsidRDefault="0015314F" w:rsidP="0015314F">
      <w:pPr>
        <w:pStyle w:val="PL"/>
        <w:shd w:val="clear" w:color="auto" w:fill="E6E6E6"/>
        <w:rPr>
          <w:ins w:id="1485" w:author="QC109e4 (Umesh)" w:date="2020-03-06T09:52:00Z"/>
        </w:rPr>
      </w:pPr>
      <w:ins w:id="1486" w:author="QC109e4 (Umesh)" w:date="2020-03-06T09:52:00Z">
        <w:r>
          <w:tab/>
          <w:t>}</w:t>
        </w:r>
        <w:r>
          <w:tab/>
          <w:t>OPTIONAL,</w:t>
        </w:r>
        <w:r>
          <w:tab/>
          <w:t>-- Need OR</w:t>
        </w:r>
      </w:ins>
    </w:p>
    <w:p w14:paraId="4E4A106C" w14:textId="77777777" w:rsidR="0015314F" w:rsidRDefault="0015314F" w:rsidP="0015314F">
      <w:pPr>
        <w:pStyle w:val="PL"/>
        <w:shd w:val="clear" w:color="auto" w:fill="E6E6E6"/>
        <w:rPr>
          <w:ins w:id="1487" w:author="QC109e4 (Umesh)" w:date="2020-03-06T09:52:00Z"/>
        </w:rPr>
      </w:pPr>
      <w:ins w:id="1488" w:author="QC109e4 (Umesh)" w:date="2020-03-06T09:52:00Z">
        <w:r>
          <w:tab/>
          <w:t>gwus-ProbaThreshList-r16</w:t>
        </w:r>
        <w:r>
          <w:tab/>
        </w:r>
        <w:r>
          <w:tab/>
          <w:t>GWUS-ProbThreshList-r16 OPTIONAL, -- Need OR</w:t>
        </w:r>
      </w:ins>
    </w:p>
    <w:p w14:paraId="0A64EBA9" w14:textId="77777777" w:rsidR="0015314F" w:rsidRDefault="0015314F" w:rsidP="0015314F">
      <w:pPr>
        <w:pStyle w:val="PL"/>
        <w:shd w:val="clear" w:color="auto" w:fill="E6E6E6"/>
        <w:rPr>
          <w:ins w:id="1489" w:author="QC109e4 (Umesh)" w:date="2020-03-06T09:52:00Z"/>
        </w:rPr>
      </w:pPr>
      <w:ins w:id="1490" w:author="QC109e4 (Umesh)" w:date="2020-03-06T09:52:00Z">
        <w:r>
          <w:tab/>
          <w:t>gwus-GroupNarrowBandList-r16</w:t>
        </w:r>
        <w:r>
          <w:tab/>
          <w:t>SEQUENCE (SIZE (1..maxAvailNarrowBands-r13)) OF BOOLEAN</w:t>
        </w:r>
        <w:r>
          <w:tab/>
          <w:t>OPTIONAL -- Need OR</w:t>
        </w:r>
      </w:ins>
    </w:p>
    <w:p w14:paraId="5CB15F80" w14:textId="77777777" w:rsidR="0015314F" w:rsidRDefault="0015314F" w:rsidP="0015314F">
      <w:pPr>
        <w:pStyle w:val="PL"/>
        <w:shd w:val="clear" w:color="auto" w:fill="E6E6E6"/>
        <w:rPr>
          <w:ins w:id="1491" w:author="QC109e4 (Umesh)" w:date="2020-03-06T09:52:00Z"/>
        </w:rPr>
      </w:pPr>
      <w:ins w:id="1492" w:author="QC109e4 (Umesh)" w:date="2020-03-06T09:52:00Z">
        <w:r>
          <w:t>}</w:t>
        </w:r>
      </w:ins>
    </w:p>
    <w:p w14:paraId="1BA998AE" w14:textId="77777777" w:rsidR="0015314F" w:rsidRDefault="0015314F" w:rsidP="0015314F">
      <w:pPr>
        <w:pStyle w:val="PL"/>
        <w:shd w:val="clear" w:color="auto" w:fill="E6E6E6"/>
        <w:rPr>
          <w:ins w:id="1493" w:author="QC109e4 (Umesh)" w:date="2020-03-06T09:52:00Z"/>
        </w:rPr>
      </w:pPr>
    </w:p>
    <w:p w14:paraId="54530342" w14:textId="77777777" w:rsidR="0015314F" w:rsidRDefault="0015314F" w:rsidP="0015314F">
      <w:pPr>
        <w:pStyle w:val="PL"/>
        <w:shd w:val="clear" w:color="auto" w:fill="E6E6E6"/>
        <w:rPr>
          <w:ins w:id="1494" w:author="QC109e4 (Umesh)" w:date="2020-03-06T09:52:00Z"/>
        </w:rPr>
      </w:pPr>
      <w:ins w:id="1495" w:author="QC109e4 (Umesh)" w:date="2020-03-06T09:52:00Z">
        <w:r>
          <w:t>GWUS-TimeParameters-r16 ::=</w:t>
        </w:r>
        <w:r>
          <w:tab/>
        </w:r>
        <w:r>
          <w:tab/>
          <w:t>SEQUENCE {</w:t>
        </w:r>
      </w:ins>
    </w:p>
    <w:p w14:paraId="0FB0CFB9" w14:textId="4A47125A" w:rsidR="0015314F" w:rsidRDefault="0015314F" w:rsidP="0015314F">
      <w:pPr>
        <w:pStyle w:val="PL"/>
        <w:shd w:val="clear" w:color="auto" w:fill="E6E6E6"/>
        <w:rPr>
          <w:ins w:id="1496" w:author="QC109e4 (Umesh)" w:date="2020-03-06T09:52:00Z"/>
        </w:rPr>
      </w:pPr>
      <w:ins w:id="1497" w:author="QC109e4 (Umesh)" w:date="2020-03-06T09:52:00Z">
        <w:r>
          <w:tab/>
          <w:t>maxDurationFactor-r1</w:t>
        </w:r>
      </w:ins>
      <w:ins w:id="1498" w:author="QC-109e-v4.3 (Umesh)" w:date="2020-03-09T10:25:00Z">
        <w:r w:rsidR="00194925">
          <w:t>6</w:t>
        </w:r>
      </w:ins>
      <w:ins w:id="1499" w:author="QC109e4 (Umesh)" w:date="2020-03-06T09:52:00Z">
        <w:del w:id="1500" w:author="QC-109e-v4.3 (Umesh)" w:date="2020-03-09T10:25:00Z">
          <w:r w:rsidDel="00194925">
            <w:delText>5</w:delText>
          </w:r>
        </w:del>
        <w:r>
          <w:tab/>
        </w:r>
        <w:r>
          <w:tab/>
        </w:r>
        <w:r>
          <w:tab/>
          <w:t>ENUMERATED {one32th, one16th, one8th, one4th},</w:t>
        </w:r>
      </w:ins>
    </w:p>
    <w:p w14:paraId="0D1DB065" w14:textId="2397F01F" w:rsidR="0015314F" w:rsidRDefault="0015314F" w:rsidP="0015314F">
      <w:pPr>
        <w:pStyle w:val="PL"/>
        <w:shd w:val="clear" w:color="auto" w:fill="E6E6E6"/>
        <w:rPr>
          <w:ins w:id="1501" w:author="QC109e4 (Umesh)" w:date="2020-03-06T09:52:00Z"/>
        </w:rPr>
      </w:pPr>
      <w:ins w:id="1502" w:author="QC109e4 (Umesh)" w:date="2020-03-06T09:52:00Z">
        <w:r>
          <w:tab/>
          <w:t>numPOs-r1</w:t>
        </w:r>
      </w:ins>
      <w:ins w:id="1503" w:author="QC-109e-v4.3 (Umesh)" w:date="2020-03-09T10:25:00Z">
        <w:r w:rsidR="00194925">
          <w:t>6</w:t>
        </w:r>
      </w:ins>
      <w:ins w:id="1504" w:author="QC109e4 (Umesh)" w:date="2020-03-06T09:52:00Z">
        <w:del w:id="1505" w:author="QC-109e-v4.3 (Umesh)" w:date="2020-03-09T10:25:00Z">
          <w:r w:rsidDel="00194925">
            <w:delText>5</w:delText>
          </w:r>
        </w:del>
        <w:r>
          <w:tab/>
        </w:r>
        <w:r>
          <w:tab/>
        </w:r>
        <w:r>
          <w:tab/>
        </w:r>
        <w:r>
          <w:tab/>
        </w:r>
        <w:r>
          <w:tab/>
        </w:r>
        <w:r>
          <w:tab/>
          <w:t>ENUMERATED {n1, n2, n4, spare1}</w:t>
        </w:r>
        <w:r>
          <w:tab/>
        </w:r>
        <w:r>
          <w:tab/>
          <w:t>DEFAULT n1,</w:t>
        </w:r>
      </w:ins>
    </w:p>
    <w:p w14:paraId="4704D168" w14:textId="16E39E8B" w:rsidR="0015314F" w:rsidRDefault="0015314F" w:rsidP="0015314F">
      <w:pPr>
        <w:pStyle w:val="PL"/>
        <w:shd w:val="clear" w:color="auto" w:fill="E6E6E6"/>
        <w:rPr>
          <w:ins w:id="1506" w:author="QC109e4 (Umesh)" w:date="2020-03-06T09:52:00Z"/>
        </w:rPr>
      </w:pPr>
      <w:ins w:id="1507" w:author="QC109e4 (Umesh)" w:date="2020-03-06T09:52:00Z">
        <w:r>
          <w:tab/>
          <w:t>timeOffsetDRX-r1</w:t>
        </w:r>
      </w:ins>
      <w:ins w:id="1508" w:author="QC-109e-v4.3 (Umesh)" w:date="2020-03-09T10:25:00Z">
        <w:r w:rsidR="00194925">
          <w:t>6</w:t>
        </w:r>
      </w:ins>
      <w:ins w:id="1509" w:author="QC109e4 (Umesh)" w:date="2020-03-06T09:52:00Z">
        <w:del w:id="1510" w:author="QC-109e-v4.3 (Umesh)" w:date="2020-03-09T10:25:00Z">
          <w:r w:rsidDel="00194925">
            <w:delText>5</w:delText>
          </w:r>
        </w:del>
        <w:r>
          <w:tab/>
        </w:r>
        <w:r>
          <w:tab/>
        </w:r>
        <w:r>
          <w:tab/>
        </w:r>
        <w:r>
          <w:tab/>
          <w:t>ENUMERATED {ms40, ms80, ms160, ms240},</w:t>
        </w:r>
      </w:ins>
    </w:p>
    <w:p w14:paraId="1EE25DE5" w14:textId="354606B3" w:rsidR="0015314F" w:rsidRDefault="0015314F" w:rsidP="0015314F">
      <w:pPr>
        <w:pStyle w:val="PL"/>
        <w:shd w:val="clear" w:color="auto" w:fill="E6E6E6"/>
        <w:rPr>
          <w:ins w:id="1511" w:author="QC109e4 (Umesh)" w:date="2020-03-06T09:52:00Z"/>
        </w:rPr>
      </w:pPr>
      <w:ins w:id="1512" w:author="QC109e4 (Umesh)" w:date="2020-03-06T09:52:00Z">
        <w:r>
          <w:tab/>
          <w:t>timeOffset-eDRX-Short-r1</w:t>
        </w:r>
      </w:ins>
      <w:ins w:id="1513" w:author="QC-109e-v4.3 (Umesh)" w:date="2020-03-09T10:25:00Z">
        <w:r w:rsidR="00194925">
          <w:t>6</w:t>
        </w:r>
      </w:ins>
      <w:ins w:id="1514" w:author="QC109e4 (Umesh)" w:date="2020-03-06T09:52:00Z">
        <w:del w:id="1515" w:author="QC-109e-v4.3 (Umesh)" w:date="2020-03-09T10:25:00Z">
          <w:r w:rsidDel="00194925">
            <w:delText>5</w:delText>
          </w:r>
        </w:del>
        <w:r>
          <w:tab/>
        </w:r>
        <w:r>
          <w:tab/>
          <w:t>ENUMERATED {ms40, ms80, ms160, ms240},</w:t>
        </w:r>
      </w:ins>
    </w:p>
    <w:p w14:paraId="6D38EF3C" w14:textId="5A7BD073" w:rsidR="0015314F" w:rsidRDefault="0015314F" w:rsidP="0015314F">
      <w:pPr>
        <w:pStyle w:val="PL"/>
        <w:shd w:val="clear" w:color="auto" w:fill="E6E6E6"/>
        <w:rPr>
          <w:ins w:id="1516" w:author="QC109e4 (Umesh)" w:date="2020-03-06T09:52:00Z"/>
        </w:rPr>
      </w:pPr>
      <w:ins w:id="1517" w:author="QC109e4 (Umesh)" w:date="2020-03-06T09:52:00Z">
        <w:r>
          <w:tab/>
          <w:t>timeOffset-eDRX-Long-r1</w:t>
        </w:r>
      </w:ins>
      <w:ins w:id="1518" w:author="QC-109e-v4.3 (Umesh)" w:date="2020-03-09T10:25:00Z">
        <w:r w:rsidR="00194925">
          <w:t>6</w:t>
        </w:r>
      </w:ins>
      <w:ins w:id="1519" w:author="QC109e4 (Umesh)" w:date="2020-03-06T09:52:00Z">
        <w:del w:id="1520" w:author="QC-109e-v4.3 (Umesh)" w:date="2020-03-09T10:25:00Z">
          <w:r w:rsidDel="00194925">
            <w:delText>5</w:delText>
          </w:r>
        </w:del>
        <w:r>
          <w:tab/>
        </w:r>
        <w:r>
          <w:tab/>
          <w:t>ENUMERATED {ms1000, ms2000}</w:t>
        </w:r>
        <w:r>
          <w:tab/>
        </w:r>
        <w:r>
          <w:tab/>
          <w:t>OPTIONAL,</w:t>
        </w:r>
        <w:r>
          <w:tab/>
          <w:t>-- Need OP</w:t>
        </w:r>
      </w:ins>
    </w:p>
    <w:p w14:paraId="3C3EB0DB" w14:textId="77777777" w:rsidR="0015314F" w:rsidRDefault="0015314F" w:rsidP="0015314F">
      <w:pPr>
        <w:pStyle w:val="PL"/>
        <w:shd w:val="clear" w:color="auto" w:fill="E6E6E6"/>
        <w:rPr>
          <w:ins w:id="1521" w:author="QC109e4 (Umesh)" w:date="2020-03-06T09:52:00Z"/>
        </w:rPr>
      </w:pPr>
      <w:ins w:id="1522" w:author="QC109e4 (Umesh)" w:date="2020-03-06T09:52:00Z">
        <w:r>
          <w:tab/>
          <w:t>...</w:t>
        </w:r>
      </w:ins>
    </w:p>
    <w:p w14:paraId="4C13964D" w14:textId="77777777" w:rsidR="0015314F" w:rsidRDefault="0015314F" w:rsidP="0015314F">
      <w:pPr>
        <w:pStyle w:val="PL"/>
        <w:shd w:val="clear" w:color="auto" w:fill="E6E6E6"/>
        <w:rPr>
          <w:ins w:id="1523" w:author="QC109e4 (Umesh)" w:date="2020-03-06T09:52:00Z"/>
        </w:rPr>
      </w:pPr>
      <w:ins w:id="1524" w:author="QC109e4 (Umesh)" w:date="2020-03-06T09:52:00Z">
        <w:r>
          <w:t>}</w:t>
        </w:r>
      </w:ins>
    </w:p>
    <w:p w14:paraId="2679F286" w14:textId="77777777" w:rsidR="0015314F" w:rsidRDefault="0015314F" w:rsidP="0015314F">
      <w:pPr>
        <w:pStyle w:val="PL"/>
        <w:shd w:val="clear" w:color="auto" w:fill="E6E6E6"/>
        <w:rPr>
          <w:ins w:id="1525" w:author="QC109e4 (Umesh)" w:date="2020-03-06T09:52:00Z"/>
        </w:rPr>
      </w:pPr>
    </w:p>
    <w:p w14:paraId="2F59BD65" w14:textId="77777777" w:rsidR="0015314F" w:rsidRDefault="0015314F" w:rsidP="0015314F">
      <w:pPr>
        <w:pStyle w:val="PL"/>
        <w:shd w:val="clear" w:color="auto" w:fill="E6E6E6"/>
        <w:rPr>
          <w:ins w:id="1526" w:author="QC109e4 (Umesh)" w:date="2020-03-06T09:52:00Z"/>
        </w:rPr>
      </w:pPr>
      <w:ins w:id="1527" w:author="QC109e4 (Umesh)" w:date="2020-03-06T09:52:00Z">
        <w:r>
          <w:t>GWUS-ResourcePerGapConfig-r16 ::=</w:t>
        </w:r>
        <w:r>
          <w:tab/>
          <w:t>SEQUENCE {</w:t>
        </w:r>
      </w:ins>
    </w:p>
    <w:p w14:paraId="20C3A6CE" w14:textId="77777777" w:rsidR="0015314F" w:rsidRDefault="0015314F" w:rsidP="0015314F">
      <w:pPr>
        <w:pStyle w:val="PL"/>
        <w:shd w:val="clear" w:color="auto" w:fill="E6E6E6"/>
        <w:rPr>
          <w:ins w:id="1528" w:author="QC109e4 (Umesh)" w:date="2020-03-06T09:52:00Z"/>
        </w:rPr>
      </w:pPr>
      <w:ins w:id="1529" w:author="QC109e4 (Umesh)" w:date="2020-03-06T09:52:00Z">
        <w:r>
          <w:tab/>
          <w:t>gwus-ResourceMappingPattern-r16</w:t>
        </w:r>
        <w:r>
          <w:tab/>
        </w:r>
        <w:r>
          <w:tab/>
          <w:t>GWUS-ResourceMappingPattern-r16,</w:t>
        </w:r>
      </w:ins>
    </w:p>
    <w:p w14:paraId="0CE301E2" w14:textId="4F343630" w:rsidR="0015314F" w:rsidRDefault="0015314F" w:rsidP="0015314F">
      <w:pPr>
        <w:pStyle w:val="PL"/>
        <w:shd w:val="clear" w:color="auto" w:fill="E6E6E6"/>
        <w:rPr>
          <w:ins w:id="1530" w:author="QC109e4 (Umesh)" w:date="2020-03-06T09:52:00Z"/>
        </w:rPr>
      </w:pPr>
      <w:ins w:id="1531" w:author="QC109e4 (Umesh)" w:date="2020-03-06T09:52:00Z">
        <w:r>
          <w:tab/>
          <w:t>gwus-NumGroupsList-r16</w:t>
        </w:r>
        <w:r>
          <w:tab/>
        </w:r>
        <w:r>
          <w:tab/>
        </w:r>
        <w:r>
          <w:tab/>
        </w:r>
        <w:r>
          <w:tab/>
          <w:t>SEQUENCE (SIZE (1..max</w:t>
        </w:r>
      </w:ins>
      <w:ins w:id="1532" w:author="QC-109e-v4.3 (Umesh)" w:date="2020-03-09T10:41:00Z">
        <w:r w:rsidR="00A00E4D">
          <w:t>G</w:t>
        </w:r>
      </w:ins>
      <w:ins w:id="1533" w:author="QC109e4 (Umesh)" w:date="2020-03-06T09:52:00Z">
        <w:r>
          <w:t>WUS-Resources-r16)) OF GWUS-NumGroups-r16 OPTIONAL,</w:t>
        </w:r>
        <w:r>
          <w:tab/>
          <w:t>-- Need OP</w:t>
        </w:r>
      </w:ins>
    </w:p>
    <w:p w14:paraId="7BCBF4CB" w14:textId="69785B34" w:rsidR="0015314F" w:rsidRDefault="0015314F" w:rsidP="0015314F">
      <w:pPr>
        <w:pStyle w:val="PL"/>
        <w:shd w:val="clear" w:color="auto" w:fill="E6E6E6"/>
        <w:rPr>
          <w:ins w:id="1534" w:author="QC109e4 (Umesh)" w:date="2020-03-06T09:52:00Z"/>
        </w:rPr>
      </w:pPr>
      <w:ins w:id="1535" w:author="QC109e4 (Umesh)" w:date="2020-03-06T09:52:00Z">
        <w:r>
          <w:tab/>
          <w:t>gwus-GroupsForServiceList-r16</w:t>
        </w:r>
        <w:r>
          <w:tab/>
        </w:r>
        <w:r>
          <w:tab/>
          <w:t>SEQUENCE (SIZE (1..max</w:t>
        </w:r>
      </w:ins>
      <w:ins w:id="1536" w:author="QC-109e-v4.3 (Umesh)" w:date="2020-03-09T10:41:00Z">
        <w:r w:rsidR="00A00E4D">
          <w:t>GWUS-</w:t>
        </w:r>
      </w:ins>
      <w:ins w:id="1537" w:author="QC109e4 (Umesh)" w:date="2020-03-06T09:52:00Z">
        <w:r>
          <w:t>ProbThresholds-r16)) OF INTEGER (1..maxGWUS-Groups-1-r16)</w:t>
        </w:r>
        <w:r>
          <w:tab/>
          <w:t>OPTIONAL</w:t>
        </w:r>
        <w:r>
          <w:tab/>
          <w:t>-- Need OR</w:t>
        </w:r>
      </w:ins>
    </w:p>
    <w:p w14:paraId="5A7B0AB4" w14:textId="77777777" w:rsidR="0015314F" w:rsidRDefault="0015314F" w:rsidP="0015314F">
      <w:pPr>
        <w:pStyle w:val="PL"/>
        <w:shd w:val="clear" w:color="auto" w:fill="E6E6E6"/>
        <w:rPr>
          <w:ins w:id="1538" w:author="QC109e4 (Umesh)" w:date="2020-03-06T09:52:00Z"/>
        </w:rPr>
      </w:pPr>
      <w:ins w:id="1539" w:author="QC109e4 (Umesh)" w:date="2020-03-06T09:52:00Z">
        <w:r>
          <w:t>}</w:t>
        </w:r>
      </w:ins>
    </w:p>
    <w:p w14:paraId="3D567814" w14:textId="77777777" w:rsidR="0015314F" w:rsidRDefault="0015314F" w:rsidP="0015314F">
      <w:pPr>
        <w:pStyle w:val="PL"/>
        <w:shd w:val="clear" w:color="auto" w:fill="E6E6E6"/>
        <w:rPr>
          <w:ins w:id="1540" w:author="QC109e4 (Umesh)" w:date="2020-03-06T09:52:00Z"/>
        </w:rPr>
      </w:pPr>
    </w:p>
    <w:p w14:paraId="39496531" w14:textId="77777777" w:rsidR="0015314F" w:rsidRDefault="0015314F" w:rsidP="0015314F">
      <w:pPr>
        <w:pStyle w:val="PL"/>
        <w:shd w:val="clear" w:color="auto" w:fill="E6E6E6"/>
        <w:rPr>
          <w:ins w:id="1541" w:author="QC109e4 (Umesh)" w:date="2020-03-06T09:52:00Z"/>
        </w:rPr>
      </w:pPr>
      <w:ins w:id="1542" w:author="QC109e4 (Umesh)" w:date="2020-03-06T09:52:00Z">
        <w:r>
          <w:t xml:space="preserve">GWUS-ResourceMappingPattern-r16 ::= </w:t>
        </w:r>
        <w:r>
          <w:tab/>
          <w:t>CHOICE {</w:t>
        </w:r>
      </w:ins>
    </w:p>
    <w:p w14:paraId="4FBBDF0B" w14:textId="77777777" w:rsidR="0015314F" w:rsidRDefault="0015314F" w:rsidP="0015314F">
      <w:pPr>
        <w:pStyle w:val="PL"/>
        <w:shd w:val="clear" w:color="auto" w:fill="E6E6E6"/>
        <w:rPr>
          <w:ins w:id="1543" w:author="QC109e4 (Umesh)" w:date="2020-03-06T09:52:00Z"/>
        </w:rPr>
      </w:pPr>
      <w:ins w:id="1544" w:author="QC109e4 (Umesh)" w:date="2020-03-06T09:52:00Z">
        <w:r>
          <w:tab/>
          <w:t>gwus-ResourcePatternWithLegacy</w:t>
        </w:r>
        <w:r>
          <w:tab/>
          <w:t>ENUMERATED {rp-ID0, rp-ID1, rp-ID2, rp-ID3, rp-ID4, rp-ID5, rp-ID6, rp-ID7},</w:t>
        </w:r>
      </w:ins>
    </w:p>
    <w:p w14:paraId="75688574" w14:textId="77777777" w:rsidR="0015314F" w:rsidRDefault="0015314F" w:rsidP="0015314F">
      <w:pPr>
        <w:pStyle w:val="PL"/>
        <w:shd w:val="clear" w:color="auto" w:fill="E6E6E6"/>
        <w:rPr>
          <w:ins w:id="1545" w:author="QC109e4 (Umesh)" w:date="2020-03-06T09:52:00Z"/>
        </w:rPr>
      </w:pPr>
      <w:ins w:id="1546" w:author="QC109e4 (Umesh)" w:date="2020-03-06T09:52:00Z">
        <w:r>
          <w:tab/>
          <w:t>gwus-ResourcePatternWithoutLegacy</w:t>
        </w:r>
        <w:r>
          <w:tab/>
          <w:t>SEQUENCE {</w:t>
        </w:r>
      </w:ins>
    </w:p>
    <w:p w14:paraId="45D4B8E3" w14:textId="3F7EC557" w:rsidR="0015314F" w:rsidRDefault="0015314F" w:rsidP="0015314F">
      <w:pPr>
        <w:pStyle w:val="PL"/>
        <w:shd w:val="clear" w:color="auto" w:fill="E6E6E6"/>
        <w:rPr>
          <w:ins w:id="1547" w:author="QC109e4 (Umesh)" w:date="2020-03-06T09:52:00Z"/>
        </w:rPr>
      </w:pPr>
      <w:ins w:id="1548" w:author="QC109e4 (Umesh)" w:date="2020-03-06T09:52:00Z">
        <w:r>
          <w:tab/>
        </w:r>
        <w:r>
          <w:tab/>
          <w:t>gwus-FreqLocation-r16</w:t>
        </w:r>
        <w:r>
          <w:tab/>
        </w:r>
        <w:r>
          <w:tab/>
          <w:t>ENUMERATED {n0, n2},</w:t>
        </w:r>
      </w:ins>
    </w:p>
    <w:p w14:paraId="0CC5BF26" w14:textId="77777777" w:rsidR="0015314F" w:rsidRDefault="0015314F" w:rsidP="0015314F">
      <w:pPr>
        <w:pStyle w:val="PL"/>
        <w:shd w:val="clear" w:color="auto" w:fill="E6E6E6"/>
        <w:rPr>
          <w:ins w:id="1549" w:author="QC109e4 (Umesh)" w:date="2020-03-06T09:52:00Z"/>
        </w:rPr>
      </w:pPr>
      <w:ins w:id="1550" w:author="QC109e4 (Umesh)" w:date="2020-03-06T09:52:00Z">
        <w:r>
          <w:tab/>
        </w:r>
        <w:r>
          <w:tab/>
          <w:t>gwus-ResourcePattern-r16</w:t>
        </w:r>
        <w:r>
          <w:tab/>
          <w:t>ENUMERATED {rp-ID0, rp-ID2, rp-ID4, rp-ID6}</w:t>
        </w:r>
      </w:ins>
    </w:p>
    <w:p w14:paraId="1942D0C0" w14:textId="77777777" w:rsidR="0015314F" w:rsidRDefault="0015314F" w:rsidP="0015314F">
      <w:pPr>
        <w:pStyle w:val="PL"/>
        <w:shd w:val="clear" w:color="auto" w:fill="E6E6E6"/>
        <w:rPr>
          <w:ins w:id="1551" w:author="QC109e4 (Umesh)" w:date="2020-03-06T09:52:00Z"/>
        </w:rPr>
      </w:pPr>
      <w:ins w:id="1552" w:author="QC109e4 (Umesh)" w:date="2020-03-06T09:52:00Z">
        <w:r>
          <w:tab/>
          <w:t>}</w:t>
        </w:r>
      </w:ins>
    </w:p>
    <w:p w14:paraId="334F1537" w14:textId="77777777" w:rsidR="0015314F" w:rsidRDefault="0015314F" w:rsidP="0015314F">
      <w:pPr>
        <w:pStyle w:val="PL"/>
        <w:shd w:val="clear" w:color="auto" w:fill="E6E6E6"/>
        <w:rPr>
          <w:ins w:id="1553" w:author="QC109e4 (Umesh)" w:date="2020-03-06T09:52:00Z"/>
        </w:rPr>
      </w:pPr>
      <w:ins w:id="1554" w:author="QC109e4 (Umesh)" w:date="2020-03-06T09:52:00Z">
        <w:r>
          <w:t>}</w:t>
        </w:r>
      </w:ins>
    </w:p>
    <w:p w14:paraId="7BEDB30C" w14:textId="77777777" w:rsidR="0015314F" w:rsidRDefault="0015314F" w:rsidP="0015314F">
      <w:pPr>
        <w:pStyle w:val="PL"/>
        <w:shd w:val="clear" w:color="auto" w:fill="E6E6E6"/>
        <w:rPr>
          <w:ins w:id="1555" w:author="QC109e4 (Umesh)" w:date="2020-03-06T09:52:00Z"/>
        </w:rPr>
      </w:pPr>
    </w:p>
    <w:p w14:paraId="68FACBEB" w14:textId="77777777" w:rsidR="0015314F" w:rsidRDefault="0015314F" w:rsidP="0015314F">
      <w:pPr>
        <w:pStyle w:val="PL"/>
        <w:shd w:val="clear" w:color="auto" w:fill="E6E6E6"/>
        <w:rPr>
          <w:ins w:id="1556" w:author="QC109e4 (Umesh)" w:date="2020-03-06T09:52:00Z"/>
        </w:rPr>
      </w:pPr>
      <w:ins w:id="1557" w:author="QC109e4 (Umesh)" w:date="2020-03-06T09:52:00Z">
        <w:r>
          <w:t>GWUS-NumGroups-r16 ::=</w:t>
        </w:r>
        <w:r>
          <w:tab/>
        </w:r>
        <w:r>
          <w:tab/>
        </w:r>
        <w:r>
          <w:tab/>
          <w:t>ENUMERATED {n1, n2, n4, n8}</w:t>
        </w:r>
      </w:ins>
    </w:p>
    <w:p w14:paraId="786DDA3F" w14:textId="77777777" w:rsidR="0015314F" w:rsidRDefault="0015314F" w:rsidP="0015314F">
      <w:pPr>
        <w:pStyle w:val="PL"/>
        <w:shd w:val="clear" w:color="auto" w:fill="E6E6E6"/>
        <w:rPr>
          <w:ins w:id="1558" w:author="QC109e4 (Umesh)" w:date="2020-03-06T09:52:00Z"/>
        </w:rPr>
      </w:pPr>
    </w:p>
    <w:p w14:paraId="295AA7F6" w14:textId="77777777" w:rsidR="0015314F" w:rsidRDefault="0015314F" w:rsidP="0015314F">
      <w:pPr>
        <w:pStyle w:val="PL"/>
        <w:shd w:val="clear" w:color="auto" w:fill="E6E6E6"/>
        <w:rPr>
          <w:ins w:id="1559" w:author="QC109e4 (Umesh)" w:date="2020-03-06T09:52:00Z"/>
        </w:rPr>
      </w:pPr>
      <w:ins w:id="1560" w:author="QC109e4 (Umesh)" w:date="2020-03-06T09:52:00Z">
        <w:r>
          <w:t>GWUS-ProbThreshList-r16 ::=</w:t>
        </w:r>
        <w:r>
          <w:tab/>
        </w:r>
        <w:r>
          <w:tab/>
          <w:t>SEQUENCE (SIZE (1..maxGWUS-ProbThresholds-r16)) OF GWUS-PagingProbThresh-r16</w:t>
        </w:r>
      </w:ins>
    </w:p>
    <w:p w14:paraId="15EA52A0" w14:textId="77777777" w:rsidR="0015314F" w:rsidRDefault="0015314F" w:rsidP="0015314F">
      <w:pPr>
        <w:pStyle w:val="PL"/>
        <w:shd w:val="clear" w:color="auto" w:fill="E6E6E6"/>
        <w:rPr>
          <w:ins w:id="1561" w:author="QC109e4 (Umesh)" w:date="2020-03-06T09:52:00Z"/>
        </w:rPr>
      </w:pPr>
    </w:p>
    <w:p w14:paraId="597077D3" w14:textId="77777777" w:rsidR="0015314F" w:rsidRDefault="0015314F" w:rsidP="0015314F">
      <w:pPr>
        <w:pStyle w:val="PL"/>
        <w:shd w:val="clear" w:color="auto" w:fill="E6E6E6"/>
        <w:rPr>
          <w:ins w:id="1562" w:author="QC109e4 (Umesh)" w:date="2020-03-06T09:52:00Z"/>
        </w:rPr>
      </w:pPr>
      <w:ins w:id="1563" w:author="QC109e4 (Umesh)" w:date="2020-03-06T09:52:00Z">
        <w:r>
          <w:t>GWUS-PagingProbThresh-r16 ::=</w:t>
        </w:r>
        <w:r>
          <w:tab/>
          <w:t>ENUMERATED {TBD}</w:t>
        </w:r>
      </w:ins>
    </w:p>
    <w:p w14:paraId="4AB1C03B" w14:textId="77777777" w:rsidR="0015314F" w:rsidRDefault="0015314F" w:rsidP="0015314F">
      <w:pPr>
        <w:pStyle w:val="PL"/>
        <w:shd w:val="clear" w:color="auto" w:fill="E6E6E6"/>
        <w:rPr>
          <w:ins w:id="1564" w:author="QC109e4 (Umesh)" w:date="2020-03-06T09:52:00Z"/>
        </w:rPr>
      </w:pPr>
    </w:p>
    <w:p w14:paraId="20286476" w14:textId="77777777" w:rsidR="0015314F" w:rsidRDefault="0015314F" w:rsidP="0015314F">
      <w:pPr>
        <w:pStyle w:val="PL"/>
        <w:shd w:val="clear" w:color="auto" w:fill="E6E6E6"/>
        <w:rPr>
          <w:ins w:id="1565" w:author="QC109e4 (Umesh)" w:date="2020-03-06T09:52:00Z"/>
        </w:rPr>
      </w:pPr>
      <w:ins w:id="1566" w:author="QC109e4 (Umesh)" w:date="2020-03-06T09:52:00Z">
        <w:r>
          <w:t>-- ASN1STOP</w:t>
        </w:r>
      </w:ins>
    </w:p>
    <w:p w14:paraId="48A2D237" w14:textId="77777777" w:rsidR="0015314F" w:rsidRDefault="0015314F" w:rsidP="0015314F">
      <w:pPr>
        <w:rPr>
          <w:ins w:id="1567" w:author="QC109e4 (Umesh)" w:date="2020-03-06T09:52:00Z"/>
        </w:rPr>
      </w:pPr>
    </w:p>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15314F" w14:paraId="002E8F4C" w14:textId="77777777" w:rsidTr="002C5136">
        <w:trPr>
          <w:cantSplit/>
          <w:tblHeader/>
          <w:ins w:id="1568" w:author="QC109e4 (Umesh)" w:date="2020-03-06T09:52:00Z"/>
        </w:trPr>
        <w:tc>
          <w:tcPr>
            <w:tcW w:w="9720" w:type="dxa"/>
            <w:tcBorders>
              <w:top w:val="single" w:sz="4" w:space="0" w:color="808080"/>
              <w:left w:val="single" w:sz="4" w:space="0" w:color="808080"/>
              <w:bottom w:val="single" w:sz="4" w:space="0" w:color="808080"/>
              <w:right w:val="single" w:sz="4" w:space="0" w:color="808080"/>
            </w:tcBorders>
            <w:hideMark/>
          </w:tcPr>
          <w:p w14:paraId="29676F88" w14:textId="2FDAD5AC" w:rsidR="0015314F" w:rsidRDefault="00930061" w:rsidP="00961EF8">
            <w:pPr>
              <w:pStyle w:val="TAH"/>
              <w:rPr>
                <w:ins w:id="1569" w:author="QC109e4 (Umesh)" w:date="2020-03-06T09:52:00Z"/>
                <w:lang w:val="en-GB"/>
              </w:rPr>
            </w:pPr>
            <w:ins w:id="1570" w:author="QC109e4 (Umesh)" w:date="2020-03-06T09:56:00Z">
              <w:r>
                <w:rPr>
                  <w:i/>
                  <w:noProof/>
                  <w:lang w:val="en-GB"/>
                </w:rPr>
                <w:t>G</w:t>
              </w:r>
            </w:ins>
            <w:ins w:id="1571" w:author="QC109e4 (Umesh)" w:date="2020-03-06T09:52:00Z">
              <w:r w:rsidR="0015314F">
                <w:rPr>
                  <w:i/>
                  <w:noProof/>
                  <w:lang w:val="en-GB"/>
                </w:rPr>
                <w:t>WUS-Config</w:t>
              </w:r>
              <w:r w:rsidR="0015314F">
                <w:rPr>
                  <w:noProof/>
                  <w:lang w:val="en-GB"/>
                </w:rPr>
                <w:t xml:space="preserve"> field descriptions</w:t>
              </w:r>
            </w:ins>
          </w:p>
        </w:tc>
      </w:tr>
      <w:tr w:rsidR="0015314F" w:rsidRPr="00601A91" w14:paraId="4DCA4BEA" w14:textId="77777777" w:rsidTr="002C5136">
        <w:tblPrEx>
          <w:tblLook w:val="0000" w:firstRow="0" w:lastRow="0" w:firstColumn="0" w:lastColumn="0" w:noHBand="0" w:noVBand="0"/>
        </w:tblPrEx>
        <w:trPr>
          <w:cantSplit/>
          <w:tblHeader/>
          <w:ins w:id="1572" w:author="QC109e4 (Umesh)" w:date="2020-03-06T09:52:00Z"/>
        </w:trPr>
        <w:tc>
          <w:tcPr>
            <w:tcW w:w="9720" w:type="dxa"/>
          </w:tcPr>
          <w:p w14:paraId="2FE4BF85" w14:textId="1E6A05EA" w:rsidR="0015314F" w:rsidRPr="00601A91" w:rsidRDefault="0015314F" w:rsidP="00961EF8">
            <w:pPr>
              <w:pStyle w:val="TAL"/>
              <w:rPr>
                <w:ins w:id="1573" w:author="QC109e4 (Umesh)" w:date="2020-03-06T09:52:00Z"/>
                <w:b/>
                <w:bCs/>
                <w:i/>
                <w:iCs/>
              </w:rPr>
            </w:pPr>
            <w:proofErr w:type="spellStart"/>
            <w:ins w:id="1574" w:author="QC109e4 (Umesh)" w:date="2020-03-06T09:52:00Z">
              <w:r w:rsidRPr="00601A91">
                <w:rPr>
                  <w:b/>
                  <w:bCs/>
                  <w:i/>
                  <w:iCs/>
                </w:rPr>
                <w:t>gwus-CommonSequence</w:t>
              </w:r>
              <w:proofErr w:type="spellEnd"/>
            </w:ins>
          </w:p>
          <w:p w14:paraId="75941A85" w14:textId="7D117DD5" w:rsidR="0015314F" w:rsidRPr="00601A91" w:rsidRDefault="00B929B7" w:rsidP="00961EF8">
            <w:pPr>
              <w:pStyle w:val="TAL"/>
              <w:rPr>
                <w:ins w:id="1575" w:author="QC109e4 (Umesh)" w:date="2020-03-06T09:52:00Z"/>
              </w:rPr>
            </w:pPr>
            <w:ins w:id="1576" w:author="QC109e4.2 (Umesh)" w:date="2020-03-06T15:13:00Z">
              <w:r>
                <w:rPr>
                  <w:lang w:val="en-US"/>
                </w:rPr>
                <w:t xml:space="preserve">Presence of the field </w:t>
              </w:r>
              <w:proofErr w:type="spellStart"/>
              <w:r>
                <w:rPr>
                  <w:lang w:val="en-US"/>
                </w:rPr>
                <w:t>i</w:t>
              </w:r>
            </w:ins>
            <w:ins w:id="1577" w:author="QC109e4 (Umesh)" w:date="2020-03-06T09:52:00Z">
              <w:r w:rsidR="0015314F" w:rsidRPr="00601A91">
                <w:t>ndicates</w:t>
              </w:r>
              <w:proofErr w:type="spellEnd"/>
              <w:r w:rsidR="0015314F" w:rsidRPr="00601A91">
                <w:t xml:space="preserve"> common WUS sequence is configured.</w:t>
              </w:r>
              <w:r w:rsidR="0015314F">
                <w:rPr>
                  <w:lang w:val="en-US"/>
                </w:rPr>
                <w:t xml:space="preserve"> </w:t>
              </w:r>
              <w:r w:rsidR="0015314F" w:rsidRPr="00601A91">
                <w:t xml:space="preserve">Value </w:t>
              </w:r>
              <w:proofErr w:type="spellStart"/>
              <w:r w:rsidR="0015314F" w:rsidRPr="00601A91">
                <w:rPr>
                  <w:i/>
                </w:rPr>
                <w:t>legacyWUS</w:t>
              </w:r>
              <w:proofErr w:type="spellEnd"/>
              <w:r w:rsidR="0015314F" w:rsidRPr="00601A91">
                <w:t xml:space="preserve"> indicates </w:t>
              </w:r>
            </w:ins>
            <w:ins w:id="1578" w:author="QC109e4.2 (Umesh)" w:date="2020-03-06T15:14:00Z">
              <w:r>
                <w:rPr>
                  <w:lang w:val="en-US"/>
                </w:rPr>
                <w:t xml:space="preserve">common WUS sequence </w:t>
              </w:r>
            </w:ins>
            <w:ins w:id="1579" w:author="QC109e4 (Umesh)" w:date="2020-03-06T09:52:00Z">
              <w:r w:rsidR="0015314F" w:rsidRPr="00601A91">
                <w:t xml:space="preserve">for the shared WUS resource </w:t>
              </w:r>
            </w:ins>
            <w:ins w:id="1580" w:author="QC109e4.2 (Umesh)" w:date="2020-03-06T15:28:00Z">
              <w:r w:rsidR="00D84B68">
                <w:rPr>
                  <w:lang w:val="en-US"/>
                </w:rPr>
                <w:t xml:space="preserve">is </w:t>
              </w:r>
            </w:ins>
            <w:ins w:id="1581" w:author="QC109e4 (Umesh)" w:date="2020-03-06T09:52:00Z">
              <w:r w:rsidR="0015314F" w:rsidRPr="00601A91">
                <w:t xml:space="preserve">the legacy WUS sequence. Value </w:t>
              </w:r>
              <w:proofErr w:type="spellStart"/>
              <w:r w:rsidR="0015314F" w:rsidRPr="00601A91">
                <w:rPr>
                  <w:i/>
                </w:rPr>
                <w:t>groupWUS</w:t>
              </w:r>
              <w:proofErr w:type="spellEnd"/>
              <w:r w:rsidR="0015314F" w:rsidRPr="00601A91">
                <w:t xml:space="preserve"> indicates </w:t>
              </w:r>
            </w:ins>
            <w:ins w:id="1582" w:author="QC109e4.2 (Umesh)" w:date="2020-03-06T15:28:00Z">
              <w:r w:rsidR="00D84B68">
                <w:rPr>
                  <w:lang w:val="en-US"/>
                </w:rPr>
                <w:t xml:space="preserve">common WUS sequence </w:t>
              </w:r>
            </w:ins>
            <w:ins w:id="1583" w:author="QC109e4 (Umesh)" w:date="2020-03-06T09:52:00Z">
              <w:r w:rsidR="0015314F" w:rsidRPr="00601A91">
                <w:t xml:space="preserve">for the shared WUS resource </w:t>
              </w:r>
            </w:ins>
            <w:ins w:id="1584" w:author="QC109e4.2 (Umesh)" w:date="2020-03-06T15:29:00Z">
              <w:r w:rsidR="00D84B68">
                <w:rPr>
                  <w:lang w:val="en-US"/>
                </w:rPr>
                <w:t xml:space="preserve">is </w:t>
              </w:r>
            </w:ins>
            <w:ins w:id="1585" w:author="QC109e4 (Umesh)" w:date="2020-03-06T09:52:00Z">
              <w:r w:rsidR="0015314F" w:rsidRPr="00601A91">
                <w:t xml:space="preserve">the </w:t>
              </w:r>
            </w:ins>
            <w:ins w:id="1586" w:author="QC109e4.2 (Umesh)" w:date="2020-03-06T15:30:00Z">
              <w:r w:rsidR="00D84B68">
                <w:rPr>
                  <w:lang w:val="en-US"/>
                </w:rPr>
                <w:t xml:space="preserve">group </w:t>
              </w:r>
            </w:ins>
            <w:ins w:id="1587" w:author="QC109e4 (Umesh)" w:date="2020-03-06T09:52:00Z">
              <w:r w:rsidR="0015314F" w:rsidRPr="00601A91">
                <w:t>WUS sequence, see TS 36.211</w:t>
              </w:r>
              <w:r w:rsidR="0015314F">
                <w:rPr>
                  <w:lang w:val="en-US"/>
                </w:rPr>
                <w:t xml:space="preserve"> </w:t>
              </w:r>
              <w:r w:rsidR="0015314F" w:rsidRPr="00601A91">
                <w:t>[21].</w:t>
              </w:r>
            </w:ins>
          </w:p>
        </w:tc>
      </w:tr>
      <w:tr w:rsidR="0015314F" w:rsidRPr="00601A91" w14:paraId="352DDE70" w14:textId="77777777" w:rsidTr="002C5136">
        <w:tblPrEx>
          <w:tblLook w:val="0000" w:firstRow="0" w:lastRow="0" w:firstColumn="0" w:lastColumn="0" w:noHBand="0" w:noVBand="0"/>
        </w:tblPrEx>
        <w:trPr>
          <w:cantSplit/>
          <w:tblHeader/>
          <w:ins w:id="1588" w:author="QC109e4 (Umesh)" w:date="2020-03-06T09:52:00Z"/>
        </w:trPr>
        <w:tc>
          <w:tcPr>
            <w:tcW w:w="9720" w:type="dxa"/>
          </w:tcPr>
          <w:p w14:paraId="64CF238D" w14:textId="77777777" w:rsidR="0015314F" w:rsidRPr="00601A91" w:rsidRDefault="0015314F" w:rsidP="00961EF8">
            <w:pPr>
              <w:pStyle w:val="TAL"/>
              <w:rPr>
                <w:ins w:id="1589" w:author="QC109e4 (Umesh)" w:date="2020-03-06T09:52:00Z"/>
                <w:b/>
                <w:bCs/>
                <w:i/>
                <w:iCs/>
              </w:rPr>
            </w:pPr>
            <w:proofErr w:type="spellStart"/>
            <w:ins w:id="1590" w:author="QC109e4 (Umesh)" w:date="2020-03-06T09:52:00Z">
              <w:r w:rsidRPr="00601A91">
                <w:rPr>
                  <w:b/>
                  <w:bCs/>
                  <w:i/>
                  <w:iCs/>
                </w:rPr>
                <w:t>gwus-GroupAlternation</w:t>
              </w:r>
              <w:proofErr w:type="spellEnd"/>
            </w:ins>
          </w:p>
          <w:p w14:paraId="7993C65D" w14:textId="77777777" w:rsidR="0015314F" w:rsidRPr="00601A91" w:rsidRDefault="0015314F" w:rsidP="00961EF8">
            <w:pPr>
              <w:pStyle w:val="TAL"/>
              <w:rPr>
                <w:ins w:id="1591" w:author="QC109e4 (Umesh)" w:date="2020-03-06T09:52:00Z"/>
              </w:rPr>
            </w:pPr>
            <w:ins w:id="1592" w:author="QC109e4 (Umesh)" w:date="2020-03-06T09:52:00Z">
              <w:r w:rsidRPr="00601A91">
                <w:t>Enables hopping between the two or more WUS resources for the gap type, see TS 36.304</w:t>
              </w:r>
              <w:r>
                <w:rPr>
                  <w:lang w:val="en-US"/>
                </w:rPr>
                <w:t xml:space="preserve"> </w:t>
              </w:r>
              <w:r w:rsidRPr="00601A91">
                <w:t>[4].</w:t>
              </w:r>
            </w:ins>
          </w:p>
        </w:tc>
      </w:tr>
      <w:tr w:rsidR="0015314F" w:rsidRPr="00601A91" w14:paraId="0B1784A7" w14:textId="77777777" w:rsidTr="002C5136">
        <w:tblPrEx>
          <w:tblLook w:val="0000" w:firstRow="0" w:lastRow="0" w:firstColumn="0" w:lastColumn="0" w:noHBand="0" w:noVBand="0"/>
        </w:tblPrEx>
        <w:trPr>
          <w:cantSplit/>
          <w:tblHeader/>
          <w:ins w:id="1593"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3BBB43E2" w14:textId="77777777" w:rsidR="0015314F" w:rsidRPr="00601A91" w:rsidRDefault="0015314F" w:rsidP="00961EF8">
            <w:pPr>
              <w:pStyle w:val="TAL"/>
              <w:rPr>
                <w:ins w:id="1594" w:author="QC109e4 (Umesh)" w:date="2020-03-06T09:52:00Z"/>
                <w:b/>
                <w:i/>
              </w:rPr>
            </w:pPr>
            <w:proofErr w:type="spellStart"/>
            <w:ins w:id="1595" w:author="QC109e4 (Umesh)" w:date="2020-03-06T09:52:00Z">
              <w:r w:rsidRPr="00601A91">
                <w:rPr>
                  <w:b/>
                  <w:i/>
                </w:rPr>
                <w:t>gwus-GroupNarrowBandList</w:t>
              </w:r>
              <w:proofErr w:type="spellEnd"/>
            </w:ins>
          </w:p>
          <w:p w14:paraId="1A27FCBC" w14:textId="77777777" w:rsidR="0015314F" w:rsidRPr="00601A91" w:rsidRDefault="0015314F" w:rsidP="00961EF8">
            <w:pPr>
              <w:pStyle w:val="TAL"/>
              <w:rPr>
                <w:ins w:id="1596" w:author="QC109e4 (Umesh)" w:date="2020-03-06T09:52:00Z"/>
              </w:rPr>
            </w:pPr>
            <w:ins w:id="1597" w:author="QC109e4 (Umesh)" w:date="2020-03-06T09:52: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r>
                <w:rPr>
                  <w:lang w:val="en-US"/>
                </w:rPr>
                <w:t xml:space="preserve"> </w:t>
              </w:r>
              <w:r w:rsidRPr="00601A91">
                <w:t xml:space="preserve">If this list is absent, group WUS supported on all </w:t>
              </w:r>
              <w:proofErr w:type="spellStart"/>
              <w:r w:rsidRPr="00601A91">
                <w:t>narrowbands</w:t>
              </w:r>
              <w:proofErr w:type="spellEnd"/>
              <w:r w:rsidRPr="00601A91">
                <w:t>.</w:t>
              </w:r>
            </w:ins>
          </w:p>
        </w:tc>
      </w:tr>
      <w:tr w:rsidR="0015314F" w:rsidRPr="00601A91" w14:paraId="3CFF09C9" w14:textId="77777777" w:rsidTr="002C5136">
        <w:tblPrEx>
          <w:tblLook w:val="0000" w:firstRow="0" w:lastRow="0" w:firstColumn="0" w:lastColumn="0" w:noHBand="0" w:noVBand="0"/>
        </w:tblPrEx>
        <w:trPr>
          <w:cantSplit/>
          <w:tblHeader/>
          <w:ins w:id="1598"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2048B1AB" w14:textId="77777777" w:rsidR="0015314F" w:rsidRPr="00601A91" w:rsidRDefault="0015314F" w:rsidP="00961EF8">
            <w:pPr>
              <w:pStyle w:val="TAL"/>
              <w:rPr>
                <w:ins w:id="1599" w:author="QC109e4 (Umesh)" w:date="2020-03-06T09:52:00Z"/>
                <w:b/>
                <w:i/>
              </w:rPr>
            </w:pPr>
            <w:proofErr w:type="spellStart"/>
            <w:ins w:id="1600" w:author="QC109e4 (Umesh)" w:date="2020-03-06T09:52:00Z">
              <w:r w:rsidRPr="00601A91">
                <w:rPr>
                  <w:b/>
                  <w:i/>
                </w:rPr>
                <w:t>gwus-GroupsForServiceList</w:t>
              </w:r>
              <w:proofErr w:type="spellEnd"/>
            </w:ins>
          </w:p>
          <w:p w14:paraId="1FD4AD0A" w14:textId="77777777" w:rsidR="0015314F" w:rsidRPr="00601A91" w:rsidRDefault="0015314F" w:rsidP="00961EF8">
            <w:pPr>
              <w:pStyle w:val="TAL"/>
              <w:rPr>
                <w:ins w:id="1601" w:author="QC109e4 (Umesh)" w:date="2020-03-06T09:52:00Z"/>
              </w:rPr>
            </w:pPr>
            <w:ins w:id="1602" w:author="QC109e4 (Umesh)" w:date="2020-03-06T09:52:00Z">
              <w:r w:rsidRPr="00601A91">
                <w:t>Number of WUS groups for each paging probability group see TS 36.304 [4]. The first entry is for the first probability group, second entry is for the second paging probability group, and so on.</w:t>
              </w:r>
              <w:r>
                <w:rPr>
                  <w:lang w:val="en-US"/>
                </w:rPr>
                <w:t xml:space="preserve"> </w:t>
              </w:r>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r>
                <w:rPr>
                  <w:lang w:val="en-US"/>
                </w:rPr>
                <w:t xml:space="preserve"> </w:t>
              </w:r>
              <w:r w:rsidRPr="00601A91">
                <w:rPr>
                  <w:bCs/>
                  <w:iCs/>
                </w:rPr>
                <w:t>If this field is absent, paging probability based WUS group selection is not configured.</w:t>
              </w:r>
            </w:ins>
          </w:p>
        </w:tc>
      </w:tr>
      <w:tr w:rsidR="00B503EB" w:rsidRPr="00601A91" w14:paraId="68047B86" w14:textId="77777777" w:rsidTr="002C5136">
        <w:tblPrEx>
          <w:tblLook w:val="0000" w:firstRow="0" w:lastRow="0" w:firstColumn="0" w:lastColumn="0" w:noHBand="0" w:noVBand="0"/>
        </w:tblPrEx>
        <w:trPr>
          <w:cantSplit/>
          <w:tblHeader/>
          <w:ins w:id="1603" w:author="QC109e4 (Umesh)" w:date="2020-03-06T10:09:00Z"/>
        </w:trPr>
        <w:tc>
          <w:tcPr>
            <w:tcW w:w="9720" w:type="dxa"/>
          </w:tcPr>
          <w:p w14:paraId="36D92130" w14:textId="77777777" w:rsidR="00B503EB" w:rsidRDefault="00B503EB" w:rsidP="00961EF8">
            <w:pPr>
              <w:pStyle w:val="TAL"/>
              <w:rPr>
                <w:ins w:id="1604" w:author="QC109e4 (Umesh)" w:date="2020-03-06T10:09:00Z"/>
                <w:b/>
                <w:i/>
                <w:lang w:val="en-GB"/>
              </w:rPr>
            </w:pPr>
            <w:proofErr w:type="spellStart"/>
            <w:ins w:id="1605" w:author="QC109e4 (Umesh)" w:date="2020-03-06T10:09:00Z">
              <w:r>
                <w:rPr>
                  <w:b/>
                  <w:i/>
                  <w:lang w:val="en-GB"/>
                </w:rPr>
                <w:t>gwus-FreqLocation</w:t>
              </w:r>
              <w:proofErr w:type="spellEnd"/>
            </w:ins>
          </w:p>
          <w:p w14:paraId="42DB0967" w14:textId="5E550278" w:rsidR="00B503EB" w:rsidRPr="00601A91" w:rsidRDefault="00B503EB" w:rsidP="00961EF8">
            <w:pPr>
              <w:pStyle w:val="TAL"/>
              <w:rPr>
                <w:ins w:id="1606" w:author="QC109e4 (Umesh)" w:date="2020-03-06T10:09:00Z"/>
                <w:b/>
                <w:bCs/>
                <w:i/>
                <w:iCs/>
              </w:rPr>
            </w:pPr>
            <w:ins w:id="1607" w:author="QC109e4 (Umesh)" w:date="2020-03-06T10:09:00Z">
              <w:r>
                <w:rPr>
                  <w:bCs/>
                  <w:noProof/>
                  <w:lang w:val="en-GB" w:eastAsia="en-GB"/>
                </w:rPr>
                <w:t xml:space="preserve">Frequency location of group WUS within paging narrowband for BL UEs and UEs in CE. Value </w:t>
              </w:r>
              <w:r>
                <w:rPr>
                  <w:bCs/>
                  <w:i/>
                  <w:noProof/>
                  <w:lang w:val="en-GB" w:eastAsia="en-GB"/>
                </w:rPr>
                <w:t>n0</w:t>
              </w:r>
              <w:r>
                <w:rPr>
                  <w:bCs/>
                  <w:noProof/>
                  <w:lang w:val="en-GB" w:eastAsia="en-GB"/>
                </w:rPr>
                <w:t xml:space="preserve"> corresponds to WUS in the 1st and 2nd PRB</w:t>
              </w:r>
              <w:r w:rsidR="0076410A">
                <w:rPr>
                  <w:bCs/>
                  <w:noProof/>
                  <w:lang w:val="en-GB" w:eastAsia="en-GB"/>
                </w:rPr>
                <w:t xml:space="preserve"> and</w:t>
              </w:r>
              <w:r>
                <w:rPr>
                  <w:bCs/>
                  <w:noProof/>
                  <w:lang w:val="en-GB" w:eastAsia="en-GB"/>
                </w:rPr>
                <w:t xml:space="preserve"> value </w:t>
              </w:r>
              <w:r>
                <w:rPr>
                  <w:bCs/>
                  <w:i/>
                  <w:noProof/>
                  <w:lang w:val="en-GB" w:eastAsia="en-GB"/>
                </w:rPr>
                <w:t>n2</w:t>
              </w:r>
              <w:r>
                <w:rPr>
                  <w:bCs/>
                  <w:noProof/>
                  <w:lang w:val="en-GB" w:eastAsia="en-GB"/>
                </w:rPr>
                <w:t xml:space="preserve"> represents the 3rd and 4th PRB.</w:t>
              </w:r>
            </w:ins>
          </w:p>
        </w:tc>
      </w:tr>
      <w:tr w:rsidR="0015314F" w:rsidRPr="00601A91" w14:paraId="2D74A1DD" w14:textId="77777777" w:rsidTr="002C5136">
        <w:tblPrEx>
          <w:tblLook w:val="0000" w:firstRow="0" w:lastRow="0" w:firstColumn="0" w:lastColumn="0" w:noHBand="0" w:noVBand="0"/>
        </w:tblPrEx>
        <w:trPr>
          <w:cantSplit/>
          <w:tblHeader/>
          <w:ins w:id="1608"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1F2743DB" w14:textId="77777777" w:rsidR="0015314F" w:rsidRPr="00601A91" w:rsidRDefault="0015314F" w:rsidP="00961EF8">
            <w:pPr>
              <w:pStyle w:val="TAL"/>
              <w:rPr>
                <w:ins w:id="1609" w:author="QC109e4 (Umesh)" w:date="2020-03-06T09:52:00Z"/>
                <w:b/>
                <w:i/>
              </w:rPr>
            </w:pPr>
            <w:proofErr w:type="spellStart"/>
            <w:ins w:id="1610" w:author="QC109e4 (Umesh)" w:date="2020-03-06T09:52:00Z">
              <w:r w:rsidRPr="00601A91">
                <w:rPr>
                  <w:b/>
                  <w:i/>
                </w:rPr>
                <w:t>gwus-NumGroupsList</w:t>
              </w:r>
              <w:proofErr w:type="spellEnd"/>
            </w:ins>
          </w:p>
          <w:p w14:paraId="4062E83F" w14:textId="77777777" w:rsidR="0015314F" w:rsidRPr="00601A91" w:rsidRDefault="0015314F" w:rsidP="00961EF8">
            <w:pPr>
              <w:pStyle w:val="TAL"/>
              <w:rPr>
                <w:ins w:id="1611" w:author="QC109e4 (Umesh)" w:date="2020-03-06T09:52:00Z"/>
              </w:rPr>
            </w:pPr>
            <w:ins w:id="1612" w:author="QC109e4 (Umesh)" w:date="2020-03-06T09:52: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r>
                <w:rPr>
                  <w:lang w:val="en-US"/>
                </w:rPr>
                <w:t xml:space="preserve"> </w:t>
              </w:r>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Pr>
                  <w:lang w:val="en-US"/>
                </w:rPr>
                <w:t xml:space="preserve">, </w:t>
              </w:r>
              <w:proofErr w:type="spellStart"/>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15314F" w:rsidRPr="00601A91" w14:paraId="0D9AB245" w14:textId="77777777" w:rsidTr="002C5136">
        <w:tblPrEx>
          <w:tblLook w:val="0000" w:firstRow="0" w:lastRow="0" w:firstColumn="0" w:lastColumn="0" w:noHBand="0" w:noVBand="0"/>
        </w:tblPrEx>
        <w:trPr>
          <w:cantSplit/>
          <w:tblHeader/>
          <w:ins w:id="1613"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6E72611E" w14:textId="77777777" w:rsidR="0015314F" w:rsidRPr="00601A91" w:rsidRDefault="0015314F" w:rsidP="00961EF8">
            <w:pPr>
              <w:pStyle w:val="TAL"/>
              <w:rPr>
                <w:ins w:id="1614" w:author="QC109e4 (Umesh)" w:date="2020-03-06T09:52:00Z"/>
                <w:b/>
                <w:i/>
              </w:rPr>
            </w:pPr>
            <w:proofErr w:type="spellStart"/>
            <w:ins w:id="1615" w:author="QC109e4 (Umesh)" w:date="2020-03-06T09:52:00Z">
              <w:r w:rsidRPr="00601A91">
                <w:rPr>
                  <w:b/>
                  <w:i/>
                </w:rPr>
                <w:t>gwus-ProbThreshList</w:t>
              </w:r>
              <w:proofErr w:type="spellEnd"/>
            </w:ins>
          </w:p>
          <w:p w14:paraId="3504A0D4" w14:textId="77777777" w:rsidR="0015314F" w:rsidRPr="00601A91" w:rsidRDefault="0015314F" w:rsidP="00961EF8">
            <w:pPr>
              <w:pStyle w:val="TAL"/>
              <w:rPr>
                <w:ins w:id="1616" w:author="QC109e4 (Umesh)" w:date="2020-03-06T09:52:00Z"/>
                <w:b/>
                <w:bCs/>
                <w:i/>
                <w:lang w:val="en-US" w:eastAsia="en-GB"/>
              </w:rPr>
            </w:pPr>
            <w:ins w:id="1617" w:author="QC109e4 (Umesh)" w:date="2020-03-06T09:52:00Z">
              <w:r w:rsidRPr="00601A91">
                <w:t>Paging probability thresholds corresponding to the paging probability groups, see TS 36.304 [4].</w:t>
              </w:r>
              <w:r>
                <w:rPr>
                  <w:lang w:val="en-US"/>
                </w:rPr>
                <w:t xml:space="preserve"> </w:t>
              </w:r>
              <w:r w:rsidRPr="00601A91">
                <w:rPr>
                  <w:bCs/>
                  <w:iCs/>
                </w:rPr>
                <w:t>If this field is absent, paging probability based WUS group selection is not configured.</w:t>
              </w:r>
            </w:ins>
          </w:p>
        </w:tc>
      </w:tr>
      <w:tr w:rsidR="0015314F" w:rsidRPr="00601A91" w14:paraId="67BA6BD0" w14:textId="77777777" w:rsidTr="002C5136">
        <w:tblPrEx>
          <w:tblLook w:val="0000" w:firstRow="0" w:lastRow="0" w:firstColumn="0" w:lastColumn="0" w:noHBand="0" w:noVBand="0"/>
        </w:tblPrEx>
        <w:trPr>
          <w:cantSplit/>
          <w:tblHeader/>
          <w:ins w:id="1618" w:author="QC109e4 (Umesh)" w:date="2020-03-06T09:52:00Z"/>
        </w:trPr>
        <w:tc>
          <w:tcPr>
            <w:tcW w:w="9720" w:type="dxa"/>
          </w:tcPr>
          <w:p w14:paraId="02B5BEF6" w14:textId="77777777" w:rsidR="0015314F" w:rsidRPr="00601A91" w:rsidRDefault="0015314F" w:rsidP="00961EF8">
            <w:pPr>
              <w:pStyle w:val="TAL"/>
              <w:rPr>
                <w:ins w:id="1619" w:author="QC109e4 (Umesh)" w:date="2020-03-06T09:52:00Z"/>
                <w:b/>
                <w:i/>
              </w:rPr>
            </w:pPr>
            <w:proofErr w:type="spellStart"/>
            <w:ins w:id="1620" w:author="QC109e4 (Umesh)" w:date="2020-03-06T09:52: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116B9832" w14:textId="77777777" w:rsidR="0015314F" w:rsidRPr="00601A91" w:rsidRDefault="0015314F" w:rsidP="00961EF8">
            <w:pPr>
              <w:pStyle w:val="TAL"/>
              <w:rPr>
                <w:ins w:id="1621" w:author="QC109e4 (Umesh)" w:date="2020-03-06T09:52:00Z"/>
              </w:rPr>
            </w:pPr>
            <w:ins w:id="1622" w:author="QC109e4 (Umesh)" w:date="2020-03-06T09:52:00Z">
              <w:r w:rsidRPr="00601A91">
                <w:t>WUS resource configured for each gap type see TS 36.304 [4].</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r>
                <w:rPr>
                  <w:lang w:val="en-US"/>
                </w:rPr>
                <w:t xml:space="preserve"> </w:t>
              </w:r>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15314F" w:rsidRPr="00601A91" w14:paraId="5F9B7E31" w14:textId="77777777" w:rsidTr="002C5136">
        <w:tblPrEx>
          <w:tblLook w:val="0000" w:firstRow="0" w:lastRow="0" w:firstColumn="0" w:lastColumn="0" w:noHBand="0" w:noVBand="0"/>
        </w:tblPrEx>
        <w:trPr>
          <w:cantSplit/>
          <w:tblHeader/>
          <w:ins w:id="1623" w:author="QC109e4 (Umesh)" w:date="2020-03-06T09:52:00Z"/>
        </w:trPr>
        <w:tc>
          <w:tcPr>
            <w:tcW w:w="9720" w:type="dxa"/>
            <w:tcBorders>
              <w:top w:val="single" w:sz="4" w:space="0" w:color="808080"/>
              <w:left w:val="single" w:sz="4" w:space="0" w:color="808080"/>
              <w:bottom w:val="single" w:sz="4" w:space="0" w:color="808080"/>
              <w:right w:val="single" w:sz="4" w:space="0" w:color="808080"/>
            </w:tcBorders>
          </w:tcPr>
          <w:p w14:paraId="75C6FD80" w14:textId="2D6AB240" w:rsidR="0015314F" w:rsidRPr="00601A91" w:rsidRDefault="0015314F" w:rsidP="00961EF8">
            <w:pPr>
              <w:pStyle w:val="TAL"/>
              <w:rPr>
                <w:ins w:id="1624" w:author="QC109e4 (Umesh)" w:date="2020-03-06T09:52:00Z"/>
                <w:b/>
                <w:i/>
              </w:rPr>
            </w:pPr>
            <w:proofErr w:type="spellStart"/>
            <w:ins w:id="1625" w:author="QC109e4 (Umesh)" w:date="2020-03-06T09:52:00Z">
              <w:r w:rsidRPr="00601A91">
                <w:rPr>
                  <w:b/>
                  <w:i/>
                </w:rPr>
                <w:t>gwus-ResourcePattern</w:t>
              </w:r>
              <w:proofErr w:type="spellEnd"/>
            </w:ins>
          </w:p>
          <w:p w14:paraId="6DF809C3" w14:textId="6DBAA8FA" w:rsidR="0015314F" w:rsidRPr="00601A91" w:rsidRDefault="0015314F" w:rsidP="00961EF8">
            <w:pPr>
              <w:pStyle w:val="TAL"/>
              <w:rPr>
                <w:ins w:id="1626" w:author="QC109e4 (Umesh)" w:date="2020-03-06T09:52:00Z"/>
                <w:bCs/>
                <w:lang w:val="en-US" w:eastAsia="zh-TW"/>
              </w:rPr>
            </w:pPr>
            <w:ins w:id="1627" w:author="QC109e4 (Umesh)" w:date="2020-03-06T09:52:00Z">
              <w:r w:rsidRPr="00601A91">
                <w:t>Identifies the group WUS resource mapping to time/frequency as defined in TS 36.</w:t>
              </w:r>
              <w:r w:rsidRPr="008022CF">
                <w:t>304 [4].</w:t>
              </w:r>
              <w:r w:rsidRPr="008022CF">
                <w:rPr>
                  <w:lang w:val="en-US"/>
                </w:rPr>
                <w:t xml:space="preserve"> </w:t>
              </w:r>
              <w:r w:rsidRPr="008022CF">
                <w:rPr>
                  <w:rFonts w:cs="Arial"/>
                  <w:szCs w:val="18"/>
                </w:rPr>
                <w:t xml:space="preserve">If </w:t>
              </w:r>
              <w:r w:rsidRPr="008022CF">
                <w:rPr>
                  <w:rFonts w:cs="Arial"/>
                  <w:i/>
                  <w:szCs w:val="18"/>
                </w:rPr>
                <w:t>wus-Config-r15</w:t>
              </w:r>
              <w:r w:rsidRPr="008022CF">
                <w:rPr>
                  <w:rFonts w:cs="Arial"/>
                  <w:szCs w:val="18"/>
                </w:rPr>
                <w:t xml:space="preserve"> is present in </w:t>
              </w:r>
              <w:r w:rsidRPr="008022CF">
                <w:rPr>
                  <w:rFonts w:cs="Arial"/>
                  <w:i/>
                  <w:iCs/>
                  <w:szCs w:val="18"/>
                </w:rPr>
                <w:t>SystemInformationBlockType2</w:t>
              </w:r>
              <w:r w:rsidRPr="008022CF">
                <w:rPr>
                  <w:rFonts w:cs="Arial"/>
                  <w:szCs w:val="18"/>
                </w:rPr>
                <w:t>,</w:t>
              </w:r>
            </w:ins>
            <w:ins w:id="1628" w:author="QC-109e-v4.3 (Umesh)" w:date="2020-03-09T10:52:00Z">
              <w:r w:rsidR="005A3EC2">
                <w:rPr>
                  <w:rFonts w:cs="Arial"/>
                  <w:szCs w:val="18"/>
                  <w:lang w:val="en-US"/>
                </w:rPr>
                <w:t xml:space="preserve"> the </w:t>
              </w:r>
            </w:ins>
            <w:ins w:id="1629" w:author="QC-109e-v4.3 (Umesh)" w:date="2020-03-09T10:55:00Z">
              <w:r w:rsidR="005A3EC2">
                <w:rPr>
                  <w:rFonts w:cs="Arial"/>
                  <w:szCs w:val="18"/>
                  <w:lang w:val="en-US"/>
                </w:rPr>
                <w:t>field</w:t>
              </w:r>
            </w:ins>
            <w:ins w:id="1630" w:author="QC-109e-v4.3 (Umesh)" w:date="2020-03-09T10:52:00Z">
              <w:r w:rsidR="005A3EC2">
                <w:rPr>
                  <w:rFonts w:cs="Arial"/>
                  <w:szCs w:val="18"/>
                  <w:lang w:val="en-US"/>
                </w:rPr>
                <w:t xml:space="preserve"> i</w:t>
              </w:r>
            </w:ins>
            <w:ins w:id="1631" w:author="QC-109e-v4.3 (Umesh)" w:date="2020-03-09T10:53:00Z">
              <w:r w:rsidR="005A3EC2">
                <w:rPr>
                  <w:rFonts w:cs="Arial"/>
                  <w:szCs w:val="18"/>
                  <w:lang w:val="en-US"/>
                </w:rPr>
                <w:t>s set to</w:t>
              </w:r>
            </w:ins>
            <w:ins w:id="1632" w:author="QC-109e-v4.3 (Umesh)" w:date="2020-03-09T10:55:00Z">
              <w:r w:rsidR="005A3EC2">
                <w:rPr>
                  <w:rFonts w:cs="Arial"/>
                  <w:szCs w:val="18"/>
                  <w:lang w:val="en-US"/>
                </w:rPr>
                <w:t xml:space="preserve"> value</w:t>
              </w:r>
            </w:ins>
            <w:ins w:id="1633" w:author="QC109e4 (Umesh)" w:date="2020-03-06T09:52:00Z">
              <w:r w:rsidRPr="008022CF">
                <w:rPr>
                  <w:rFonts w:cs="Arial"/>
                  <w:i/>
                  <w:szCs w:val="18"/>
                </w:rPr>
                <w:t xml:space="preserve"> </w:t>
              </w:r>
              <w:proofErr w:type="spellStart"/>
              <w:r w:rsidRPr="008022CF">
                <w:rPr>
                  <w:rFonts w:cs="Arial"/>
                  <w:i/>
                  <w:szCs w:val="18"/>
                </w:rPr>
                <w:t>gwus-ResourcePattern</w:t>
              </w:r>
              <w:r w:rsidRPr="008022CF">
                <w:rPr>
                  <w:rFonts w:cs="Arial"/>
                  <w:i/>
                  <w:szCs w:val="18"/>
                  <w:lang w:val="en-US"/>
                </w:rPr>
                <w:t>W</w:t>
              </w:r>
              <w:r w:rsidRPr="008022CF">
                <w:rPr>
                  <w:rFonts w:cs="Arial"/>
                  <w:i/>
                  <w:szCs w:val="18"/>
                </w:rPr>
                <w:t>ithLegacy</w:t>
              </w:r>
              <w:proofErr w:type="spellEnd"/>
              <w:r w:rsidRPr="008022CF">
                <w:rPr>
                  <w:rFonts w:cs="Arial"/>
                  <w:szCs w:val="18"/>
                  <w:lang w:val="en-US"/>
                </w:rPr>
                <w:t>;</w:t>
              </w:r>
              <w:r w:rsidRPr="008022CF">
                <w:rPr>
                  <w:rFonts w:cs="Arial"/>
                  <w:szCs w:val="18"/>
                </w:rPr>
                <w:t xml:space="preserve"> otherwise</w:t>
              </w:r>
            </w:ins>
            <w:ins w:id="1634" w:author="QC-109e-v4.3 (Umesh)" w:date="2020-03-09T10:55:00Z">
              <w:r w:rsidR="005A3EC2">
                <w:rPr>
                  <w:rFonts w:cs="Arial"/>
                  <w:szCs w:val="18"/>
                  <w:lang w:val="en-US"/>
                </w:rPr>
                <w:t xml:space="preserve"> the field is set to value</w:t>
              </w:r>
            </w:ins>
            <w:ins w:id="1635" w:author="QC109e4 (Umesh)" w:date="2020-03-06T09:52:00Z">
              <w:r w:rsidRPr="008022CF">
                <w:rPr>
                  <w:rFonts w:cs="Arial"/>
                  <w:i/>
                  <w:szCs w:val="18"/>
                </w:rPr>
                <w:t xml:space="preserve"> </w:t>
              </w:r>
              <w:proofErr w:type="spellStart"/>
              <w:r w:rsidRPr="008022CF">
                <w:rPr>
                  <w:rFonts w:cs="Arial"/>
                  <w:i/>
                  <w:szCs w:val="18"/>
                </w:rPr>
                <w:t>gwus-ResourcePattern</w:t>
              </w:r>
              <w:r w:rsidRPr="008022CF">
                <w:rPr>
                  <w:rFonts w:cs="Arial"/>
                  <w:i/>
                  <w:szCs w:val="18"/>
                  <w:lang w:val="en-US"/>
                </w:rPr>
                <w:t>W</w:t>
              </w:r>
              <w:r w:rsidRPr="008022CF">
                <w:rPr>
                  <w:rFonts w:cs="Arial"/>
                  <w:i/>
                  <w:szCs w:val="18"/>
                </w:rPr>
                <w:t>ithoutLegacy</w:t>
              </w:r>
              <w:proofErr w:type="spellEnd"/>
              <w:r w:rsidRPr="008022CF">
                <w:rPr>
                  <w:rFonts w:cs="Arial"/>
                  <w:szCs w:val="18"/>
                </w:rPr>
                <w:t>.</w:t>
              </w:r>
              <w:r w:rsidRPr="008022CF">
                <w:rPr>
                  <w:rFonts w:cs="Arial"/>
                  <w:szCs w:val="18"/>
                  <w:lang w:val="en-US"/>
                </w:rPr>
                <w:t xml:space="preserve"> </w:t>
              </w:r>
              <w:r w:rsidRPr="008022CF">
                <w:t xml:space="preserve">If </w:t>
              </w:r>
            </w:ins>
            <w:ins w:id="1636" w:author="QC-109e-v4.3 (Umesh)" w:date="2020-03-09T10:55:00Z">
              <w:r w:rsidR="005A3EC2">
                <w:rPr>
                  <w:lang w:val="en-US"/>
                </w:rPr>
                <w:t>the fi</w:t>
              </w:r>
            </w:ins>
            <w:ins w:id="1637" w:author="QC-109e-v4.3 (Umesh)" w:date="2020-03-09T10:56:00Z">
              <w:r w:rsidR="005A3EC2">
                <w:rPr>
                  <w:lang w:val="en-US"/>
                </w:rPr>
                <w:t xml:space="preserve">eld is set to </w:t>
              </w:r>
            </w:ins>
            <w:proofErr w:type="spellStart"/>
            <w:ins w:id="1638" w:author="QC109e4 (Umesh)" w:date="2020-03-06T09:52:00Z">
              <w:r w:rsidRPr="008022CF">
                <w:rPr>
                  <w:i/>
                </w:rPr>
                <w:t>gwus-ResourcePattern</w:t>
              </w:r>
              <w:r w:rsidRPr="008022CF">
                <w:rPr>
                  <w:i/>
                  <w:lang w:val="en-US"/>
                </w:rPr>
                <w:t>W</w:t>
              </w:r>
              <w:r w:rsidRPr="008022CF">
                <w:rPr>
                  <w:i/>
                </w:rPr>
                <w:t>ithLegacy</w:t>
              </w:r>
              <w:proofErr w:type="spellEnd"/>
              <w:r w:rsidRPr="008022CF">
                <w:t xml:space="preserve">, frequency location of group WUS resource 0 is defined by </w:t>
              </w:r>
              <w:r w:rsidRPr="008022CF">
                <w:rPr>
                  <w:i/>
                </w:rPr>
                <w:t>freqLocation-r15</w:t>
              </w:r>
            </w:ins>
            <w:ins w:id="1639" w:author="QC109e4 (Umesh)" w:date="2020-03-06T09:57:00Z">
              <w:r w:rsidR="00B5766F">
                <w:rPr>
                  <w:iCs/>
                  <w:lang w:val="en-US"/>
                </w:rPr>
                <w:t xml:space="preserve"> (in </w:t>
              </w:r>
              <w:r w:rsidR="00B5766F">
                <w:rPr>
                  <w:i/>
                  <w:lang w:val="en-US"/>
                </w:rPr>
                <w:t>WUS-Config</w:t>
              </w:r>
              <w:r w:rsidR="00B5766F">
                <w:rPr>
                  <w:iCs/>
                  <w:lang w:val="en-US"/>
                </w:rPr>
                <w:t>)</w:t>
              </w:r>
            </w:ins>
            <w:ins w:id="1640" w:author="QC109e4 (Umesh)" w:date="2020-03-06T09:52:00Z">
              <w:r w:rsidRPr="008022CF">
                <w:t>.</w:t>
              </w:r>
              <w:r w:rsidRPr="008022CF">
                <w:rPr>
                  <w:lang w:val="en-US"/>
                </w:rPr>
                <w:t xml:space="preserve"> </w:t>
              </w:r>
              <w:r w:rsidRPr="008022CF">
                <w:t xml:space="preserve">If </w:t>
              </w:r>
            </w:ins>
            <w:ins w:id="1641" w:author="QC-109e-v4.3 (Umesh)" w:date="2020-03-09T10:56:00Z">
              <w:r w:rsidR="005A3EC2">
                <w:rPr>
                  <w:lang w:val="en-US"/>
                </w:rPr>
                <w:t xml:space="preserve">the field is set to </w:t>
              </w:r>
            </w:ins>
            <w:proofErr w:type="spellStart"/>
            <w:ins w:id="1642" w:author="QC109e4 (Umesh)" w:date="2020-03-06T09:52:00Z">
              <w:r w:rsidRPr="0070055F">
                <w:rPr>
                  <w:i/>
                  <w:iCs/>
                </w:rPr>
                <w:t>gwus</w:t>
              </w:r>
              <w:r w:rsidRPr="005A3EC2">
                <w:rPr>
                  <w:i/>
                  <w:iCs/>
                </w:rPr>
                <w:t>-</w:t>
              </w:r>
              <w:r w:rsidRPr="008022CF">
                <w:rPr>
                  <w:i/>
                </w:rPr>
                <w:t>ResourcePattern</w:t>
              </w:r>
              <w:r w:rsidRPr="008022CF">
                <w:rPr>
                  <w:i/>
                  <w:lang w:val="en-US"/>
                </w:rPr>
                <w:t>W</w:t>
              </w:r>
              <w:r w:rsidRPr="008022CF">
                <w:rPr>
                  <w:i/>
                </w:rPr>
                <w:t>ithoutLegacy</w:t>
              </w:r>
              <w:proofErr w:type="spellEnd"/>
              <w:r w:rsidRPr="00601A91">
                <w:t xml:space="preserve">, frequency location of group WUS resource 0 is defined by </w:t>
              </w:r>
              <w:proofErr w:type="spellStart"/>
              <w:r w:rsidRPr="008632CA">
                <w:rPr>
                  <w:i/>
                  <w:iCs/>
                </w:rPr>
                <w:t>gwus</w:t>
              </w:r>
              <w:proofErr w:type="spellEnd"/>
              <w:r w:rsidRPr="008632CA">
                <w:rPr>
                  <w:i/>
                  <w:iCs/>
                </w:rPr>
                <w:t>-</w:t>
              </w:r>
              <w:r w:rsidRPr="008632CA">
                <w:rPr>
                  <w:i/>
                  <w:iCs/>
                  <w:lang w:val="en-US"/>
                </w:rPr>
                <w:t>F</w:t>
              </w:r>
              <w:r w:rsidRPr="00601A91">
                <w:rPr>
                  <w:i/>
                </w:rPr>
                <w:t>reqLocation-r16</w:t>
              </w:r>
              <w:r w:rsidRPr="00601A91">
                <w:t>.</w:t>
              </w:r>
            </w:ins>
          </w:p>
        </w:tc>
      </w:tr>
    </w:tbl>
    <w:p w14:paraId="4B278BF8" w14:textId="77777777" w:rsidR="0015314F" w:rsidRDefault="0015314F" w:rsidP="0015314F">
      <w:pPr>
        <w:rPr>
          <w:ins w:id="1643" w:author="QC109e4 (Umesh)" w:date="2020-03-06T09:5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5314F" w14:paraId="4A28FAEA" w14:textId="77777777" w:rsidTr="00961EF8">
        <w:trPr>
          <w:cantSplit/>
          <w:tblHeader/>
          <w:ins w:id="1644"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4731809C" w14:textId="77777777" w:rsidR="0015314F" w:rsidRDefault="0015314F" w:rsidP="00961EF8">
            <w:pPr>
              <w:pStyle w:val="TAH"/>
              <w:rPr>
                <w:ins w:id="1645" w:author="QC109e4 (Umesh)" w:date="2020-03-06T09:52:00Z"/>
                <w:lang w:val="en-GB" w:eastAsia="ja-JP"/>
              </w:rPr>
            </w:pPr>
            <w:ins w:id="1646" w:author="QC109e4 (Umesh)" w:date="2020-03-06T09:52: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511FC081" w14:textId="77777777" w:rsidR="0015314F" w:rsidRDefault="0015314F" w:rsidP="00961EF8">
            <w:pPr>
              <w:pStyle w:val="TAH"/>
              <w:rPr>
                <w:ins w:id="1647" w:author="QC109e4 (Umesh)" w:date="2020-03-06T09:52:00Z"/>
                <w:lang w:val="en-GB" w:eastAsia="ja-JP"/>
              </w:rPr>
            </w:pPr>
            <w:ins w:id="1648" w:author="QC109e4 (Umesh)" w:date="2020-03-06T09:52:00Z">
              <w:r>
                <w:rPr>
                  <w:lang w:val="en-GB" w:eastAsia="ja-JP"/>
                </w:rPr>
                <w:t>Explanation</w:t>
              </w:r>
            </w:ins>
          </w:p>
        </w:tc>
      </w:tr>
      <w:tr w:rsidR="0015314F" w14:paraId="0B69962C" w14:textId="77777777" w:rsidTr="00961EF8">
        <w:trPr>
          <w:cantSplit/>
          <w:ins w:id="1649" w:author="QC109e4 (Umesh)" w:date="2020-03-06T09:52:00Z"/>
        </w:trPr>
        <w:tc>
          <w:tcPr>
            <w:tcW w:w="2269" w:type="dxa"/>
            <w:tcBorders>
              <w:top w:val="single" w:sz="4" w:space="0" w:color="808080"/>
              <w:left w:val="single" w:sz="4" w:space="0" w:color="808080"/>
              <w:bottom w:val="single" w:sz="4" w:space="0" w:color="808080"/>
              <w:right w:val="single" w:sz="4" w:space="0" w:color="808080"/>
            </w:tcBorders>
            <w:hideMark/>
          </w:tcPr>
          <w:p w14:paraId="212ECBFC" w14:textId="77777777" w:rsidR="0015314F" w:rsidRPr="00BA2FE0" w:rsidRDefault="0015314F" w:rsidP="00961EF8">
            <w:pPr>
              <w:pStyle w:val="TAL"/>
              <w:rPr>
                <w:ins w:id="1650" w:author="QC109e4 (Umesh)" w:date="2020-03-06T09:52:00Z"/>
                <w:noProof/>
                <w:lang w:val="en-GB" w:eastAsia="ja-JP"/>
              </w:rPr>
            </w:pPr>
            <w:ins w:id="1651" w:author="QC109e4 (Umesh)" w:date="2020-03-06T09:52: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B544862" w14:textId="77777777" w:rsidR="0015314F" w:rsidRPr="00BA2FE0" w:rsidRDefault="0015314F" w:rsidP="00961EF8">
            <w:pPr>
              <w:pStyle w:val="TAL"/>
              <w:rPr>
                <w:ins w:id="1652" w:author="QC109e4 (Umesh)" w:date="2020-03-06T09:52:00Z"/>
                <w:lang w:val="en-GB" w:eastAsia="ja-JP"/>
              </w:rPr>
            </w:pPr>
            <w:ins w:id="1653" w:author="QC109e4 (Umesh)" w:date="2020-03-06T09:52: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6892BFE2" w14:textId="1A9D496E" w:rsidR="0015314F" w:rsidRDefault="0015314F" w:rsidP="005F64CD">
      <w:pPr>
        <w:rPr>
          <w:iCs/>
        </w:rPr>
      </w:pPr>
    </w:p>
    <w:p w14:paraId="09F34883" w14:textId="77777777" w:rsidR="0015314F" w:rsidRDefault="0015314F" w:rsidP="0015314F">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654" w:name="_Toc29343731"/>
      <w:bookmarkStart w:id="1655" w:name="_Toc29342592"/>
      <w:bookmarkStart w:id="1656" w:name="_Toc20487297"/>
      <w:bookmarkStart w:id="1657" w:name="_Toc20487310"/>
      <w:bookmarkEnd w:id="1381"/>
      <w:r>
        <w:rPr>
          <w:lang w:val="en-GB"/>
        </w:rPr>
        <w:t>–</w:t>
      </w:r>
      <w:r>
        <w:rPr>
          <w:lang w:val="en-GB"/>
        </w:rPr>
        <w:tab/>
      </w:r>
      <w:r>
        <w:rPr>
          <w:i/>
          <w:noProof/>
          <w:lang w:val="en-GB"/>
        </w:rPr>
        <w:t>MAC-MainConfig</w:t>
      </w:r>
      <w:bookmarkEnd w:id="1654"/>
      <w:bookmarkEnd w:id="1655"/>
      <w:bookmarkEnd w:id="1656"/>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658" w:name="OLE_LINK129"/>
      <w:bookmarkStart w:id="1659" w:name="OLE_LINK128"/>
      <w:r>
        <w:t>extendedBSR-Sizes</w:t>
      </w:r>
      <w:bookmarkEnd w:id="1658"/>
      <w:bookmarkEnd w:id="1659"/>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660" w:author="PostR2#108" w:date="2020-01-23T21:05:00Z"/>
        </w:rPr>
      </w:pPr>
      <w:r>
        <w:tab/>
        <w:t>]]</w:t>
      </w:r>
      <w:ins w:id="1661" w:author="PostR2#108" w:date="2020-01-23T21:05:00Z">
        <w:r w:rsidR="001972A6">
          <w:t>,</w:t>
        </w:r>
      </w:ins>
    </w:p>
    <w:p w14:paraId="17B93AE2" w14:textId="622E6D10" w:rsidR="001972A6" w:rsidRDefault="001972A6" w:rsidP="001972A6">
      <w:pPr>
        <w:pStyle w:val="PL"/>
        <w:shd w:val="clear" w:color="auto" w:fill="E6E6E6"/>
        <w:rPr>
          <w:ins w:id="1662" w:author="PostR2#108" w:date="2020-01-23T21:05:00Z"/>
        </w:rPr>
      </w:pPr>
      <w:ins w:id="1663" w:author="PostR2#108" w:date="2020-01-23T21:05:00Z">
        <w:r>
          <w:tab/>
          <w:t>[[</w:t>
        </w:r>
        <w:r>
          <w:tab/>
        </w:r>
        <w:bookmarkStart w:id="1664" w:name="_Hlk26349874"/>
        <w:r>
          <w:t>ce-</w:t>
        </w:r>
        <w:r>
          <w:rPr>
            <w:lang w:eastAsia="zh-CN"/>
          </w:rPr>
          <w:t>ETWS-CMAS-RxInConn</w:t>
        </w:r>
        <w:bookmarkEnd w:id="1664"/>
        <w:r>
          <w:rPr>
            <w:lang w:eastAsia="zh-CN"/>
          </w:rPr>
          <w:t>-r16</w:t>
        </w:r>
        <w:r>
          <w:rPr>
            <w:lang w:eastAsia="zh-CN"/>
          </w:rPr>
          <w:tab/>
        </w:r>
        <w:r>
          <w:rPr>
            <w:lang w:eastAsia="zh-CN"/>
          </w:rPr>
          <w:tab/>
        </w:r>
        <w:r>
          <w:rPr>
            <w:lang w:eastAsia="zh-CN"/>
          </w:rPr>
          <w:tab/>
        </w:r>
        <w:r>
          <w:rPr>
            <w:lang w:eastAsia="zh-CN"/>
          </w:rPr>
          <w:tab/>
        </w:r>
        <w:r>
          <w:t>ENUMERATED {true}</w:t>
        </w:r>
        <w:r>
          <w:tab/>
        </w:r>
      </w:ins>
      <w:ins w:id="1665" w:author="PostR2#108" w:date="2020-01-23T21:06:00Z">
        <w:r>
          <w:tab/>
        </w:r>
      </w:ins>
      <w:ins w:id="1666" w:author="PostR2#108" w:date="2020-01-23T21:05:00Z">
        <w:r>
          <w:t>OPTIONAL</w:t>
        </w:r>
        <w:r>
          <w:tab/>
          <w:t>-- Need OR</w:t>
        </w:r>
      </w:ins>
    </w:p>
    <w:p w14:paraId="516064B0" w14:textId="59F01379" w:rsidR="00FB3EAA" w:rsidRDefault="001972A6" w:rsidP="00FB3EAA">
      <w:pPr>
        <w:pStyle w:val="PL"/>
        <w:shd w:val="clear" w:color="auto" w:fill="E6E6E6"/>
      </w:pPr>
      <w:ins w:id="1667"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t>MAC-MainConfig</w:t>
            </w:r>
            <w:r>
              <w:rPr>
                <w:noProof/>
                <w:lang w:val="en-GB" w:eastAsia="en-GB"/>
              </w:rPr>
              <w:t xml:space="preserve"> field descriptions</w:t>
            </w:r>
          </w:p>
        </w:tc>
      </w:tr>
      <w:tr w:rsidR="001972A6" w:rsidRPr="008F5FB2" w14:paraId="696CAB3E" w14:textId="77777777" w:rsidTr="00F03AAF">
        <w:trPr>
          <w:cantSplit/>
          <w:ins w:id="1668"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669" w:author="PostR2#108" w:date="2020-01-23T21:06:00Z"/>
                <w:b/>
                <w:i/>
                <w:lang w:val="en-GB" w:eastAsia="en-GB"/>
              </w:rPr>
            </w:pPr>
            <w:proofErr w:type="spellStart"/>
            <w:ins w:id="1670"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671" w:author="PostR2#108" w:date="2020-01-23T21:06:00Z"/>
                <w:lang w:val="en-GB" w:eastAsia="en-GB"/>
              </w:rPr>
            </w:pPr>
            <w:ins w:id="1672"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673" w:author="QC (Umesh)#109e" w:date="2020-02-13T20:33:00Z">
              <w:r w:rsidR="00D204DF">
                <w:rPr>
                  <w:lang w:val="en-GB" w:eastAsia="en-GB"/>
                </w:rPr>
                <w:t>13</w:t>
              </w:r>
            </w:ins>
            <w:ins w:id="1674" w:author="QC (Umesh)#109e" w:date="2020-02-13T20:34:00Z">
              <w:r w:rsidR="00D204DF">
                <w:rPr>
                  <w:lang w:val="en-GB" w:eastAsia="en-GB"/>
                </w:rPr>
                <w:t xml:space="preserve"> [23]</w:t>
              </w:r>
            </w:ins>
            <w:ins w:id="1675" w:author="QC (Umesh)#109e" w:date="2020-02-13T20:35:00Z">
              <w:r w:rsidR="00D204DF">
                <w:rPr>
                  <w:lang w:val="en-GB" w:eastAsia="en-GB"/>
                </w:rPr>
                <w:t>, clause 7.1</w:t>
              </w:r>
            </w:ins>
            <w:ins w:id="1676"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677"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677"/>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678"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678"/>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679" w:author="QC109e2 (Umesh)" w:date="2020-03-04T16:03:00Z"/>
          <w:rFonts w:ascii="Arial" w:hAnsi="Arial"/>
          <w:sz w:val="24"/>
          <w:lang w:eastAsia="x-none"/>
        </w:rPr>
      </w:pPr>
      <w:ins w:id="1680" w:author="QC109e2 (Umesh)" w:date="2020-03-04T16:03:00Z">
        <w:r w:rsidRPr="005134A4">
          <w:rPr>
            <w:rFonts w:ascii="Arial" w:hAnsi="Arial"/>
            <w:sz w:val="24"/>
            <w:lang w:eastAsia="x-none"/>
          </w:rPr>
          <w:t>–</w:t>
        </w:r>
        <w:r w:rsidRPr="005134A4">
          <w:rPr>
            <w:rFonts w:ascii="Arial" w:hAnsi="Arial"/>
            <w:sz w:val="24"/>
            <w:lang w:eastAsia="x-none"/>
          </w:rPr>
          <w:tab/>
        </w:r>
      </w:ins>
      <w:ins w:id="1681" w:author="QC109e2 (Umesh)" w:date="2020-03-04T16:04:00Z">
        <w:r w:rsidRPr="0083571C">
          <w:rPr>
            <w:rFonts w:ascii="Arial" w:hAnsi="Arial"/>
            <w:i/>
            <w:noProof/>
            <w:sz w:val="24"/>
            <w:lang w:eastAsia="x-none"/>
          </w:rPr>
          <w:t>NR-ResourceReservationConfig</w:t>
        </w:r>
      </w:ins>
    </w:p>
    <w:p w14:paraId="253187D8" w14:textId="6C14B0A7" w:rsidR="0083571C" w:rsidRPr="005134A4" w:rsidRDefault="0083571C" w:rsidP="0083571C">
      <w:pPr>
        <w:rPr>
          <w:ins w:id="1682" w:author="QC109e2 (Umesh)" w:date="2020-03-04T16:03:00Z"/>
        </w:rPr>
      </w:pPr>
      <w:ins w:id="1683" w:author="QC109e2 (Umesh)" w:date="2020-03-04T16:03:00Z">
        <w:r w:rsidRPr="005134A4">
          <w:t xml:space="preserve">The IE </w:t>
        </w:r>
      </w:ins>
      <w:ins w:id="1684" w:author="QC109e2 (Umesh)" w:date="2020-03-04T16:04:00Z">
        <w:r w:rsidRPr="0083571C">
          <w:rPr>
            <w:i/>
            <w:noProof/>
          </w:rPr>
          <w:t xml:space="preserve">NR-ResourceReservationConfig </w:t>
        </w:r>
      </w:ins>
      <w:ins w:id="1685" w:author="QC109e2 (Umesh)" w:date="2020-03-04T16:03:00Z">
        <w:r w:rsidRPr="005134A4">
          <w:t xml:space="preserve">is used to specify the </w:t>
        </w:r>
      </w:ins>
      <w:ins w:id="1686" w:author="QC109e2 (Umesh)" w:date="2020-03-04T16:04:00Z">
        <w:r>
          <w:t>NR resource reservation for coexist</w:t>
        </w:r>
      </w:ins>
      <w:ins w:id="1687" w:author="QC109e4 (Umesh)" w:date="2020-03-06T10:16:00Z">
        <w:r w:rsidR="001D4CB8">
          <w:t>e</w:t>
        </w:r>
      </w:ins>
      <w:ins w:id="1688" w:author="Ericsson" w:date="2020-03-05T14:30:00Z">
        <w:r w:rsidR="00423B29">
          <w:t>n</w:t>
        </w:r>
      </w:ins>
      <w:ins w:id="1689" w:author="QC109e2 (Umesh)" w:date="2020-03-04T16:04:00Z">
        <w:r>
          <w:t>ce with NR</w:t>
        </w:r>
      </w:ins>
      <w:ins w:id="1690" w:author="QC109e2 (Umesh)" w:date="2020-03-04T16:03:00Z">
        <w:r w:rsidRPr="005134A4">
          <w:t>.</w:t>
        </w:r>
      </w:ins>
    </w:p>
    <w:p w14:paraId="78351F30" w14:textId="6B26502C" w:rsidR="0083571C" w:rsidRPr="005134A4" w:rsidRDefault="0083571C" w:rsidP="0083571C">
      <w:pPr>
        <w:keepNext/>
        <w:keepLines/>
        <w:spacing w:before="60"/>
        <w:jc w:val="center"/>
        <w:rPr>
          <w:ins w:id="1691" w:author="QC109e2 (Umesh)" w:date="2020-03-04T16:03:00Z"/>
          <w:rFonts w:ascii="Arial" w:hAnsi="Arial"/>
          <w:b/>
          <w:bCs/>
          <w:i/>
          <w:iCs/>
          <w:noProof/>
          <w:lang w:eastAsia="x-none"/>
        </w:rPr>
      </w:pPr>
      <w:ins w:id="1692" w:author="QC109e2 (Umesh)" w:date="2020-03-04T16:05:00Z">
        <w:r w:rsidRPr="0083571C">
          <w:rPr>
            <w:rFonts w:ascii="Arial" w:hAnsi="Arial"/>
            <w:b/>
            <w:bCs/>
            <w:i/>
            <w:iCs/>
            <w:noProof/>
            <w:lang w:eastAsia="x-none"/>
          </w:rPr>
          <w:t>NR-ResourceReservationConfig</w:t>
        </w:r>
      </w:ins>
      <w:ins w:id="1693"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694" w:author="QC109e2 (Umesh)" w:date="2020-03-04T16:03:00Z"/>
        </w:rPr>
      </w:pPr>
      <w:ins w:id="1695" w:author="QC109e2 (Umesh)" w:date="2020-03-04T16:03:00Z">
        <w:r w:rsidRPr="005134A4">
          <w:t>-- ASN1START</w:t>
        </w:r>
      </w:ins>
    </w:p>
    <w:p w14:paraId="2CB5599A" w14:textId="77777777" w:rsidR="0083571C" w:rsidRPr="005134A4" w:rsidRDefault="0083571C" w:rsidP="0083571C">
      <w:pPr>
        <w:pStyle w:val="PL"/>
        <w:shd w:val="clear" w:color="auto" w:fill="E6E6E6"/>
        <w:rPr>
          <w:ins w:id="1696" w:author="QC109e2 (Umesh)" w:date="2020-03-04T16:03:00Z"/>
        </w:rPr>
      </w:pPr>
    </w:p>
    <w:p w14:paraId="443B4269" w14:textId="75B3C6A7" w:rsidR="0083571C" w:rsidRDefault="0083571C" w:rsidP="0083571C">
      <w:pPr>
        <w:pStyle w:val="PL"/>
        <w:shd w:val="clear" w:color="auto" w:fill="E6E6E6"/>
        <w:rPr>
          <w:ins w:id="1697" w:author="QC109e2 (Umesh)" w:date="2020-03-04T16:03:00Z"/>
        </w:rPr>
      </w:pPr>
      <w:ins w:id="1698" w:author="QC109e2 (Umesh)" w:date="2020-03-04T16:05:00Z">
        <w:r w:rsidRPr="0083571C">
          <w:t>NR-ResourceReservationConfig</w:t>
        </w:r>
      </w:ins>
      <w:ins w:id="1699"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700" w:author="QC109e2 (Umesh)" w:date="2020-03-04T16:06:00Z"/>
        </w:rPr>
      </w:pPr>
      <w:ins w:id="1701" w:author="QC109e2 (Umesh)" w:date="2020-03-04T16:06:00Z">
        <w:r>
          <w:tab/>
          <w:t>periodicity-r16</w:t>
        </w:r>
        <w:r>
          <w:tab/>
        </w:r>
        <w:r>
          <w:tab/>
        </w:r>
        <w:r>
          <w:tab/>
        </w:r>
        <w:r>
          <w:tab/>
          <w:t>ENUMERATED {ms10, ms20, ms40, ms80, ms160},</w:t>
        </w:r>
      </w:ins>
      <w:ins w:id="1702" w:author="QC109e2 (Umesh)" w:date="2020-03-04T16:08:00Z">
        <w:r>
          <w:tab/>
        </w:r>
        <w:r>
          <w:tab/>
          <w:t>OPTIONAL</w:t>
        </w:r>
      </w:ins>
    </w:p>
    <w:p w14:paraId="1C79F58B" w14:textId="34ED6A6F" w:rsidR="0083571C" w:rsidRDefault="0083571C" w:rsidP="0083571C">
      <w:pPr>
        <w:pStyle w:val="PL"/>
        <w:shd w:val="clear" w:color="auto" w:fill="E6E6E6"/>
        <w:rPr>
          <w:ins w:id="1703" w:author="QC109e2 (Umesh)" w:date="2020-03-04T16:06:00Z"/>
        </w:rPr>
      </w:pPr>
      <w:ins w:id="1704" w:author="QC109e2 (Umesh)" w:date="2020-03-04T16:06:00Z">
        <w:r>
          <w:tab/>
          <w:t>startPosition-r16</w:t>
        </w:r>
        <w:r>
          <w:tab/>
        </w:r>
        <w:r>
          <w:tab/>
        </w:r>
        <w:r>
          <w:tab/>
          <w:t>INTEGER (0..15),</w:t>
        </w:r>
      </w:ins>
      <w:ins w:id="1705"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706" w:author="QC109e2 (Umesh)" w:date="2020-03-04T16:06:00Z"/>
        </w:rPr>
      </w:pPr>
      <w:ins w:id="1707"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708" w:author="QC109e2 (Umesh)" w:date="2020-03-04T16:06:00Z"/>
        </w:rPr>
      </w:pPr>
      <w:ins w:id="1709" w:author="QC109e2 (Umesh)" w:date="2020-03-04T16:06:00Z">
        <w:r>
          <w:tab/>
        </w:r>
        <w:r>
          <w:tab/>
        </w:r>
        <w:r>
          <w:tab/>
          <w:t>rbg</w:t>
        </w:r>
      </w:ins>
      <w:ins w:id="1710" w:author="QC109e2 (Umesh)" w:date="2020-03-04T16:09:00Z">
        <w:r w:rsidR="009B03D1">
          <w:t>-</w:t>
        </w:r>
      </w:ins>
      <w:ins w:id="1711"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712" w:author="QC109e2 (Umesh)" w:date="2020-03-04T16:06:00Z"/>
        </w:rPr>
      </w:pPr>
      <w:ins w:id="1713" w:author="QC109e2 (Umesh)" w:date="2020-03-04T16:06:00Z">
        <w:r>
          <w:tab/>
        </w:r>
        <w:r>
          <w:tab/>
        </w:r>
        <w:r>
          <w:tab/>
          <w:t>rbg</w:t>
        </w:r>
      </w:ins>
      <w:ins w:id="1714" w:author="QC109e2 (Umesh)" w:date="2020-03-04T16:09:00Z">
        <w:r w:rsidR="009B03D1">
          <w:t>-</w:t>
        </w:r>
      </w:ins>
      <w:ins w:id="1715"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716" w:author="QC109e2 (Umesh)" w:date="2020-03-04T16:06:00Z"/>
        </w:rPr>
      </w:pPr>
      <w:ins w:id="1717" w:author="QC109e2 (Umesh)" w:date="2020-03-04T16:06:00Z">
        <w:r>
          <w:tab/>
        </w:r>
        <w:r>
          <w:tab/>
        </w:r>
        <w:r>
          <w:tab/>
          <w:t>rbg</w:t>
        </w:r>
      </w:ins>
      <w:ins w:id="1718" w:author="QC109e2 (Umesh)" w:date="2020-03-04T16:09:00Z">
        <w:r w:rsidR="009B03D1">
          <w:t>-</w:t>
        </w:r>
      </w:ins>
      <w:ins w:id="1719"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720" w:author="QC109e2 (Umesh)" w:date="2020-03-04T16:06:00Z"/>
        </w:rPr>
      </w:pPr>
      <w:ins w:id="1721" w:author="QC109e2 (Umesh)" w:date="2020-03-04T16:06:00Z">
        <w:r>
          <w:tab/>
        </w:r>
        <w:r>
          <w:tab/>
        </w:r>
        <w:r>
          <w:tab/>
          <w:t>rbg</w:t>
        </w:r>
      </w:ins>
      <w:ins w:id="1722" w:author="QC109e2 (Umesh)" w:date="2020-03-04T16:09:00Z">
        <w:r w:rsidR="009B03D1">
          <w:t>-</w:t>
        </w:r>
      </w:ins>
      <w:ins w:id="1723"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724" w:author="QC109e2 (Umesh)" w:date="2020-03-04T16:06:00Z"/>
        </w:rPr>
      </w:pPr>
      <w:ins w:id="1725" w:author="QC109e2 (Umesh)" w:date="2020-03-04T16:06:00Z">
        <w:r>
          <w:tab/>
        </w:r>
        <w:r>
          <w:tab/>
        </w:r>
        <w:r>
          <w:tab/>
          <w:t>rbg</w:t>
        </w:r>
      </w:ins>
      <w:ins w:id="1726" w:author="QC109e2 (Umesh)" w:date="2020-03-04T16:09:00Z">
        <w:r w:rsidR="009B03D1">
          <w:t>-</w:t>
        </w:r>
      </w:ins>
      <w:ins w:id="1727"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728" w:author="QC109e2 (Umesh)" w:date="2020-03-04T16:06:00Z"/>
        </w:rPr>
      </w:pPr>
      <w:ins w:id="1729" w:author="QC109e2 (Umesh)" w:date="2020-03-04T16:06:00Z">
        <w:r>
          <w:tab/>
        </w:r>
        <w:r>
          <w:tab/>
        </w:r>
        <w:r>
          <w:tab/>
          <w:t>rbg</w:t>
        </w:r>
      </w:ins>
      <w:ins w:id="1730" w:author="QC109e2 (Umesh)" w:date="2020-03-04T16:09:00Z">
        <w:r w:rsidR="009B03D1">
          <w:t>-</w:t>
        </w:r>
      </w:ins>
      <w:ins w:id="1731"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732" w:author="QC109e2 (Umesh)" w:date="2020-03-04T16:06:00Z"/>
        </w:rPr>
      </w:pPr>
      <w:ins w:id="1733"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734" w:author="QC109e2 (Umesh)" w:date="2020-03-04T16:06:00Z"/>
        </w:rPr>
      </w:pPr>
      <w:ins w:id="1735"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736" w:author="QC109e2 (Umesh)" w:date="2020-03-04T16:06:00Z"/>
        </w:rPr>
      </w:pPr>
      <w:ins w:id="1737" w:author="QC109e2 (Umesh)" w:date="2020-03-04T16:06:00Z">
        <w:r>
          <w:tab/>
        </w:r>
        <w:r>
          <w:tab/>
          <w:t>slotBitmap-r16</w:t>
        </w:r>
        <w:r>
          <w:tab/>
        </w:r>
        <w:r>
          <w:tab/>
        </w:r>
        <w:r>
          <w:tab/>
        </w:r>
        <w:r>
          <w:tab/>
          <w:t>CHOICE {</w:t>
        </w:r>
      </w:ins>
    </w:p>
    <w:p w14:paraId="1B7C48E1" w14:textId="5090D9B4" w:rsidR="0083571C" w:rsidRDefault="0083571C" w:rsidP="0083571C">
      <w:pPr>
        <w:pStyle w:val="PL"/>
        <w:shd w:val="clear" w:color="auto" w:fill="E6E6E6"/>
        <w:rPr>
          <w:ins w:id="1738" w:author="QC109e2 (Umesh)" w:date="2020-03-04T16:06:00Z"/>
        </w:rPr>
      </w:pPr>
      <w:ins w:id="1739" w:author="QC109e2 (Umesh)" w:date="2020-03-04T16:06:00Z">
        <w:r>
          <w:tab/>
        </w:r>
        <w:r>
          <w:tab/>
        </w:r>
        <w:r>
          <w:tab/>
          <w:t>slotPattern10ms</w:t>
        </w:r>
        <w:r>
          <w:tab/>
        </w:r>
        <w:r>
          <w:tab/>
        </w:r>
        <w:r w:rsidR="00956A68">
          <w:tab/>
        </w:r>
        <w:r>
          <w:tab/>
          <w:t>BIT STRING (SIZE (20)),</w:t>
        </w:r>
      </w:ins>
    </w:p>
    <w:p w14:paraId="0A048D4C" w14:textId="5FFCC0F5" w:rsidR="0083571C" w:rsidRDefault="0083571C" w:rsidP="0083571C">
      <w:pPr>
        <w:pStyle w:val="PL"/>
        <w:shd w:val="clear" w:color="auto" w:fill="E6E6E6"/>
        <w:rPr>
          <w:ins w:id="1740" w:author="QC109e2 (Umesh)" w:date="2020-03-04T16:06:00Z"/>
        </w:rPr>
      </w:pPr>
      <w:ins w:id="1741" w:author="QC109e2 (Umesh)" w:date="2020-03-04T16:06:00Z">
        <w:r>
          <w:tab/>
        </w:r>
        <w:r>
          <w:tab/>
        </w:r>
        <w:r>
          <w:tab/>
          <w:t>slotPattern40ms</w:t>
        </w:r>
        <w:r>
          <w:tab/>
        </w:r>
        <w:r>
          <w:tab/>
        </w:r>
        <w:r>
          <w:tab/>
        </w:r>
        <w:r w:rsidR="00956A68">
          <w:tab/>
        </w:r>
        <w:r>
          <w:t>BIT STRING (SIZE (80))</w:t>
        </w:r>
      </w:ins>
    </w:p>
    <w:p w14:paraId="6BAD60DE" w14:textId="3F4BD4E8" w:rsidR="0083571C" w:rsidRDefault="0083571C" w:rsidP="0083571C">
      <w:pPr>
        <w:pStyle w:val="PL"/>
        <w:shd w:val="clear" w:color="auto" w:fill="E6E6E6"/>
        <w:rPr>
          <w:ins w:id="1742" w:author="QC109e2 (Umesh)" w:date="2020-03-04T16:06:00Z"/>
        </w:rPr>
      </w:pPr>
      <w:ins w:id="1743" w:author="QC109e2 (Umesh)" w:date="2020-03-04T16:06:00Z">
        <w:r>
          <w:tab/>
        </w:r>
        <w:r>
          <w:tab/>
          <w:t xml:space="preserve">} </w:t>
        </w:r>
      </w:ins>
      <w:ins w:id="1744" w:author="QC109e2 (Umesh)" w:date="2020-03-04T16:08:00Z">
        <w:r>
          <w:tab/>
        </w:r>
        <w:r>
          <w:tab/>
        </w:r>
      </w:ins>
      <w:ins w:id="1745" w:author="QC109e2 (Umesh)" w:date="2020-03-04T16:06:00Z">
        <w:r>
          <w:t>OPTIONAL,</w:t>
        </w:r>
        <w:r>
          <w:tab/>
          <w:t>-- Cond FDD-OR-TDD-DL</w:t>
        </w:r>
      </w:ins>
    </w:p>
    <w:p w14:paraId="756A10B1" w14:textId="77777777" w:rsidR="0083571C" w:rsidRDefault="0083571C" w:rsidP="0083571C">
      <w:pPr>
        <w:pStyle w:val="PL"/>
        <w:shd w:val="clear" w:color="auto" w:fill="E6E6E6"/>
        <w:rPr>
          <w:ins w:id="1746" w:author="QC109e2 (Umesh)" w:date="2020-03-04T16:06:00Z"/>
        </w:rPr>
      </w:pPr>
      <w:ins w:id="1747" w:author="QC109e2 (Umesh)" w:date="2020-03-04T16:06:00Z">
        <w:r>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748" w:author="QC109e2 (Umesh)" w:date="2020-03-04T16:06:00Z"/>
        </w:rPr>
      </w:pPr>
      <w:ins w:id="1749"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750" w:author="QC109e2 (Umesh)" w:date="2020-03-04T16:08:00Z"/>
        </w:rPr>
      </w:pPr>
      <w:ins w:id="1751" w:author="QC109e2 (Umesh)" w:date="2020-03-04T16:06:00Z">
        <w:r>
          <w:tab/>
          <w:t>}</w:t>
        </w:r>
      </w:ins>
      <w:ins w:id="1752" w:author="QC109e2 (Umesh)" w:date="2020-03-04T16:08:00Z">
        <w:r>
          <w:tab/>
        </w:r>
      </w:ins>
      <w:ins w:id="1753" w:author="QC109e2 (Umesh)" w:date="2020-03-04T16:09:00Z">
        <w:r>
          <w:t>OPTIONAL</w:t>
        </w:r>
      </w:ins>
      <w:ins w:id="1754" w:author="QC109e3 (Umesh)" w:date="2020-03-05T12:18:00Z">
        <w:r w:rsidR="002C78FD">
          <w:t>,</w:t>
        </w:r>
      </w:ins>
    </w:p>
    <w:p w14:paraId="08F1B4AA" w14:textId="6A6C0BA6" w:rsidR="0083571C" w:rsidRDefault="0083571C" w:rsidP="0083571C">
      <w:pPr>
        <w:pStyle w:val="PL"/>
        <w:shd w:val="clear" w:color="auto" w:fill="E6E6E6"/>
        <w:rPr>
          <w:ins w:id="1755" w:author="QC109e2 (Umesh)" w:date="2020-03-04T16:06:00Z"/>
        </w:rPr>
      </w:pPr>
      <w:ins w:id="1756" w:author="QC109e2 (Umesh)" w:date="2020-03-04T16:08:00Z">
        <w:r>
          <w:tab/>
          <w:t>...</w:t>
        </w:r>
      </w:ins>
    </w:p>
    <w:p w14:paraId="1C8CAEE3" w14:textId="0B17B0F8" w:rsidR="0083571C" w:rsidRDefault="0083571C" w:rsidP="0083571C">
      <w:pPr>
        <w:pStyle w:val="PL"/>
        <w:shd w:val="clear" w:color="auto" w:fill="E6E6E6"/>
        <w:rPr>
          <w:ins w:id="1757" w:author="QC109e2 (Umesh)" w:date="2020-03-04T16:03:00Z"/>
        </w:rPr>
      </w:pPr>
      <w:ins w:id="1758" w:author="QC109e2 (Umesh)" w:date="2020-03-04T16:03:00Z">
        <w:r w:rsidRPr="005134A4">
          <w:t>}</w:t>
        </w:r>
      </w:ins>
    </w:p>
    <w:p w14:paraId="5C1E00BF" w14:textId="77777777" w:rsidR="0083571C" w:rsidRDefault="0083571C" w:rsidP="0083571C">
      <w:pPr>
        <w:pStyle w:val="PL"/>
        <w:shd w:val="clear" w:color="auto" w:fill="E6E6E6"/>
        <w:rPr>
          <w:ins w:id="1759" w:author="QC109e2 (Umesh)" w:date="2020-03-04T16:03:00Z"/>
        </w:rPr>
      </w:pPr>
    </w:p>
    <w:p w14:paraId="1533C7FC" w14:textId="77777777" w:rsidR="0083571C" w:rsidRPr="005134A4" w:rsidRDefault="0083571C" w:rsidP="0083571C">
      <w:pPr>
        <w:pStyle w:val="PL"/>
        <w:shd w:val="clear" w:color="auto" w:fill="E6E6E6"/>
        <w:rPr>
          <w:ins w:id="1760" w:author="QC109e2 (Umesh)" w:date="2020-03-04T16:03:00Z"/>
        </w:rPr>
      </w:pPr>
      <w:ins w:id="1761" w:author="QC109e2 (Umesh)" w:date="2020-03-04T16:03:00Z">
        <w:r w:rsidRPr="005134A4">
          <w:t>-- ASN1STOP</w:t>
        </w:r>
      </w:ins>
    </w:p>
    <w:p w14:paraId="7E8BDC8B" w14:textId="77777777" w:rsidR="0083571C" w:rsidRPr="005134A4" w:rsidRDefault="0083571C" w:rsidP="0083571C">
      <w:pPr>
        <w:rPr>
          <w:ins w:id="1762"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763"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764" w:author="QC109e2 (Umesh)" w:date="2020-03-04T16:03:00Z"/>
                <w:lang w:val="en-GB"/>
              </w:rPr>
            </w:pPr>
            <w:ins w:id="1765" w:author="QC109e2 (Umesh)" w:date="2020-03-04T16:06:00Z">
              <w:r w:rsidRPr="0083571C">
                <w:rPr>
                  <w:i/>
                  <w:noProof/>
                  <w:lang w:val="en-GB"/>
                </w:rPr>
                <w:t>NR-ResourceReservationConfig</w:t>
              </w:r>
            </w:ins>
            <w:ins w:id="1766" w:author="QC109e2 (Umesh)" w:date="2020-03-04T16:03:00Z">
              <w:r w:rsidRPr="005134A4">
                <w:rPr>
                  <w:noProof/>
                  <w:lang w:val="en-GB"/>
                </w:rPr>
                <w:t xml:space="preserve"> field descriptions</w:t>
              </w:r>
            </w:ins>
          </w:p>
        </w:tc>
      </w:tr>
      <w:tr w:rsidR="0083571C" w:rsidRPr="005134A4" w14:paraId="20F410AE" w14:textId="77777777" w:rsidTr="008A13AA">
        <w:trPr>
          <w:cantSplit/>
          <w:tblHeader/>
          <w:ins w:id="1767"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768" w:author="QC109e2 (Umesh)" w:date="2020-03-04T16:03:00Z"/>
                <w:bCs/>
                <w:noProof/>
                <w:lang w:val="en-GB" w:eastAsia="en-GB"/>
              </w:rPr>
            </w:pPr>
            <w:ins w:id="1769" w:author="QC109e3 (Umesh)" w:date="2020-03-05T12:17:00Z">
              <w:r>
                <w:rPr>
                  <w:bCs/>
                  <w:noProof/>
                  <w:lang w:val="en-GB" w:eastAsia="en-GB"/>
                </w:rPr>
                <w:t>FFS</w:t>
              </w:r>
            </w:ins>
          </w:p>
        </w:tc>
      </w:tr>
    </w:tbl>
    <w:p w14:paraId="19505A55" w14:textId="117DD5B8" w:rsidR="0083571C" w:rsidRDefault="0083571C" w:rsidP="000C5201">
      <w:pPr>
        <w:rPr>
          <w:ins w:id="1770"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771"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772" w:author="QC109e2 (Umesh)" w:date="2020-03-04T16:07:00Z"/>
                <w:lang w:val="en-GB"/>
              </w:rPr>
            </w:pPr>
            <w:ins w:id="1773"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774" w:author="QC109e2 (Umesh)" w:date="2020-03-04T16:07:00Z"/>
                <w:lang w:val="en-GB"/>
              </w:rPr>
            </w:pPr>
            <w:ins w:id="1775" w:author="QC109e2 (Umesh)" w:date="2020-03-04T16:07:00Z">
              <w:r>
                <w:rPr>
                  <w:lang w:val="en-GB"/>
                </w:rPr>
                <w:t>Explanation</w:t>
              </w:r>
            </w:ins>
          </w:p>
        </w:tc>
      </w:tr>
      <w:tr w:rsidR="0083571C" w:rsidRPr="005134A4" w14:paraId="1DA521A3" w14:textId="77777777" w:rsidTr="0083571C">
        <w:trPr>
          <w:gridAfter w:val="1"/>
          <w:wAfter w:w="6" w:type="dxa"/>
          <w:cantSplit/>
          <w:ins w:id="1776" w:author="QC109e2 (Umesh)" w:date="2020-03-04T16:07:00Z"/>
        </w:trPr>
        <w:tc>
          <w:tcPr>
            <w:tcW w:w="2269" w:type="dxa"/>
          </w:tcPr>
          <w:p w14:paraId="1317771F" w14:textId="2E09DDC3" w:rsidR="0083571C" w:rsidRPr="0083571C" w:rsidRDefault="0083571C" w:rsidP="008A13AA">
            <w:pPr>
              <w:pStyle w:val="TAL"/>
              <w:rPr>
                <w:ins w:id="1777" w:author="QC109e2 (Umesh)" w:date="2020-03-04T16:07:00Z"/>
                <w:i/>
                <w:noProof/>
              </w:rPr>
            </w:pPr>
            <w:ins w:id="1778" w:author="QC109e2 (Umesh)" w:date="2020-03-04T16:07:00Z">
              <w:r w:rsidRPr="0083571C">
                <w:rPr>
                  <w:i/>
                </w:rPr>
                <w:t>DL</w:t>
              </w:r>
            </w:ins>
          </w:p>
        </w:tc>
        <w:tc>
          <w:tcPr>
            <w:tcW w:w="7370" w:type="dxa"/>
          </w:tcPr>
          <w:p w14:paraId="0641995C" w14:textId="77777777" w:rsidR="0083571C" w:rsidRPr="0083571C" w:rsidRDefault="0083571C" w:rsidP="008A13AA">
            <w:pPr>
              <w:pStyle w:val="TAL"/>
              <w:rPr>
                <w:ins w:id="1779" w:author="QC109e2 (Umesh)" w:date="2020-03-04T16:07:00Z"/>
                <w:lang w:eastAsia="en-GB"/>
              </w:rPr>
            </w:pPr>
            <w:ins w:id="1780"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781" w:author="QC109e2 (Umesh)" w:date="2020-03-04T16:07:00Z"/>
        </w:trPr>
        <w:tc>
          <w:tcPr>
            <w:tcW w:w="2269" w:type="dxa"/>
          </w:tcPr>
          <w:p w14:paraId="63081B11" w14:textId="5D67C192" w:rsidR="0083571C" w:rsidRPr="009963CC" w:rsidRDefault="0083571C" w:rsidP="008A13AA">
            <w:pPr>
              <w:pStyle w:val="TAL"/>
              <w:rPr>
                <w:ins w:id="1782" w:author="QC109e2 (Umesh)" w:date="2020-03-04T16:07:00Z"/>
                <w:i/>
                <w:iCs/>
              </w:rPr>
            </w:pPr>
            <w:ins w:id="1783"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784" w:author="QC109e2 (Umesh)" w:date="2020-03-04T16:07:00Z"/>
                <w:lang w:val="en-US" w:eastAsia="en-GB"/>
              </w:rPr>
            </w:pPr>
            <w:ins w:id="1785" w:author="QC109e2 (Umesh)" w:date="2020-03-04T16:07:00Z">
              <w:r w:rsidRPr="0083571C">
                <w:rPr>
                  <w:lang w:eastAsia="en-GB"/>
                </w:rPr>
                <w:t xml:space="preserve">The field is mandatory present </w:t>
              </w:r>
              <w:r w:rsidRPr="0083571C">
                <w:t>for FDD and mandatory present for TDD downlink</w:t>
              </w:r>
            </w:ins>
            <w:ins w:id="1786"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787" w:name="_Toc29343735"/>
      <w:bookmarkStart w:id="1788" w:name="_Toc29342596"/>
      <w:bookmarkStart w:id="1789" w:name="_Toc20487301"/>
      <w:r>
        <w:rPr>
          <w:lang w:val="en-GB"/>
        </w:rPr>
        <w:t>–</w:t>
      </w:r>
      <w:r>
        <w:rPr>
          <w:lang w:val="en-GB"/>
        </w:rPr>
        <w:tab/>
      </w:r>
      <w:r>
        <w:rPr>
          <w:i/>
          <w:noProof/>
          <w:lang w:val="en-GB"/>
        </w:rPr>
        <w:t>PDSCH-Config</w:t>
      </w:r>
      <w:bookmarkEnd w:id="1787"/>
      <w:bookmarkEnd w:id="1788"/>
      <w:bookmarkEnd w:id="1789"/>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790" w:author="PostR2#108" w:date="2020-01-23T21:08:00Z"/>
        </w:rPr>
      </w:pPr>
    </w:p>
    <w:p w14:paraId="1E8AE11A" w14:textId="39A183E0" w:rsidR="000C5201" w:rsidRPr="005134A4" w:rsidRDefault="000C5201" w:rsidP="000C5201">
      <w:pPr>
        <w:pStyle w:val="PL"/>
        <w:shd w:val="clear" w:color="auto" w:fill="E6E6E6"/>
        <w:rPr>
          <w:ins w:id="1791" w:author="PostR2#108" w:date="2020-01-23T21:08:00Z"/>
        </w:rPr>
      </w:pPr>
      <w:ins w:id="1792"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793" w:author="PostR2#108" w:date="2020-01-23T21:08:00Z"/>
        </w:rPr>
      </w:pPr>
      <w:ins w:id="1794"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795" w:author="PostR2#108" w:date="2020-01-23T21:08:00Z"/>
        </w:rPr>
      </w:pPr>
      <w:ins w:id="1796"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797" w:author="QC (Umesh)#109e" w:date="2020-02-13T21:49:00Z"/>
        </w:rPr>
      </w:pPr>
      <w:ins w:id="1798"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799" w:author="QC (Umesh)#109e" w:date="2020-02-13T21:51:00Z"/>
        </w:rPr>
      </w:pPr>
      <w:ins w:id="1800" w:author="QC (Umesh)#109e" w:date="2020-02-13T21:49:00Z">
        <w:r>
          <w:tab/>
        </w:r>
        <w:r>
          <w:tab/>
        </w:r>
        <w:r>
          <w:tab/>
        </w:r>
      </w:ins>
      <w:ins w:id="1801" w:author="QC (Umesh)#109e" w:date="2020-02-13T21:55:00Z">
        <w:r w:rsidR="00303E48">
          <w:t>ce-</w:t>
        </w:r>
      </w:ins>
      <w:ins w:id="1802" w:author="QC (Umesh)#109e" w:date="2020-02-13T22:19:00Z">
        <w:r w:rsidR="001A36BA">
          <w:t>PDSCH-</w:t>
        </w:r>
      </w:ins>
      <w:ins w:id="1803" w:author="QC (Umesh)#109e" w:date="2020-02-13T21:55:00Z">
        <w:r w:rsidR="00303E48">
          <w:t>MultiTB</w:t>
        </w:r>
      </w:ins>
      <w:ins w:id="1804" w:author="QC (Umesh)#109e" w:date="2020-02-13T21:49:00Z">
        <w:r>
          <w:t>-Interleaving-r16</w:t>
        </w:r>
      </w:ins>
      <w:ins w:id="1805" w:author="QC (Umesh)#109e" w:date="2020-02-13T21:50:00Z">
        <w:r>
          <w:tab/>
        </w:r>
        <w:r>
          <w:tab/>
        </w:r>
      </w:ins>
      <w:ins w:id="1806" w:author="QC (Umesh)#109e" w:date="2020-02-13T21:51:00Z">
        <w:r>
          <w:t>ENUMERATED {on}</w:t>
        </w:r>
        <w:r>
          <w:tab/>
        </w:r>
        <w:r>
          <w:tab/>
          <w:t>OPTIONAL,</w:t>
        </w:r>
        <w:r>
          <w:tab/>
          <w:t xml:space="preserve">-- Need </w:t>
        </w:r>
      </w:ins>
      <w:ins w:id="1807" w:author="QC109e (Umesh)" w:date="2020-03-03T16:45:00Z">
        <w:r w:rsidR="00356C12">
          <w:t>OR</w:t>
        </w:r>
      </w:ins>
    </w:p>
    <w:p w14:paraId="793BBD9D" w14:textId="3FCF33FA" w:rsidR="00C47891" w:rsidRPr="005134A4" w:rsidRDefault="00C47891" w:rsidP="00C47891">
      <w:pPr>
        <w:pStyle w:val="PL"/>
        <w:shd w:val="clear" w:color="auto" w:fill="E6E6E6"/>
        <w:rPr>
          <w:ins w:id="1808" w:author="PostR2#108" w:date="2020-01-23T21:08:00Z"/>
        </w:rPr>
      </w:pPr>
      <w:ins w:id="1809" w:author="QC (Umesh)#109e" w:date="2020-02-13T21:52:00Z">
        <w:r>
          <w:tab/>
        </w:r>
        <w:r>
          <w:tab/>
        </w:r>
        <w:r>
          <w:tab/>
        </w:r>
      </w:ins>
      <w:ins w:id="1810" w:author="QC (Umesh)#109e" w:date="2020-02-13T21:57:00Z">
        <w:r w:rsidR="00303E48">
          <w:t>ce-</w:t>
        </w:r>
      </w:ins>
      <w:ins w:id="1811" w:author="QC (Umesh)#109e" w:date="2020-02-13T22:19:00Z">
        <w:r w:rsidR="001A36BA">
          <w:t>PDSCH-</w:t>
        </w:r>
      </w:ins>
      <w:ins w:id="1812" w:author="QC (Umesh)#109e" w:date="2020-02-13T21:57:00Z">
        <w:r w:rsidR="00303E48">
          <w:t>MultiTB-</w:t>
        </w:r>
      </w:ins>
      <w:ins w:id="1813" w:author="QC (Umesh)#109e" w:date="2020-02-13T21:51:00Z">
        <w:r>
          <w:t>HARQ-Bund</w:t>
        </w:r>
      </w:ins>
      <w:ins w:id="1814" w:author="QC109e (Umesh)" w:date="2020-03-03T13:50:00Z">
        <w:r w:rsidR="00C903BB">
          <w:t>l</w:t>
        </w:r>
      </w:ins>
      <w:ins w:id="1815" w:author="QC (Umesh)#109e" w:date="2020-02-13T21:51:00Z">
        <w:r>
          <w:t>ing</w:t>
        </w:r>
      </w:ins>
      <w:ins w:id="1816" w:author="QC (Umesh)#109e" w:date="2020-02-13T21:52:00Z">
        <w:r>
          <w:t>-r16</w:t>
        </w:r>
        <w:r>
          <w:tab/>
        </w:r>
        <w:r>
          <w:tab/>
        </w:r>
      </w:ins>
      <w:ins w:id="1817" w:author="QC109e2 (Umesh)" w:date="2020-03-04T15:11:00Z">
        <w:r w:rsidR="00865692">
          <w:t>ENUMERATED {on}</w:t>
        </w:r>
      </w:ins>
      <w:ins w:id="1818" w:author="QC (Umesh)#109e" w:date="2020-02-13T21:52:00Z">
        <w:r>
          <w:tab/>
        </w:r>
        <w:r>
          <w:tab/>
          <w:t>OPTIONAL</w:t>
        </w:r>
        <w:r>
          <w:tab/>
          <w:t>-- Need O</w:t>
        </w:r>
      </w:ins>
      <w:ins w:id="1819" w:author="QC109e (Umesh)" w:date="2020-03-03T16:45:00Z">
        <w:r w:rsidR="00356C12">
          <w:t>R</w:t>
        </w:r>
      </w:ins>
    </w:p>
    <w:p w14:paraId="314695A9" w14:textId="77777777" w:rsidR="000C5201" w:rsidRPr="005134A4" w:rsidRDefault="000C5201" w:rsidP="000C5201">
      <w:pPr>
        <w:pStyle w:val="PL"/>
        <w:shd w:val="clear" w:color="auto" w:fill="E6E6E6"/>
        <w:rPr>
          <w:ins w:id="1820" w:author="PostR2#108" w:date="2020-01-23T21:08:00Z"/>
        </w:rPr>
      </w:pPr>
      <w:ins w:id="1821"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822" w:author="PostR2#108" w:date="2020-01-23T21:08:00Z"/>
        </w:rPr>
      </w:pPr>
      <w:ins w:id="1823"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824" w:author="PostR2#108" w:date="2020-01-23T21:08:00Z"/>
        </w:rPr>
      </w:pPr>
      <w:ins w:id="1825"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826"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827" w:author="QC (Umesh)#109e" w:date="2020-02-13T22:14:00Z"/>
                <w:b/>
                <w:bCs/>
                <w:i/>
                <w:iCs/>
              </w:rPr>
            </w:pPr>
            <w:proofErr w:type="spellStart"/>
            <w:ins w:id="1828" w:author="QC (Umesh)#109e" w:date="2020-02-13T22:14:00Z">
              <w:r w:rsidRPr="005E148A">
                <w:rPr>
                  <w:b/>
                  <w:bCs/>
                  <w:i/>
                  <w:iCs/>
                </w:rPr>
                <w:t>ce</w:t>
              </w:r>
              <w:proofErr w:type="spellEnd"/>
              <w:r w:rsidRPr="005E148A">
                <w:rPr>
                  <w:b/>
                  <w:bCs/>
                  <w:i/>
                  <w:iCs/>
                </w:rPr>
                <w:t>-</w:t>
              </w:r>
            </w:ins>
            <w:ins w:id="1829" w:author="QC (Umesh)#109e" w:date="2020-02-13T22:19:00Z">
              <w:r w:rsidR="0090325F">
                <w:rPr>
                  <w:b/>
                  <w:bCs/>
                  <w:i/>
                  <w:iCs/>
                  <w:lang w:val="en-US"/>
                </w:rPr>
                <w:t>PDSCH-</w:t>
              </w:r>
            </w:ins>
            <w:proofErr w:type="spellStart"/>
            <w:ins w:id="1830" w:author="QC (Umesh)#109e" w:date="2020-02-13T22:14:00Z">
              <w:r w:rsidRPr="005E148A">
                <w:rPr>
                  <w:b/>
                  <w:bCs/>
                  <w:i/>
                  <w:iCs/>
                </w:rPr>
                <w:t>MultiTB-</w:t>
              </w:r>
            </w:ins>
            <w:ins w:id="1831" w:author="QC (Umesh)#109e" w:date="2020-02-13T22:20:00Z">
              <w:r w:rsidR="0090325F">
                <w:rPr>
                  <w:b/>
                  <w:bCs/>
                  <w:i/>
                  <w:iCs/>
                  <w:lang w:val="en-US"/>
                </w:rPr>
                <w:t>Alloc</w:t>
              </w:r>
            </w:ins>
            <w:proofErr w:type="spellEnd"/>
            <w:ins w:id="1832" w:author="QC (Umesh)#109e" w:date="2020-02-13T22:14:00Z">
              <w:r w:rsidRPr="005E148A">
                <w:rPr>
                  <w:b/>
                  <w:bCs/>
                  <w:i/>
                  <w:iCs/>
                </w:rPr>
                <w:t>Config</w:t>
              </w:r>
            </w:ins>
          </w:p>
          <w:p w14:paraId="34E4FEFE" w14:textId="1E0DEFB4" w:rsidR="00F2763D" w:rsidRPr="005E148A" w:rsidRDefault="00F2763D" w:rsidP="00804F9F">
            <w:pPr>
              <w:pStyle w:val="TAL"/>
              <w:rPr>
                <w:ins w:id="1833" w:author="QC (Umesh)#109e" w:date="2020-02-13T22:14:00Z"/>
                <w:lang w:val="en-US" w:eastAsia="en-GB"/>
              </w:rPr>
            </w:pPr>
            <w:ins w:id="1834" w:author="QC (Umesh)#109e" w:date="2020-02-13T22:14:00Z">
              <w:r>
                <w:rPr>
                  <w:lang w:val="en-US"/>
                </w:rPr>
                <w:t xml:space="preserve">Indicates </w:t>
              </w:r>
            </w:ins>
            <w:ins w:id="1835" w:author="QC (Umesh)#109e" w:date="2020-02-13T22:49:00Z">
              <w:r w:rsidR="003E2FD5">
                <w:rPr>
                  <w:lang w:val="en-US"/>
                </w:rPr>
                <w:t xml:space="preserve">whether </w:t>
              </w:r>
            </w:ins>
            <w:ins w:id="1836" w:author="QC (Umesh)#109e" w:date="2020-02-13T22:16:00Z">
              <w:r>
                <w:rPr>
                  <w:bCs/>
                  <w:iCs/>
                  <w:lang w:val="en-GB" w:eastAsia="en-GB"/>
                </w:rPr>
                <w:t>D</w:t>
              </w:r>
            </w:ins>
            <w:ins w:id="1837"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838" w:author="QC (Umesh)#109e" w:date="2020-02-13T22:17:00Z">
              <w:r>
                <w:rPr>
                  <w:lang w:val="en-US"/>
                </w:rPr>
                <w:t>D</w:t>
              </w:r>
            </w:ins>
            <w:ins w:id="1839" w:author="QC (Umesh)#109e" w:date="2020-02-13T22:14:00Z">
              <w:r>
                <w:rPr>
                  <w:lang w:val="en-US"/>
                </w:rPr>
                <w:t>SCH</w:t>
              </w:r>
              <w:r w:rsidRPr="005E148A">
                <w:rPr>
                  <w:lang w:val="en-US"/>
                </w:rPr>
                <w:t xml:space="preserve"> transport blocks in CE mode A and up to 4 </w:t>
              </w:r>
              <w:r>
                <w:rPr>
                  <w:lang w:val="en-US"/>
                </w:rPr>
                <w:t>P</w:t>
              </w:r>
            </w:ins>
            <w:ins w:id="1840" w:author="QC (Umesh)#109e" w:date="2020-02-13T22:17:00Z">
              <w:r>
                <w:rPr>
                  <w:lang w:val="en-US"/>
                </w:rPr>
                <w:t>D</w:t>
              </w:r>
            </w:ins>
            <w:ins w:id="1841"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842" w:author="QC (Umesh)#109e" w:date="2020-02-13T22:18:00Z">
              <w:r>
                <w:rPr>
                  <w:bCs/>
                  <w:iCs/>
                  <w:lang w:val="en-GB" w:eastAsia="en-GB"/>
                </w:rPr>
                <w:t>7.1.11</w:t>
              </w:r>
            </w:ins>
            <w:ins w:id="1843" w:author="QC (Umesh)#109e" w:date="2020-02-13T22:14:00Z">
              <w:r>
                <w:rPr>
                  <w:bCs/>
                  <w:iCs/>
                  <w:lang w:val="en-GB" w:eastAsia="en-GB"/>
                </w:rPr>
                <w:t>.</w:t>
              </w:r>
            </w:ins>
          </w:p>
        </w:tc>
      </w:tr>
      <w:tr w:rsidR="00DA5162" w14:paraId="471CC554" w14:textId="77777777" w:rsidTr="00DA5162">
        <w:trPr>
          <w:cantSplit/>
          <w:ins w:id="1844"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0301DBA1" w:rsidR="00DA5162" w:rsidRDefault="00DA5162" w:rsidP="00804F9F">
            <w:pPr>
              <w:pStyle w:val="TAL"/>
              <w:rPr>
                <w:ins w:id="1845" w:author="QC (Umesh)#109e" w:date="2020-02-13T22:21:00Z"/>
                <w:b/>
                <w:bCs/>
                <w:i/>
                <w:iCs/>
              </w:rPr>
            </w:pPr>
            <w:proofErr w:type="spellStart"/>
            <w:ins w:id="1846"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w:t>
              </w:r>
            </w:ins>
            <w:ins w:id="1847" w:author="QC-109e-v4.3 (Umesh)" w:date="2020-03-09T14:19:00Z">
              <w:r w:rsidR="007B11DA">
                <w:rPr>
                  <w:b/>
                  <w:bCs/>
                  <w:i/>
                  <w:iCs/>
                  <w:lang w:val="en-US"/>
                </w:rPr>
                <w:t>l</w:t>
              </w:r>
            </w:ins>
            <w:ins w:id="1848" w:author="QC (Umesh)#109e" w:date="2020-02-13T22:21:00Z">
              <w:r w:rsidRPr="00DA5162">
                <w:rPr>
                  <w:b/>
                  <w:bCs/>
                  <w:i/>
                  <w:iCs/>
                </w:rPr>
                <w:t>ing</w:t>
              </w:r>
              <w:proofErr w:type="spellEnd"/>
            </w:ins>
          </w:p>
          <w:p w14:paraId="1EA1FABC" w14:textId="06F5918D" w:rsidR="00DA5162" w:rsidRPr="00DA5162" w:rsidRDefault="00DA5162" w:rsidP="00804F9F">
            <w:pPr>
              <w:pStyle w:val="TAL"/>
              <w:rPr>
                <w:ins w:id="1849" w:author="QC (Umesh)#109e" w:date="2020-02-13T22:20:00Z"/>
              </w:rPr>
            </w:pPr>
            <w:ins w:id="1850" w:author="QC (Umesh)#109e" w:date="2020-02-13T22:21:00Z">
              <w:r>
                <w:rPr>
                  <w:bCs/>
                  <w:iCs/>
                  <w:lang w:val="en-GB" w:eastAsia="en-GB"/>
                </w:rPr>
                <w:t xml:space="preserve">Indicates </w:t>
              </w:r>
            </w:ins>
            <w:ins w:id="1851" w:author="QC (Umesh)#109e" w:date="2020-02-13T22:49:00Z">
              <w:r w:rsidR="003E2FD5">
                <w:rPr>
                  <w:bCs/>
                  <w:iCs/>
                  <w:lang w:val="en-GB" w:eastAsia="en-GB"/>
                </w:rPr>
                <w:t xml:space="preserve">whether </w:t>
              </w:r>
            </w:ins>
            <w:ins w:id="1852"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853" w:author="QC (Umesh)#109e" w:date="2020-02-13T22:22:00Z">
              <w:r>
                <w:rPr>
                  <w:bCs/>
                  <w:iCs/>
                  <w:lang w:val="en-GB" w:eastAsia="en-GB"/>
                </w:rPr>
                <w:t>3</w:t>
              </w:r>
            </w:ins>
            <w:ins w:id="1854" w:author="QC (Umesh)#109e" w:date="2020-02-13T22:21:00Z">
              <w:r>
                <w:rPr>
                  <w:bCs/>
                  <w:iCs/>
                  <w:lang w:val="en-GB" w:eastAsia="en-GB"/>
                </w:rPr>
                <w:t>.</w:t>
              </w:r>
            </w:ins>
          </w:p>
        </w:tc>
      </w:tr>
      <w:tr w:rsidR="00F2763D" w14:paraId="7A4D5B72" w14:textId="77777777" w:rsidTr="00DA5162">
        <w:trPr>
          <w:cantSplit/>
          <w:ins w:id="1855"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856" w:author="QC (Umesh)#109e" w:date="2020-02-13T22:14:00Z"/>
                <w:b/>
                <w:i/>
                <w:lang w:val="en-GB" w:eastAsia="en-GB"/>
              </w:rPr>
            </w:pPr>
            <w:proofErr w:type="spellStart"/>
            <w:ins w:id="1857" w:author="QC (Umesh)#109e" w:date="2020-02-13T22:14:00Z">
              <w:r w:rsidRPr="005E148A">
                <w:rPr>
                  <w:b/>
                  <w:i/>
                  <w:lang w:val="en-GB" w:eastAsia="en-GB"/>
                </w:rPr>
                <w:t>ce</w:t>
              </w:r>
              <w:proofErr w:type="spellEnd"/>
              <w:r w:rsidRPr="005E148A">
                <w:rPr>
                  <w:b/>
                  <w:i/>
                  <w:lang w:val="en-GB" w:eastAsia="en-GB"/>
                </w:rPr>
                <w:t>-</w:t>
              </w:r>
            </w:ins>
            <w:ins w:id="1858" w:author="QC (Umesh)#109e" w:date="2020-02-13T22:20:00Z">
              <w:r w:rsidR="0090325F">
                <w:rPr>
                  <w:b/>
                  <w:i/>
                  <w:lang w:val="en-GB" w:eastAsia="en-GB"/>
                </w:rPr>
                <w:t>PDSCH-</w:t>
              </w:r>
            </w:ins>
            <w:proofErr w:type="spellStart"/>
            <w:ins w:id="1859"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860" w:author="QC (Umesh)#109e" w:date="2020-02-13T22:14:00Z"/>
                <w:bCs/>
                <w:iCs/>
                <w:lang w:val="en-GB" w:eastAsia="en-GB"/>
              </w:rPr>
            </w:pPr>
            <w:ins w:id="1861" w:author="QC (Umesh)#109e" w:date="2020-02-13T22:14:00Z">
              <w:r>
                <w:rPr>
                  <w:bCs/>
                  <w:iCs/>
                  <w:lang w:val="en-GB" w:eastAsia="en-GB"/>
                </w:rPr>
                <w:t xml:space="preserve">Indicates </w:t>
              </w:r>
            </w:ins>
            <w:ins w:id="1862" w:author="QC (Umesh)#109e" w:date="2020-02-13T22:49:00Z">
              <w:r w:rsidR="003E2FD5">
                <w:rPr>
                  <w:bCs/>
                  <w:iCs/>
                  <w:lang w:val="en-GB" w:eastAsia="en-GB"/>
                </w:rPr>
                <w:t xml:space="preserve">whether </w:t>
              </w:r>
            </w:ins>
            <w:ins w:id="1863" w:author="QC (Umesh)#109e" w:date="2020-02-13T22:14:00Z">
              <w:r>
                <w:rPr>
                  <w:bCs/>
                  <w:iCs/>
                  <w:lang w:val="en-GB" w:eastAsia="en-GB"/>
                </w:rPr>
                <w:t>i</w:t>
              </w:r>
              <w:r w:rsidRPr="005E148A">
                <w:rPr>
                  <w:bCs/>
                  <w:iCs/>
                  <w:lang w:val="en-GB" w:eastAsia="en-GB"/>
                </w:rPr>
                <w:t xml:space="preserve">nterleaving for </w:t>
              </w:r>
            </w:ins>
            <w:ins w:id="1864" w:author="QC (Umesh)#109e" w:date="2020-02-13T22:18:00Z">
              <w:r>
                <w:rPr>
                  <w:bCs/>
                  <w:iCs/>
                  <w:lang w:val="en-GB" w:eastAsia="en-GB"/>
                </w:rPr>
                <w:t>D</w:t>
              </w:r>
            </w:ins>
            <w:ins w:id="1865" w:author="QC (Umesh)#109e" w:date="2020-02-13T22:14:00Z">
              <w:r w:rsidRPr="005E148A">
                <w:rPr>
                  <w:bCs/>
                  <w:iCs/>
                  <w:lang w:val="en-GB" w:eastAsia="en-GB"/>
                </w:rPr>
                <w:t>L multi-TB scheduling</w:t>
              </w:r>
              <w:r>
                <w:rPr>
                  <w:bCs/>
                  <w:iCs/>
                  <w:lang w:val="en-GB" w:eastAsia="en-GB"/>
                </w:rPr>
                <w:t xml:space="preserve"> is enabled, see TS 36.213 [23], clause </w:t>
              </w:r>
            </w:ins>
            <w:ins w:id="1866" w:author="QC (Umesh)#109e" w:date="2020-02-13T22:18:00Z">
              <w:r>
                <w:rPr>
                  <w:bCs/>
                  <w:iCs/>
                  <w:lang w:val="en-GB" w:eastAsia="en-GB"/>
                </w:rPr>
                <w:t>7.1.11</w:t>
              </w:r>
            </w:ins>
            <w:ins w:id="1867"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6" type="#_x0000_t75" style="width:14.4pt;height:15pt" o:ole="">
                  <v:imagedata r:id="rId60" o:title=""/>
                </v:shape>
                <o:OLEObject Type="Embed" ProgID="Equation.3" ShapeID="_x0000_i1046" DrawAspect="Content" ObjectID="_1645273906" r:id="rId61"/>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7" type="#_x0000_t75" style="width:14.4pt;height:15pt" o:ole="">
                  <v:imagedata r:id="rId53" o:title=""/>
                </v:shape>
                <o:OLEObject Type="Embed" ProgID="Equation.3" ShapeID="_x0000_i1047" DrawAspect="Content" ObjectID="_1645273907" r:id="rId62"/>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868"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869"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present </w:t>
            </w:r>
            <w:r>
              <w:rPr>
                <w:rFonts w:cs="Arial"/>
                <w:szCs w:val="18"/>
                <w:lang w:val="en-GB"/>
              </w:rPr>
              <w:t>and the UE shall delete any existing value for this field</w:t>
            </w:r>
            <w:r>
              <w:rPr>
                <w:lang w:val="en-GB"/>
              </w:rPr>
              <w:t>.</w:t>
            </w:r>
            <w:bookmarkEnd w:id="1869"/>
            <w:r>
              <w:rPr>
                <w:lang w:val="en-GB"/>
              </w:rPr>
              <w:t xml:space="preserve"> </w:t>
            </w:r>
          </w:p>
        </w:tc>
      </w:tr>
      <w:bookmarkEnd w:id="1868"/>
    </w:tbl>
    <w:p w14:paraId="48E8A184" w14:textId="77777777" w:rsidR="00FB3EAA" w:rsidRDefault="00FB3EAA" w:rsidP="00FB3EAA"/>
    <w:p w14:paraId="28634693" w14:textId="77777777" w:rsidR="000C5201" w:rsidRDefault="000C5201" w:rsidP="000C5201">
      <w:pPr>
        <w:rPr>
          <w:iCs/>
        </w:rPr>
      </w:pPr>
      <w:bookmarkStart w:id="1870" w:name="_Toc29343736"/>
      <w:bookmarkStart w:id="1871" w:name="_Toc29342597"/>
      <w:bookmarkStart w:id="1872"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873" w:name="_Toc29343739"/>
      <w:bookmarkStart w:id="1874" w:name="_Toc29342600"/>
      <w:bookmarkStart w:id="1875" w:name="_Toc20487305"/>
      <w:bookmarkEnd w:id="1870"/>
      <w:bookmarkEnd w:id="1871"/>
      <w:bookmarkEnd w:id="1872"/>
      <w:r>
        <w:rPr>
          <w:lang w:val="en-GB"/>
        </w:rPr>
        <w:t>–</w:t>
      </w:r>
      <w:r>
        <w:rPr>
          <w:lang w:val="en-GB"/>
        </w:rPr>
        <w:tab/>
      </w:r>
      <w:r>
        <w:rPr>
          <w:i/>
          <w:noProof/>
          <w:lang w:val="en-GB"/>
        </w:rPr>
        <w:t>PhysicalConfigDedicated</w:t>
      </w:r>
      <w:bookmarkEnd w:id="1873"/>
      <w:bookmarkEnd w:id="1874"/>
      <w:bookmarkEnd w:id="1875"/>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876" w:name="OLE_LINK88"/>
      <w:bookmarkStart w:id="1877" w:name="OLE_LINK87"/>
      <w:proofErr w:type="spellStart"/>
      <w:r>
        <w:rPr>
          <w:bCs/>
          <w:i/>
          <w:iCs/>
          <w:lang w:val="en-GB"/>
        </w:rPr>
        <w:t>PhysicalConfigDedicated</w:t>
      </w:r>
      <w:proofErr w:type="spellEnd"/>
      <w:r>
        <w:rPr>
          <w:lang w:val="en-GB"/>
        </w:rPr>
        <w:t xml:space="preserve"> </w:t>
      </w:r>
      <w:bookmarkEnd w:id="1876"/>
      <w:bookmarkEnd w:id="1877"/>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878" w:author="PostR2#108" w:date="2020-01-23T21:10:00Z"/>
        </w:rPr>
      </w:pPr>
      <w:r>
        <w:tab/>
        <w:t>]]</w:t>
      </w:r>
      <w:ins w:id="1879" w:author="QC109e2 (Umesh)" w:date="2020-03-04T15:12:00Z">
        <w:r w:rsidR="006C1BEA">
          <w:t>,</w:t>
        </w:r>
      </w:ins>
    </w:p>
    <w:p w14:paraId="415D16FB" w14:textId="77777777" w:rsidR="009B3697" w:rsidRPr="005134A4" w:rsidRDefault="009B3697" w:rsidP="009B3697">
      <w:pPr>
        <w:pStyle w:val="PL"/>
        <w:shd w:val="clear" w:color="auto" w:fill="E6E6E6"/>
        <w:rPr>
          <w:ins w:id="1880" w:author="PostR2#108" w:date="2020-01-23T21:10:00Z"/>
        </w:rPr>
      </w:pPr>
      <w:ins w:id="1881"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57E5147C" w:rsidR="009B3697" w:rsidRDefault="009B3697" w:rsidP="009B3697">
      <w:pPr>
        <w:pStyle w:val="PL"/>
        <w:shd w:val="clear" w:color="auto" w:fill="E6E6E6"/>
        <w:rPr>
          <w:ins w:id="1882" w:author="QC (Umesh)#109e" w:date="2020-02-13T22:40:00Z"/>
        </w:rPr>
      </w:pPr>
      <w:ins w:id="1883"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884" w:author="QC (Umesh)#109e" w:date="2020-02-13T22:40:00Z">
        <w:r w:rsidR="00DA65D2">
          <w:t>,</w:t>
        </w:r>
      </w:ins>
      <w:ins w:id="1885" w:author="PostR2#108" w:date="2020-01-23T21:10:00Z">
        <w:r>
          <w:tab/>
        </w:r>
        <w:r w:rsidRPr="005134A4">
          <w:t>-- Need ON</w:t>
        </w:r>
      </w:ins>
    </w:p>
    <w:p w14:paraId="3C51F679" w14:textId="187065C4" w:rsidR="009963CC" w:rsidRDefault="00DA65D2" w:rsidP="009963CC">
      <w:pPr>
        <w:pStyle w:val="PL"/>
        <w:shd w:val="clear" w:color="auto" w:fill="E6E6E6"/>
        <w:rPr>
          <w:ins w:id="1886" w:author="QC109e4 (Umesh)" w:date="2020-03-06T09:44:00Z"/>
        </w:rPr>
      </w:pPr>
      <w:ins w:id="1887" w:author="QC (Umesh)#109e" w:date="2020-02-13T22:40:00Z">
        <w:r>
          <w:tab/>
        </w:r>
        <w:r>
          <w:tab/>
        </w:r>
      </w:ins>
      <w:ins w:id="1888"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1889" w:author="QC (Umesh)#109e" w:date="2020-02-13T22:42:00Z">
        <w:r w:rsidR="00CB5516">
          <w:t>r16</w:t>
        </w:r>
        <w:r w:rsidR="00CB5516">
          <w:tab/>
        </w:r>
        <w:r w:rsidR="00CB5516">
          <w:tab/>
        </w:r>
        <w:r w:rsidR="00CB5516">
          <w:tab/>
        </w:r>
      </w:ins>
      <w:ins w:id="1890" w:author="QC (Umesh)#109e" w:date="2020-02-13T22:43:00Z">
        <w:r w:rsidR="00CB5516">
          <w:t>ENUMERATED {enabled}</w:t>
        </w:r>
        <w:r w:rsidR="00CB5516">
          <w:tab/>
        </w:r>
        <w:r w:rsidR="00CB5516">
          <w:tab/>
          <w:t>OPTIONAL -- Need OR</w:t>
        </w:r>
      </w:ins>
    </w:p>
    <w:p w14:paraId="2AFCC63A" w14:textId="7A2246D9" w:rsidR="009B60B9" w:rsidRDefault="009B60B9" w:rsidP="009963CC">
      <w:pPr>
        <w:pStyle w:val="PL"/>
        <w:shd w:val="clear" w:color="auto" w:fill="E6E6E6"/>
        <w:rPr>
          <w:ins w:id="1891" w:author="PostR2#108" w:date="2020-01-23T21:10:00Z"/>
        </w:rPr>
      </w:pPr>
      <w:ins w:id="1892" w:author="QC109e4 (Umesh)" w:date="2020-03-06T09:44:00Z">
        <w:r>
          <w:t xml:space="preserve">-- Editor’s Note: NR </w:t>
        </w:r>
      </w:ins>
      <w:ins w:id="1893" w:author="QC109e4 (Umesh)" w:date="2020-03-06T09:45:00Z">
        <w:r>
          <w:t xml:space="preserve">resource allocation for </w:t>
        </w:r>
      </w:ins>
      <w:ins w:id="1894" w:author="QC-109e-v4.3 (Umesh)" w:date="2020-03-09T14:22:00Z">
        <w:r w:rsidR="00126965">
          <w:t xml:space="preserve">eMTC </w:t>
        </w:r>
      </w:ins>
      <w:ins w:id="1895" w:author="QC109e4 (Umesh)" w:date="2020-03-06T09:45:00Z">
        <w:r>
          <w:t>coexistence with NR is not captured in this version.</w:t>
        </w:r>
      </w:ins>
    </w:p>
    <w:p w14:paraId="4301788D" w14:textId="6DA3ACE5" w:rsidR="00FB3EAA" w:rsidRDefault="009B3697" w:rsidP="009B3697">
      <w:pPr>
        <w:pStyle w:val="PL"/>
        <w:shd w:val="clear" w:color="auto" w:fill="E6E6E6"/>
      </w:pPr>
      <w:ins w:id="1896"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in a given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897"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898" w:author="QC (Umesh)#109e" w:date="2020-02-13T22:45:00Z"/>
                <w:b/>
                <w:bCs/>
                <w:i/>
                <w:iCs/>
              </w:rPr>
            </w:pPr>
            <w:proofErr w:type="spellStart"/>
            <w:ins w:id="1899"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1900" w:author="QC (Umesh)#109e" w:date="2020-02-13T22:44:00Z"/>
                <w:noProof/>
                <w:lang w:val="en-GB" w:eastAsia="en-GB"/>
              </w:rPr>
            </w:pPr>
            <w:ins w:id="1901" w:author="QC (Umesh)#109e" w:date="2020-02-13T22:45:00Z">
              <w:r>
                <w:rPr>
                  <w:noProof/>
                  <w:lang w:val="en-GB" w:eastAsia="en-GB"/>
                </w:rPr>
                <w:t>Indicates whether CSI-RS-based C</w:t>
              </w:r>
            </w:ins>
            <w:ins w:id="1902" w:author="QC (Umesh)#109e" w:date="2020-02-13T22:46:00Z">
              <w:r>
                <w:rPr>
                  <w:noProof/>
                  <w:lang w:val="en-GB" w:eastAsia="en-GB"/>
                </w:rPr>
                <w:t>S</w:t>
              </w:r>
            </w:ins>
            <w:ins w:id="1903" w:author="QC (Umesh)#109e" w:date="2020-02-13T22:45:00Z">
              <w:r>
                <w:rPr>
                  <w:noProof/>
                  <w:lang w:val="en-GB" w:eastAsia="en-GB"/>
                </w:rPr>
                <w:t>I feedback is enabled for non-BL UE in CE mode A</w:t>
              </w:r>
            </w:ins>
            <w:ins w:id="1904" w:author="QC (Umesh)#109e" w:date="2020-02-13T22:46:00Z">
              <w:r>
                <w:rPr>
                  <w:noProof/>
                  <w:lang w:val="en-GB" w:eastAsia="en-GB"/>
                </w:rPr>
                <w:t xml:space="preserve">, see TS </w:t>
              </w:r>
            </w:ins>
            <w:ins w:id="1905" w:author="QC (Umesh)#109e" w:date="2020-02-13T22:47:00Z">
              <w:r>
                <w:rPr>
                  <w:noProof/>
                  <w:lang w:val="en-GB" w:eastAsia="en-GB"/>
                </w:rPr>
                <w:t xml:space="preserve">36.213 [23], clause </w:t>
              </w:r>
            </w:ins>
            <w:ins w:id="1906"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r>
              <w:rPr>
                <w:lang w:val="en-GB" w:eastAsia="zh-CN"/>
              </w:rPr>
              <w:t>slot,subslot</w:t>
            </w:r>
            <w:proofErr w:type="spell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8" type="#_x0000_t75" style="width:14.4pt;height:15pt" o:ole="">
                  <v:imagedata r:id="rId60" o:title=""/>
                </v:shape>
                <o:OLEObject Type="Embed" ProgID="Equation.3" ShapeID="_x0000_i1048" DrawAspect="Content" ObjectID="_1645273908" r:id="rId63"/>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1907" w:name="OLE_LINK222"/>
            <w:bookmarkStart w:id="1908"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1907"/>
            <w:bookmarkEnd w:id="1908"/>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1909" w:name="OLE_LINK254"/>
            <w:bookmarkStart w:id="1910" w:name="OLE_LINK255"/>
            <w:r>
              <w:rPr>
                <w:b/>
                <w:i/>
                <w:noProof/>
                <w:lang w:val="en-GB" w:eastAsia="en-GB"/>
              </w:rPr>
              <w:t>typeA-SRS-TPC-PDCCH-Group</w:t>
            </w:r>
            <w:bookmarkEnd w:id="1909"/>
            <w:bookmarkEnd w:id="1910"/>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1911" w:name="_Toc29343740"/>
      <w:bookmarkStart w:id="1912" w:name="_Toc29342601"/>
      <w:bookmarkStart w:id="1913" w:name="_Toc20487306"/>
      <w:r w:rsidRPr="007C1BAC">
        <w:rPr>
          <w:iCs/>
          <w:highlight w:val="yellow"/>
        </w:rPr>
        <w:t>&lt;&lt;unchanged text skipped&gt;&gt;</w:t>
      </w:r>
    </w:p>
    <w:p w14:paraId="45F8E693" w14:textId="77777777" w:rsidR="00703ED9" w:rsidRPr="005134A4" w:rsidRDefault="00703ED9" w:rsidP="00703ED9">
      <w:pPr>
        <w:keepNext/>
        <w:keepLines/>
        <w:spacing w:before="120"/>
        <w:ind w:left="1418" w:hanging="1418"/>
        <w:outlineLvl w:val="3"/>
        <w:rPr>
          <w:ins w:id="1914" w:author="QC109e3 (Umesh)" w:date="2020-03-05T23:20:00Z"/>
          <w:rFonts w:ascii="Arial" w:hAnsi="Arial"/>
          <w:sz w:val="24"/>
          <w:lang w:eastAsia="x-none"/>
        </w:rPr>
      </w:pPr>
      <w:bookmarkStart w:id="1915" w:name="_Toc29343744"/>
      <w:bookmarkStart w:id="1916" w:name="_Toc29342605"/>
      <w:bookmarkEnd w:id="1911"/>
      <w:bookmarkEnd w:id="1912"/>
      <w:bookmarkEnd w:id="1913"/>
      <w:ins w:id="1917" w:author="QC109e3 (Umesh)" w:date="2020-03-05T23:20: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78B25CA8" w14:textId="77777777" w:rsidR="00703ED9" w:rsidRPr="005134A4" w:rsidRDefault="00703ED9" w:rsidP="00703ED9">
      <w:pPr>
        <w:rPr>
          <w:ins w:id="1918" w:author="QC109e3 (Umesh)" w:date="2020-03-05T23:20:00Z"/>
        </w:rPr>
      </w:pPr>
      <w:ins w:id="1919" w:author="QC109e3 (Umesh)" w:date="2020-03-05T23:20: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6D998F44" w14:textId="77777777" w:rsidR="00703ED9" w:rsidRPr="005134A4" w:rsidRDefault="00703ED9" w:rsidP="00703ED9">
      <w:pPr>
        <w:keepNext/>
        <w:keepLines/>
        <w:spacing w:before="60"/>
        <w:jc w:val="center"/>
        <w:rPr>
          <w:ins w:id="1920" w:author="QC109e3 (Umesh)" w:date="2020-03-05T23:20:00Z"/>
          <w:rFonts w:ascii="Arial" w:hAnsi="Arial"/>
          <w:b/>
          <w:bCs/>
          <w:i/>
          <w:iCs/>
          <w:noProof/>
          <w:lang w:eastAsia="x-none"/>
        </w:rPr>
      </w:pPr>
      <w:ins w:id="1921" w:author="QC109e3 (Umesh)" w:date="2020-03-05T23:20: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371A15D2" w14:textId="77777777" w:rsidR="00703ED9" w:rsidRPr="005134A4" w:rsidRDefault="00703ED9" w:rsidP="00703ED9">
      <w:pPr>
        <w:pStyle w:val="PL"/>
        <w:shd w:val="clear" w:color="auto" w:fill="E6E6E6"/>
        <w:rPr>
          <w:ins w:id="1922" w:author="QC109e3 (Umesh)" w:date="2020-03-05T23:20:00Z"/>
        </w:rPr>
      </w:pPr>
      <w:ins w:id="1923" w:author="QC109e3 (Umesh)" w:date="2020-03-05T23:20:00Z">
        <w:r w:rsidRPr="005134A4">
          <w:t>-- ASN1START</w:t>
        </w:r>
      </w:ins>
    </w:p>
    <w:p w14:paraId="7EC3E556" w14:textId="77777777" w:rsidR="00703ED9" w:rsidRPr="005134A4" w:rsidRDefault="00703ED9" w:rsidP="00703ED9">
      <w:pPr>
        <w:pStyle w:val="PL"/>
        <w:shd w:val="clear" w:color="auto" w:fill="E6E6E6"/>
        <w:rPr>
          <w:ins w:id="1924" w:author="QC109e3 (Umesh)" w:date="2020-03-05T23:20:00Z"/>
        </w:rPr>
      </w:pPr>
    </w:p>
    <w:p w14:paraId="3C422275" w14:textId="77777777" w:rsidR="00703ED9" w:rsidRDefault="00703ED9" w:rsidP="00703ED9">
      <w:pPr>
        <w:pStyle w:val="PL"/>
        <w:shd w:val="clear" w:color="auto" w:fill="E6E6E6"/>
        <w:rPr>
          <w:ins w:id="1925" w:author="QC109e3 (Umesh)" w:date="2020-03-05T23:20:00Z"/>
        </w:rPr>
      </w:pPr>
      <w:ins w:id="1926" w:author="QC109e3 (Umesh)" w:date="2020-03-05T23:20: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030B30D" w14:textId="77777777" w:rsidR="00703ED9" w:rsidRDefault="00703ED9" w:rsidP="00703ED9">
      <w:pPr>
        <w:pStyle w:val="PL"/>
        <w:shd w:val="clear" w:color="auto" w:fill="E6E6E6"/>
        <w:rPr>
          <w:ins w:id="1927" w:author="QC109e3 (Umesh)" w:date="2020-03-05T23:20:00Z"/>
        </w:rPr>
      </w:pPr>
      <w:ins w:id="1928" w:author="QC109e3 (Umesh)" w:date="2020-03-05T23:20:00Z">
        <w:r>
          <w:tab/>
          <w:t>release</w:t>
        </w:r>
        <w:r>
          <w:tab/>
          <w:t>NULL,</w:t>
        </w:r>
      </w:ins>
    </w:p>
    <w:p w14:paraId="7751DDAD" w14:textId="77777777" w:rsidR="00703ED9" w:rsidRPr="005134A4" w:rsidRDefault="00703ED9" w:rsidP="00703ED9">
      <w:pPr>
        <w:pStyle w:val="PL"/>
        <w:shd w:val="clear" w:color="auto" w:fill="E6E6E6"/>
        <w:rPr>
          <w:ins w:id="1929" w:author="QC109e3 (Umesh)" w:date="2020-03-05T23:20:00Z"/>
        </w:rPr>
      </w:pPr>
      <w:ins w:id="1930" w:author="QC109e3 (Umesh)" w:date="2020-03-05T23:20:00Z">
        <w:r>
          <w:tab/>
          <w:t>setup</w:t>
        </w:r>
        <w:r>
          <w:tab/>
          <w:t>SEQUENCE {</w:t>
        </w:r>
        <w:r>
          <w:tab/>
        </w:r>
      </w:ins>
    </w:p>
    <w:p w14:paraId="1AB21B87" w14:textId="127BFE06" w:rsidR="00703ED9" w:rsidRDefault="00703ED9" w:rsidP="00703ED9">
      <w:pPr>
        <w:pStyle w:val="PL"/>
        <w:shd w:val="clear" w:color="auto" w:fill="E6E6E6"/>
        <w:rPr>
          <w:ins w:id="1931" w:author="QC109e3 (Umesh)" w:date="2020-03-05T23:20:00Z"/>
        </w:rPr>
      </w:pPr>
      <w:ins w:id="1932" w:author="QC109e3 (Umesh)" w:date="2020-03-05T23:20:00Z">
        <w:r w:rsidRPr="005134A4">
          <w:tab/>
        </w:r>
        <w:r>
          <w:tab/>
          <w:t>pur-I</w:t>
        </w:r>
        <w:r w:rsidRPr="006B2F4F">
          <w:t>mplicitReleaseAfter</w:t>
        </w:r>
        <w:r w:rsidRPr="005134A4">
          <w:t>-r1</w:t>
        </w:r>
        <w:r>
          <w:t>6</w:t>
        </w:r>
        <w:r w:rsidRPr="005134A4">
          <w:tab/>
        </w:r>
        <w:r>
          <w:t>CHOICE {</w:t>
        </w:r>
      </w:ins>
    </w:p>
    <w:p w14:paraId="3DD6D040" w14:textId="16126F81" w:rsidR="00703ED9" w:rsidRDefault="00703ED9" w:rsidP="00703ED9">
      <w:pPr>
        <w:pStyle w:val="PL"/>
        <w:shd w:val="clear" w:color="auto" w:fill="E6E6E6"/>
        <w:rPr>
          <w:ins w:id="1933" w:author="QC109e3 (Umesh)" w:date="2020-03-05T23:20:00Z"/>
        </w:rPr>
      </w:pPr>
      <w:ins w:id="1934" w:author="QC109e3 (Umesh)" w:date="2020-03-05T23:20:00Z">
        <w:r>
          <w:tab/>
        </w:r>
        <w:r>
          <w:tab/>
        </w:r>
        <w:r>
          <w:tab/>
          <w:t>release</w:t>
        </w:r>
        <w:r>
          <w:tab/>
        </w:r>
        <w:r>
          <w:tab/>
        </w:r>
        <w:r>
          <w:tab/>
        </w:r>
        <w:r>
          <w:tab/>
        </w:r>
        <w:r>
          <w:tab/>
        </w:r>
        <w:r>
          <w:tab/>
        </w:r>
        <w:r>
          <w:tab/>
          <w:t>NULL,</w:t>
        </w:r>
      </w:ins>
    </w:p>
    <w:p w14:paraId="750008A7" w14:textId="5B6EA04C" w:rsidR="00703ED9" w:rsidRDefault="00703ED9" w:rsidP="00703ED9">
      <w:pPr>
        <w:pStyle w:val="PL"/>
        <w:shd w:val="clear" w:color="auto" w:fill="E6E6E6"/>
        <w:rPr>
          <w:ins w:id="1935" w:author="QC109e3 (Umesh)" w:date="2020-03-05T23:20:00Z"/>
        </w:rPr>
      </w:pPr>
      <w:ins w:id="1936" w:author="QC109e3 (Umesh)" w:date="2020-03-05T23:20:00Z">
        <w:r>
          <w:tab/>
        </w:r>
        <w:r>
          <w:tab/>
        </w:r>
        <w:r>
          <w:tab/>
          <w:t>setup</w:t>
        </w:r>
        <w:r w:rsidRPr="005134A4">
          <w:tab/>
        </w:r>
      </w:ins>
      <w:ins w:id="1937" w:author="QC109e3 (Umesh)" w:date="2020-03-05T23:21:00Z">
        <w:r>
          <w:tab/>
        </w:r>
        <w:r>
          <w:tab/>
        </w:r>
        <w:r>
          <w:tab/>
        </w:r>
        <w:r>
          <w:tab/>
        </w:r>
        <w:r>
          <w:tab/>
        </w:r>
        <w:r>
          <w:tab/>
        </w:r>
      </w:ins>
      <w:ins w:id="1938" w:author="QC109e3 (Umesh)" w:date="2020-03-05T23:20:00Z">
        <w:r w:rsidRPr="005134A4">
          <w:t>ENUMERATED {</w:t>
        </w:r>
        <w:r>
          <w:t>e2, e4, e8, spare}</w:t>
        </w:r>
      </w:ins>
    </w:p>
    <w:p w14:paraId="1D58F3F8" w14:textId="77777777" w:rsidR="00703ED9" w:rsidRPr="005134A4" w:rsidRDefault="00703ED9" w:rsidP="00703ED9">
      <w:pPr>
        <w:pStyle w:val="PL"/>
        <w:shd w:val="clear" w:color="auto" w:fill="E6E6E6"/>
        <w:rPr>
          <w:ins w:id="1939" w:author="QC109e3 (Umesh)" w:date="2020-03-05T23:20:00Z"/>
        </w:rPr>
      </w:pPr>
      <w:ins w:id="1940" w:author="QC109e3 (Umesh)" w:date="2020-03-05T23:20:00Z">
        <w:r>
          <w:tab/>
        </w:r>
        <w:r>
          <w:tab/>
          <w:t>}</w:t>
        </w:r>
        <w:r>
          <w:tab/>
        </w:r>
        <w:r>
          <w:tab/>
          <w:t>OPTIONAL</w:t>
        </w:r>
        <w:r w:rsidRPr="005134A4">
          <w:t>,</w:t>
        </w:r>
        <w:r>
          <w:tab/>
          <w:t>--Need ON</w:t>
        </w:r>
      </w:ins>
    </w:p>
    <w:p w14:paraId="789429F6" w14:textId="3E087666" w:rsidR="00703ED9" w:rsidRDefault="00703ED9" w:rsidP="00703ED9">
      <w:pPr>
        <w:pStyle w:val="PL"/>
        <w:shd w:val="clear" w:color="auto" w:fill="E6E6E6"/>
        <w:rPr>
          <w:ins w:id="1941" w:author="QC109e3 (Umesh)" w:date="2020-03-05T23:20:00Z"/>
        </w:rPr>
      </w:pPr>
      <w:ins w:id="1942" w:author="QC109e3 (Umesh)" w:date="2020-03-05T23:20:00Z">
        <w:r w:rsidRPr="005134A4">
          <w:tab/>
        </w:r>
        <w:r>
          <w:tab/>
          <w:t>pur-NumOccasions-r16</w:t>
        </w:r>
        <w:r>
          <w:tab/>
        </w:r>
        <w:r>
          <w:tab/>
        </w:r>
        <w:r>
          <w:tab/>
          <w:t>ENUMERATED {one, infinite},</w:t>
        </w:r>
      </w:ins>
    </w:p>
    <w:p w14:paraId="671ABD66" w14:textId="4D5D241A" w:rsidR="00703ED9" w:rsidRDefault="00703ED9" w:rsidP="00703ED9">
      <w:pPr>
        <w:pStyle w:val="PL"/>
        <w:shd w:val="clear" w:color="auto" w:fill="E6E6E6"/>
        <w:rPr>
          <w:ins w:id="1943" w:author="QC109e3 (Umesh)" w:date="2020-03-05T23:20:00Z"/>
        </w:rPr>
      </w:pPr>
      <w:ins w:id="1944" w:author="QC109e3 (Umesh)" w:date="2020-03-05T23:20:00Z">
        <w:r>
          <w:tab/>
        </w:r>
        <w:r>
          <w:tab/>
          <w:t>pur-RNTI-r16</w:t>
        </w:r>
        <w:r>
          <w:tab/>
        </w:r>
        <w:r>
          <w:tab/>
        </w:r>
        <w:r>
          <w:tab/>
        </w:r>
        <w:r>
          <w:tab/>
        </w:r>
        <w:r>
          <w:tab/>
          <w:t>C-RNTI</w:t>
        </w:r>
        <w:r>
          <w:tab/>
        </w:r>
        <w:r>
          <w:tab/>
        </w:r>
        <w:r>
          <w:tab/>
        </w:r>
        <w:r>
          <w:tab/>
        </w:r>
        <w:r>
          <w:tab/>
        </w:r>
      </w:ins>
      <w:ins w:id="1945" w:author="QC109e3 (Umesh)" w:date="2020-03-05T23:21:00Z">
        <w:r>
          <w:tab/>
        </w:r>
      </w:ins>
      <w:ins w:id="1946" w:author="QC109e3 (Umesh)" w:date="2020-03-05T23:20:00Z">
        <w:r>
          <w:t>OPTIONAL,</w:t>
        </w:r>
        <w:r>
          <w:tab/>
          <w:t>--</w:t>
        </w:r>
      </w:ins>
      <w:ins w:id="1947" w:author="QC109e3 (Umesh)" w:date="2020-03-05T23:22:00Z">
        <w:r>
          <w:t xml:space="preserve"> </w:t>
        </w:r>
      </w:ins>
      <w:ins w:id="1948" w:author="QC109e3 (Umesh)" w:date="2020-03-05T23:20:00Z">
        <w:r>
          <w:t>Need ON</w:t>
        </w:r>
      </w:ins>
    </w:p>
    <w:p w14:paraId="07E0D5CA" w14:textId="093EE652" w:rsidR="00703ED9" w:rsidRDefault="00703ED9" w:rsidP="00703ED9">
      <w:pPr>
        <w:pStyle w:val="PL"/>
        <w:shd w:val="clear" w:color="auto" w:fill="E6E6E6"/>
        <w:rPr>
          <w:ins w:id="1949" w:author="QC109e3 (Umesh)" w:date="2020-03-05T23:20:00Z"/>
        </w:rPr>
      </w:pPr>
      <w:ins w:id="1950" w:author="QC109e3 (Umesh)" w:date="2020-03-05T23:20:00Z">
        <w:r>
          <w:tab/>
        </w:r>
        <w:r>
          <w:tab/>
          <w:t>ta-ValidationConfig-r16</w:t>
        </w:r>
        <w:r>
          <w:tab/>
        </w:r>
        <w:r>
          <w:tab/>
        </w:r>
      </w:ins>
      <w:ins w:id="1951" w:author="QC109e3 (Umesh)" w:date="2020-03-05T23:21:00Z">
        <w:r>
          <w:tab/>
        </w:r>
      </w:ins>
      <w:ins w:id="1952" w:author="QC109e3 (Umesh)" w:date="2020-03-05T23:20:00Z">
        <w:r>
          <w:t>TA-ValidationConfig-r16</w:t>
        </w:r>
        <w:r>
          <w:tab/>
        </w:r>
        <w:r>
          <w:tab/>
          <w:t>OPTIONAL,</w:t>
        </w:r>
        <w:r>
          <w:tab/>
          <w:t>--</w:t>
        </w:r>
      </w:ins>
      <w:ins w:id="1953" w:author="QC109e3 (Umesh)" w:date="2020-03-05T23:22:00Z">
        <w:r>
          <w:t xml:space="preserve"> </w:t>
        </w:r>
      </w:ins>
      <w:ins w:id="1954" w:author="QC109e3 (Umesh)" w:date="2020-03-05T23:20:00Z">
        <w:r>
          <w:t>Need ON</w:t>
        </w:r>
      </w:ins>
    </w:p>
    <w:p w14:paraId="577650CB" w14:textId="514E8BFC" w:rsidR="00703ED9" w:rsidRDefault="00703ED9" w:rsidP="00703ED9">
      <w:pPr>
        <w:pStyle w:val="PL"/>
        <w:shd w:val="clear" w:color="auto" w:fill="E6E6E6"/>
        <w:rPr>
          <w:ins w:id="1955" w:author="QC109e3 (Umesh)" w:date="2020-03-05T23:20:00Z"/>
        </w:rPr>
      </w:pPr>
      <w:ins w:id="1956" w:author="QC109e3 (Umesh)" w:date="2020-03-05T23:20:00Z">
        <w:r>
          <w:tab/>
        </w:r>
        <w:r>
          <w:tab/>
          <w:t>pur-StartTime-r16</w:t>
        </w:r>
        <w:r>
          <w:tab/>
        </w:r>
        <w:r>
          <w:tab/>
        </w:r>
        <w:r>
          <w:tab/>
        </w:r>
        <w:r>
          <w:tab/>
          <w:t>TypeFFS</w:t>
        </w:r>
        <w:r>
          <w:tab/>
        </w:r>
        <w:r>
          <w:tab/>
        </w:r>
      </w:ins>
      <w:ins w:id="1957" w:author="QC109e3 (Umesh)" w:date="2020-03-05T23:21:00Z">
        <w:r>
          <w:tab/>
        </w:r>
        <w:r>
          <w:tab/>
        </w:r>
        <w:r>
          <w:tab/>
        </w:r>
        <w:r>
          <w:tab/>
        </w:r>
      </w:ins>
      <w:ins w:id="1958" w:author="QC109e3 (Umesh)" w:date="2020-03-05T23:20:00Z">
        <w:r>
          <w:t>OPTIONAL,</w:t>
        </w:r>
        <w:r>
          <w:tab/>
          <w:t>-- Need ON</w:t>
        </w:r>
      </w:ins>
    </w:p>
    <w:p w14:paraId="71064E3D" w14:textId="4D168858" w:rsidR="00703ED9" w:rsidRDefault="00703ED9" w:rsidP="00703ED9">
      <w:pPr>
        <w:pStyle w:val="PL"/>
        <w:shd w:val="clear" w:color="auto" w:fill="E6E6E6"/>
        <w:rPr>
          <w:ins w:id="1959" w:author="QC109e3 (Umesh)" w:date="2020-03-05T23:20:00Z"/>
        </w:rPr>
      </w:pPr>
      <w:ins w:id="1960" w:author="QC109e3 (Umesh)" w:date="2020-03-05T23:20:00Z">
        <w:r>
          <w:tab/>
        </w:r>
        <w:r>
          <w:tab/>
          <w:t>pur-ResponseWindowTimer-r16</w:t>
        </w:r>
        <w:r>
          <w:tab/>
        </w:r>
        <w:r>
          <w:tab/>
          <w:t>ENUMERATED {</w:t>
        </w:r>
        <w:r w:rsidRPr="00AB092A">
          <w:t>sf240, sf480, sf960, sf1920, sf3840, sf5760, sf7680, sf10240</w:t>
        </w:r>
        <w:r>
          <w:t>}</w:t>
        </w:r>
        <w:r>
          <w:tab/>
        </w:r>
        <w:r>
          <w:tab/>
          <w:t>OPTIONAL,</w:t>
        </w:r>
        <w:r>
          <w:tab/>
          <w:t>-- Need ON</w:t>
        </w:r>
      </w:ins>
    </w:p>
    <w:p w14:paraId="19F479D7" w14:textId="6CD6DC2B" w:rsidR="00703ED9" w:rsidRDefault="00703ED9" w:rsidP="00703ED9">
      <w:pPr>
        <w:pStyle w:val="PL"/>
        <w:shd w:val="clear" w:color="auto" w:fill="E6E6E6"/>
        <w:rPr>
          <w:ins w:id="1961" w:author="QC109e3 (Umesh)" w:date="2020-03-05T23:20:00Z"/>
        </w:rPr>
      </w:pPr>
      <w:ins w:id="1962" w:author="QC109e3 (Umesh)" w:date="2020-03-05T23:20:00Z">
        <w:r>
          <w:tab/>
        </w:r>
        <w:r>
          <w:tab/>
          <w:t>pur-MPDCCH-Config-r16</w:t>
        </w:r>
        <w:r>
          <w:tab/>
        </w:r>
        <w:r>
          <w:tab/>
        </w:r>
        <w:r>
          <w:tab/>
          <w:t>PUR-MPDCCH-Config-r16</w:t>
        </w:r>
        <w:r>
          <w:tab/>
        </w:r>
      </w:ins>
      <w:ins w:id="1963" w:author="QC109e3 (Umesh)" w:date="2020-03-05T23:22:00Z">
        <w:r>
          <w:tab/>
        </w:r>
      </w:ins>
      <w:ins w:id="1964" w:author="QC109e3 (Umesh)" w:date="2020-03-05T23:20:00Z">
        <w:r>
          <w:t xml:space="preserve">OPTIONAL, </w:t>
        </w:r>
        <w:r>
          <w:tab/>
          <w:t xml:space="preserve">-- Need ON </w:t>
        </w:r>
      </w:ins>
    </w:p>
    <w:p w14:paraId="52F2F45D" w14:textId="77777777" w:rsidR="00703ED9" w:rsidRDefault="00703ED9" w:rsidP="00703ED9">
      <w:pPr>
        <w:pStyle w:val="PL"/>
        <w:shd w:val="clear" w:color="auto" w:fill="E6E6E6"/>
        <w:rPr>
          <w:ins w:id="1965" w:author="QC109e3 (Umesh)" w:date="2020-03-05T23:20:00Z"/>
        </w:rPr>
      </w:pPr>
      <w:ins w:id="1966" w:author="QC109e3 (Umesh)" w:date="2020-03-05T23:20:00Z">
        <w:r>
          <w:tab/>
        </w:r>
        <w:r>
          <w:tab/>
          <w:t>pur-PDSCH-FreqHopping-r16</w:t>
        </w:r>
        <w:r>
          <w:tab/>
        </w:r>
        <w:r>
          <w:tab/>
          <w:t>BOOLEAN,</w:t>
        </w:r>
      </w:ins>
    </w:p>
    <w:p w14:paraId="4D9563A9" w14:textId="09C94DA4" w:rsidR="00703ED9" w:rsidRDefault="00703ED9" w:rsidP="00703ED9">
      <w:pPr>
        <w:pStyle w:val="PL"/>
        <w:shd w:val="clear" w:color="auto" w:fill="E6E6E6"/>
        <w:rPr>
          <w:ins w:id="1967" w:author="QC109e3 (Umesh)" w:date="2020-03-05T23:20:00Z"/>
        </w:rPr>
      </w:pPr>
      <w:ins w:id="1968" w:author="QC109e3 (Umesh)" w:date="2020-03-05T23:20:00Z">
        <w:r>
          <w:tab/>
        </w:r>
        <w:r>
          <w:tab/>
          <w:t>pur-PUCCH-Config-r16</w:t>
        </w:r>
        <w:r>
          <w:tab/>
        </w:r>
        <w:r>
          <w:tab/>
        </w:r>
        <w:r>
          <w:tab/>
          <w:t>PUR-PUCCH-Config-r16</w:t>
        </w:r>
      </w:ins>
      <w:ins w:id="1969" w:author="QC109e3 (Umesh)" w:date="2020-03-05T23:22:00Z">
        <w:r>
          <w:tab/>
        </w:r>
      </w:ins>
      <w:ins w:id="1970" w:author="QC109e3 (Umesh)" w:date="2020-03-05T23:20:00Z">
        <w:r>
          <w:tab/>
        </w:r>
        <w:r w:rsidRPr="00373842">
          <w:t>OPTIONAL</w:t>
        </w:r>
        <w:r>
          <w:t>,</w:t>
        </w:r>
        <w:r>
          <w:tab/>
        </w:r>
        <w:r w:rsidRPr="00373842">
          <w:t>-- Need O</w:t>
        </w:r>
        <w:r>
          <w:t>N</w:t>
        </w:r>
      </w:ins>
    </w:p>
    <w:p w14:paraId="771D15FF" w14:textId="0AB45556" w:rsidR="00703ED9" w:rsidRDefault="00703ED9" w:rsidP="00703ED9">
      <w:pPr>
        <w:pStyle w:val="PL"/>
        <w:shd w:val="clear" w:color="auto" w:fill="E6E6E6"/>
        <w:rPr>
          <w:ins w:id="1971" w:author="QC109e3 (Umesh)" w:date="2020-03-05T23:20:00Z"/>
        </w:rPr>
      </w:pPr>
      <w:ins w:id="1972" w:author="QC109e3 (Umesh)" w:date="2020-03-05T23:20:00Z">
        <w:r>
          <w:tab/>
        </w:r>
        <w:r>
          <w:tab/>
          <w:t>pur-PUSCH-Config-r16</w:t>
        </w:r>
        <w:r>
          <w:tab/>
        </w:r>
        <w:r>
          <w:tab/>
        </w:r>
        <w:r>
          <w:tab/>
          <w:t>PUR-PUSCH-Config-r16</w:t>
        </w:r>
      </w:ins>
      <w:ins w:id="1973" w:author="QC109e3 (Umesh)" w:date="2020-03-05T23:22:00Z">
        <w:r>
          <w:tab/>
        </w:r>
      </w:ins>
      <w:ins w:id="1974" w:author="QC109e3 (Umesh)" w:date="2020-03-05T23:20:00Z">
        <w:r>
          <w:tab/>
          <w:t>OPTIONAL,</w:t>
        </w:r>
        <w:r>
          <w:tab/>
          <w:t>-- Need ON</w:t>
        </w:r>
      </w:ins>
    </w:p>
    <w:p w14:paraId="31E1BC0B" w14:textId="77777777" w:rsidR="00703ED9" w:rsidRDefault="00703ED9" w:rsidP="00703ED9">
      <w:pPr>
        <w:pStyle w:val="PL"/>
        <w:shd w:val="clear" w:color="auto" w:fill="E6E6E6"/>
        <w:rPr>
          <w:ins w:id="1975" w:author="QC109e3 (Umesh)" w:date="2020-03-05T23:20:00Z"/>
        </w:rPr>
      </w:pPr>
      <w:ins w:id="1976" w:author="QC109e3 (Umesh)" w:date="2020-03-05T23:20:00Z">
        <w:r>
          <w:tab/>
        </w:r>
        <w:r>
          <w:tab/>
          <w:t>...</w:t>
        </w:r>
      </w:ins>
    </w:p>
    <w:p w14:paraId="3BF7B4C2" w14:textId="77777777" w:rsidR="00703ED9" w:rsidRDefault="00703ED9" w:rsidP="00703ED9">
      <w:pPr>
        <w:pStyle w:val="PL"/>
        <w:shd w:val="clear" w:color="auto" w:fill="E6E6E6"/>
        <w:rPr>
          <w:ins w:id="1977" w:author="QC109e3 (Umesh)" w:date="2020-03-05T23:20:00Z"/>
        </w:rPr>
      </w:pPr>
      <w:ins w:id="1978" w:author="QC109e3 (Umesh)" w:date="2020-03-05T23:20:00Z">
        <w:r>
          <w:tab/>
          <w:t>}</w:t>
        </w:r>
      </w:ins>
    </w:p>
    <w:p w14:paraId="28DE4A40" w14:textId="77777777" w:rsidR="00703ED9" w:rsidRDefault="00703ED9" w:rsidP="00703ED9">
      <w:pPr>
        <w:pStyle w:val="PL"/>
        <w:shd w:val="clear" w:color="auto" w:fill="E6E6E6"/>
        <w:rPr>
          <w:ins w:id="1979" w:author="QC109e3 (Umesh)" w:date="2020-03-05T23:20:00Z"/>
        </w:rPr>
      </w:pPr>
      <w:ins w:id="1980" w:author="QC109e3 (Umesh)" w:date="2020-03-05T23:20:00Z">
        <w:r w:rsidRPr="005134A4">
          <w:t>}</w:t>
        </w:r>
      </w:ins>
    </w:p>
    <w:p w14:paraId="72D32F92" w14:textId="77777777" w:rsidR="00703ED9" w:rsidRDefault="00703ED9" w:rsidP="00703ED9">
      <w:pPr>
        <w:pStyle w:val="PL"/>
        <w:shd w:val="clear" w:color="auto" w:fill="E6E6E6"/>
        <w:rPr>
          <w:ins w:id="1981" w:author="QC109e3 (Umesh)" w:date="2020-03-05T23:20:00Z"/>
        </w:rPr>
      </w:pPr>
    </w:p>
    <w:p w14:paraId="2AD4E854" w14:textId="77777777" w:rsidR="00703ED9" w:rsidRDefault="00703ED9" w:rsidP="00703ED9">
      <w:pPr>
        <w:pStyle w:val="PL"/>
        <w:shd w:val="clear" w:color="auto" w:fill="E6E6E6"/>
        <w:rPr>
          <w:ins w:id="1982" w:author="QC109e3 (Umesh)" w:date="2020-03-05T23:20:00Z"/>
        </w:rPr>
      </w:pPr>
      <w:ins w:id="1983" w:author="QC109e3 (Umesh)" w:date="2020-03-05T23:20:00Z">
        <w:r>
          <w:t>PUR-MPDCCH-Config-r16 ::=</w:t>
        </w:r>
        <w:r>
          <w:tab/>
        </w:r>
        <w:r>
          <w:tab/>
          <w:t>SEQUENCE {</w:t>
        </w:r>
      </w:ins>
    </w:p>
    <w:p w14:paraId="44E1B4C2" w14:textId="433A8608" w:rsidR="00703ED9" w:rsidRDefault="00703ED9" w:rsidP="00703ED9">
      <w:pPr>
        <w:pStyle w:val="PL"/>
        <w:shd w:val="clear" w:color="auto" w:fill="E6E6E6"/>
        <w:rPr>
          <w:ins w:id="1984" w:author="QC109e3 (Umesh)" w:date="2020-03-05T23:20:00Z"/>
        </w:rPr>
      </w:pPr>
      <w:ins w:id="1985" w:author="QC109e3 (Umesh)" w:date="2020-03-05T23:20:00Z">
        <w:r>
          <w:tab/>
          <w:t>mpdcch-F</w:t>
        </w:r>
        <w:r w:rsidRPr="002C3C8D">
          <w:t>re</w:t>
        </w:r>
        <w:r>
          <w:t>qH</w:t>
        </w:r>
        <w:r w:rsidRPr="002C3C8D">
          <w:t>opping</w:t>
        </w:r>
        <w:r>
          <w:t>-r16</w:t>
        </w:r>
        <w:r>
          <w:tab/>
        </w:r>
        <w:r>
          <w:tab/>
        </w:r>
      </w:ins>
      <w:ins w:id="1986" w:author="QC109e3 (Umesh)" w:date="2020-03-05T23:22:00Z">
        <w:r>
          <w:tab/>
        </w:r>
      </w:ins>
      <w:ins w:id="1987" w:author="QC109e3 (Umesh)" w:date="2020-03-05T23:20:00Z">
        <w:r>
          <w:t>BOOLEAN,</w:t>
        </w:r>
      </w:ins>
    </w:p>
    <w:p w14:paraId="21E052F1" w14:textId="3734A6D1" w:rsidR="00703ED9" w:rsidRDefault="00703ED9" w:rsidP="00703ED9">
      <w:pPr>
        <w:pStyle w:val="PL"/>
        <w:shd w:val="clear" w:color="auto" w:fill="E6E6E6"/>
        <w:rPr>
          <w:ins w:id="1988" w:author="QC109e3 (Umesh)" w:date="2020-03-05T23:20:00Z"/>
        </w:rPr>
      </w:pPr>
      <w:ins w:id="1989" w:author="QC109e3 (Umesh)" w:date="2020-03-05T23:20:00Z">
        <w:r>
          <w:tab/>
          <w:t>mpdcch-Narrowband-r16</w:t>
        </w:r>
        <w:r>
          <w:tab/>
        </w:r>
        <w:r>
          <w:tab/>
        </w:r>
      </w:ins>
      <w:ins w:id="1990" w:author="QC109e3 (Umesh)" w:date="2020-03-05T23:22:00Z">
        <w:r>
          <w:tab/>
        </w:r>
      </w:ins>
      <w:ins w:id="1991" w:author="QC109e3 (Umesh)" w:date="2020-03-05T23:20:00Z">
        <w:r w:rsidRPr="00DB1A41">
          <w:t>INTEGER (1..maxAvailNarrowBands-r13)</w:t>
        </w:r>
        <w:r>
          <w:t>,</w:t>
        </w:r>
      </w:ins>
    </w:p>
    <w:p w14:paraId="35DAA092" w14:textId="79F06575" w:rsidR="00703ED9" w:rsidRDefault="00703ED9" w:rsidP="00703ED9">
      <w:pPr>
        <w:pStyle w:val="PL"/>
        <w:shd w:val="clear" w:color="auto" w:fill="E6E6E6"/>
        <w:rPr>
          <w:ins w:id="1992" w:author="QC109e3 (Umesh)" w:date="2020-03-05T23:20:00Z"/>
        </w:rPr>
      </w:pPr>
      <w:ins w:id="1993" w:author="QC109e3 (Umesh)" w:date="2020-03-05T23:20:00Z">
        <w:r>
          <w:tab/>
          <w:t>mpdcch-PRB-Pairs-r16</w:t>
        </w:r>
        <w:r>
          <w:tab/>
        </w:r>
        <w:r>
          <w:tab/>
        </w:r>
      </w:ins>
      <w:ins w:id="1994" w:author="QC109e3 (Umesh)" w:date="2020-03-05T23:22:00Z">
        <w:r>
          <w:tab/>
        </w:r>
      </w:ins>
      <w:ins w:id="1995" w:author="QC109e3 (Umesh)" w:date="2020-03-05T23:20:00Z">
        <w:r>
          <w:t>TypeFFS,</w:t>
        </w:r>
      </w:ins>
    </w:p>
    <w:p w14:paraId="1F4EE3A6" w14:textId="167128ED" w:rsidR="00703ED9" w:rsidRDefault="00703ED9" w:rsidP="00703ED9">
      <w:pPr>
        <w:pStyle w:val="PL"/>
        <w:shd w:val="clear" w:color="auto" w:fill="E6E6E6"/>
        <w:rPr>
          <w:ins w:id="1996" w:author="QC109e3 (Umesh)" w:date="2020-03-05T23:20:00Z"/>
        </w:rPr>
      </w:pPr>
      <w:ins w:id="1997" w:author="QC109e3 (Umesh)" w:date="2020-03-05T23:20:00Z">
        <w:r>
          <w:tab/>
        </w:r>
        <w:r w:rsidRPr="00DB1A41">
          <w:t>mpdcch-NumRepetition-r1</w:t>
        </w:r>
        <w:r>
          <w:t>6</w:t>
        </w:r>
        <w:r>
          <w:tab/>
        </w:r>
      </w:ins>
      <w:ins w:id="1998" w:author="QC109e3 (Umesh)" w:date="2020-03-05T23:22:00Z">
        <w:r>
          <w:tab/>
        </w:r>
      </w:ins>
      <w:ins w:id="1999" w:author="QC109e3 (Umesh)" w:date="2020-03-05T23:20:00Z">
        <w:r w:rsidRPr="00DB1A41">
          <w:t>ENUMERATED {r1, r2, r4, r8, r16, r32, r64, r128, r256},</w:t>
        </w:r>
      </w:ins>
    </w:p>
    <w:p w14:paraId="30800C48" w14:textId="5328009B" w:rsidR="00703ED9" w:rsidRPr="00170CE7" w:rsidRDefault="00703ED9" w:rsidP="00703ED9">
      <w:pPr>
        <w:pStyle w:val="PL"/>
        <w:shd w:val="clear" w:color="auto" w:fill="E6E6E6"/>
        <w:rPr>
          <w:ins w:id="2000" w:author="QC109e3 (Umesh)" w:date="2020-03-05T23:20:00Z"/>
        </w:rPr>
      </w:pPr>
      <w:ins w:id="2001" w:author="QC109e3 (Umesh)" w:date="2020-03-05T23:20:00Z">
        <w:r>
          <w:tab/>
        </w:r>
        <w:r w:rsidRPr="00170CE7">
          <w:t>mpdcch-StartSF-</w:t>
        </w:r>
        <w:r>
          <w:t>UESS</w:t>
        </w:r>
        <w:r w:rsidRPr="00170CE7">
          <w:t>-r1</w:t>
        </w:r>
        <w:r>
          <w:t>6</w:t>
        </w:r>
        <w:r w:rsidRPr="00170CE7">
          <w:tab/>
        </w:r>
      </w:ins>
      <w:ins w:id="2002" w:author="QC109e3 (Umesh)" w:date="2020-03-05T23:22:00Z">
        <w:r>
          <w:tab/>
        </w:r>
        <w:r>
          <w:tab/>
        </w:r>
      </w:ins>
      <w:ins w:id="2003" w:author="QC109e3 (Umesh)" w:date="2020-03-05T23:20:00Z">
        <w:r w:rsidRPr="00170CE7">
          <w:t>CHOICE {</w:t>
        </w:r>
      </w:ins>
    </w:p>
    <w:p w14:paraId="3B63E9BE" w14:textId="40AC1C04" w:rsidR="00703ED9" w:rsidRPr="00170CE7" w:rsidRDefault="00703ED9" w:rsidP="00703ED9">
      <w:pPr>
        <w:pStyle w:val="PL"/>
        <w:shd w:val="clear" w:color="auto" w:fill="E6E6E6"/>
        <w:rPr>
          <w:ins w:id="2004" w:author="QC109e3 (Umesh)" w:date="2020-03-05T23:20:00Z"/>
        </w:rPr>
      </w:pPr>
      <w:ins w:id="2005" w:author="QC109e3 (Umesh)" w:date="2020-03-05T23:20:00Z">
        <w:r w:rsidRPr="00170CE7">
          <w:tab/>
        </w:r>
        <w:r w:rsidRPr="00170CE7">
          <w:tab/>
          <w:t>fdd</w:t>
        </w:r>
        <w:r w:rsidRPr="00170CE7">
          <w:tab/>
        </w:r>
        <w:r w:rsidRPr="00170CE7">
          <w:tab/>
        </w:r>
        <w:r w:rsidRPr="00170CE7">
          <w:tab/>
        </w:r>
        <w:r w:rsidRPr="00170CE7">
          <w:tab/>
        </w:r>
        <w:r w:rsidRPr="00170CE7">
          <w:tab/>
        </w:r>
        <w:r w:rsidRPr="00170CE7">
          <w:tab/>
        </w:r>
      </w:ins>
      <w:ins w:id="2006" w:author="QC109e3 (Umesh)" w:date="2020-03-05T23:22:00Z">
        <w:r>
          <w:tab/>
        </w:r>
        <w:r>
          <w:tab/>
        </w:r>
      </w:ins>
      <w:ins w:id="2007" w:author="QC109e3 (Umesh)" w:date="2020-03-05T23:20:00Z">
        <w:r w:rsidRPr="00170CE7">
          <w:t>ENUMERATED {v1, v1dot5, v2, v2dot5, v4,</w:t>
        </w:r>
        <w:r>
          <w:t xml:space="preserve"> </w:t>
        </w:r>
        <w:r w:rsidRPr="00170CE7">
          <w:t>v5, v8, v10},</w:t>
        </w:r>
      </w:ins>
    </w:p>
    <w:p w14:paraId="030AF1B9" w14:textId="25BB99E6" w:rsidR="00703ED9" w:rsidRPr="00170CE7" w:rsidRDefault="00703ED9" w:rsidP="00703ED9">
      <w:pPr>
        <w:pStyle w:val="PL"/>
        <w:shd w:val="clear" w:color="auto" w:fill="E6E6E6"/>
        <w:rPr>
          <w:ins w:id="2008" w:author="QC109e3 (Umesh)" w:date="2020-03-05T23:20:00Z"/>
        </w:rPr>
      </w:pPr>
      <w:ins w:id="2009" w:author="QC109e3 (Umesh)" w:date="2020-03-05T23:20:00Z">
        <w:r w:rsidRPr="00170CE7">
          <w:tab/>
        </w:r>
        <w:r w:rsidRPr="00170CE7">
          <w:tab/>
          <w:t>tdd</w:t>
        </w:r>
        <w:r w:rsidRPr="00170CE7">
          <w:tab/>
        </w:r>
        <w:r w:rsidRPr="00170CE7">
          <w:tab/>
        </w:r>
        <w:r w:rsidRPr="00170CE7">
          <w:tab/>
        </w:r>
        <w:r w:rsidRPr="00170CE7">
          <w:tab/>
        </w:r>
        <w:r w:rsidRPr="00170CE7">
          <w:tab/>
        </w:r>
        <w:r w:rsidRPr="00170CE7">
          <w:tab/>
        </w:r>
      </w:ins>
      <w:ins w:id="2010" w:author="QC109e3 (Umesh)" w:date="2020-03-05T23:22:00Z">
        <w:r>
          <w:tab/>
        </w:r>
      </w:ins>
      <w:ins w:id="2011" w:author="QC109e3 (Umesh)" w:date="2020-03-05T23:20:00Z">
        <w:r w:rsidRPr="00170CE7">
          <w:t>ENUMERATED {v1, v2, v4, v5, v8, v10,</w:t>
        </w:r>
        <w:r>
          <w:t xml:space="preserve"> </w:t>
        </w:r>
        <w:r w:rsidRPr="00170CE7">
          <w:t>v20, spare1}</w:t>
        </w:r>
      </w:ins>
    </w:p>
    <w:p w14:paraId="55E7F590" w14:textId="77777777" w:rsidR="00703ED9" w:rsidRPr="00170CE7" w:rsidRDefault="00703ED9" w:rsidP="00703ED9">
      <w:pPr>
        <w:pStyle w:val="PL"/>
        <w:shd w:val="clear" w:color="auto" w:fill="E6E6E6"/>
        <w:rPr>
          <w:ins w:id="2012" w:author="QC109e3 (Umesh)" w:date="2020-03-05T23:20:00Z"/>
        </w:rPr>
      </w:pPr>
      <w:ins w:id="2013" w:author="QC109e3 (Umesh)" w:date="2020-03-05T23:20:00Z">
        <w:r w:rsidRPr="00170CE7">
          <w:tab/>
          <w:t>},</w:t>
        </w:r>
      </w:ins>
    </w:p>
    <w:p w14:paraId="3EC4675D" w14:textId="46E635A2" w:rsidR="00703ED9" w:rsidRDefault="00703ED9" w:rsidP="00703ED9">
      <w:pPr>
        <w:pStyle w:val="PL"/>
        <w:shd w:val="clear" w:color="auto" w:fill="E6E6E6"/>
        <w:rPr>
          <w:ins w:id="2014" w:author="QC109e3 (Umesh)" w:date="2020-03-05T23:20:00Z"/>
        </w:rPr>
      </w:pPr>
      <w:ins w:id="2015" w:author="QC109e3 (Umesh)" w:date="2020-03-05T23:20:00Z">
        <w:r>
          <w:tab/>
          <w:t>mpdcch-Offset-PUR-SS-r16</w:t>
        </w:r>
        <w:r>
          <w:tab/>
          <w:t>TypeFFS,</w:t>
        </w:r>
      </w:ins>
    </w:p>
    <w:p w14:paraId="0FBE214C" w14:textId="77777777" w:rsidR="00703ED9" w:rsidRDefault="00703ED9" w:rsidP="00703ED9">
      <w:pPr>
        <w:pStyle w:val="PL"/>
        <w:shd w:val="clear" w:color="auto" w:fill="E6E6E6"/>
        <w:rPr>
          <w:ins w:id="2016" w:author="QC109e3 (Umesh)" w:date="2020-03-05T23:20:00Z"/>
        </w:rPr>
      </w:pPr>
      <w:ins w:id="2017" w:author="QC109e3 (Umesh)" w:date="2020-03-05T23:20:00Z">
        <w:r>
          <w:tab/>
          <w:t>mpdcch-SS-duration-r16</w:t>
        </w:r>
        <w:r>
          <w:tab/>
        </w:r>
        <w:r>
          <w:tab/>
          <w:t>TypeFFS,</w:t>
        </w:r>
      </w:ins>
    </w:p>
    <w:p w14:paraId="0C10112B" w14:textId="77777777" w:rsidR="00703ED9" w:rsidRDefault="00703ED9" w:rsidP="00703ED9">
      <w:pPr>
        <w:pStyle w:val="PL"/>
        <w:shd w:val="clear" w:color="auto" w:fill="E6E6E6"/>
        <w:rPr>
          <w:ins w:id="2018" w:author="QC109e3 (Umesh)" w:date="2020-03-05T23:20:00Z"/>
        </w:rPr>
      </w:pPr>
      <w:ins w:id="2019" w:author="QC109e3 (Umesh)" w:date="2020-03-05T23:20:00Z">
        <w:r>
          <w:t>}</w:t>
        </w:r>
      </w:ins>
    </w:p>
    <w:p w14:paraId="5F6F46B5" w14:textId="77777777" w:rsidR="00703ED9" w:rsidRDefault="00703ED9" w:rsidP="00703ED9">
      <w:pPr>
        <w:pStyle w:val="PL"/>
        <w:shd w:val="clear" w:color="auto" w:fill="E6E6E6"/>
        <w:rPr>
          <w:ins w:id="2020" w:author="QC109e3 (Umesh)" w:date="2020-03-05T23:20:00Z"/>
        </w:rPr>
      </w:pPr>
    </w:p>
    <w:p w14:paraId="4AF86E69" w14:textId="3FA22826" w:rsidR="00703ED9" w:rsidRDefault="00703ED9" w:rsidP="00703ED9">
      <w:pPr>
        <w:pStyle w:val="PL"/>
        <w:shd w:val="clear" w:color="auto" w:fill="E6E6E6"/>
        <w:rPr>
          <w:ins w:id="2021" w:author="QC109e3 (Umesh)" w:date="2020-03-05T23:20:00Z"/>
        </w:rPr>
      </w:pPr>
      <w:ins w:id="2022" w:author="QC109e3 (Umesh)" w:date="2020-03-05T23:20:00Z">
        <w:r>
          <w:t>PUR-PUCCH-Config-r16 ::=</w:t>
        </w:r>
        <w:r>
          <w:tab/>
        </w:r>
      </w:ins>
      <w:ins w:id="2023" w:author="QC109e3 (Umesh)" w:date="2020-03-05T23:23:00Z">
        <w:r>
          <w:tab/>
        </w:r>
      </w:ins>
      <w:ins w:id="2024" w:author="QC109e3 (Umesh)" w:date="2020-03-05T23:20:00Z">
        <w:r>
          <w:tab/>
          <w:t>SEQUENCE {</w:t>
        </w:r>
      </w:ins>
    </w:p>
    <w:p w14:paraId="37B0981F" w14:textId="1927E8B4" w:rsidR="00703ED9" w:rsidRDefault="00703ED9" w:rsidP="00703ED9">
      <w:pPr>
        <w:pStyle w:val="PL"/>
        <w:shd w:val="pct10" w:color="auto" w:fill="auto"/>
        <w:rPr>
          <w:ins w:id="2025" w:author="QC109e3 (Umesh)" w:date="2020-03-05T23:20:00Z"/>
        </w:rPr>
      </w:pPr>
      <w:ins w:id="2026" w:author="QC109e3 (Umesh)" w:date="2020-03-05T23:20:00Z">
        <w:r>
          <w:tab/>
        </w:r>
        <w:r w:rsidRPr="00D32F1A">
          <w:t>n1PUCCH-AN-r1</w:t>
        </w:r>
        <w:r>
          <w:t>6</w:t>
        </w:r>
      </w:ins>
      <w:ins w:id="2027" w:author="QC109e3 (Umesh)" w:date="2020-03-05T23:23:00Z">
        <w:r>
          <w:tab/>
        </w:r>
      </w:ins>
      <w:ins w:id="2028" w:author="QC109e3 (Umesh)" w:date="2020-03-05T23:20:00Z">
        <w:r>
          <w:tab/>
        </w:r>
        <w:r>
          <w:tab/>
        </w:r>
        <w:r>
          <w:tab/>
        </w:r>
        <w:r>
          <w:tab/>
        </w:r>
      </w:ins>
      <w:ins w:id="2029" w:author="QC109e3 (Umesh)" w:date="2020-03-05T23:23:00Z">
        <w:r>
          <w:tab/>
        </w:r>
      </w:ins>
      <w:ins w:id="2030" w:author="QC109e3 (Umesh)" w:date="2020-03-05T23:20:00Z">
        <w:r w:rsidRPr="00D32F1A">
          <w:t>INTEGER</w:t>
        </w:r>
      </w:ins>
      <w:ins w:id="2031" w:author="QC109e3 (Umesh)" w:date="2020-03-05T23:23:00Z">
        <w:r>
          <w:t xml:space="preserve"> </w:t>
        </w:r>
      </w:ins>
      <w:ins w:id="2032" w:author="QC109e3 (Umesh)" w:date="2020-03-05T23:20:00Z">
        <w:r w:rsidRPr="00D32F1A">
          <w:t>(0..2047)</w:t>
        </w:r>
        <w:r>
          <w:tab/>
        </w:r>
      </w:ins>
      <w:ins w:id="2033" w:author="QC109e3 (Umesh)" w:date="2020-03-05T23:23:00Z">
        <w:r>
          <w:tab/>
        </w:r>
        <w:r>
          <w:tab/>
        </w:r>
      </w:ins>
      <w:ins w:id="2034" w:author="QC109e3 (Umesh)" w:date="2020-03-05T23:20:00Z">
        <w:r>
          <w:t>OPTIONAL,</w:t>
        </w:r>
      </w:ins>
      <w:ins w:id="2035" w:author="QC109e3 (Umesh)" w:date="2020-03-05T23:23:00Z">
        <w:r>
          <w:tab/>
        </w:r>
      </w:ins>
      <w:ins w:id="2036" w:author="QC109e3 (Umesh)" w:date="2020-03-05T23:20:00Z">
        <w:r>
          <w:t>-- Need ON</w:t>
        </w:r>
      </w:ins>
    </w:p>
    <w:p w14:paraId="0CC8BF45" w14:textId="77777777" w:rsidR="00703ED9" w:rsidRPr="00170CE7" w:rsidRDefault="00703ED9" w:rsidP="00703ED9">
      <w:pPr>
        <w:pStyle w:val="PL"/>
        <w:shd w:val="pct10" w:color="auto" w:fill="auto"/>
        <w:rPr>
          <w:ins w:id="2037" w:author="QC109e3 (Umesh)" w:date="2020-03-05T23:20:00Z"/>
        </w:rPr>
      </w:pPr>
      <w:ins w:id="2038" w:author="QC109e3 (Umesh)" w:date="2020-03-05T23:20:00Z">
        <w:r>
          <w:tab/>
        </w:r>
        <w:r w:rsidRPr="00170CE7">
          <w:t>pucch-NumRepetitionCE-</w:t>
        </w:r>
        <w:r>
          <w:t>F</w:t>
        </w:r>
        <w:r w:rsidRPr="00170CE7">
          <w:t>ormat1-r1</w:t>
        </w:r>
        <w:r>
          <w:t>6</w:t>
        </w:r>
        <w:r w:rsidRPr="00170CE7">
          <w:tab/>
          <w:t>ENUMERATED {</w:t>
        </w:r>
        <w:r>
          <w:t>n1, n2, n4, n8</w:t>
        </w:r>
        <w:r w:rsidRPr="00170CE7">
          <w:t>}</w:t>
        </w:r>
        <w:r w:rsidRPr="00170CE7">
          <w:tab/>
          <w:t>OPTIONAL</w:t>
        </w:r>
        <w:r>
          <w:tab/>
        </w:r>
        <w:r w:rsidRPr="00170CE7">
          <w:t>-- Need O</w:t>
        </w:r>
        <w:r>
          <w:t>N</w:t>
        </w:r>
      </w:ins>
    </w:p>
    <w:p w14:paraId="0C5E8406" w14:textId="77777777" w:rsidR="00703ED9" w:rsidRDefault="00703ED9" w:rsidP="00703ED9">
      <w:pPr>
        <w:pStyle w:val="PL"/>
        <w:shd w:val="clear" w:color="auto" w:fill="E6E6E6"/>
        <w:rPr>
          <w:ins w:id="2039" w:author="QC109e3 (Umesh)" w:date="2020-03-05T23:20:00Z"/>
        </w:rPr>
      </w:pPr>
      <w:ins w:id="2040" w:author="QC109e3 (Umesh)" w:date="2020-03-05T23:20:00Z">
        <w:r>
          <w:t>}</w:t>
        </w:r>
      </w:ins>
    </w:p>
    <w:p w14:paraId="20FB985F" w14:textId="77777777" w:rsidR="00703ED9" w:rsidRDefault="00703ED9" w:rsidP="00703ED9">
      <w:pPr>
        <w:pStyle w:val="PL"/>
        <w:shd w:val="clear" w:color="auto" w:fill="E6E6E6"/>
        <w:rPr>
          <w:ins w:id="2041" w:author="QC109e3 (Umesh)" w:date="2020-03-05T23:20:00Z"/>
        </w:rPr>
      </w:pPr>
    </w:p>
    <w:p w14:paraId="6F114535" w14:textId="77777777" w:rsidR="00703ED9" w:rsidRPr="0058280C" w:rsidRDefault="00703ED9" w:rsidP="00703ED9">
      <w:pPr>
        <w:pStyle w:val="PL"/>
        <w:shd w:val="clear" w:color="auto" w:fill="E6E6E6"/>
        <w:rPr>
          <w:ins w:id="2042" w:author="QC109e3 (Umesh)" w:date="2020-03-05T23:20:00Z"/>
        </w:rPr>
      </w:pPr>
      <w:ins w:id="2043" w:author="QC109e3 (Umesh)" w:date="2020-03-05T23:20:00Z">
        <w:r>
          <w:t>PUR</w:t>
        </w:r>
        <w:r w:rsidRPr="0058280C">
          <w:t>-P</w:t>
        </w:r>
        <w:r>
          <w:t>USCH-</w:t>
        </w:r>
        <w:r w:rsidRPr="0058280C">
          <w:t>Config-r16</w:t>
        </w:r>
        <w:r>
          <w:t xml:space="preserve"> ::=</w:t>
        </w:r>
        <w:r w:rsidRPr="0058280C">
          <w:tab/>
        </w:r>
        <w:r w:rsidRPr="0058280C">
          <w:tab/>
          <w:t>SEQUENCE {</w:t>
        </w:r>
      </w:ins>
    </w:p>
    <w:p w14:paraId="0498F426" w14:textId="77777777" w:rsidR="00703ED9" w:rsidRDefault="00703ED9" w:rsidP="00703ED9">
      <w:pPr>
        <w:pStyle w:val="PL"/>
        <w:shd w:val="clear" w:color="auto" w:fill="E6E6E6"/>
        <w:rPr>
          <w:ins w:id="2044" w:author="QC109e3 (Umesh)" w:date="2020-03-05T23:20:00Z"/>
        </w:rPr>
      </w:pPr>
      <w:ins w:id="2045" w:author="QC109e3 (Umesh)" w:date="2020-03-05T23:20:00Z">
        <w:r>
          <w:tab/>
        </w:r>
        <w:r w:rsidRPr="00885BD4">
          <w:t>pur-</w:t>
        </w:r>
        <w:r>
          <w:t>GrantInfo-r16</w:t>
        </w:r>
        <w:r>
          <w:tab/>
        </w:r>
        <w:r>
          <w:tab/>
        </w:r>
        <w:r>
          <w:tab/>
        </w:r>
        <w:r>
          <w:tab/>
          <w:t>CHOICE {</w:t>
        </w:r>
      </w:ins>
    </w:p>
    <w:p w14:paraId="7ADB0CE0" w14:textId="77777777" w:rsidR="00703ED9" w:rsidRDefault="00703ED9" w:rsidP="00703ED9">
      <w:pPr>
        <w:pStyle w:val="PL"/>
        <w:shd w:val="clear" w:color="auto" w:fill="E6E6E6"/>
        <w:rPr>
          <w:ins w:id="2046" w:author="QC109e3 (Umesh)" w:date="2020-03-05T23:20:00Z"/>
        </w:rPr>
      </w:pPr>
      <w:ins w:id="2047" w:author="QC109e3 (Umesh)" w:date="2020-03-05T23:20:00Z">
        <w:r>
          <w:tab/>
        </w:r>
        <w:r>
          <w:tab/>
          <w:t>ce-ModeA</w:t>
        </w:r>
        <w:r>
          <w:tab/>
        </w:r>
        <w:r>
          <w:tab/>
        </w:r>
        <w:r>
          <w:tab/>
        </w:r>
        <w:r>
          <w:tab/>
        </w:r>
        <w:r>
          <w:tab/>
        </w:r>
        <w:r>
          <w:tab/>
          <w:t>SEQUENCE {</w:t>
        </w:r>
      </w:ins>
    </w:p>
    <w:p w14:paraId="4089DA9F" w14:textId="77777777" w:rsidR="00703ED9" w:rsidRDefault="00703ED9" w:rsidP="00703ED9">
      <w:pPr>
        <w:pStyle w:val="PL"/>
        <w:shd w:val="clear" w:color="auto" w:fill="E6E6E6"/>
        <w:rPr>
          <w:ins w:id="2048" w:author="QC109e3 (Umesh)" w:date="2020-03-05T23:20:00Z"/>
        </w:rPr>
      </w:pPr>
      <w:ins w:id="2049" w:author="QC109e3 (Umesh)" w:date="2020-03-05T23:20:00Z">
        <w:r>
          <w:tab/>
        </w:r>
        <w:r>
          <w:tab/>
        </w:r>
        <w:r>
          <w:tab/>
          <w:t>numRUs-r16</w:t>
        </w:r>
        <w:r>
          <w:tab/>
        </w:r>
        <w:r>
          <w:tab/>
        </w:r>
        <w:r>
          <w:tab/>
        </w:r>
        <w:r>
          <w:tab/>
        </w:r>
        <w:r>
          <w:tab/>
        </w:r>
        <w:r>
          <w:tab/>
        </w:r>
        <w:r w:rsidRPr="00455C14">
          <w:t>BIT STRING (SIZE(</w:t>
        </w:r>
        <w:r>
          <w:t>2</w:t>
        </w:r>
        <w:r w:rsidRPr="00455C14">
          <w:t>))</w:t>
        </w:r>
        <w:r>
          <w:t>,</w:t>
        </w:r>
      </w:ins>
    </w:p>
    <w:p w14:paraId="0394D950" w14:textId="77777777" w:rsidR="00703ED9" w:rsidRDefault="00703ED9" w:rsidP="00703ED9">
      <w:pPr>
        <w:pStyle w:val="PL"/>
        <w:shd w:val="clear" w:color="auto" w:fill="E6E6E6"/>
        <w:rPr>
          <w:ins w:id="2050" w:author="QC109e3 (Umesh)" w:date="2020-03-05T23:20:00Z"/>
        </w:rPr>
      </w:pPr>
      <w:ins w:id="2051" w:author="QC109e3 (Umesh)" w:date="2020-03-05T23:20:00Z">
        <w:r>
          <w:tab/>
        </w:r>
        <w:r>
          <w:tab/>
        </w:r>
        <w:r>
          <w:tab/>
          <w:t>prb-AllocationInfo-r16</w:t>
        </w:r>
        <w:r>
          <w:tab/>
        </w:r>
        <w:r>
          <w:tab/>
        </w:r>
        <w:r>
          <w:tab/>
        </w:r>
        <w:r w:rsidRPr="00455C14">
          <w:t>BIT STRING (SIZE(</w:t>
        </w:r>
        <w:r>
          <w:t>10</w:t>
        </w:r>
        <w:r w:rsidRPr="00455C14">
          <w:t>))</w:t>
        </w:r>
        <w:r>
          <w:t>,</w:t>
        </w:r>
      </w:ins>
    </w:p>
    <w:p w14:paraId="0061737C" w14:textId="77777777" w:rsidR="00703ED9" w:rsidRDefault="00703ED9" w:rsidP="00703ED9">
      <w:pPr>
        <w:pStyle w:val="PL"/>
        <w:shd w:val="clear" w:color="auto" w:fill="E6E6E6"/>
        <w:rPr>
          <w:ins w:id="2052" w:author="QC109e3 (Umesh)" w:date="2020-03-05T23:20:00Z"/>
        </w:rPr>
      </w:pPr>
      <w:ins w:id="2053" w:author="QC109e3 (Umesh)" w:date="2020-03-05T23:20:00Z">
        <w:r>
          <w:tab/>
        </w:r>
        <w:r>
          <w:tab/>
        </w:r>
        <w:r>
          <w:tab/>
          <w:t>mcs-r16</w:t>
        </w:r>
        <w:r>
          <w:tab/>
        </w:r>
        <w:r>
          <w:tab/>
        </w:r>
        <w:r>
          <w:tab/>
        </w:r>
        <w:r>
          <w:tab/>
        </w:r>
        <w:r>
          <w:tab/>
        </w:r>
        <w:r>
          <w:tab/>
        </w:r>
        <w:r>
          <w:tab/>
        </w:r>
        <w:r w:rsidRPr="00455C14">
          <w:t>BIT STRING (SIZE(</w:t>
        </w:r>
        <w:r>
          <w:t>4</w:t>
        </w:r>
        <w:r w:rsidRPr="00455C14">
          <w:t>))</w:t>
        </w:r>
        <w:r>
          <w:t>,</w:t>
        </w:r>
      </w:ins>
    </w:p>
    <w:p w14:paraId="35980FF9" w14:textId="77777777" w:rsidR="00703ED9" w:rsidRDefault="00703ED9" w:rsidP="00703ED9">
      <w:pPr>
        <w:pStyle w:val="PL"/>
        <w:shd w:val="clear" w:color="auto" w:fill="E6E6E6"/>
        <w:rPr>
          <w:ins w:id="2054" w:author="QC109e3 (Umesh)" w:date="2020-03-05T23:20:00Z"/>
        </w:rPr>
      </w:pPr>
      <w:ins w:id="2055" w:author="QC109e3 (Umesh)" w:date="2020-03-05T23:20:00Z">
        <w:r>
          <w:tab/>
        </w:r>
        <w:r>
          <w:tab/>
        </w:r>
        <w:r>
          <w:tab/>
          <w:t>numRepetitions-r16</w:t>
        </w:r>
        <w:r>
          <w:tab/>
        </w:r>
        <w:r>
          <w:tab/>
        </w:r>
        <w:r>
          <w:tab/>
        </w:r>
        <w:r>
          <w:tab/>
          <w:t>BIT STRING (SIZE(3))</w:t>
        </w:r>
      </w:ins>
    </w:p>
    <w:p w14:paraId="25A99894" w14:textId="77777777" w:rsidR="00703ED9" w:rsidRDefault="00703ED9" w:rsidP="00703ED9">
      <w:pPr>
        <w:pStyle w:val="PL"/>
        <w:shd w:val="clear" w:color="auto" w:fill="E6E6E6"/>
        <w:rPr>
          <w:ins w:id="2056" w:author="QC109e3 (Umesh)" w:date="2020-03-05T23:20:00Z"/>
        </w:rPr>
      </w:pPr>
      <w:ins w:id="2057" w:author="QC109e3 (Umesh)" w:date="2020-03-05T23:20:00Z">
        <w:r>
          <w:tab/>
        </w:r>
        <w:r>
          <w:tab/>
          <w:t>},</w:t>
        </w:r>
      </w:ins>
    </w:p>
    <w:p w14:paraId="764F34D0" w14:textId="77777777" w:rsidR="00703ED9" w:rsidRDefault="00703ED9" w:rsidP="00703ED9">
      <w:pPr>
        <w:pStyle w:val="PL"/>
        <w:shd w:val="clear" w:color="auto" w:fill="E6E6E6"/>
        <w:rPr>
          <w:ins w:id="2058" w:author="QC109e3 (Umesh)" w:date="2020-03-05T23:20:00Z"/>
        </w:rPr>
      </w:pPr>
      <w:ins w:id="2059" w:author="QC109e3 (Umesh)" w:date="2020-03-05T23:20:00Z">
        <w:r>
          <w:tab/>
        </w:r>
        <w:r>
          <w:tab/>
          <w:t>ce-M</w:t>
        </w:r>
        <w:r w:rsidRPr="00885BD4">
          <w:t>ode</w:t>
        </w:r>
        <w:r>
          <w:t>B</w:t>
        </w:r>
        <w:r>
          <w:tab/>
        </w:r>
        <w:r>
          <w:tab/>
        </w:r>
        <w:r>
          <w:tab/>
        </w:r>
        <w:r>
          <w:tab/>
        </w:r>
        <w:r>
          <w:tab/>
        </w:r>
        <w:r>
          <w:tab/>
          <w:t>SEQUENCE {</w:t>
        </w:r>
      </w:ins>
    </w:p>
    <w:p w14:paraId="57AA019A" w14:textId="77777777" w:rsidR="00703ED9" w:rsidRDefault="00703ED9" w:rsidP="00703ED9">
      <w:pPr>
        <w:pStyle w:val="PL"/>
        <w:shd w:val="clear" w:color="auto" w:fill="E6E6E6"/>
        <w:rPr>
          <w:ins w:id="2060" w:author="QC109e3 (Umesh)" w:date="2020-03-05T23:20:00Z"/>
        </w:rPr>
      </w:pPr>
      <w:ins w:id="2061" w:author="QC109e3 (Umesh)" w:date="2020-03-05T23:20:00Z">
        <w:r>
          <w:tab/>
        </w:r>
        <w:r>
          <w:tab/>
        </w:r>
        <w:r>
          <w:tab/>
          <w:t>subPRB-Allocation-r16</w:t>
        </w:r>
        <w:r>
          <w:tab/>
        </w:r>
        <w:r>
          <w:tab/>
        </w:r>
        <w:r>
          <w:tab/>
          <w:t>BOOLEAN,</w:t>
        </w:r>
      </w:ins>
    </w:p>
    <w:p w14:paraId="300C5C78" w14:textId="77777777" w:rsidR="00703ED9" w:rsidRDefault="00703ED9" w:rsidP="00703ED9">
      <w:pPr>
        <w:pStyle w:val="PL"/>
        <w:shd w:val="clear" w:color="auto" w:fill="E6E6E6"/>
        <w:rPr>
          <w:ins w:id="2062" w:author="QC109e3 (Umesh)" w:date="2020-03-05T23:20:00Z"/>
        </w:rPr>
      </w:pPr>
      <w:ins w:id="2063" w:author="QC109e3 (Umesh)" w:date="2020-03-05T23:20:00Z">
        <w:r>
          <w:tab/>
        </w:r>
        <w:r>
          <w:tab/>
        </w:r>
        <w:r>
          <w:tab/>
          <w:t>numRUs-r16</w:t>
        </w:r>
        <w:r>
          <w:tab/>
        </w:r>
        <w:r>
          <w:tab/>
        </w:r>
        <w:r>
          <w:tab/>
        </w:r>
        <w:r>
          <w:tab/>
        </w:r>
        <w:r>
          <w:tab/>
        </w:r>
        <w:r>
          <w:tab/>
          <w:t>BOOLEAN,</w:t>
        </w:r>
      </w:ins>
    </w:p>
    <w:p w14:paraId="6544342B" w14:textId="77777777" w:rsidR="00703ED9" w:rsidRDefault="00703ED9" w:rsidP="00703ED9">
      <w:pPr>
        <w:pStyle w:val="PL"/>
        <w:shd w:val="clear" w:color="auto" w:fill="E6E6E6"/>
        <w:rPr>
          <w:ins w:id="2064" w:author="QC109e3 (Umesh)" w:date="2020-03-05T23:20:00Z"/>
        </w:rPr>
      </w:pPr>
      <w:ins w:id="2065" w:author="QC109e3 (Umesh)" w:date="2020-03-05T23:20:00Z">
        <w:r>
          <w:tab/>
        </w:r>
        <w:r>
          <w:tab/>
        </w:r>
        <w:r>
          <w:tab/>
          <w:t>prb-AllocationInfo-r16</w:t>
        </w:r>
        <w:r>
          <w:tab/>
        </w:r>
        <w:r>
          <w:tab/>
        </w:r>
        <w:r>
          <w:tab/>
        </w:r>
        <w:r w:rsidRPr="00455C14">
          <w:t>BIT STRING (SIZE(</w:t>
        </w:r>
        <w:r>
          <w:t>8</w:t>
        </w:r>
        <w:r w:rsidRPr="00455C14">
          <w:t>))</w:t>
        </w:r>
        <w:r>
          <w:t>,</w:t>
        </w:r>
      </w:ins>
    </w:p>
    <w:p w14:paraId="049247E4" w14:textId="77777777" w:rsidR="00703ED9" w:rsidRDefault="00703ED9" w:rsidP="00703ED9">
      <w:pPr>
        <w:pStyle w:val="PL"/>
        <w:shd w:val="clear" w:color="auto" w:fill="E6E6E6"/>
        <w:rPr>
          <w:ins w:id="2066" w:author="QC109e3 (Umesh)" w:date="2020-03-05T23:20:00Z"/>
        </w:rPr>
      </w:pPr>
      <w:ins w:id="2067" w:author="QC109e3 (Umesh)" w:date="2020-03-05T23:20:00Z">
        <w:r>
          <w:tab/>
        </w:r>
        <w:r>
          <w:tab/>
        </w:r>
        <w:r>
          <w:tab/>
          <w:t>mcs-r16</w:t>
        </w:r>
        <w:r>
          <w:tab/>
        </w:r>
        <w:r>
          <w:tab/>
        </w:r>
        <w:r>
          <w:tab/>
        </w:r>
        <w:r>
          <w:tab/>
        </w:r>
        <w:r>
          <w:tab/>
        </w:r>
        <w:r>
          <w:tab/>
        </w:r>
        <w:r>
          <w:tab/>
        </w:r>
        <w:r w:rsidRPr="00455C14">
          <w:t>BIT STRING (SIZE(</w:t>
        </w:r>
        <w:r>
          <w:t>4</w:t>
        </w:r>
        <w:r w:rsidRPr="00455C14">
          <w:t>))</w:t>
        </w:r>
        <w:r>
          <w:t>,</w:t>
        </w:r>
      </w:ins>
    </w:p>
    <w:p w14:paraId="7ADCA960" w14:textId="77777777" w:rsidR="00703ED9" w:rsidRDefault="00703ED9" w:rsidP="00703ED9">
      <w:pPr>
        <w:pStyle w:val="PL"/>
        <w:shd w:val="clear" w:color="auto" w:fill="E6E6E6"/>
        <w:rPr>
          <w:ins w:id="2068" w:author="QC109e3 (Umesh)" w:date="2020-03-05T23:20:00Z"/>
        </w:rPr>
      </w:pPr>
      <w:ins w:id="2069" w:author="QC109e3 (Umesh)" w:date="2020-03-05T23:20:00Z">
        <w:r>
          <w:tab/>
        </w:r>
        <w:r>
          <w:tab/>
        </w:r>
        <w:r>
          <w:tab/>
          <w:t>numRepetitions-r16</w:t>
        </w:r>
        <w:r>
          <w:tab/>
        </w:r>
        <w:r>
          <w:tab/>
        </w:r>
        <w:r>
          <w:tab/>
        </w:r>
        <w:r>
          <w:tab/>
          <w:t>BIT STRING (SIZE(3))</w:t>
        </w:r>
      </w:ins>
    </w:p>
    <w:p w14:paraId="7E5AC6E0" w14:textId="77777777" w:rsidR="00703ED9" w:rsidRDefault="00703ED9" w:rsidP="00703ED9">
      <w:pPr>
        <w:pStyle w:val="PL"/>
        <w:shd w:val="clear" w:color="auto" w:fill="E6E6E6"/>
        <w:rPr>
          <w:ins w:id="2070" w:author="QC109e3 (Umesh)" w:date="2020-03-05T23:20:00Z"/>
        </w:rPr>
      </w:pPr>
      <w:ins w:id="2071" w:author="QC109e3 (Umesh)" w:date="2020-03-05T23:20:00Z">
        <w:r>
          <w:tab/>
        </w:r>
        <w:r>
          <w:tab/>
          <w:t>}</w:t>
        </w:r>
      </w:ins>
    </w:p>
    <w:p w14:paraId="7B8C7B14" w14:textId="2F37A6B8" w:rsidR="00703ED9" w:rsidRDefault="00703ED9" w:rsidP="00703ED9">
      <w:pPr>
        <w:pStyle w:val="PL"/>
        <w:shd w:val="clear" w:color="auto" w:fill="E6E6E6"/>
        <w:rPr>
          <w:ins w:id="2072" w:author="QC109e3 (Umesh)" w:date="2020-03-05T23:20:00Z"/>
        </w:rPr>
      </w:pPr>
      <w:ins w:id="2073" w:author="QC109e3 (Umesh)" w:date="2020-03-05T23:20:00Z">
        <w:r>
          <w:tab/>
          <w:t>}</w:t>
        </w:r>
        <w:r>
          <w:tab/>
          <w:t>OPTIONAL,</w:t>
        </w:r>
      </w:ins>
      <w:ins w:id="2074" w:author="QC109e3 (Umesh)" w:date="2020-03-05T23:23:00Z">
        <w:r>
          <w:tab/>
        </w:r>
      </w:ins>
      <w:ins w:id="2075" w:author="QC109e3 (Umesh)" w:date="2020-03-05T23:20:00Z">
        <w:r>
          <w:t>-- Need ON</w:t>
        </w:r>
      </w:ins>
    </w:p>
    <w:p w14:paraId="575AAA45" w14:textId="77777777" w:rsidR="00703ED9" w:rsidRDefault="00703ED9" w:rsidP="00703ED9">
      <w:pPr>
        <w:pStyle w:val="PL"/>
        <w:shd w:val="clear" w:color="auto" w:fill="E6E6E6"/>
        <w:rPr>
          <w:ins w:id="2076" w:author="QC109e3 (Umesh)" w:date="2020-03-05T23:20:00Z"/>
        </w:rPr>
      </w:pPr>
      <w:ins w:id="2077" w:author="QC109e3 (Umesh)" w:date="2020-03-05T23:20:00Z">
        <w:r>
          <w:tab/>
        </w:r>
        <w:r w:rsidRPr="0037413E">
          <w:t>pur-</w:t>
        </w:r>
        <w:r>
          <w:t>PUSCH</w:t>
        </w:r>
        <w:r w:rsidRPr="0037413E">
          <w:t>-</w:t>
        </w:r>
        <w:r>
          <w:t>F</w:t>
        </w:r>
        <w:r w:rsidRPr="0037413E">
          <w:t>req</w:t>
        </w:r>
        <w:r>
          <w:t>Hopping-r16</w:t>
        </w:r>
        <w:r>
          <w:tab/>
        </w:r>
        <w:r>
          <w:tab/>
          <w:t>BOOLEAN,</w:t>
        </w:r>
      </w:ins>
    </w:p>
    <w:p w14:paraId="4C430A95" w14:textId="77777777" w:rsidR="00703ED9" w:rsidRPr="0058280C" w:rsidRDefault="00703ED9" w:rsidP="00703ED9">
      <w:pPr>
        <w:pStyle w:val="PL"/>
        <w:shd w:val="clear" w:color="auto" w:fill="E6E6E6"/>
        <w:rPr>
          <w:ins w:id="2078" w:author="QC109e3 (Umesh)" w:date="2020-03-05T23:20:00Z"/>
        </w:rPr>
      </w:pPr>
      <w:ins w:id="2079" w:author="QC109e3 (Umesh)" w:date="2020-03-05T23:20:00Z">
        <w:r>
          <w:tab/>
        </w:r>
        <w:r w:rsidRPr="0058280C">
          <w:t>p0-UE-PUSCH-r16</w:t>
        </w:r>
        <w:r w:rsidRPr="0058280C">
          <w:tab/>
        </w:r>
        <w:r w:rsidRPr="0058280C">
          <w:tab/>
        </w:r>
        <w:r w:rsidRPr="0058280C">
          <w:tab/>
        </w:r>
        <w:r w:rsidRPr="0058280C">
          <w:tab/>
        </w:r>
        <w:r w:rsidRPr="0058280C">
          <w:tab/>
          <w:t>INTEGER (-8..7),</w:t>
        </w:r>
      </w:ins>
    </w:p>
    <w:p w14:paraId="42F9D716" w14:textId="77777777" w:rsidR="00703ED9" w:rsidRPr="0058280C" w:rsidRDefault="00703ED9" w:rsidP="00703ED9">
      <w:pPr>
        <w:pStyle w:val="PL"/>
        <w:shd w:val="clear" w:color="auto" w:fill="E6E6E6"/>
        <w:rPr>
          <w:ins w:id="2080" w:author="QC109e3 (Umesh)" w:date="2020-03-05T23:20:00Z"/>
        </w:rPr>
      </w:pPr>
      <w:ins w:id="2081" w:author="QC109e3 (Umesh)" w:date="2020-03-05T23:20:00Z">
        <w:r w:rsidRPr="0058280C">
          <w:tab/>
          <w:t>alpha-r16</w:t>
        </w:r>
        <w:r w:rsidRPr="0058280C">
          <w:tab/>
        </w:r>
        <w:r w:rsidRPr="0058280C">
          <w:tab/>
        </w:r>
        <w:r w:rsidRPr="0058280C">
          <w:tab/>
        </w:r>
        <w:r w:rsidRPr="0058280C">
          <w:tab/>
        </w:r>
        <w:r w:rsidRPr="0058280C">
          <w:tab/>
        </w:r>
        <w:r w:rsidRPr="0058280C">
          <w:tab/>
        </w:r>
        <w:r>
          <w:t>Alpha-r12</w:t>
        </w:r>
        <w:r w:rsidRPr="0058280C">
          <w:t>,</w:t>
        </w:r>
      </w:ins>
    </w:p>
    <w:p w14:paraId="05BD427C" w14:textId="77777777" w:rsidR="00703ED9" w:rsidRDefault="00703ED9" w:rsidP="00703ED9">
      <w:pPr>
        <w:pStyle w:val="PL"/>
        <w:shd w:val="clear" w:color="auto" w:fill="E6E6E6"/>
        <w:rPr>
          <w:ins w:id="2082" w:author="QC109e3 (Umesh)" w:date="2020-03-05T23:20:00Z"/>
        </w:rPr>
      </w:pPr>
      <w:ins w:id="2083" w:author="QC109e3 (Umesh)" w:date="2020-03-05T23:20:00Z">
        <w:r>
          <w:tab/>
        </w:r>
        <w:r w:rsidRPr="0058280C">
          <w:t xml:space="preserve">pusch-CyclicShift-r16 </w:t>
        </w:r>
        <w:r w:rsidRPr="0058280C">
          <w:tab/>
        </w:r>
        <w:r w:rsidRPr="0058280C">
          <w:tab/>
        </w:r>
        <w:r w:rsidRPr="0058280C">
          <w:tab/>
          <w:t>INTEGER (0..6)</w:t>
        </w:r>
      </w:ins>
    </w:p>
    <w:p w14:paraId="48AC3A35" w14:textId="77777777" w:rsidR="00703ED9" w:rsidRDefault="00703ED9" w:rsidP="00703ED9">
      <w:pPr>
        <w:pStyle w:val="PL"/>
        <w:shd w:val="clear" w:color="auto" w:fill="E6E6E6"/>
        <w:rPr>
          <w:ins w:id="2084" w:author="QC109e3 (Umesh)" w:date="2020-03-05T23:20:00Z"/>
        </w:rPr>
      </w:pPr>
      <w:ins w:id="2085" w:author="QC109e3 (Umesh)" w:date="2020-03-05T23:20:00Z">
        <w:r w:rsidRPr="0058280C">
          <w:t>}</w:t>
        </w:r>
      </w:ins>
    </w:p>
    <w:p w14:paraId="1241CEB6" w14:textId="77777777" w:rsidR="00703ED9" w:rsidRPr="005134A4" w:rsidRDefault="00703ED9" w:rsidP="00703ED9">
      <w:pPr>
        <w:pStyle w:val="PL"/>
        <w:shd w:val="clear" w:color="auto" w:fill="E6E6E6"/>
        <w:rPr>
          <w:ins w:id="2086" w:author="QC109e3 (Umesh)" w:date="2020-03-05T23:20:00Z"/>
        </w:rPr>
      </w:pPr>
    </w:p>
    <w:p w14:paraId="01A3CC3A" w14:textId="77777777" w:rsidR="00703ED9" w:rsidRDefault="00703ED9" w:rsidP="00703ED9">
      <w:pPr>
        <w:pStyle w:val="PL"/>
        <w:shd w:val="clear" w:color="auto" w:fill="E6E6E6"/>
        <w:rPr>
          <w:ins w:id="2087" w:author="QC109e3 (Umesh)" w:date="2020-03-05T23:20:00Z"/>
        </w:rPr>
      </w:pPr>
      <w:ins w:id="2088" w:author="QC109e3 (Umesh)" w:date="2020-03-05T23:20:00Z">
        <w:r>
          <w:t>TA-ValidationConfig-r16 ::=</w:t>
        </w:r>
        <w:r>
          <w:tab/>
        </w:r>
        <w:r>
          <w:tab/>
          <w:t>SEQUENCE {</w:t>
        </w:r>
      </w:ins>
    </w:p>
    <w:p w14:paraId="03DE71B7" w14:textId="3A07362C" w:rsidR="00703ED9" w:rsidRDefault="00703ED9" w:rsidP="00703ED9">
      <w:pPr>
        <w:pStyle w:val="PL"/>
        <w:shd w:val="clear" w:color="auto" w:fill="E6E6E6"/>
        <w:rPr>
          <w:ins w:id="2089" w:author="QC109e3 (Umesh)" w:date="2020-03-05T23:20:00Z"/>
        </w:rPr>
      </w:pPr>
      <w:ins w:id="2090" w:author="QC109e3 (Umesh)" w:date="2020-03-05T23:20:00Z">
        <w:r>
          <w:tab/>
          <w:t>pur-TimeAlignmentTimer</w:t>
        </w:r>
        <w:r w:rsidRPr="005134A4">
          <w:t>-r1</w:t>
        </w:r>
        <w:r>
          <w:t>6</w:t>
        </w:r>
        <w:r>
          <w:tab/>
        </w:r>
        <w:r w:rsidRPr="005134A4">
          <w:tab/>
        </w:r>
        <w:r>
          <w:t>CHOICE {</w:t>
        </w:r>
      </w:ins>
    </w:p>
    <w:p w14:paraId="07BD2625" w14:textId="01671D0D" w:rsidR="00703ED9" w:rsidRDefault="00703ED9" w:rsidP="00703ED9">
      <w:pPr>
        <w:pStyle w:val="PL"/>
        <w:shd w:val="clear" w:color="auto" w:fill="E6E6E6"/>
        <w:rPr>
          <w:ins w:id="2091" w:author="QC109e3 (Umesh)" w:date="2020-03-05T23:20:00Z"/>
        </w:rPr>
      </w:pPr>
      <w:ins w:id="2092" w:author="QC109e3 (Umesh)" w:date="2020-03-05T23:20:00Z">
        <w:r>
          <w:tab/>
        </w:r>
        <w:r>
          <w:tab/>
          <w:t>release</w:t>
        </w:r>
        <w:r>
          <w:tab/>
        </w:r>
      </w:ins>
      <w:ins w:id="2093" w:author="QC109e3 (Umesh)" w:date="2020-03-05T23:23:00Z">
        <w:r>
          <w:tab/>
        </w:r>
        <w:r>
          <w:tab/>
        </w:r>
        <w:r>
          <w:tab/>
        </w:r>
        <w:r>
          <w:tab/>
        </w:r>
        <w:r>
          <w:tab/>
        </w:r>
        <w:r>
          <w:tab/>
        </w:r>
      </w:ins>
      <w:ins w:id="2094" w:author="QC109e3 (Umesh)" w:date="2020-03-05T23:20:00Z">
        <w:r>
          <w:t>NULL,</w:t>
        </w:r>
      </w:ins>
    </w:p>
    <w:p w14:paraId="7E6CFBF0" w14:textId="63437517" w:rsidR="00703ED9" w:rsidRDefault="00703ED9" w:rsidP="00703ED9">
      <w:pPr>
        <w:pStyle w:val="PL"/>
        <w:shd w:val="clear" w:color="auto" w:fill="E6E6E6"/>
        <w:rPr>
          <w:ins w:id="2095" w:author="QC109e3 (Umesh)" w:date="2020-03-05T23:20:00Z"/>
        </w:rPr>
      </w:pPr>
      <w:ins w:id="2096" w:author="QC109e3 (Umesh)" w:date="2020-03-05T23:20:00Z">
        <w:r>
          <w:tab/>
        </w:r>
        <w:r>
          <w:tab/>
          <w:t>setup</w:t>
        </w:r>
        <w:r>
          <w:tab/>
        </w:r>
      </w:ins>
      <w:ins w:id="2097" w:author="QC109e3 (Umesh)" w:date="2020-03-05T23:23:00Z">
        <w:r>
          <w:tab/>
        </w:r>
        <w:r>
          <w:tab/>
        </w:r>
        <w:r>
          <w:tab/>
        </w:r>
        <w:r>
          <w:tab/>
        </w:r>
        <w:r>
          <w:tab/>
        </w:r>
        <w:r>
          <w:tab/>
        </w:r>
      </w:ins>
      <w:ins w:id="2098" w:author="QC109e3 (Umesh)" w:date="2020-03-05T23:20:00Z">
        <w:r w:rsidRPr="005134A4">
          <w:t>ENUMERATED {s</w:t>
        </w:r>
        <w:r>
          <w:t>XX</w:t>
        </w:r>
        <w:r w:rsidRPr="005134A4">
          <w:t xml:space="preserve">, </w:t>
        </w:r>
        <w:r>
          <w:t>sYY, ffs</w:t>
        </w:r>
        <w:r w:rsidRPr="005134A4">
          <w:t>}</w:t>
        </w:r>
      </w:ins>
    </w:p>
    <w:p w14:paraId="360A2459" w14:textId="022F0E12" w:rsidR="00703ED9" w:rsidRDefault="00703ED9" w:rsidP="00703ED9">
      <w:pPr>
        <w:pStyle w:val="PL"/>
        <w:shd w:val="clear" w:color="auto" w:fill="E6E6E6"/>
        <w:rPr>
          <w:ins w:id="2099" w:author="QC109e3 (Umesh)" w:date="2020-03-05T23:20:00Z"/>
        </w:rPr>
      </w:pPr>
      <w:ins w:id="2100" w:author="QC109e3 (Umesh)" w:date="2020-03-05T23:20:00Z">
        <w:r>
          <w:tab/>
          <w:t>}</w:t>
        </w:r>
        <w:r>
          <w:tab/>
        </w:r>
      </w:ins>
      <w:ins w:id="2101" w:author="QC109e3 (Umesh)" w:date="2020-03-05T23:24:00Z">
        <w:r>
          <w:tab/>
        </w:r>
      </w:ins>
      <w:ins w:id="2102" w:author="QC109e3 (Umesh)" w:date="2020-03-05T23:20:00Z">
        <w:r>
          <w:t>OPTIONAL</w:t>
        </w:r>
        <w:r w:rsidRPr="005134A4">
          <w:t>,</w:t>
        </w:r>
        <w:r>
          <w:tab/>
          <w:t>--Need ON</w:t>
        </w:r>
      </w:ins>
    </w:p>
    <w:p w14:paraId="3E21479E" w14:textId="67FDF687" w:rsidR="00703ED9" w:rsidRDefault="00703ED9" w:rsidP="00703ED9">
      <w:pPr>
        <w:pStyle w:val="PL"/>
        <w:shd w:val="clear" w:color="auto" w:fill="E6E6E6"/>
        <w:rPr>
          <w:ins w:id="2103" w:author="QC109e3 (Umesh)" w:date="2020-03-05T23:20:00Z"/>
        </w:rPr>
      </w:pPr>
      <w:ins w:id="2104" w:author="QC109e3 (Umesh)" w:date="2020-03-05T23:20:00Z">
        <w:r>
          <w:tab/>
          <w:t>pur-RSRP-ChangeThreshold-r16</w:t>
        </w:r>
        <w:r>
          <w:tab/>
          <w:t>CHOICE {</w:t>
        </w:r>
      </w:ins>
    </w:p>
    <w:p w14:paraId="1DC557B6" w14:textId="14E77A9A" w:rsidR="00703ED9" w:rsidRDefault="00703ED9" w:rsidP="00703ED9">
      <w:pPr>
        <w:pStyle w:val="PL"/>
        <w:shd w:val="clear" w:color="auto" w:fill="E6E6E6"/>
        <w:rPr>
          <w:ins w:id="2105" w:author="QC109e3 (Umesh)" w:date="2020-03-05T23:20:00Z"/>
        </w:rPr>
      </w:pPr>
      <w:ins w:id="2106" w:author="QC109e3 (Umesh)" w:date="2020-03-05T23:20:00Z">
        <w:r>
          <w:tab/>
        </w:r>
        <w:r>
          <w:tab/>
          <w:t>release</w:t>
        </w:r>
        <w:r>
          <w:tab/>
        </w:r>
        <w:r>
          <w:tab/>
        </w:r>
      </w:ins>
      <w:ins w:id="2107" w:author="QC109e3 (Umesh)" w:date="2020-03-05T23:24:00Z">
        <w:r>
          <w:tab/>
        </w:r>
      </w:ins>
      <w:ins w:id="2108" w:author="QC109e3 (Umesh)" w:date="2020-03-05T23:20:00Z">
        <w:r>
          <w:tab/>
        </w:r>
        <w:r>
          <w:tab/>
        </w:r>
        <w:r>
          <w:tab/>
        </w:r>
        <w:r>
          <w:tab/>
          <w:t>NULL ,</w:t>
        </w:r>
      </w:ins>
    </w:p>
    <w:p w14:paraId="36C29664" w14:textId="0F572C75" w:rsidR="00703ED9" w:rsidRDefault="00703ED9" w:rsidP="00703ED9">
      <w:pPr>
        <w:pStyle w:val="PL"/>
        <w:shd w:val="clear" w:color="auto" w:fill="E6E6E6"/>
        <w:rPr>
          <w:ins w:id="2109" w:author="QC109e3 (Umesh)" w:date="2020-03-05T23:20:00Z"/>
        </w:rPr>
      </w:pPr>
      <w:ins w:id="2110" w:author="QC109e3 (Umesh)" w:date="2020-03-05T23:20:00Z">
        <w:r>
          <w:tab/>
        </w:r>
        <w:r>
          <w:tab/>
          <w:t>setup</w:t>
        </w:r>
        <w:r>
          <w:tab/>
        </w:r>
        <w:r>
          <w:tab/>
        </w:r>
      </w:ins>
      <w:ins w:id="2111" w:author="QC109e3 (Umesh)" w:date="2020-03-05T23:24:00Z">
        <w:r>
          <w:tab/>
        </w:r>
      </w:ins>
      <w:ins w:id="2112" w:author="QC109e3 (Umesh)" w:date="2020-03-05T23:20:00Z">
        <w:r>
          <w:tab/>
        </w:r>
        <w:r>
          <w:tab/>
        </w:r>
        <w:r>
          <w:tab/>
        </w:r>
        <w:r>
          <w:tab/>
          <w:t>SEQUENCE {</w:t>
        </w:r>
      </w:ins>
    </w:p>
    <w:p w14:paraId="621059C9" w14:textId="1E51350F" w:rsidR="00703ED9" w:rsidRDefault="00703ED9" w:rsidP="00703ED9">
      <w:pPr>
        <w:pStyle w:val="PL"/>
        <w:shd w:val="clear" w:color="auto" w:fill="E6E6E6"/>
        <w:rPr>
          <w:ins w:id="2113" w:author="QC109e3 (Umesh)" w:date="2020-03-05T23:20:00Z"/>
        </w:rPr>
      </w:pPr>
      <w:ins w:id="2114" w:author="QC109e3 (Umesh)" w:date="2020-03-05T23:20:00Z">
        <w:r>
          <w:tab/>
        </w:r>
        <w:r>
          <w:tab/>
        </w:r>
        <w:r>
          <w:tab/>
          <w:t>rsrp-IncreaseThresh-r16</w:t>
        </w:r>
        <w:r>
          <w:tab/>
        </w:r>
        <w:r>
          <w:tab/>
        </w:r>
      </w:ins>
      <w:ins w:id="2115" w:author="QC109e3 (Umesh)" w:date="2020-03-05T23:24:00Z">
        <w:r>
          <w:tab/>
        </w:r>
      </w:ins>
      <w:ins w:id="2116" w:author="QC109e3 (Umesh)" w:date="2020-03-05T23:20:00Z">
        <w:r>
          <w:t>RSRP-ChangeThresh-r16,</w:t>
        </w:r>
      </w:ins>
    </w:p>
    <w:p w14:paraId="28515D98" w14:textId="2C6D4EE7" w:rsidR="00703ED9" w:rsidRDefault="00703ED9" w:rsidP="00703ED9">
      <w:pPr>
        <w:pStyle w:val="PL"/>
        <w:shd w:val="clear" w:color="auto" w:fill="E6E6E6"/>
        <w:rPr>
          <w:ins w:id="2117" w:author="QC109e3 (Umesh)" w:date="2020-03-05T23:20:00Z"/>
        </w:rPr>
      </w:pPr>
      <w:ins w:id="2118" w:author="QC109e3 (Umesh)" w:date="2020-03-05T23:20:00Z">
        <w:r>
          <w:tab/>
        </w:r>
        <w:r>
          <w:tab/>
        </w:r>
        <w:r>
          <w:tab/>
          <w:t>rsrp-DecreaseThresh-r16</w:t>
        </w:r>
        <w:r>
          <w:tab/>
        </w:r>
        <w:r>
          <w:tab/>
        </w:r>
      </w:ins>
      <w:ins w:id="2119" w:author="QC109e3 (Umesh)" w:date="2020-03-05T23:24:00Z">
        <w:r>
          <w:tab/>
        </w:r>
      </w:ins>
      <w:ins w:id="2120" w:author="QC109e3 (Umesh)" w:date="2020-03-05T23:20:00Z">
        <w:r>
          <w:t>RSRP-ChangeThresh-r16</w:t>
        </w:r>
        <w:r>
          <w:tab/>
          <w:t>OPTIONAL</w:t>
        </w:r>
        <w:r>
          <w:tab/>
        </w:r>
        <w:r>
          <w:tab/>
          <w:t>--Need OP</w:t>
        </w:r>
      </w:ins>
    </w:p>
    <w:p w14:paraId="5480676F" w14:textId="153BD3EF" w:rsidR="00703ED9" w:rsidRDefault="00703ED9" w:rsidP="00703ED9">
      <w:pPr>
        <w:pStyle w:val="PL"/>
        <w:shd w:val="clear" w:color="auto" w:fill="E6E6E6"/>
        <w:rPr>
          <w:ins w:id="2121" w:author="QC109e3 (Umesh)" w:date="2020-03-05T23:20:00Z"/>
        </w:rPr>
      </w:pPr>
      <w:ins w:id="2122" w:author="QC109e3 (Umesh)" w:date="2020-03-05T23:20:00Z">
        <w:r>
          <w:tab/>
        </w:r>
        <w:r>
          <w:tab/>
          <w:t>}</w:t>
        </w:r>
      </w:ins>
    </w:p>
    <w:p w14:paraId="5D0CF7A5" w14:textId="72C81DE0" w:rsidR="00703ED9" w:rsidRPr="005134A4" w:rsidRDefault="00703ED9" w:rsidP="00703ED9">
      <w:pPr>
        <w:pStyle w:val="PL"/>
        <w:shd w:val="clear" w:color="auto" w:fill="E6E6E6"/>
        <w:rPr>
          <w:ins w:id="2123" w:author="QC109e3 (Umesh)" w:date="2020-03-05T23:20:00Z"/>
        </w:rPr>
      </w:pPr>
      <w:ins w:id="2124" w:author="QC109e3 (Umesh)" w:date="2020-03-05T23:20:00Z">
        <w:r>
          <w:tab/>
          <w:t>}</w:t>
        </w:r>
        <w:r>
          <w:tab/>
        </w:r>
      </w:ins>
      <w:ins w:id="2125" w:author="QC109e3 (Umesh)" w:date="2020-03-05T23:24:00Z">
        <w:r w:rsidR="004B49D4">
          <w:tab/>
        </w:r>
      </w:ins>
      <w:ins w:id="2126" w:author="QC109e3 (Umesh)" w:date="2020-03-05T23:20:00Z">
        <w:r>
          <w:t>OPTIONAL</w:t>
        </w:r>
        <w:r>
          <w:tab/>
        </w:r>
        <w:r>
          <w:tab/>
          <w:t>--Need ON</w:t>
        </w:r>
      </w:ins>
    </w:p>
    <w:p w14:paraId="55856B7A" w14:textId="77777777" w:rsidR="00703ED9" w:rsidRDefault="00703ED9" w:rsidP="00703ED9">
      <w:pPr>
        <w:pStyle w:val="PL"/>
        <w:shd w:val="clear" w:color="auto" w:fill="E6E6E6"/>
        <w:rPr>
          <w:ins w:id="2127" w:author="QC109e3 (Umesh)" w:date="2020-03-05T23:20:00Z"/>
        </w:rPr>
      </w:pPr>
      <w:ins w:id="2128" w:author="QC109e3 (Umesh)" w:date="2020-03-05T23:20:00Z">
        <w:r>
          <w:t>}</w:t>
        </w:r>
      </w:ins>
    </w:p>
    <w:p w14:paraId="7A790ECB" w14:textId="77777777" w:rsidR="00703ED9" w:rsidRDefault="00703ED9" w:rsidP="00703ED9">
      <w:pPr>
        <w:pStyle w:val="PL"/>
        <w:shd w:val="clear" w:color="auto" w:fill="E6E6E6"/>
        <w:rPr>
          <w:ins w:id="2129" w:author="QC109e3 (Umesh)" w:date="2020-03-05T23:20:00Z"/>
        </w:rPr>
      </w:pPr>
    </w:p>
    <w:p w14:paraId="11397C08" w14:textId="77777777" w:rsidR="00703ED9" w:rsidRPr="00FF7A63" w:rsidRDefault="00703ED9" w:rsidP="00703ED9">
      <w:pPr>
        <w:pStyle w:val="PL"/>
        <w:shd w:val="clear" w:color="auto" w:fill="E6E6E6"/>
        <w:rPr>
          <w:ins w:id="2130" w:author="QC109e3 (Umesh)" w:date="2020-03-05T23:20:00Z"/>
        </w:rPr>
      </w:pPr>
      <w:ins w:id="2131" w:author="QC109e3 (Umesh)" w:date="2020-03-05T23:20:00Z">
        <w:r w:rsidRPr="00FF7A63">
          <w:t>RSRP-ChangeThresh-r16 ::= ENUMERATED {dB4, dB6, dB8, dB10, dB14, dB18, dB22, dB26, dB30, dB34, spare6, spare5, spare4, spare3, spare2, spare1}</w:t>
        </w:r>
      </w:ins>
    </w:p>
    <w:p w14:paraId="6558032A" w14:textId="77777777" w:rsidR="00703ED9" w:rsidRDefault="00703ED9" w:rsidP="00703ED9">
      <w:pPr>
        <w:pStyle w:val="PL"/>
        <w:shd w:val="clear" w:color="auto" w:fill="E6E6E6"/>
        <w:rPr>
          <w:ins w:id="2132" w:author="QC109e3 (Umesh)" w:date="2020-03-05T23:20:00Z"/>
        </w:rPr>
      </w:pPr>
    </w:p>
    <w:p w14:paraId="7C7E4E4D" w14:textId="77777777" w:rsidR="00703ED9" w:rsidRPr="005134A4" w:rsidRDefault="00703ED9" w:rsidP="00703ED9">
      <w:pPr>
        <w:pStyle w:val="PL"/>
        <w:shd w:val="clear" w:color="auto" w:fill="E6E6E6"/>
        <w:rPr>
          <w:ins w:id="2133" w:author="QC109e3 (Umesh)" w:date="2020-03-05T23:20:00Z"/>
        </w:rPr>
      </w:pPr>
      <w:ins w:id="2134" w:author="QC109e3 (Umesh)" w:date="2020-03-05T23:20:00Z">
        <w:r w:rsidRPr="005134A4">
          <w:t>-- ASN1STOP</w:t>
        </w:r>
      </w:ins>
    </w:p>
    <w:p w14:paraId="148EDD55" w14:textId="77777777" w:rsidR="00703ED9" w:rsidRPr="005134A4" w:rsidRDefault="00703ED9" w:rsidP="00703ED9">
      <w:pPr>
        <w:rPr>
          <w:ins w:id="2135" w:author="QC109e3 (Umesh)" w:date="2020-03-05T23:20:00Z"/>
        </w:rPr>
      </w:pPr>
    </w:p>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703ED9" w:rsidRPr="005134A4" w14:paraId="39A5F13B" w14:textId="77777777" w:rsidTr="0090302D">
        <w:trPr>
          <w:cantSplit/>
          <w:tblHeader/>
          <w:ins w:id="2136" w:author="QC109e3 (Umesh)" w:date="2020-03-05T23:20:00Z"/>
        </w:trPr>
        <w:tc>
          <w:tcPr>
            <w:tcW w:w="9697" w:type="dxa"/>
            <w:tcBorders>
              <w:top w:val="single" w:sz="4" w:space="0" w:color="808080"/>
              <w:left w:val="single" w:sz="4" w:space="0" w:color="808080"/>
              <w:bottom w:val="single" w:sz="4" w:space="0" w:color="808080"/>
              <w:right w:val="single" w:sz="4" w:space="0" w:color="808080"/>
            </w:tcBorders>
            <w:hideMark/>
          </w:tcPr>
          <w:p w14:paraId="47CDB502" w14:textId="77777777" w:rsidR="00703ED9" w:rsidRPr="005134A4" w:rsidRDefault="00703ED9" w:rsidP="009B60B9">
            <w:pPr>
              <w:pStyle w:val="TAH"/>
              <w:rPr>
                <w:ins w:id="2137" w:author="QC109e3 (Umesh)" w:date="2020-03-05T23:20:00Z"/>
                <w:lang w:val="en-GB"/>
              </w:rPr>
            </w:pPr>
            <w:ins w:id="2138" w:author="QC109e3 (Umesh)" w:date="2020-03-05T23:20:00Z">
              <w:r>
                <w:rPr>
                  <w:i/>
                  <w:noProof/>
                  <w:lang w:val="en-GB"/>
                </w:rPr>
                <w:t>PUR</w:t>
              </w:r>
              <w:r w:rsidRPr="005134A4">
                <w:rPr>
                  <w:i/>
                  <w:noProof/>
                  <w:lang w:val="en-GB"/>
                </w:rPr>
                <w:t>-Config</w:t>
              </w:r>
              <w:r w:rsidRPr="005134A4">
                <w:rPr>
                  <w:noProof/>
                  <w:lang w:val="en-GB"/>
                </w:rPr>
                <w:t xml:space="preserve"> field descriptions</w:t>
              </w:r>
            </w:ins>
          </w:p>
        </w:tc>
      </w:tr>
      <w:tr w:rsidR="00703ED9" w:rsidRPr="005134A4" w14:paraId="4317892D" w14:textId="77777777" w:rsidTr="0090302D">
        <w:trPr>
          <w:cantSplit/>
          <w:tblHeader/>
          <w:ins w:id="2139" w:author="QC109e3 (Umesh)" w:date="2020-03-05T23:20:00Z"/>
        </w:trPr>
        <w:tc>
          <w:tcPr>
            <w:tcW w:w="9697" w:type="dxa"/>
            <w:tcBorders>
              <w:top w:val="single" w:sz="4" w:space="0" w:color="808080"/>
              <w:left w:val="single" w:sz="4" w:space="0" w:color="808080"/>
              <w:bottom w:val="single" w:sz="4" w:space="0" w:color="808080"/>
              <w:right w:val="single" w:sz="4" w:space="0" w:color="808080"/>
            </w:tcBorders>
          </w:tcPr>
          <w:p w14:paraId="2E2446AA" w14:textId="77777777" w:rsidR="00703ED9" w:rsidRPr="00FD198F" w:rsidRDefault="00703ED9" w:rsidP="009B60B9">
            <w:pPr>
              <w:pStyle w:val="TAL"/>
              <w:rPr>
                <w:ins w:id="2140" w:author="QC109e3 (Umesh)" w:date="2020-03-05T23:20:00Z"/>
                <w:b/>
                <w:bCs/>
                <w:i/>
                <w:noProof/>
                <w:lang w:val="en-GB" w:eastAsia="en-GB"/>
              </w:rPr>
            </w:pPr>
            <w:ins w:id="2141" w:author="QC109e3 (Umesh)" w:date="2020-03-05T23:20:00Z">
              <w:r>
                <w:rPr>
                  <w:b/>
                  <w:bCs/>
                  <w:i/>
                  <w:noProof/>
                  <w:lang w:val="en-GB" w:eastAsia="en-GB"/>
                </w:rPr>
                <w:t>implicitReleaseAfter</w:t>
              </w:r>
            </w:ins>
          </w:p>
          <w:p w14:paraId="40B7C69E" w14:textId="77777777" w:rsidR="00703ED9" w:rsidRPr="00FD198F" w:rsidRDefault="00703ED9" w:rsidP="009B60B9">
            <w:pPr>
              <w:pStyle w:val="TAL"/>
              <w:rPr>
                <w:ins w:id="2142" w:author="QC109e3 (Umesh)" w:date="2020-03-05T23:20:00Z"/>
                <w:bCs/>
                <w:noProof/>
                <w:lang w:val="en-GB" w:eastAsia="en-GB"/>
              </w:rPr>
            </w:pPr>
            <w:ins w:id="2143" w:author="QC109e3 (Umesh)" w:date="2020-03-05T23:20: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654B7396" w14:textId="77777777" w:rsidR="00703ED9" w:rsidRPr="00FD198F" w:rsidRDefault="00703ED9" w:rsidP="009B60B9">
            <w:pPr>
              <w:pStyle w:val="TAL"/>
              <w:rPr>
                <w:ins w:id="2144" w:author="QC109e3 (Umesh)" w:date="2020-03-05T23:20:00Z"/>
                <w:bCs/>
                <w:noProof/>
                <w:lang w:val="en-GB" w:eastAsia="en-GB"/>
              </w:rPr>
            </w:pPr>
          </w:p>
          <w:p w14:paraId="1A9E39AE" w14:textId="77777777" w:rsidR="00703ED9" w:rsidRPr="005134A4" w:rsidRDefault="00703ED9" w:rsidP="009B60B9">
            <w:pPr>
              <w:pStyle w:val="TAL"/>
              <w:rPr>
                <w:ins w:id="2145" w:author="QC109e3 (Umesh)" w:date="2020-03-05T23:20:00Z"/>
                <w:bCs/>
                <w:noProof/>
                <w:lang w:val="en-GB" w:eastAsia="en-GB"/>
              </w:rPr>
            </w:pPr>
            <w:ins w:id="2146" w:author="QC109e3 (Umesh)" w:date="2020-03-05T23:20: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703ED9" w:rsidRPr="005134A4" w14:paraId="01FC8A9D" w14:textId="77777777" w:rsidTr="0090302D">
        <w:trPr>
          <w:cantSplit/>
          <w:tblHeader/>
          <w:ins w:id="2147" w:author="QC109e3 (Umesh)" w:date="2020-03-05T23:20:00Z"/>
        </w:trPr>
        <w:tc>
          <w:tcPr>
            <w:tcW w:w="9697" w:type="dxa"/>
            <w:tcBorders>
              <w:top w:val="single" w:sz="4" w:space="0" w:color="808080"/>
              <w:left w:val="single" w:sz="4" w:space="0" w:color="808080"/>
              <w:bottom w:val="single" w:sz="4" w:space="0" w:color="808080"/>
              <w:right w:val="single" w:sz="4" w:space="0" w:color="808080"/>
            </w:tcBorders>
          </w:tcPr>
          <w:p w14:paraId="78F64954" w14:textId="77777777" w:rsidR="00703ED9" w:rsidRDefault="00703ED9" w:rsidP="009B60B9">
            <w:pPr>
              <w:pStyle w:val="TAL"/>
              <w:rPr>
                <w:ins w:id="2148" w:author="QC109e3 (Umesh)" w:date="2020-03-05T23:20:00Z"/>
                <w:b/>
                <w:bCs/>
                <w:i/>
                <w:noProof/>
                <w:lang w:val="en-GB" w:eastAsia="en-GB"/>
              </w:rPr>
            </w:pPr>
            <w:ins w:id="2149" w:author="QC109e3 (Umesh)" w:date="2020-03-05T23:20:00Z">
              <w:r w:rsidRPr="00A050A4">
                <w:rPr>
                  <w:b/>
                  <w:bCs/>
                  <w:i/>
                  <w:noProof/>
                  <w:lang w:val="en-GB" w:eastAsia="en-GB"/>
                </w:rPr>
                <w:t>pur-</w:t>
              </w:r>
              <w:r>
                <w:rPr>
                  <w:b/>
                  <w:bCs/>
                  <w:i/>
                  <w:noProof/>
                  <w:lang w:val="en-GB" w:eastAsia="en-GB"/>
                </w:rPr>
                <w:t>Grant</w:t>
              </w:r>
              <w:r w:rsidRPr="00A050A4">
                <w:rPr>
                  <w:b/>
                  <w:bCs/>
                  <w:i/>
                  <w:noProof/>
                  <w:lang w:val="en-GB" w:eastAsia="en-GB"/>
                </w:rPr>
                <w:t>Info</w:t>
              </w:r>
            </w:ins>
          </w:p>
          <w:p w14:paraId="1B680E62" w14:textId="77777777" w:rsidR="00703ED9" w:rsidRPr="00EF578E" w:rsidRDefault="00703ED9" w:rsidP="009B60B9">
            <w:pPr>
              <w:pStyle w:val="TAL"/>
              <w:rPr>
                <w:ins w:id="2150" w:author="QC109e3 (Umesh)" w:date="2020-03-05T23:20:00Z"/>
                <w:iCs/>
                <w:noProof/>
                <w:lang w:val="en-US" w:eastAsia="en-GB"/>
              </w:rPr>
            </w:pPr>
            <w:ins w:id="2151" w:author="QC109e3 (Umesh)" w:date="2020-03-05T23:20:00Z">
              <w:r>
                <w:rPr>
                  <w:iCs/>
                  <w:noProof/>
                  <w:lang w:val="en-GB" w:eastAsia="en-GB"/>
                </w:rPr>
                <w:t xml:space="preserve">Indicates UL grant for transmission using PUR. Field set to </w:t>
              </w:r>
              <w:proofErr w:type="spellStart"/>
              <w:r w:rsidRPr="00EF578E">
                <w:rPr>
                  <w:i/>
                  <w:iCs/>
                </w:rPr>
                <w:t>pur-GrantCE-ModeA</w:t>
              </w:r>
              <w:proofErr w:type="spellEnd"/>
              <w:r>
                <w:rPr>
                  <w:lang w:val="en-US"/>
                </w:rPr>
                <w:t xml:space="preserve"> indicates the PUR grant is for CE Mode A and the field set to </w:t>
              </w:r>
              <w:proofErr w:type="spellStart"/>
              <w:r w:rsidRPr="00EF578E">
                <w:rPr>
                  <w:i/>
                  <w:iCs/>
                </w:rPr>
                <w:t>pur-GrantCE-Mode</w:t>
              </w:r>
              <w:r w:rsidRPr="00EF578E">
                <w:rPr>
                  <w:i/>
                  <w:iCs/>
                  <w:lang w:val="en-US"/>
                </w:rPr>
                <w:t>B</w:t>
              </w:r>
              <w:proofErr w:type="spellEnd"/>
              <w:r>
                <w:rPr>
                  <w:lang w:val="en-US"/>
                </w:rPr>
                <w:t xml:space="preserve"> indicates the PUR grant is for CE Mode B.</w:t>
              </w:r>
            </w:ins>
          </w:p>
        </w:tc>
      </w:tr>
      <w:tr w:rsidR="00703ED9" w:rsidRPr="005134A4" w14:paraId="6884E10F" w14:textId="77777777" w:rsidTr="0090302D">
        <w:trPr>
          <w:cantSplit/>
          <w:tblHeader/>
          <w:ins w:id="2152" w:author="QC109e3 (Umesh)" w:date="2020-03-05T23:20:00Z"/>
        </w:trPr>
        <w:tc>
          <w:tcPr>
            <w:tcW w:w="9697" w:type="dxa"/>
            <w:tcBorders>
              <w:top w:val="single" w:sz="4" w:space="0" w:color="808080"/>
              <w:left w:val="single" w:sz="4" w:space="0" w:color="808080"/>
              <w:bottom w:val="single" w:sz="4" w:space="0" w:color="808080"/>
              <w:right w:val="single" w:sz="4" w:space="0" w:color="808080"/>
            </w:tcBorders>
          </w:tcPr>
          <w:p w14:paraId="505E67AD" w14:textId="77777777" w:rsidR="00703ED9" w:rsidRPr="00FD198F" w:rsidRDefault="00703ED9" w:rsidP="009B60B9">
            <w:pPr>
              <w:pStyle w:val="TAL"/>
              <w:rPr>
                <w:ins w:id="2153" w:author="QC109e3 (Umesh)" w:date="2020-03-05T23:20:00Z"/>
                <w:b/>
                <w:bCs/>
                <w:i/>
                <w:noProof/>
                <w:lang w:val="en-GB" w:eastAsia="en-GB"/>
              </w:rPr>
            </w:pPr>
            <w:ins w:id="2154" w:author="QC109e3 (Umesh)" w:date="2020-03-05T23:20:00Z">
              <w:r>
                <w:rPr>
                  <w:b/>
                  <w:bCs/>
                  <w:i/>
                  <w:noProof/>
                  <w:lang w:val="en-GB" w:eastAsia="en-GB"/>
                </w:rPr>
                <w:t>pur-RSRP-</w:t>
              </w:r>
              <w:r w:rsidRPr="00FD198F">
                <w:rPr>
                  <w:b/>
                  <w:bCs/>
                  <w:i/>
                  <w:noProof/>
                  <w:lang w:val="en-GB" w:eastAsia="en-GB"/>
                </w:rPr>
                <w:t>ChangeThresh</w:t>
              </w:r>
              <w:r>
                <w:rPr>
                  <w:b/>
                  <w:bCs/>
                  <w:i/>
                  <w:noProof/>
                  <w:lang w:val="en-GB" w:eastAsia="en-GB"/>
                </w:rPr>
                <w:t>old</w:t>
              </w:r>
            </w:ins>
          </w:p>
          <w:p w14:paraId="50BC2BFE" w14:textId="77777777" w:rsidR="00703ED9" w:rsidRPr="00FD198F" w:rsidRDefault="00703ED9" w:rsidP="009B60B9">
            <w:pPr>
              <w:pStyle w:val="TAL"/>
              <w:rPr>
                <w:ins w:id="2155" w:author="QC109e3 (Umesh)" w:date="2020-03-05T23:20:00Z"/>
                <w:bCs/>
                <w:noProof/>
                <w:lang w:val="en-GB" w:eastAsia="en-GB"/>
              </w:rPr>
            </w:pPr>
            <w:ins w:id="2156" w:author="QC109e3 (Umesh)" w:date="2020-03-05T23:20: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r>
                <w:rPr>
                  <w:bCs/>
                  <w:i/>
                  <w:noProof/>
                  <w:lang w:val="en-GB" w:eastAsia="en-GB"/>
                </w:rPr>
                <w:t>e</w:t>
              </w:r>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r>
                <w:rPr>
                  <w:bCs/>
                  <w:i/>
                  <w:noProof/>
                  <w:lang w:val="en-GB" w:eastAsia="en-GB"/>
                </w:rPr>
                <w:t>e</w:t>
              </w:r>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5DF09F71" w14:textId="77777777" w:rsidR="00703ED9" w:rsidRPr="00FD198F" w:rsidRDefault="00703ED9" w:rsidP="009B60B9">
            <w:pPr>
              <w:pStyle w:val="TAL"/>
              <w:rPr>
                <w:ins w:id="2157" w:author="QC109e3 (Umesh)" w:date="2020-03-05T23:20:00Z"/>
                <w:bCs/>
                <w:noProof/>
                <w:lang w:val="en-GB" w:eastAsia="en-GB"/>
              </w:rPr>
            </w:pPr>
          </w:p>
          <w:p w14:paraId="732188AA" w14:textId="77777777" w:rsidR="00703ED9" w:rsidRPr="005134A4" w:rsidRDefault="00703ED9" w:rsidP="009B60B9">
            <w:pPr>
              <w:pStyle w:val="TAL"/>
              <w:rPr>
                <w:ins w:id="2158" w:author="QC109e3 (Umesh)" w:date="2020-03-05T23:20:00Z"/>
                <w:bCs/>
                <w:noProof/>
                <w:lang w:val="en-GB" w:eastAsia="en-GB"/>
              </w:rPr>
            </w:pPr>
            <w:ins w:id="2159" w:author="QC109e3 (Umesh)" w:date="2020-03-05T23:20:00Z">
              <w:r w:rsidRPr="00FD198F">
                <w:rPr>
                  <w:bCs/>
                  <w:noProof/>
                  <w:lang w:val="en-GB" w:eastAsia="en-GB"/>
                </w:rPr>
                <w:t xml:space="preserve">If </w:t>
              </w:r>
              <w:proofErr w:type="spellStart"/>
              <w:r>
                <w:rPr>
                  <w:i/>
                  <w:lang w:val="en-US"/>
                </w:rPr>
                <w:t>pur</w:t>
              </w:r>
              <w:proofErr w:type="spellEnd"/>
              <w:r>
                <w:rPr>
                  <w:i/>
                  <w:lang w:val="en-US"/>
                </w:rPr>
                <w:t>-RSRP</w:t>
              </w:r>
              <w:r w:rsidRPr="00FD198F">
                <w:rPr>
                  <w:i/>
                </w:rPr>
                <w:t>-</w:t>
              </w:r>
              <w:proofErr w:type="spellStart"/>
              <w:r w:rsidRPr="00FD198F">
                <w:rPr>
                  <w:i/>
                </w:rPr>
                <w:t>ChangeThresh</w:t>
              </w:r>
              <w:r>
                <w:rPr>
                  <w:i/>
                  <w:lang w:val="en-US"/>
                </w:rPr>
                <w:t>old</w:t>
              </w:r>
              <w:proofErr w:type="spellEnd"/>
              <w:r w:rsidRPr="00FD198F">
                <w:rPr>
                  <w:lang w:val="en-US"/>
                </w:rPr>
                <w:t xml:space="preserve"> is not configured, TA validation based on change in serving cell RSRP is </w:t>
              </w:r>
              <w:r>
                <w:rPr>
                  <w:lang w:val="en-US"/>
                </w:rPr>
                <w:t>not applicable</w:t>
              </w:r>
              <w:r w:rsidRPr="00FD198F">
                <w:rPr>
                  <w:lang w:val="en-US"/>
                </w:rPr>
                <w:t>.</w:t>
              </w:r>
            </w:ins>
          </w:p>
        </w:tc>
      </w:tr>
      <w:tr w:rsidR="00703ED9" w:rsidRPr="005134A4" w14:paraId="635B823D" w14:textId="77777777" w:rsidTr="0090302D">
        <w:trPr>
          <w:cantSplit/>
          <w:tblHeader/>
          <w:ins w:id="2160" w:author="QC109e3 (Umesh)" w:date="2020-03-05T23:20:00Z"/>
        </w:trPr>
        <w:tc>
          <w:tcPr>
            <w:tcW w:w="9697" w:type="dxa"/>
            <w:tcBorders>
              <w:top w:val="single" w:sz="4" w:space="0" w:color="808080"/>
              <w:left w:val="single" w:sz="4" w:space="0" w:color="808080"/>
              <w:bottom w:val="single" w:sz="4" w:space="0" w:color="808080"/>
              <w:right w:val="single" w:sz="4" w:space="0" w:color="808080"/>
            </w:tcBorders>
          </w:tcPr>
          <w:p w14:paraId="4CBAEDAA" w14:textId="77777777" w:rsidR="00703ED9" w:rsidRPr="00FF6D88" w:rsidRDefault="00703ED9" w:rsidP="009B60B9">
            <w:pPr>
              <w:pStyle w:val="TAL"/>
              <w:rPr>
                <w:ins w:id="2161" w:author="QC109e3 (Umesh)" w:date="2020-03-05T23:20:00Z"/>
                <w:b/>
                <w:i/>
                <w:lang w:val="en-US"/>
              </w:rPr>
            </w:pPr>
            <w:proofErr w:type="spellStart"/>
            <w:ins w:id="2162" w:author="QC109e3 (Umesh)" w:date="2020-03-05T23:20:00Z">
              <w:r>
                <w:rPr>
                  <w:b/>
                  <w:i/>
                  <w:lang w:val="en-US"/>
                </w:rPr>
                <w:t>pur-TimeAlignmentTimer</w:t>
              </w:r>
              <w:proofErr w:type="spellEnd"/>
            </w:ins>
          </w:p>
          <w:p w14:paraId="3A3C7E35" w14:textId="77777777" w:rsidR="00703ED9" w:rsidRPr="00FD198F" w:rsidRDefault="00703ED9" w:rsidP="009B60B9">
            <w:pPr>
              <w:pStyle w:val="TAL"/>
              <w:rPr>
                <w:ins w:id="2163" w:author="QC109e3 (Umesh)" w:date="2020-03-05T23:20:00Z"/>
                <w:bCs/>
                <w:noProof/>
                <w:lang w:val="en-GB" w:eastAsia="en-GB"/>
              </w:rPr>
            </w:pPr>
            <w:ins w:id="2164" w:author="QC109e3 (Umesh)" w:date="2020-03-05T23:20: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3DC27CDD" w14:textId="77777777" w:rsidR="00703ED9" w:rsidRPr="00FD198F" w:rsidRDefault="00703ED9" w:rsidP="009B60B9">
            <w:pPr>
              <w:pStyle w:val="TAL"/>
              <w:rPr>
                <w:ins w:id="2165" w:author="QC109e3 (Umesh)" w:date="2020-03-05T23:20:00Z"/>
                <w:bCs/>
                <w:noProof/>
                <w:lang w:val="en-GB" w:eastAsia="en-GB"/>
              </w:rPr>
            </w:pPr>
          </w:p>
          <w:p w14:paraId="693CFA4E" w14:textId="77777777" w:rsidR="00703ED9" w:rsidRPr="00FD198F" w:rsidRDefault="00703ED9" w:rsidP="009B60B9">
            <w:pPr>
              <w:pStyle w:val="TAL"/>
              <w:rPr>
                <w:ins w:id="2166" w:author="QC109e3 (Umesh)" w:date="2020-03-05T23:20:00Z"/>
                <w:b/>
                <w:bCs/>
                <w:i/>
                <w:noProof/>
                <w:lang w:val="en-GB" w:eastAsia="en-GB"/>
              </w:rPr>
            </w:pPr>
            <w:ins w:id="2167" w:author="QC109e3 (Umesh)" w:date="2020-03-05T23:20:00Z">
              <w:r w:rsidRPr="00FD198F">
                <w:rPr>
                  <w:bCs/>
                  <w:noProof/>
                  <w:lang w:val="en-GB" w:eastAsia="en-GB"/>
                </w:rPr>
                <w:t xml:space="preserve">When </w:t>
              </w:r>
              <w:proofErr w:type="spellStart"/>
              <w:r>
                <w:rPr>
                  <w:i/>
                  <w:lang w:val="en-US"/>
                </w:rPr>
                <w:t>pur-TimeAlignmentTimer</w:t>
              </w:r>
              <w:proofErr w:type="spellEnd"/>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Pr>
                  <w:bCs/>
                  <w:i/>
                  <w:noProof/>
                  <w:lang w:val="en-GB" w:eastAsia="en-GB"/>
                </w:rPr>
                <w:t>pur-TimeAlignmentTimer</w:t>
              </w:r>
              <w:r w:rsidRPr="00FD198F">
                <w:rPr>
                  <w:lang w:val="en-US"/>
                </w:rPr>
                <w:t xml:space="preserve"> is not configured, TA validation based on </w:t>
              </w:r>
              <w:r>
                <w:rPr>
                  <w:lang w:val="en-US"/>
                </w:rPr>
                <w:t>idle mode TA timer is not applicable</w:t>
              </w:r>
              <w:r w:rsidRPr="00FD198F">
                <w:rPr>
                  <w:lang w:val="en-US"/>
                </w:rPr>
                <w:t>.</w:t>
              </w:r>
            </w:ins>
          </w:p>
        </w:tc>
      </w:tr>
      <w:tr w:rsidR="00703ED9" w:rsidRPr="005134A4" w14:paraId="477F577C" w14:textId="77777777" w:rsidTr="0090302D">
        <w:trPr>
          <w:cantSplit/>
          <w:tblHeader/>
          <w:ins w:id="2168" w:author="QC109e3 (Umesh)" w:date="2020-03-05T23:20:00Z"/>
        </w:trPr>
        <w:tc>
          <w:tcPr>
            <w:tcW w:w="9697" w:type="dxa"/>
            <w:tcBorders>
              <w:top w:val="single" w:sz="4" w:space="0" w:color="808080"/>
              <w:left w:val="single" w:sz="4" w:space="0" w:color="808080"/>
              <w:bottom w:val="single" w:sz="4" w:space="0" w:color="808080"/>
              <w:right w:val="single" w:sz="4" w:space="0" w:color="808080"/>
            </w:tcBorders>
          </w:tcPr>
          <w:p w14:paraId="48A03A52" w14:textId="77777777" w:rsidR="00703ED9" w:rsidRPr="00FF7A63" w:rsidRDefault="00703ED9" w:rsidP="009B60B9">
            <w:pPr>
              <w:pStyle w:val="TAL"/>
              <w:rPr>
                <w:ins w:id="2169" w:author="QC109e3 (Umesh)" w:date="2020-03-05T23:20:00Z"/>
              </w:rPr>
            </w:pPr>
            <w:ins w:id="2170" w:author="QC109e3 (Umesh)" w:date="2020-03-05T23:20:00Z">
              <w:r>
                <w:rPr>
                  <w:b/>
                  <w:i/>
                  <w:lang w:val="en-US"/>
                </w:rPr>
                <w:t>t</w:t>
              </w:r>
              <w:proofErr w:type="spellStart"/>
              <w:r w:rsidRPr="00FF7A63">
                <w:rPr>
                  <w:b/>
                  <w:i/>
                </w:rPr>
                <w:t>imeOffset</w:t>
              </w:r>
              <w:proofErr w:type="spellEnd"/>
            </w:ins>
          </w:p>
          <w:p w14:paraId="45EA45AA" w14:textId="623B6708" w:rsidR="00703ED9" w:rsidRPr="000E10A4" w:rsidRDefault="00703ED9" w:rsidP="009B60B9">
            <w:pPr>
              <w:pStyle w:val="TAL"/>
              <w:rPr>
                <w:ins w:id="2171" w:author="QC109e3 (Umesh)" w:date="2020-03-05T23:20:00Z"/>
                <w:b/>
                <w:i/>
                <w:lang w:val="en-US"/>
              </w:rPr>
            </w:pPr>
            <w:ins w:id="2172" w:author="QC109e3 (Umesh)" w:date="2020-03-05T23:20:00Z">
              <w:r w:rsidRPr="00FF7A63">
                <w:t>Indicates the time gap with respect to current time until the first PUR occasion.</w:t>
              </w:r>
              <w:r>
                <w:rPr>
                  <w:lang w:val="en-US"/>
                </w:rPr>
                <w:t xml:space="preserve"> Details </w:t>
              </w:r>
              <w:r w:rsidRPr="004B49D4">
                <w:rPr>
                  <w:lang w:val="en-US"/>
                </w:rPr>
                <w:t>FFS</w:t>
              </w:r>
            </w:ins>
            <w:ins w:id="2173" w:author="QC109e3 (Umesh)" w:date="2020-03-05T23:25:00Z">
              <w:r w:rsidR="004B49D4">
                <w:rPr>
                  <w:lang w:val="en-US"/>
                </w:rPr>
                <w:t>.</w:t>
              </w:r>
            </w:ins>
          </w:p>
        </w:tc>
      </w:tr>
      <w:tr w:rsidR="00703ED9" w:rsidRPr="00170CE7" w14:paraId="1731E742" w14:textId="77777777" w:rsidTr="0090302D">
        <w:trPr>
          <w:cantSplit/>
          <w:ins w:id="2174" w:author="QC109e3 (Umesh)" w:date="2020-03-05T23:20:00Z"/>
        </w:trPr>
        <w:tc>
          <w:tcPr>
            <w:tcW w:w="9697" w:type="dxa"/>
            <w:tcBorders>
              <w:top w:val="single" w:sz="4" w:space="0" w:color="808080"/>
              <w:left w:val="single" w:sz="4" w:space="0" w:color="808080"/>
              <w:bottom w:val="single" w:sz="4" w:space="0" w:color="808080"/>
              <w:right w:val="single" w:sz="4" w:space="0" w:color="808080"/>
            </w:tcBorders>
          </w:tcPr>
          <w:p w14:paraId="7B4C09E2" w14:textId="77777777" w:rsidR="00703ED9" w:rsidRPr="00170CE7" w:rsidRDefault="00703ED9" w:rsidP="009B60B9">
            <w:pPr>
              <w:pStyle w:val="TAL"/>
              <w:rPr>
                <w:ins w:id="2175" w:author="QC109e3 (Umesh)" w:date="2020-03-05T23:20:00Z"/>
                <w:lang w:val="en-GB" w:eastAsia="ja-JP"/>
              </w:rPr>
            </w:pPr>
            <w:ins w:id="2176" w:author="QC109e3 (Umesh)" w:date="2020-03-05T23:20:00Z">
              <w:r w:rsidRPr="00170CE7">
                <w:rPr>
                  <w:b/>
                  <w:i/>
                  <w:lang w:val="en-GB" w:eastAsia="ja-JP"/>
                </w:rPr>
                <w:t>pucch-NumRepetitionCE</w:t>
              </w:r>
              <w:r>
                <w:rPr>
                  <w:b/>
                  <w:i/>
                  <w:lang w:val="en-GB" w:eastAsia="ja-JP"/>
                </w:rPr>
                <w:t>-Format1</w:t>
              </w:r>
            </w:ins>
          </w:p>
          <w:p w14:paraId="2F241B23" w14:textId="77777777" w:rsidR="00703ED9" w:rsidRPr="00516106" w:rsidRDefault="00703ED9" w:rsidP="009B60B9">
            <w:pPr>
              <w:pStyle w:val="TAL"/>
              <w:rPr>
                <w:ins w:id="2177" w:author="QC109e3 (Umesh)" w:date="2020-03-05T23:20:00Z"/>
                <w:b/>
                <w:noProof/>
                <w:lang w:val="en-GB" w:eastAsia="en-GB"/>
              </w:rPr>
            </w:pPr>
            <w:ins w:id="2178" w:author="QC109e3 (Umesh)" w:date="2020-03-05T23:20:00Z">
              <w:r w:rsidRPr="00170CE7">
                <w:rPr>
                  <w:noProof/>
                  <w:lang w:val="en-GB" w:eastAsia="en-GB"/>
                </w:rPr>
                <w:t>Number of PUCCH repetitions for PUCCH format 1</w:t>
              </w:r>
              <w:r>
                <w:rPr>
                  <w:noProof/>
                  <w:lang w:val="en-GB" w:eastAsia="en-GB"/>
                </w:rPr>
                <w:t>/1a</w:t>
              </w:r>
              <w:r w:rsidRPr="00170CE7">
                <w:rPr>
                  <w:noProof/>
                  <w:lang w:val="en-GB" w:eastAsia="en-GB"/>
                </w:rPr>
                <w:t xml:space="preserve">, see TS 36.211 [21] and TS 36.213 [23].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ce-ModeA</w:t>
              </w:r>
              <w:r>
                <w:rPr>
                  <w:noProof/>
                  <w:lang w:val="en-GB" w:eastAsia="en-GB"/>
                </w:rPr>
                <w:t>, value n1 c</w:t>
              </w:r>
              <w:proofErr w:type="spellStart"/>
              <w:r w:rsidRPr="00170CE7">
                <w:rPr>
                  <w:lang w:val="en-GB" w:eastAsia="en-GB"/>
                </w:rPr>
                <w:t>orresponds</w:t>
              </w:r>
              <w:proofErr w:type="spellEnd"/>
              <w:r w:rsidRPr="00170CE7">
                <w:rPr>
                  <w:lang w:val="en-GB" w:eastAsia="en-GB"/>
                </w:rPr>
                <w:t xml:space="preserve"> to 1 repetition, value n2 corresponds to 2 repetitions, and so on</w:t>
              </w:r>
              <w:r>
                <w:rPr>
                  <w:lang w:val="en-GB" w:eastAsia="en-GB"/>
                </w:rPr>
                <w:t xml:space="preserve">.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ce-ModeB</w:t>
              </w:r>
              <w:r>
                <w:rPr>
                  <w:noProof/>
                  <w:lang w:val="en-GB" w:eastAsia="en-GB"/>
                </w:rPr>
                <w:t>, actual value c</w:t>
              </w:r>
              <w:proofErr w:type="spellStart"/>
              <w:r w:rsidRPr="00170CE7">
                <w:rPr>
                  <w:lang w:val="en-GB" w:eastAsia="en-GB"/>
                </w:rPr>
                <w:t>orresponds</w:t>
              </w:r>
              <w:proofErr w:type="spellEnd"/>
              <w:r w:rsidRPr="00170CE7">
                <w:rPr>
                  <w:lang w:val="en-GB" w:eastAsia="en-GB"/>
                </w:rPr>
                <w:t xml:space="preserve"> to </w:t>
              </w:r>
              <w:r>
                <w:rPr>
                  <w:lang w:val="en-GB" w:eastAsia="en-GB"/>
                </w:rPr>
                <w:t>4 * indicated value.</w:t>
              </w:r>
            </w:ins>
          </w:p>
        </w:tc>
      </w:tr>
    </w:tbl>
    <w:p w14:paraId="708184C6" w14:textId="77777777" w:rsidR="00703ED9" w:rsidRPr="005134A4" w:rsidRDefault="00703ED9" w:rsidP="00703ED9">
      <w:pPr>
        <w:rPr>
          <w:ins w:id="2179" w:author="QC109e3 (Umesh)" w:date="2020-03-05T23:20: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1915"/>
      <w:bookmarkEnd w:id="1916"/>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5E0C5471" w14:textId="77777777" w:rsidR="0090302D" w:rsidRDefault="00FB3EAA" w:rsidP="0090302D">
      <w:pPr>
        <w:pStyle w:val="PL"/>
        <w:shd w:val="clear" w:color="auto" w:fill="E6E6E6"/>
        <w:rPr>
          <w:ins w:id="2180" w:author="QC-109e-v4.3 (Umesh)" w:date="2020-03-09T14:23:00Z"/>
        </w:rPr>
      </w:pPr>
      <w:r>
        <w:t>}</w:t>
      </w:r>
    </w:p>
    <w:p w14:paraId="1A10604D" w14:textId="77777777" w:rsidR="0090302D" w:rsidRDefault="0090302D" w:rsidP="0090302D">
      <w:pPr>
        <w:pStyle w:val="PL"/>
        <w:shd w:val="clear" w:color="auto" w:fill="E6E6E6"/>
        <w:rPr>
          <w:ins w:id="2181" w:author="QC-109e-v4.3 (Umesh)" w:date="2020-03-09T14:23:00Z"/>
        </w:rPr>
      </w:pPr>
    </w:p>
    <w:p w14:paraId="014B1702" w14:textId="77777777" w:rsidR="0090302D" w:rsidRPr="005134A4" w:rsidRDefault="0090302D" w:rsidP="0090302D">
      <w:pPr>
        <w:pStyle w:val="PL"/>
        <w:shd w:val="clear" w:color="auto" w:fill="E6E6E6"/>
        <w:rPr>
          <w:ins w:id="2182" w:author="QC-109e-v4.3 (Umesh)" w:date="2020-03-09T14:23:00Z"/>
        </w:rPr>
      </w:pPr>
      <w:bookmarkStart w:id="2183" w:name="_Hlk12458499"/>
      <w:ins w:id="2184" w:author="QC-109e-v4.3 (Umesh)" w:date="2020-03-09T14:23:00Z">
        <w:r w:rsidRPr="005134A4">
          <w:t>PUSCH-ConfigDedicated-v1</w:t>
        </w:r>
        <w:r>
          <w:t>6xy</w:t>
        </w:r>
        <w:bookmarkEnd w:id="2183"/>
        <w:r w:rsidRPr="005134A4">
          <w:t xml:space="preserve"> ::=</w:t>
        </w:r>
        <w:r w:rsidRPr="005134A4">
          <w:tab/>
        </w:r>
        <w:r w:rsidRPr="005134A4">
          <w:tab/>
          <w:t>SEQUENCE {</w:t>
        </w:r>
      </w:ins>
    </w:p>
    <w:p w14:paraId="38BE6192" w14:textId="77777777" w:rsidR="0090302D" w:rsidRPr="005134A4" w:rsidRDefault="0090302D" w:rsidP="0090302D">
      <w:pPr>
        <w:pStyle w:val="PL"/>
        <w:shd w:val="clear" w:color="auto" w:fill="E6E6E6"/>
        <w:rPr>
          <w:ins w:id="2185" w:author="QC-109e-v4.3 (Umesh)" w:date="2020-03-09T14:23:00Z"/>
        </w:rPr>
      </w:pPr>
      <w:ins w:id="2186" w:author="QC-109e-v4.3 (Umesh)" w:date="2020-03-09T14:23:00Z">
        <w:r w:rsidRPr="005134A4">
          <w:tab/>
          <w:t>ce-PUSCH-</w:t>
        </w:r>
        <w:r>
          <w:t>MultiTB</w:t>
        </w:r>
        <w:r w:rsidRPr="005134A4">
          <w:t>-AllocConfig-r1</w:t>
        </w:r>
        <w:r>
          <w:t>6</w:t>
        </w:r>
        <w:r>
          <w:tab/>
        </w:r>
        <w:r w:rsidRPr="005134A4">
          <w:tab/>
          <w:t>CHOICE {</w:t>
        </w:r>
      </w:ins>
    </w:p>
    <w:p w14:paraId="7AB20091" w14:textId="77777777" w:rsidR="0090302D" w:rsidRPr="005134A4" w:rsidRDefault="0090302D" w:rsidP="0090302D">
      <w:pPr>
        <w:pStyle w:val="PL"/>
        <w:shd w:val="clear" w:color="auto" w:fill="E6E6E6"/>
        <w:rPr>
          <w:ins w:id="2187" w:author="QC-109e-v4.3 (Umesh)" w:date="2020-03-09T14:23:00Z"/>
        </w:rPr>
      </w:pPr>
      <w:ins w:id="2188" w:author="QC-109e-v4.3 (Umesh)" w:date="2020-03-09T14:23:00Z">
        <w:r w:rsidRPr="005134A4">
          <w:tab/>
        </w:r>
        <w:r w:rsidRPr="005134A4">
          <w:tab/>
          <w:t>release</w:t>
        </w:r>
        <w:r w:rsidRPr="005134A4">
          <w:tab/>
        </w:r>
        <w:r w:rsidRPr="005134A4">
          <w:tab/>
        </w:r>
        <w:r w:rsidRPr="005134A4">
          <w:tab/>
        </w:r>
        <w:r w:rsidRPr="005134A4">
          <w:tab/>
          <w:t>NULL,</w:t>
        </w:r>
      </w:ins>
    </w:p>
    <w:p w14:paraId="19CCC0E0" w14:textId="77777777" w:rsidR="0090302D" w:rsidRDefault="0090302D" w:rsidP="0090302D">
      <w:pPr>
        <w:pStyle w:val="PL"/>
        <w:shd w:val="clear" w:color="auto" w:fill="E6E6E6"/>
        <w:rPr>
          <w:ins w:id="2189" w:author="QC-109e-v4.3 (Umesh)" w:date="2020-03-09T14:23:00Z"/>
        </w:rPr>
      </w:pPr>
      <w:ins w:id="2190" w:author="QC-109e-v4.3 (Umesh)" w:date="2020-03-09T14:23:00Z">
        <w:r w:rsidRPr="005134A4">
          <w:tab/>
        </w:r>
        <w:r w:rsidRPr="005134A4">
          <w:tab/>
          <w:t>setup</w:t>
        </w:r>
        <w:r w:rsidRPr="005134A4">
          <w:tab/>
        </w:r>
        <w:r w:rsidRPr="005134A4">
          <w:tab/>
        </w:r>
        <w:r w:rsidRPr="005134A4">
          <w:tab/>
        </w:r>
        <w:r w:rsidRPr="005134A4">
          <w:tab/>
          <w:t>SEQUENCE {</w:t>
        </w:r>
      </w:ins>
    </w:p>
    <w:p w14:paraId="5F101123" w14:textId="77777777" w:rsidR="0090302D" w:rsidRDefault="0090302D" w:rsidP="0090302D">
      <w:pPr>
        <w:pStyle w:val="PL"/>
        <w:shd w:val="clear" w:color="auto" w:fill="E6E6E6"/>
        <w:rPr>
          <w:ins w:id="2191" w:author="QC-109e-v4.3 (Umesh)" w:date="2020-03-09T14:23:00Z"/>
        </w:rPr>
      </w:pPr>
      <w:ins w:id="2192" w:author="QC-109e-v4.3 (Umesh)" w:date="2020-03-09T14:23:00Z">
        <w:r>
          <w:tab/>
        </w:r>
        <w:r>
          <w:tab/>
        </w:r>
        <w:r>
          <w:tab/>
          <w:t>ce-PUSCH-MultiTB-Interleaving-r16</w:t>
        </w:r>
        <w:r>
          <w:tab/>
        </w:r>
        <w:r>
          <w:tab/>
          <w:t>ENUMERATED {on}</w:t>
        </w:r>
        <w:r>
          <w:tab/>
        </w:r>
        <w:r>
          <w:tab/>
          <w:t>OPTIONAL</w:t>
        </w:r>
        <w:r>
          <w:tab/>
          <w:t>-- Need OR</w:t>
        </w:r>
      </w:ins>
    </w:p>
    <w:p w14:paraId="066E5BA9" w14:textId="77777777" w:rsidR="0090302D" w:rsidRPr="005134A4" w:rsidRDefault="0090302D" w:rsidP="0090302D">
      <w:pPr>
        <w:pStyle w:val="PL"/>
        <w:shd w:val="clear" w:color="auto" w:fill="E6E6E6"/>
        <w:rPr>
          <w:ins w:id="2193" w:author="QC-109e-v4.3 (Umesh)" w:date="2020-03-09T14:23:00Z"/>
        </w:rPr>
      </w:pPr>
      <w:ins w:id="2194" w:author="QC-109e-v4.3 (Umesh)" w:date="2020-03-09T14:23:00Z">
        <w:r w:rsidRPr="005134A4">
          <w:tab/>
        </w:r>
        <w:r w:rsidRPr="005134A4">
          <w:tab/>
          <w:t>}</w:t>
        </w:r>
      </w:ins>
    </w:p>
    <w:p w14:paraId="52BF241B" w14:textId="77777777" w:rsidR="0090302D" w:rsidRPr="005134A4" w:rsidRDefault="0090302D" w:rsidP="0090302D">
      <w:pPr>
        <w:pStyle w:val="PL"/>
        <w:shd w:val="clear" w:color="auto" w:fill="E6E6E6"/>
        <w:rPr>
          <w:ins w:id="2195" w:author="QC-109e-v4.3 (Umesh)" w:date="2020-03-09T14:23:00Z"/>
        </w:rPr>
      </w:pPr>
      <w:ins w:id="2196" w:author="QC-109e-v4.3 (Umesh)" w:date="2020-03-09T14:23:00Z">
        <w:r w:rsidRPr="005134A4">
          <w:tab/>
        </w:r>
        <w:r w:rsidRPr="00EA0243">
          <w:t>}</w:t>
        </w:r>
      </w:ins>
    </w:p>
    <w:p w14:paraId="189B817B" w14:textId="65A5F330" w:rsidR="00FB3EAA" w:rsidRDefault="0090302D" w:rsidP="00FB3EAA">
      <w:pPr>
        <w:pStyle w:val="PL"/>
        <w:shd w:val="clear" w:color="auto" w:fill="E6E6E6"/>
      </w:pPr>
      <w:ins w:id="2197" w:author="QC-109e-v4.3 (Umesh)" w:date="2020-03-09T14:23:00Z">
        <w:r w:rsidRPr="005134A4">
          <w:t>}</w:t>
        </w:r>
      </w:ins>
    </w:p>
    <w:p w14:paraId="66FB9EEA" w14:textId="77777777" w:rsidR="0090302D" w:rsidRDefault="0090302D"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9" type="#_x0000_t75" style="width:48.95pt;height:20.15pt" o:ole="">
                  <v:imagedata r:id="rId64" o:title=""/>
                </v:shape>
                <o:OLEObject Type="Embed" ProgID="Equation.3" ShapeID="_x0000_i1049" DrawAspect="Content" ObjectID="_1645273909" r:id="rId65"/>
              </w:object>
            </w:r>
            <w:r>
              <w:rPr>
                <w:lang w:val="en-GB" w:eastAsia="en-GB"/>
              </w:rPr>
              <w:t>,</w:t>
            </w:r>
            <w:r>
              <w:rPr>
                <w:rFonts w:eastAsia="SimSun"/>
                <w:position w:val="-14"/>
                <w:lang w:val="en-GB" w:eastAsia="zh-CN"/>
              </w:rPr>
              <w:object w:dxaOrig="980" w:dyaOrig="410" w14:anchorId="2D4AB275">
                <v:shape id="_x0000_i1050" type="#_x0000_t75" style="width:48.95pt;height:20.15pt" o:ole="">
                  <v:imagedata r:id="rId66" o:title=""/>
                </v:shape>
                <o:OLEObject Type="Embed" ProgID="Equation.3" ShapeID="_x0000_i1050" DrawAspect="Content" ObjectID="_1645273910" r:id="rId67"/>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1" type="#_x0000_t75" style="width:48.95pt;height:20.15pt" o:ole="">
                  <v:imagedata r:id="rId69" o:title=""/>
                </v:shape>
                <o:OLEObject Type="Embed" ProgID="Equation.3" ShapeID="_x0000_i1051" DrawAspect="Content" ObjectID="_1645273911" r:id="rId70"/>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2" type="#_x0000_t75" style="width:48.95pt;height:20.15pt" o:ole="">
                  <v:imagedata r:id="rId72" o:title=""/>
                </v:shape>
                <o:OLEObject Type="Embed" ProgID="Equation.3" ShapeID="_x0000_i1052" DrawAspect="Content" ObjectID="_1645273912" r:id="rId73"/>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3" type="#_x0000_t75" style="width:61.65pt;height:20.15pt" o:ole="">
                  <v:imagedata r:id="rId75" o:title=""/>
                </v:shape>
                <o:OLEObject Type="Embed" ProgID="Equation.3" ShapeID="_x0000_i1053" DrawAspect="Content" ObjectID="_1645273913" r:id="rId76"/>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4" type="#_x0000_t75" style="width:25.35pt;height:20.15pt" o:ole="">
                  <v:imagedata r:id="rId79" o:title=""/>
                </v:shape>
                <o:OLEObject Type="Embed" ProgID="Equation.3" ShapeID="_x0000_i1054" DrawAspect="Content" ObjectID="_1645273914" r:id="rId80"/>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5" type="#_x0000_t75" style="width:25.35pt;height:20.15pt" o:ole="">
                  <v:imagedata r:id="rId79" o:title=""/>
                </v:shape>
                <o:OLEObject Type="Embed" ProgID="Equation.3" ShapeID="_x0000_i1055" DrawAspect="Content" ObjectID="_1645273915" r:id="rId81"/>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6" type="#_x0000_t75" style="width:25.35pt;height:20.15pt" o:ole="">
                  <v:imagedata r:id="rId82" o:title=""/>
                </v:shape>
                <o:OLEObject Type="Embed" ProgID="Equation.3" ShapeID="_x0000_i1056" DrawAspect="Content" ObjectID="_1645273916" r:id="rId83"/>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7" type="#_x0000_t75" style="width:25.35pt;height:20.15pt" o:ole="">
                  <v:imagedata r:id="rId82" o:title=""/>
                </v:shape>
                <o:OLEObject Type="Embed" ProgID="Equation.3" ShapeID="_x0000_i1057" DrawAspect="Content" ObjectID="_1645273917" r:id="rId84"/>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198"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199" w:author="QC (Umesh)#109e" w:date="2020-02-13T22:24:00Z"/>
                <w:b/>
                <w:bCs/>
                <w:i/>
                <w:iCs/>
              </w:rPr>
            </w:pPr>
            <w:proofErr w:type="spellStart"/>
            <w:ins w:id="2200"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201" w:author="QC (Umesh)#109e" w:date="2020-02-13T22:24:00Z"/>
                <w:lang w:val="en-US" w:eastAsia="en-GB"/>
              </w:rPr>
            </w:pPr>
            <w:ins w:id="2202" w:author="QC (Umesh)#109e" w:date="2020-02-13T22:24:00Z">
              <w:r>
                <w:rPr>
                  <w:lang w:val="en-US"/>
                </w:rPr>
                <w:t xml:space="preserve">Indicates </w:t>
              </w:r>
            </w:ins>
            <w:ins w:id="2203" w:author="QC (Umesh)#109e" w:date="2020-02-13T22:48:00Z">
              <w:r w:rsidR="003E2FD5">
                <w:rPr>
                  <w:lang w:val="en-US"/>
                </w:rPr>
                <w:t xml:space="preserve">whether </w:t>
              </w:r>
            </w:ins>
            <w:ins w:id="2204"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205"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206" w:author="QC (Umesh)#109e" w:date="2020-02-13T22:24:00Z"/>
                <w:b/>
                <w:i/>
                <w:lang w:val="en-GB" w:eastAsia="en-GB"/>
              </w:rPr>
            </w:pPr>
            <w:proofErr w:type="spellStart"/>
            <w:ins w:id="2207"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208" w:author="QC (Umesh)#109e" w:date="2020-02-13T22:24:00Z"/>
                <w:bCs/>
                <w:iCs/>
                <w:lang w:val="en-GB" w:eastAsia="en-GB"/>
              </w:rPr>
            </w:pPr>
            <w:ins w:id="2209" w:author="QC (Umesh)#109e" w:date="2020-02-13T22:24:00Z">
              <w:r>
                <w:rPr>
                  <w:bCs/>
                  <w:iCs/>
                  <w:lang w:val="en-GB" w:eastAsia="en-GB"/>
                </w:rPr>
                <w:t xml:space="preserve">Indicates </w:t>
              </w:r>
            </w:ins>
            <w:ins w:id="2210" w:author="QC (Umesh)#109e" w:date="2020-02-13T22:48:00Z">
              <w:r w:rsidR="003E2FD5">
                <w:rPr>
                  <w:bCs/>
                  <w:iCs/>
                  <w:lang w:val="en-GB" w:eastAsia="en-GB"/>
                </w:rPr>
                <w:t xml:space="preserve">whether </w:t>
              </w:r>
            </w:ins>
            <w:ins w:id="2211"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8" type="#_x0000_t75" style="width:44.95pt;height:17.3pt" o:ole="">
                  <v:imagedata r:id="rId85" o:title=""/>
                </v:shape>
                <o:OLEObject Type="Embed" ProgID="Equation.3" ShapeID="_x0000_i1058" DrawAspect="Content" ObjectID="_1645273918" r:id="rId86"/>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9" type="#_x0000_t75" style="width:32.85pt;height:17.85pt" o:ole="">
                  <v:imagedata r:id="rId87" o:title=""/>
                </v:shape>
                <o:OLEObject Type="Embed" ProgID="Equation.3" ShapeID="_x0000_i1059" DrawAspect="Content" ObjectID="_1645273919" r:id="rId88"/>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60" type="#_x0000_t75" style="width:24.2pt;height:17.3pt" o:ole="">
                  <v:imagedata r:id="rId89" o:title=""/>
                </v:shape>
                <o:OLEObject Type="Embed" ProgID="Equation.3" ShapeID="_x0000_i1060" DrawAspect="Content" ObjectID="_1645273920" r:id="rId90"/>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1" type="#_x0000_t75" style="width:32.85pt;height:19pt" o:ole="">
                  <v:imagedata r:id="rId91" o:title=""/>
                </v:shape>
                <o:OLEObject Type="Embed" ProgID="Equation.3" ShapeID="_x0000_i1061" DrawAspect="Content" ObjectID="_1645273921" r:id="rId92"/>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212" w:name="_Toc29343747"/>
      <w:bookmarkStart w:id="2213"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212"/>
      <w:bookmarkEnd w:id="2213"/>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214" w:author="PostR2#108" w:date="2020-01-23T21:25:00Z"/>
        </w:rPr>
      </w:pPr>
      <w:r>
        <w:tab/>
        <w:t>]]</w:t>
      </w:r>
      <w:ins w:id="2215" w:author="PostR2#108" w:date="2020-01-23T21:25:00Z">
        <w:r w:rsidR="00E96C29">
          <w:t>,</w:t>
        </w:r>
      </w:ins>
    </w:p>
    <w:p w14:paraId="3D91341C" w14:textId="73DAA76C" w:rsidR="00E96C29" w:rsidRDefault="00E96C29" w:rsidP="00E96C29">
      <w:pPr>
        <w:pStyle w:val="PL"/>
        <w:shd w:val="clear" w:color="auto" w:fill="E6E6E6"/>
        <w:rPr>
          <w:ins w:id="2216" w:author="PostR2#108" w:date="2020-01-23T21:25:00Z"/>
        </w:rPr>
      </w:pPr>
      <w:ins w:id="2217" w:author="PostR2#108" w:date="2020-01-23T21:25:00Z">
        <w:r>
          <w:tab/>
          <w:t>[[</w:t>
        </w:r>
        <w:r>
          <w:tab/>
        </w:r>
        <w:r w:rsidRPr="005134A4">
          <w:t>crs-</w:t>
        </w:r>
        <w:r>
          <w:t>ChEstMPDCCH-ConfigCommon-</w:t>
        </w:r>
        <w:r w:rsidRPr="005134A4">
          <w:t>r1</w:t>
        </w:r>
        <w:r>
          <w:t>6</w:t>
        </w:r>
        <w:r>
          <w:tab/>
        </w:r>
        <w:r>
          <w:tab/>
          <w:t>CRS</w:t>
        </w:r>
        <w:r w:rsidRPr="005134A4">
          <w:t>-</w:t>
        </w:r>
        <w:r>
          <w:t>ChEstMPDCCH-Config</w:t>
        </w:r>
      </w:ins>
      <w:ins w:id="2218" w:author="QC109e2 (Umesh)" w:date="2020-03-04T15:03:00Z">
        <w:r w:rsidR="002950B5">
          <w:t>Common</w:t>
        </w:r>
      </w:ins>
      <w:ins w:id="2219"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220" w:author="QC109e2 (Umesh)" w:date="2020-03-04T16:19:00Z"/>
        </w:rPr>
      </w:pPr>
      <w:ins w:id="2221" w:author="PostR2#108" w:date="2020-01-23T21:25:00Z">
        <w:r>
          <w:tab/>
        </w:r>
        <w:r>
          <w:tab/>
          <w:t>wus-Config-v16xy</w:t>
        </w:r>
        <w:r>
          <w:tab/>
        </w:r>
        <w:r>
          <w:tab/>
        </w:r>
        <w:r>
          <w:tab/>
        </w:r>
        <w:r>
          <w:tab/>
          <w:t>WUS-Config-v16xy</w:t>
        </w:r>
        <w:r>
          <w:tab/>
        </w:r>
        <w:r>
          <w:tab/>
        </w:r>
        <w:r>
          <w:tab/>
        </w:r>
        <w:r>
          <w:tab/>
        </w:r>
        <w:r>
          <w:tab/>
          <w:t>OPTIONAL</w:t>
        </w:r>
      </w:ins>
      <w:ins w:id="2222" w:author="QC109e2 (Umesh)" w:date="2020-03-04T16:19:00Z">
        <w:r w:rsidR="00101251">
          <w:t>,</w:t>
        </w:r>
      </w:ins>
      <w:ins w:id="2223" w:author="PostR2#108" w:date="2020-01-23T21:25:00Z">
        <w:r>
          <w:tab/>
        </w:r>
        <w:r>
          <w:tab/>
          <w:t>-- Need OR</w:t>
        </w:r>
      </w:ins>
    </w:p>
    <w:p w14:paraId="3876DBC0" w14:textId="58A124F7" w:rsidR="00101251" w:rsidRDefault="00101251" w:rsidP="00E96C29">
      <w:pPr>
        <w:pStyle w:val="PL"/>
        <w:shd w:val="clear" w:color="auto" w:fill="E6E6E6"/>
        <w:rPr>
          <w:ins w:id="2224" w:author="PostR2#108" w:date="2020-01-23T21:25:00Z"/>
        </w:rPr>
      </w:pPr>
      <w:ins w:id="2225"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226"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227"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228" w:author="PostR2#108" w:date="2020-01-23T21:25:00Z"/>
                <w:b/>
                <w:i/>
                <w:lang w:val="en-GB"/>
              </w:rPr>
            </w:pPr>
            <w:proofErr w:type="spellStart"/>
            <w:ins w:id="2229"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230" w:author="PostR2#108" w:date="2020-01-23T21:25:00Z"/>
                <w:lang w:val="en-GB"/>
              </w:rPr>
            </w:pPr>
            <w:ins w:id="2231"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232" w:author="QC (Umesh)#109e" w:date="2020-02-13T21:10:00Z">
              <w:r w:rsidR="00EE25D8">
                <w:rPr>
                  <w:lang w:val="en-GB"/>
                </w:rPr>
                <w:t>in</w:t>
              </w:r>
            </w:ins>
            <w:ins w:id="2233" w:author="PostR2#108" w:date="2020-01-23T21:25:00Z">
              <w:r>
                <w:rPr>
                  <w:lang w:val="en-GB"/>
                </w:rPr>
                <w:t xml:space="preserve"> RRC_IDLE </w:t>
              </w:r>
            </w:ins>
            <w:ins w:id="2234" w:author="QC109e2 (Umesh)" w:date="2020-03-04T15:03:00Z">
              <w:r w:rsidR="00EA5E38">
                <w:rPr>
                  <w:lang w:val="en-GB"/>
                </w:rPr>
                <w:t xml:space="preserve">and RRC_CONNECTED </w:t>
              </w:r>
            </w:ins>
            <w:ins w:id="2235" w:author="PostR2#108" w:date="2020-01-23T21:25:00Z">
              <w:r>
                <w:rPr>
                  <w:lang w:val="en-GB"/>
                </w:rPr>
                <w:t xml:space="preserve">mode </w:t>
              </w:r>
            </w:ins>
            <w:ins w:id="2236" w:author="QC (Umesh)#109e" w:date="2020-02-13T21:11:00Z">
              <w:r w:rsidR="00EE25D8">
                <w:rPr>
                  <w:lang w:val="en-GB"/>
                </w:rPr>
                <w:t xml:space="preserve">for </w:t>
              </w:r>
            </w:ins>
            <w:ins w:id="2237"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3" r:link="rId94"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238" w:name="_Toc29343748"/>
      <w:bookmarkStart w:id="2239" w:name="_Toc29342609"/>
      <w:r>
        <w:rPr>
          <w:lang w:val="en-GB"/>
        </w:rPr>
        <w:t>–</w:t>
      </w:r>
      <w:r>
        <w:rPr>
          <w:lang w:val="en-GB"/>
        </w:rPr>
        <w:tab/>
      </w:r>
      <w:r>
        <w:rPr>
          <w:i/>
          <w:noProof/>
          <w:lang w:val="en-GB"/>
        </w:rPr>
        <w:t>RadioResourceConfigDedicated</w:t>
      </w:r>
      <w:bookmarkEnd w:id="2238"/>
      <w:bookmarkEnd w:id="2239"/>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240" w:author="PostR2#108" w:date="2020-01-23T21:26:00Z"/>
        </w:rPr>
      </w:pPr>
      <w:r>
        <w:tab/>
        <w:t>]]</w:t>
      </w:r>
      <w:ins w:id="2241" w:author="PostR2#108" w:date="2020-01-23T21:26:00Z">
        <w:r w:rsidR="00E96C29">
          <w:t>,</w:t>
        </w:r>
      </w:ins>
    </w:p>
    <w:p w14:paraId="2871F6E6" w14:textId="0AA97FAC" w:rsidR="00E96C29" w:rsidRDefault="00E96C29" w:rsidP="00E96C29">
      <w:pPr>
        <w:pStyle w:val="PL"/>
        <w:shd w:val="clear" w:color="auto" w:fill="E6E6E6"/>
        <w:rPr>
          <w:ins w:id="2242" w:author="PostR2#108" w:date="2020-01-23T21:26:00Z"/>
        </w:rPr>
      </w:pPr>
      <w:ins w:id="2243" w:author="PostR2#108" w:date="2020-01-23T21:26:00Z">
        <w:r>
          <w:tab/>
          <w:t>[[</w:t>
        </w:r>
        <w:r>
          <w:tab/>
        </w:r>
        <w:r w:rsidRPr="005134A4">
          <w:t>crs-</w:t>
        </w:r>
        <w:r>
          <w:t>ChEstMPDCCH-ConfigDedicated-</w:t>
        </w:r>
        <w:r w:rsidRPr="005134A4">
          <w:t>r1</w:t>
        </w:r>
        <w:r>
          <w:t>6</w:t>
        </w:r>
        <w:r>
          <w:tab/>
          <w:t>CRS</w:t>
        </w:r>
        <w:r w:rsidRPr="005134A4">
          <w:t>-</w:t>
        </w:r>
        <w:r>
          <w:t>ChEstMPDCCH-Config</w:t>
        </w:r>
      </w:ins>
      <w:ins w:id="2244" w:author="QC109e2 (Umesh)" w:date="2020-03-04T15:02:00Z">
        <w:r w:rsidR="00EA5E38">
          <w:t>Dedicated</w:t>
        </w:r>
      </w:ins>
      <w:ins w:id="2245" w:author="PostR2#108" w:date="2020-01-23T21:26:00Z">
        <w:r>
          <w:t>-</w:t>
        </w:r>
        <w:r w:rsidRPr="005134A4">
          <w:t>r1</w:t>
        </w:r>
        <w:r>
          <w:t>6</w:t>
        </w:r>
        <w:r w:rsidRPr="005134A4">
          <w:tab/>
          <w:t>OPTIONAL</w:t>
        </w:r>
        <w:r w:rsidRPr="005134A4">
          <w:tab/>
          <w:t>-- Need O</w:t>
        </w:r>
      </w:ins>
      <w:ins w:id="2246" w:author="QC109e2 (Umesh)" w:date="2020-03-04T15:02:00Z">
        <w:r w:rsidR="00EA5E38">
          <w:t>P</w:t>
        </w:r>
      </w:ins>
    </w:p>
    <w:p w14:paraId="27B1773E" w14:textId="37199DDD" w:rsidR="00FB3EAA" w:rsidRDefault="00E96C29" w:rsidP="00E96C29">
      <w:pPr>
        <w:pStyle w:val="PL"/>
        <w:shd w:val="clear" w:color="auto" w:fill="E6E6E6"/>
        <w:rPr>
          <w:lang w:eastAsia="zh-CN"/>
        </w:rPr>
      </w:pPr>
      <w:ins w:id="2247"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248"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249" w:author="PostR2#108" w:date="2020-01-23T21:26:00Z"/>
                <w:b/>
                <w:i/>
                <w:lang w:val="en-GB"/>
              </w:rPr>
            </w:pPr>
            <w:bookmarkStart w:id="2250" w:name="_Hlk12458955"/>
            <w:proofErr w:type="spellStart"/>
            <w:ins w:id="2251" w:author="PostR2#108" w:date="2020-01-23T21:26:00Z">
              <w:r w:rsidRPr="00C62B60">
                <w:rPr>
                  <w:b/>
                  <w:i/>
                  <w:lang w:val="en-GB"/>
                </w:rPr>
                <w:t>crs-ChEstMPDCCH-Config</w:t>
              </w:r>
              <w:r>
                <w:rPr>
                  <w:b/>
                  <w:i/>
                  <w:lang w:val="en-GB"/>
                </w:rPr>
                <w:t>Dedicated</w:t>
              </w:r>
              <w:proofErr w:type="spellEnd"/>
            </w:ins>
          </w:p>
          <w:bookmarkEnd w:id="2250"/>
          <w:p w14:paraId="5E59D2C2" w14:textId="0CB97990" w:rsidR="00E96C29" w:rsidRPr="00230654" w:rsidRDefault="00E96C29" w:rsidP="00D74B76">
            <w:pPr>
              <w:pStyle w:val="TAL"/>
              <w:rPr>
                <w:ins w:id="2252" w:author="PostR2#108" w:date="2020-01-23T21:26:00Z"/>
                <w:iCs/>
                <w:highlight w:val="yellow"/>
                <w:lang w:val="en-GB" w:eastAsia="ja-JP"/>
              </w:rPr>
            </w:pPr>
            <w:ins w:id="2253"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254" w:author="QC (Umesh)#109e" w:date="2020-02-13T21:11:00Z">
              <w:r w:rsidR="006F0B55">
                <w:rPr>
                  <w:lang w:val="en-GB"/>
                </w:rPr>
                <w:t>in</w:t>
              </w:r>
            </w:ins>
            <w:ins w:id="2255" w:author="PostR2#108" w:date="2020-01-23T21:26:00Z">
              <w:r>
                <w:rPr>
                  <w:lang w:val="en-GB"/>
                </w:rPr>
                <w:t xml:space="preserve"> RRC_CONNECTED mode </w:t>
              </w:r>
            </w:ins>
            <w:ins w:id="2256" w:author="QC (Umesh)#109e" w:date="2020-02-13T21:11:00Z">
              <w:r w:rsidR="006F0B55">
                <w:rPr>
                  <w:lang w:val="en-GB"/>
                </w:rPr>
                <w:t xml:space="preserve">for </w:t>
              </w:r>
            </w:ins>
            <w:ins w:id="2257"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2" type="#_x0000_t75" style="width:14.4pt;height:15pt" o:ole="">
                  <v:imagedata r:id="rId60" o:title=""/>
                </v:shape>
                <o:OLEObject Type="Embed" ProgID="Equation.3" ShapeID="_x0000_i1062" DrawAspect="Content" ObjectID="_1645273922" r:id="rId95"/>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3" type="#_x0000_t75" style="width:14.4pt;height:15pt" o:ole="">
                  <v:imagedata r:id="rId53" o:title=""/>
                </v:shape>
                <o:OLEObject Type="Embed" ProgID="Equation.3" ShapeID="_x0000_i1063" DrawAspect="Content" ObjectID="_1645273923" r:id="rId96"/>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258" w:name="_Toc20487460"/>
      <w:bookmarkEnd w:id="1657"/>
      <w:r w:rsidRPr="007C1BAC">
        <w:rPr>
          <w:iCs/>
          <w:highlight w:val="yellow"/>
        </w:rPr>
        <w:t>&lt;&lt;unchanged text skipped&gt;&gt;</w:t>
      </w:r>
    </w:p>
    <w:p w14:paraId="4DF69FEA" w14:textId="77777777" w:rsidR="00E96C29" w:rsidRDefault="00E96C29" w:rsidP="00E96C29">
      <w:pPr>
        <w:pStyle w:val="Heading4"/>
        <w:rPr>
          <w:i/>
          <w:lang w:val="en-GB"/>
        </w:rPr>
      </w:pPr>
      <w:bookmarkStart w:id="2259" w:name="_Toc29343770"/>
      <w:bookmarkStart w:id="2260" w:name="_Toc29342631"/>
      <w:r>
        <w:rPr>
          <w:i/>
          <w:lang w:val="en-GB"/>
        </w:rPr>
        <w:t>–</w:t>
      </w:r>
      <w:r>
        <w:rPr>
          <w:i/>
          <w:lang w:val="en-GB"/>
        </w:rPr>
        <w:tab/>
        <w:t>WUS-Config</w:t>
      </w:r>
      <w:bookmarkEnd w:id="2259"/>
      <w:bookmarkEnd w:id="2260"/>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261"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261"/>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262" w:author="PostR2#108" w:date="2020-01-23T21:28:00Z"/>
        </w:rPr>
      </w:pPr>
    </w:p>
    <w:p w14:paraId="0FD068DE" w14:textId="77777777" w:rsidR="00E96C29" w:rsidRDefault="00E96C29" w:rsidP="00E96C29">
      <w:pPr>
        <w:pStyle w:val="PL"/>
        <w:shd w:val="clear" w:color="auto" w:fill="E6E6E6"/>
        <w:rPr>
          <w:ins w:id="2263" w:author="PostR2#108" w:date="2020-01-23T21:28:00Z"/>
        </w:rPr>
      </w:pPr>
      <w:ins w:id="2264"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265" w:author="PostR2#108" w:date="2020-01-23T21:28:00Z"/>
        </w:rPr>
      </w:pPr>
      <w:ins w:id="2266"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267" w:author="PostR2#108" w:date="2020-01-23T21:28:00Z"/>
        </w:rPr>
      </w:pPr>
      <w:ins w:id="2268" w:author="PostR2#108" w:date="2020-01-23T21:28:00Z">
        <w:r>
          <w:t>}</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t>WUS-Config</w:t>
            </w:r>
            <w:r>
              <w:rPr>
                <w:noProof/>
                <w:lang w:val="en-GB"/>
              </w:rPr>
              <w:t xml:space="preserve"> field descriptions</w:t>
            </w:r>
          </w:p>
        </w:tc>
      </w:tr>
      <w:tr w:rsidR="00E96C29" w14:paraId="1280BFA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8022CF">
        <w:trPr>
          <w:cantSplit/>
          <w:tblHeader/>
          <w:ins w:id="2269"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270" w:author="PostR2#108" w:date="2020-01-23T21:28:00Z"/>
                <w:b/>
                <w:bCs/>
                <w:i/>
                <w:iCs/>
                <w:kern w:val="2"/>
                <w:lang w:val="en-GB"/>
              </w:rPr>
            </w:pPr>
            <w:bookmarkStart w:id="2271" w:name="_Hlk20477147"/>
            <w:proofErr w:type="spellStart"/>
            <w:ins w:id="2272" w:author="PostR2#108" w:date="2020-01-23T21:28:00Z">
              <w:r>
                <w:rPr>
                  <w:b/>
                  <w:bCs/>
                  <w:i/>
                  <w:iCs/>
                  <w:kern w:val="2"/>
                  <w:lang w:val="en-GB"/>
                </w:rPr>
                <w:t>numDRX-CyclesRelaxed</w:t>
              </w:r>
              <w:proofErr w:type="spellEnd"/>
            </w:ins>
          </w:p>
          <w:bookmarkEnd w:id="2271"/>
          <w:p w14:paraId="47250A7A" w14:textId="77777777" w:rsidR="00E96C29" w:rsidRPr="005134A4" w:rsidRDefault="00E96C29" w:rsidP="00D74B76">
            <w:pPr>
              <w:pStyle w:val="TAL"/>
              <w:rPr>
                <w:ins w:id="2273" w:author="PostR2#108" w:date="2020-01-23T21:28:00Z"/>
                <w:bCs/>
                <w:i/>
                <w:noProof/>
                <w:lang w:val="en-GB" w:eastAsia="en-GB"/>
              </w:rPr>
            </w:pPr>
            <w:ins w:id="2274"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275"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275"/>
      </w:tr>
      <w:tr w:rsidR="00E96C29" w14:paraId="1CDAD7D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276" w:author="PostR2#108" w:date="2020-01-23T21:29:00Z">
                  <w:rPr>
                    <w:bCs/>
                    <w:iCs/>
                    <w:kern w:val="2"/>
                    <w:lang w:val="en-GB"/>
                  </w:rPr>
                </w:rPrChange>
              </w:rPr>
              <w:t>timeOffset</w:t>
            </w:r>
            <w:proofErr w:type="spellEnd"/>
            <w:r w:rsidRPr="00E96C29">
              <w:rPr>
                <w:bCs/>
                <w:i/>
                <w:iCs/>
                <w:kern w:val="2"/>
                <w:lang w:val="en-GB"/>
                <w:rPrChange w:id="2277" w:author="PostR2#108" w:date="2020-01-23T21:29:00Z">
                  <w:rPr>
                    <w:bCs/>
                    <w:iCs/>
                    <w:kern w:val="2"/>
                    <w:lang w:val="en-GB"/>
                  </w:rPr>
                </w:rPrChange>
              </w:rPr>
              <w:t>-</w:t>
            </w:r>
            <w:proofErr w:type="spellStart"/>
            <w:r w:rsidRPr="00E96C29">
              <w:rPr>
                <w:bCs/>
                <w:i/>
                <w:iCs/>
                <w:kern w:val="2"/>
                <w:lang w:val="en-GB"/>
                <w:rPrChange w:id="2278" w:author="PostR2#108" w:date="2020-01-23T21:29:00Z">
                  <w:rPr>
                    <w:bCs/>
                    <w:iCs/>
                    <w:kern w:val="2"/>
                    <w:lang w:val="en-GB"/>
                  </w:rPr>
                </w:rPrChange>
              </w:rPr>
              <w:t>eDRX</w:t>
            </w:r>
            <w:proofErr w:type="spellEnd"/>
            <w:r w:rsidRPr="00E96C29">
              <w:rPr>
                <w:bCs/>
                <w:i/>
                <w:iCs/>
                <w:kern w:val="2"/>
                <w:lang w:val="en-GB"/>
                <w:rPrChange w:id="2279" w:author="PostR2#108" w:date="2020-01-23T21:29:00Z">
                  <w:rPr>
                    <w:bCs/>
                    <w:iCs/>
                    <w:kern w:val="2"/>
                    <w:lang w:val="en-GB"/>
                  </w:rPr>
                </w:rPrChange>
              </w:rPr>
              <w:t>-Short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280" w:name="_Toc29343898"/>
      <w:bookmarkStart w:id="2281" w:name="_Toc29342759"/>
      <w:bookmarkStart w:id="2282" w:name="_Toc20487555"/>
      <w:bookmarkEnd w:id="587"/>
      <w:bookmarkEnd w:id="1250"/>
      <w:bookmarkEnd w:id="2258"/>
      <w:r>
        <w:rPr>
          <w:lang w:val="en-GB"/>
        </w:rPr>
        <w:t>6.3.6</w:t>
      </w:r>
      <w:r>
        <w:rPr>
          <w:lang w:val="en-GB"/>
        </w:rPr>
        <w:tab/>
        <w:t>Other information elements</w:t>
      </w:r>
      <w:bookmarkEnd w:id="2280"/>
      <w:bookmarkEnd w:id="2281"/>
    </w:p>
    <w:p w14:paraId="3D7C6AC0" w14:textId="77777777" w:rsidR="00D74B76" w:rsidRDefault="00D74B76" w:rsidP="00D74B76">
      <w:pPr>
        <w:rPr>
          <w:iCs/>
        </w:rPr>
      </w:pPr>
      <w:bookmarkStart w:id="2283" w:name="_Toc29343909"/>
      <w:bookmarkStart w:id="2284" w:name="_Toc29342770"/>
      <w:bookmarkStart w:id="2285"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283"/>
      <w:bookmarkEnd w:id="2284"/>
      <w:bookmarkEnd w:id="2285"/>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286"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287" w:name="_Toc29343910"/>
      <w:bookmarkStart w:id="2288" w:name="_Toc29342771"/>
      <w:bookmarkStart w:id="2289"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290" w:name="_Toc29343928"/>
      <w:bookmarkStart w:id="2291" w:name="_Toc29342789"/>
      <w:bookmarkStart w:id="2292" w:name="_Toc20487489"/>
      <w:bookmarkEnd w:id="2287"/>
      <w:bookmarkEnd w:id="2288"/>
      <w:bookmarkEnd w:id="2289"/>
      <w:r>
        <w:rPr>
          <w:lang w:val="en-GB"/>
        </w:rPr>
        <w:t>–</w:t>
      </w:r>
      <w:r>
        <w:rPr>
          <w:lang w:val="en-GB"/>
        </w:rPr>
        <w:tab/>
      </w:r>
      <w:r>
        <w:rPr>
          <w:i/>
          <w:noProof/>
          <w:lang w:val="en-GB"/>
        </w:rPr>
        <w:t>UE-EUTRA-Capability</w:t>
      </w:r>
      <w:bookmarkEnd w:id="2290"/>
      <w:bookmarkEnd w:id="2291"/>
      <w:bookmarkEnd w:id="2292"/>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293" w:name="OLE_LINK113"/>
      <w:bookmarkStart w:id="2294" w:name="OLE_LINK112"/>
      <w:r>
        <w:t xml:space="preserve"> :</w:t>
      </w:r>
      <w:bookmarkEnd w:id="2293"/>
      <w:bookmarkEnd w:id="2294"/>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295" w:author="PostR2#108" w:date="2020-01-23T21:35:00Z">
        <w:r>
          <w:t>UE-EUTRA-Capability-v16xy-IEs</w:t>
        </w:r>
        <w:r w:rsidDel="00D74B76">
          <w:t xml:space="preserve"> </w:t>
        </w:r>
      </w:ins>
      <w:del w:id="2296" w:author="PostR2#108" w:date="2020-01-23T21:35:00Z">
        <w:r w:rsidDel="00D74B76">
          <w:delText>SEQUENCE {}</w:delText>
        </w:r>
      </w:del>
      <w:del w:id="2297"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298" w:author="PostR2#108" w:date="2020-01-23T21:35:00Z"/>
        </w:rPr>
      </w:pPr>
    </w:p>
    <w:p w14:paraId="0A8BD3C4" w14:textId="6D9658CE" w:rsidR="00D74B76" w:rsidRDefault="00D74B76" w:rsidP="00D74B76">
      <w:pPr>
        <w:pStyle w:val="PL"/>
        <w:shd w:val="clear" w:color="auto" w:fill="E6E6E6"/>
        <w:rPr>
          <w:ins w:id="2299" w:author="PostR2#108" w:date="2020-01-23T21:35:00Z"/>
        </w:rPr>
      </w:pPr>
      <w:ins w:id="2300" w:author="PostR2#108" w:date="2020-01-23T21:35:00Z">
        <w:r>
          <w:t>UE-EUTRA-Capability-v16xy-IEs ::= SEQUENCE {</w:t>
        </w:r>
      </w:ins>
    </w:p>
    <w:p w14:paraId="3147CB4A" w14:textId="47A7EB55" w:rsidR="00D74B76" w:rsidRDefault="00D74B76" w:rsidP="00D74B76">
      <w:pPr>
        <w:pStyle w:val="PL"/>
        <w:shd w:val="clear" w:color="auto" w:fill="E6E6E6"/>
        <w:rPr>
          <w:ins w:id="2301" w:author="PostR2#108" w:date="2020-01-23T21:35:00Z"/>
        </w:rPr>
      </w:pPr>
      <w:ins w:id="2302" w:author="PostR2#108" w:date="2020-01-23T21:35:00Z">
        <w:r>
          <w:tab/>
          <w:t>mac-Parameters-v16xy</w:t>
        </w:r>
        <w:r>
          <w:tab/>
        </w:r>
        <w:r>
          <w:tab/>
        </w:r>
        <w:r>
          <w:tab/>
        </w:r>
        <w:r>
          <w:tab/>
          <w:t>MAC-Parameters-v16xy</w:t>
        </w:r>
        <w:r>
          <w:tab/>
        </w:r>
        <w:r>
          <w:tab/>
        </w:r>
        <w:r>
          <w:tab/>
          <w:t>OPTIONAL,</w:t>
        </w:r>
      </w:ins>
    </w:p>
    <w:p w14:paraId="2A4E9B7E" w14:textId="0FFBECA8" w:rsidR="00D74B76" w:rsidRDefault="00D74B76" w:rsidP="00D74B76">
      <w:pPr>
        <w:pStyle w:val="PL"/>
        <w:shd w:val="clear" w:color="auto" w:fill="E6E6E6"/>
        <w:rPr>
          <w:ins w:id="2303" w:author="PostR2#108" w:date="2020-01-23T21:35:00Z"/>
        </w:rPr>
      </w:pPr>
      <w:ins w:id="2304" w:author="PostR2#108" w:date="2020-01-23T21:35:00Z">
        <w:r>
          <w:tab/>
          <w:t>phyLayerParameters-v16xy</w:t>
        </w:r>
        <w:r>
          <w:tab/>
        </w:r>
        <w:r>
          <w:tab/>
        </w:r>
        <w:r>
          <w:tab/>
          <w:t>PhyLayerParameters-v16xy</w:t>
        </w:r>
        <w:r>
          <w:tab/>
        </w:r>
        <w:r>
          <w:tab/>
          <w:t>OPTIONAL,</w:t>
        </w:r>
      </w:ins>
    </w:p>
    <w:p w14:paraId="0F1B6BA7" w14:textId="3DDF2645" w:rsidR="00D74B76" w:rsidRDefault="00D74B76" w:rsidP="00D74B76">
      <w:pPr>
        <w:pStyle w:val="PL"/>
        <w:shd w:val="clear" w:color="auto" w:fill="E6E6E6"/>
        <w:rPr>
          <w:ins w:id="2305" w:author="PostR2#108" w:date="2020-01-23T21:35:00Z"/>
        </w:rPr>
      </w:pPr>
      <w:ins w:id="2306" w:author="PostR2#108" w:date="2020-01-23T21:35:00Z">
        <w:r>
          <w:tab/>
          <w:t>otherParameters-v16xy</w:t>
        </w:r>
        <w:r w:rsidR="00C553D4">
          <w:tab/>
        </w:r>
        <w:r w:rsidR="00C553D4">
          <w:tab/>
        </w:r>
        <w:r>
          <w:tab/>
        </w:r>
        <w:r>
          <w:tab/>
          <w:t>Other-Parameters-v16xy</w:t>
        </w:r>
        <w:del w:id="2307" w:author="QC-109e-v4.3 (Umesh)" w:date="2020-03-09T14:26:00Z">
          <w:r w:rsidDel="00C553D4">
            <w:tab/>
          </w:r>
          <w:r w:rsidDel="00C553D4">
            <w:tab/>
          </w:r>
          <w:r w:rsidDel="00C553D4">
            <w:tab/>
          </w:r>
          <w:commentRangeStart w:id="2308"/>
          <w:r w:rsidDel="00C553D4">
            <w:delText>OPTIONAL</w:delText>
          </w:r>
        </w:del>
      </w:ins>
      <w:commentRangeEnd w:id="2308"/>
      <w:r w:rsidR="00C553D4">
        <w:rPr>
          <w:rStyle w:val="CommentReference"/>
          <w:rFonts w:ascii="Times New Roman" w:eastAsia="MS Mincho" w:hAnsi="Times New Roman"/>
          <w:noProof w:val="0"/>
          <w:lang w:val="x-none" w:eastAsia="en-US"/>
        </w:rPr>
        <w:commentReference w:id="2308"/>
      </w:r>
      <w:ins w:id="2309" w:author="PostR2#108" w:date="2020-01-23T21:35:00Z">
        <w:r>
          <w:t>,</w:t>
        </w:r>
      </w:ins>
    </w:p>
    <w:p w14:paraId="29FD9B78" w14:textId="77777777" w:rsidR="00D74B76" w:rsidRDefault="00D74B76" w:rsidP="00D74B76">
      <w:pPr>
        <w:pStyle w:val="PL"/>
        <w:shd w:val="clear" w:color="auto" w:fill="E6E6E6"/>
        <w:rPr>
          <w:ins w:id="2310" w:author="PostR2#108" w:date="2020-01-23T21:35:00Z"/>
        </w:rPr>
      </w:pPr>
      <w:ins w:id="2311"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312" w:author="PostR2#108" w:date="2020-01-23T21:35:00Z"/>
        </w:rPr>
      </w:pPr>
      <w:ins w:id="2313"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314" w:author="PostR2#108" w:date="2020-01-23T21:36:00Z"/>
        </w:rPr>
      </w:pPr>
    </w:p>
    <w:p w14:paraId="78BDC292" w14:textId="77777777" w:rsidR="00D74B76" w:rsidRDefault="00D74B76" w:rsidP="00D74B76">
      <w:pPr>
        <w:pStyle w:val="PL"/>
        <w:shd w:val="clear" w:color="auto" w:fill="E6E6E6"/>
        <w:rPr>
          <w:ins w:id="2315" w:author="PostR2#108" w:date="2020-01-23T21:36:00Z"/>
        </w:rPr>
      </w:pPr>
      <w:ins w:id="2316" w:author="PostR2#108" w:date="2020-01-23T21:36:00Z">
        <w:r>
          <w:t>MAC-Parameters-v16xy ::=</w:t>
        </w:r>
        <w:r>
          <w:tab/>
        </w:r>
        <w:r>
          <w:tab/>
          <w:t>SEQUENCE {</w:t>
        </w:r>
      </w:ins>
    </w:p>
    <w:p w14:paraId="22DE5ACB" w14:textId="0183D4BD" w:rsidR="00D74B76" w:rsidRDefault="00D74B76" w:rsidP="00D74B76">
      <w:pPr>
        <w:pStyle w:val="PL"/>
        <w:shd w:val="clear" w:color="auto" w:fill="E6E6E6"/>
        <w:rPr>
          <w:ins w:id="2317" w:author="PostR2#108" w:date="2020-01-23T21:36:00Z"/>
        </w:rPr>
      </w:pPr>
      <w:ins w:id="2318"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319" w:author="QC109e2 (Umesh)" w:date="2020-03-04T15:26:00Z"/>
        </w:rPr>
      </w:pPr>
      <w:ins w:id="2320"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321" w:author="QC109e2 (Umesh)" w:date="2020-03-04T15:26:00Z"/>
        </w:rPr>
      </w:pPr>
      <w:ins w:id="2322"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323" w:author="PostR2#108" w:date="2020-01-23T21:36:00Z"/>
        </w:rPr>
      </w:pPr>
      <w:ins w:id="2324" w:author="PostR2#108" w:date="2020-01-23T21:36:00Z">
        <w:r>
          <w:tab/>
          <w:t>pur-CP</w:t>
        </w:r>
      </w:ins>
      <w:ins w:id="2325" w:author="QC109e2 (Umesh)" w:date="2020-03-04T15:25:00Z">
        <w:r w:rsidR="00283CFC">
          <w:t>-EPC</w:t>
        </w:r>
      </w:ins>
      <w:ins w:id="2326"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327" w:author="QC109e3 (Umesh)" w:date="2020-03-05T16:58:00Z"/>
        </w:rPr>
      </w:pPr>
      <w:ins w:id="2328" w:author="PostR2#108" w:date="2020-01-23T21:36:00Z">
        <w:r>
          <w:tab/>
          <w:t>pur-UP-</w:t>
        </w:r>
      </w:ins>
      <w:ins w:id="2329" w:author="QC109e2 (Umesh)" w:date="2020-03-04T15:25:00Z">
        <w:r w:rsidR="00283CFC">
          <w:t>EPC-</w:t>
        </w:r>
      </w:ins>
      <w:ins w:id="2330" w:author="PostR2#108" w:date="2020-01-23T21:36:00Z">
        <w:r>
          <w:t>r16</w:t>
        </w:r>
        <w:r>
          <w:tab/>
        </w:r>
        <w:r>
          <w:tab/>
        </w:r>
        <w:r>
          <w:tab/>
        </w:r>
        <w:r>
          <w:tab/>
        </w:r>
        <w:r>
          <w:tab/>
        </w:r>
        <w:r>
          <w:tab/>
          <w:t>ENUMERATED {supported}</w:t>
        </w:r>
        <w:r>
          <w:tab/>
        </w:r>
        <w:r>
          <w:tab/>
        </w:r>
        <w:r>
          <w:tab/>
          <w:t>OPTIONAL</w:t>
        </w:r>
      </w:ins>
      <w:ins w:id="2331" w:author="QC109e3 (Umesh)" w:date="2020-03-05T16:38:00Z">
        <w:r w:rsidR="008E3A97">
          <w:t>,</w:t>
        </w:r>
      </w:ins>
    </w:p>
    <w:p w14:paraId="6345C189" w14:textId="255C9F29" w:rsidR="008E3A97" w:rsidRDefault="008E3A97" w:rsidP="00D74B76">
      <w:pPr>
        <w:pStyle w:val="PL"/>
        <w:shd w:val="clear" w:color="auto" w:fill="E6E6E6"/>
        <w:rPr>
          <w:ins w:id="2332" w:author="QC109e3 (Umesh)" w:date="2020-03-05T16:38:00Z"/>
        </w:rPr>
      </w:pPr>
      <w:ins w:id="2333" w:author="QC109e3 (Umesh)" w:date="2020-03-05T16:38:00Z">
        <w:r>
          <w:tab/>
          <w:t>rai-</w:t>
        </w:r>
      </w:ins>
      <w:ins w:id="2334" w:author="QC109e3 (Umesh)" w:date="2020-03-05T16:52:00Z">
        <w:r w:rsidR="006E3EA8">
          <w:t>Support</w:t>
        </w:r>
      </w:ins>
      <w:ins w:id="2335" w:author="QC-109e-v4.3 (Umesh)" w:date="2020-03-09T11:31:00Z">
        <w:r w:rsidR="006E4003">
          <w:t>Enh</w:t>
        </w:r>
      </w:ins>
      <w:ins w:id="2336" w:author="QC109e3 (Umesh)" w:date="2020-03-05T16:38:00Z">
        <w:r>
          <w:t>-r16</w:t>
        </w:r>
        <w:r>
          <w:tab/>
        </w:r>
        <w:r>
          <w:tab/>
        </w:r>
        <w:r w:rsidR="005D1CA5">
          <w:tab/>
        </w:r>
        <w:r>
          <w:tab/>
        </w:r>
        <w:r>
          <w:tab/>
        </w:r>
      </w:ins>
      <w:ins w:id="2337"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338" w:author="PostR2#108" w:date="2020-01-23T21:36:00Z"/>
        </w:rPr>
      </w:pPr>
      <w:ins w:id="2339"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340"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340"/>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341" w:author="PostR2#108" w:date="2020-01-23T21:39:00Z"/>
          <w:lang w:eastAsia="zh-CN"/>
        </w:rPr>
      </w:pPr>
      <w:bookmarkStart w:id="2342" w:name="_Hlk515446008"/>
    </w:p>
    <w:p w14:paraId="341E39DF" w14:textId="7113F795" w:rsidR="00D74B76" w:rsidRPr="00F13C97" w:rsidRDefault="00D74B76" w:rsidP="00D74B76">
      <w:pPr>
        <w:pStyle w:val="PL"/>
        <w:shd w:val="clear" w:color="auto" w:fill="E6E6E6"/>
        <w:rPr>
          <w:ins w:id="2343" w:author="PostR2#108" w:date="2020-01-23T21:39:00Z"/>
          <w:lang w:eastAsia="zh-CN"/>
        </w:rPr>
      </w:pPr>
      <w:ins w:id="2344"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345" w:author="PostR2#108" w:date="2020-01-23T21:39:00Z"/>
          <w:lang w:eastAsia="zh-CN"/>
        </w:rPr>
      </w:pPr>
      <w:ins w:id="2346" w:author="PostR2#108" w:date="2020-01-23T21:39:00Z">
        <w:r w:rsidRPr="00850A54">
          <w:rPr>
            <w:lang w:eastAsia="zh-CN"/>
          </w:rPr>
          <w:tab/>
          <w:t>ce-Capabilities-</w:t>
        </w:r>
        <w:r>
          <w:rPr>
            <w:lang w:eastAsia="zh-CN"/>
          </w:rPr>
          <w:t>v16xy</w:t>
        </w:r>
        <w:r w:rsidRPr="00850A54">
          <w:rPr>
            <w:lang w:eastAsia="zh-CN"/>
          </w:rPr>
          <w:t xml:space="preserve"> </w:t>
        </w:r>
      </w:ins>
      <w:ins w:id="2347" w:author="PostR2#108" w:date="2020-01-23T21:43:00Z">
        <w:r w:rsidR="00471706">
          <w:rPr>
            <w:lang w:eastAsia="zh-CN"/>
          </w:rPr>
          <w:tab/>
        </w:r>
      </w:ins>
      <w:ins w:id="2348" w:author="PostR2#108" w:date="2020-01-23T21:39:00Z">
        <w:r w:rsidRPr="00850A54">
          <w:rPr>
            <w:lang w:eastAsia="zh-CN"/>
          </w:rPr>
          <w:t>SEQUENCE {</w:t>
        </w:r>
      </w:ins>
    </w:p>
    <w:p w14:paraId="18B67678" w14:textId="77777777" w:rsidR="00D74B76" w:rsidRDefault="00D74B76" w:rsidP="00D74B76">
      <w:pPr>
        <w:pStyle w:val="PL"/>
        <w:shd w:val="clear" w:color="auto" w:fill="E6E6E6"/>
        <w:rPr>
          <w:ins w:id="2349" w:author="PostR2#108" w:date="2020-01-23T21:39:00Z"/>
          <w:lang w:eastAsia="zh-CN"/>
        </w:rPr>
      </w:pPr>
      <w:ins w:id="2350"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351" w:author="PostR2#108" w:date="2020-01-23T21:39:00Z"/>
          <w:lang w:eastAsia="zh-CN"/>
        </w:rPr>
      </w:pPr>
      <w:ins w:id="2352"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353" w:author="PostR2#108" w:date="2020-01-23T21:43:00Z">
        <w:r w:rsidR="00471706">
          <w:rPr>
            <w:lang w:eastAsia="zh-CN"/>
          </w:rPr>
          <w:tab/>
        </w:r>
      </w:ins>
      <w:ins w:id="2354"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355" w:author="PostR2#108" w:date="2020-01-23T21:39:00Z"/>
          <w:lang w:eastAsia="zh-CN"/>
        </w:rPr>
      </w:pPr>
      <w:ins w:id="2356"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357" w:author="PostR2#108" w:date="2020-01-23T21:43:00Z">
        <w:r w:rsidR="00471706">
          <w:rPr>
            <w:lang w:eastAsia="zh-CN"/>
          </w:rPr>
          <w:tab/>
        </w:r>
      </w:ins>
      <w:ins w:id="2358"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359" w:author="PostR2#108" w:date="2020-01-23T21:39:00Z"/>
          <w:lang w:eastAsia="zh-CN"/>
        </w:rPr>
      </w:pPr>
      <w:ins w:id="2360"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361" w:author="PostR2#108" w:date="2020-01-23T21:43:00Z">
        <w:r w:rsidR="00471706">
          <w:rPr>
            <w:lang w:eastAsia="zh-CN"/>
          </w:rPr>
          <w:tab/>
        </w:r>
      </w:ins>
      <w:ins w:id="2362"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363" w:author="PostR2#108" w:date="2020-01-23T21:39:00Z"/>
          <w:lang w:eastAsia="zh-CN"/>
        </w:rPr>
      </w:pPr>
      <w:ins w:id="2364"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365" w:author="PostR2#108" w:date="2020-01-23T21:43:00Z">
        <w:r w:rsidR="00471706">
          <w:rPr>
            <w:lang w:eastAsia="zh-CN"/>
          </w:rPr>
          <w:tab/>
        </w:r>
      </w:ins>
      <w:ins w:id="2366"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367" w:author="PostR2#108" w:date="2020-01-23T21:39:00Z"/>
          <w:lang w:eastAsia="zh-CN"/>
        </w:rPr>
      </w:pPr>
      <w:ins w:id="2368"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369" w:author="PostR2#108" w:date="2020-01-23T21:39:00Z"/>
          <w:lang w:eastAsia="zh-CN"/>
        </w:rPr>
      </w:pPr>
      <w:ins w:id="2370"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371" w:author="PostR2#108" w:date="2020-01-23T21:39:00Z"/>
          <w:lang w:eastAsia="zh-CN"/>
        </w:rPr>
      </w:pPr>
      <w:ins w:id="2372"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373" w:author="QC109e3 (Umesh)" w:date="2020-03-05T16:29:00Z"/>
          <w:lang w:eastAsia="zh-CN"/>
        </w:rPr>
      </w:pPr>
      <w:ins w:id="2374"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375" w:author="QC109e3 (Umesh)" w:date="2020-03-05T16:29:00Z">
        <w:r w:rsidR="00D3273E">
          <w:rPr>
            <w:lang w:eastAsia="zh-CN"/>
          </w:rPr>
          <w:t>,</w:t>
        </w:r>
      </w:ins>
    </w:p>
    <w:p w14:paraId="633141B7" w14:textId="75838B79" w:rsidR="00D3273E" w:rsidRDefault="00D3273E" w:rsidP="00D74B76">
      <w:pPr>
        <w:pStyle w:val="PL"/>
        <w:shd w:val="clear" w:color="auto" w:fill="E6E6E6"/>
        <w:rPr>
          <w:ins w:id="2376" w:author="PostR2#108" w:date="2020-01-23T21:39:00Z"/>
          <w:lang w:eastAsia="zh-CN"/>
        </w:rPr>
      </w:pPr>
      <w:ins w:id="2377" w:author="QC109e3 (Umesh)" w:date="2020-03-05T16:29:00Z">
        <w:r>
          <w:rPr>
            <w:lang w:eastAsia="zh-CN"/>
          </w:rPr>
          <w:tab/>
        </w:r>
        <w:r>
          <w:rPr>
            <w:lang w:eastAsia="zh-CN"/>
          </w:rPr>
          <w:tab/>
        </w:r>
        <w:r w:rsidRPr="00D3273E">
          <w:rPr>
            <w:lang w:eastAsia="zh-CN"/>
          </w:rPr>
          <w:t>ce-ModeA-CSI-RS-Feedback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378" w:author="PostR2#108" w:date="2020-01-23T21:39:00Z"/>
          <w:lang w:eastAsia="zh-CN"/>
        </w:rPr>
      </w:pPr>
      <w:ins w:id="2379"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380" w:author="PostR2#108" w:date="2020-01-23T21:39:00Z"/>
          <w:lang w:eastAsia="zh-CN"/>
        </w:rPr>
      </w:pPr>
      <w:ins w:id="2381" w:author="PostR2#108" w:date="2020-01-23T21:39:00Z">
        <w:r w:rsidRPr="00D62A85">
          <w:rPr>
            <w:lang w:eastAsia="zh-CN"/>
          </w:rPr>
          <w:t>}</w:t>
        </w:r>
      </w:ins>
    </w:p>
    <w:bookmarkEnd w:id="2342"/>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382" w:author="PostR2#108" w:date="2020-01-23T21:38:00Z"/>
        </w:rPr>
      </w:pPr>
    </w:p>
    <w:p w14:paraId="164E2462" w14:textId="77777777" w:rsidR="00D74B76" w:rsidRDefault="00D74B76" w:rsidP="00D74B76">
      <w:pPr>
        <w:pStyle w:val="PL"/>
        <w:shd w:val="clear" w:color="auto" w:fill="E6E6E6"/>
        <w:rPr>
          <w:ins w:id="2383" w:author="PostR2#108" w:date="2020-01-23T21:38:00Z"/>
        </w:rPr>
      </w:pPr>
      <w:ins w:id="2384" w:author="PostR2#108" w:date="2020-01-23T21:38:00Z">
        <w:r>
          <w:t>Other-Parameters-v16xy ::=</w:t>
        </w:r>
        <w:r>
          <w:tab/>
        </w:r>
        <w:r>
          <w:tab/>
          <w:t>SEQUENCE {</w:t>
        </w:r>
      </w:ins>
    </w:p>
    <w:p w14:paraId="4ED67F65" w14:textId="7B8417C5" w:rsidR="00D74B76" w:rsidRDefault="00D74B76" w:rsidP="00D74B76">
      <w:pPr>
        <w:pStyle w:val="PL"/>
        <w:shd w:val="clear" w:color="auto" w:fill="E6E6E6"/>
        <w:rPr>
          <w:ins w:id="2385" w:author="PostR2#108" w:date="2020-01-23T21:38:00Z"/>
        </w:rPr>
      </w:pPr>
      <w:ins w:id="2386" w:author="PostR2#108" w:date="2020-01-23T21:38:00Z">
        <w:r>
          <w:tab/>
          <w:t>ce-RRC-INACTIVE-r16</w:t>
        </w:r>
        <w:r>
          <w:tab/>
        </w:r>
        <w:r>
          <w:tab/>
        </w:r>
        <w:r>
          <w:tab/>
        </w:r>
        <w:r>
          <w:tab/>
          <w:t>ENUMERATED {supported}</w:t>
        </w:r>
        <w:r>
          <w:tab/>
        </w:r>
        <w:r>
          <w:tab/>
          <w:t>OPTIONAL</w:t>
        </w:r>
      </w:ins>
    </w:p>
    <w:p w14:paraId="15E21D96" w14:textId="77777777" w:rsidR="00D74B76" w:rsidRDefault="00D74B76" w:rsidP="00D74B76">
      <w:pPr>
        <w:pStyle w:val="PL"/>
        <w:shd w:val="clear" w:color="auto" w:fill="E6E6E6"/>
        <w:rPr>
          <w:ins w:id="2387" w:author="PostR2#108" w:date="2020-01-23T21:38:00Z"/>
        </w:rPr>
      </w:pPr>
      <w:ins w:id="2388"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389"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389"/>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390"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391" w:author="PostR2#108" w:date="2020-01-23T21:46:00Z"/>
                <w:b/>
                <w:i/>
                <w:lang w:val="en-GB" w:eastAsia="en-GB"/>
              </w:rPr>
            </w:pPr>
            <w:proofErr w:type="spellStart"/>
            <w:ins w:id="2392"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393" w:author="PostR2#108" w:date="2020-01-23T21:46:00Z"/>
                <w:lang w:val="en-GB" w:eastAsia="en-GB"/>
              </w:rPr>
            </w:pPr>
            <w:ins w:id="2394"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395" w:author="PostR2#108" w:date="2020-01-23T21:46:00Z"/>
                <w:bCs/>
                <w:noProof/>
                <w:lang w:val="en-GB" w:eastAsia="en-GB"/>
              </w:rPr>
            </w:pPr>
            <w:ins w:id="2396"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397"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398" w:author="PostR2#108" w:date="2020-01-23T21:47:00Z"/>
                <w:b/>
                <w:i/>
                <w:lang w:val="en-GB" w:eastAsia="en-GB"/>
              </w:rPr>
            </w:pPr>
            <w:proofErr w:type="spellStart"/>
            <w:ins w:id="2399"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333E6DDE" w:rsidR="00CE2D84" w:rsidRPr="003322A8" w:rsidRDefault="00CE2D84" w:rsidP="00CE2D84">
            <w:pPr>
              <w:pStyle w:val="TAL"/>
              <w:rPr>
                <w:ins w:id="2400" w:author="PostR2#108" w:date="2020-01-23T21:47:00Z"/>
                <w:lang w:val="en-GB" w:eastAsia="en-GB"/>
              </w:rPr>
            </w:pPr>
            <w:ins w:id="2401" w:author="PostR2#108" w:date="2020-01-23T21:47:00Z">
              <w:r>
                <w:rPr>
                  <w:lang w:val="en-GB" w:eastAsia="en-GB"/>
                </w:rPr>
                <w:t>Indicates whether</w:t>
              </w:r>
            </w:ins>
            <w:ins w:id="2402" w:author="QC109e3 (Umesh)" w:date="2020-03-05T16:33:00Z">
              <w:r w:rsidR="00826BA1">
                <w:rPr>
                  <w:lang w:val="en-GB" w:eastAsia="en-GB"/>
                </w:rPr>
                <w:t xml:space="preserve"> the</w:t>
              </w:r>
            </w:ins>
            <w:ins w:id="2403" w:author="PostR2#108" w:date="2020-01-23T21:47:00Z">
              <w:r>
                <w:rPr>
                  <w:lang w:val="en-GB" w:eastAsia="en-GB"/>
                </w:rPr>
                <w:t xml:space="preserve"> UE operating in CE mode A/B supports reception of ETWS/CMAS indication in RRC_CONNECTED mode as specified in TS 36.2</w:t>
              </w:r>
            </w:ins>
            <w:ins w:id="2404" w:author="QC109e3 (Umesh)" w:date="2020-03-05T12:26:00Z">
              <w:r w:rsidR="008871E0">
                <w:rPr>
                  <w:lang w:val="en-GB" w:eastAsia="en-GB"/>
                </w:rPr>
                <w:t>12</w:t>
              </w:r>
            </w:ins>
            <w:ins w:id="2405" w:author="PostR2#108" w:date="2020-01-23T21:47:00Z">
              <w:r>
                <w:rPr>
                  <w:lang w:val="en-GB" w:eastAsia="en-GB"/>
                </w:rPr>
                <w:t xml:space="preserve"> [</w:t>
              </w:r>
            </w:ins>
            <w:ins w:id="2406" w:author="QC109e3 (Umesh)" w:date="2020-03-05T12:26:00Z">
              <w:r w:rsidR="008871E0">
                <w:rPr>
                  <w:lang w:val="en-GB" w:eastAsia="en-GB"/>
                </w:rPr>
                <w:t>22</w:t>
              </w:r>
            </w:ins>
            <w:ins w:id="2407" w:author="PostR2#108" w:date="2020-01-23T21:47: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408" w:author="PostR2#108" w:date="2020-01-23T21:47:00Z"/>
                <w:bCs/>
                <w:noProof/>
                <w:lang w:val="en-GB" w:eastAsia="en-GB"/>
              </w:rPr>
            </w:pPr>
            <w:ins w:id="2409" w:author="PostR2#108" w:date="2020-01-23T21:47:00Z">
              <w:r>
                <w:rPr>
                  <w:bCs/>
                  <w:noProof/>
                  <w:lang w:val="en-GB" w:eastAsia="en-GB"/>
                </w:rPr>
                <w:t>-</w:t>
              </w:r>
            </w:ins>
          </w:p>
        </w:tc>
      </w:tr>
      <w:tr w:rsidR="00CE2D84" w14:paraId="1F998411" w14:textId="77777777" w:rsidTr="006E3EA8">
        <w:trPr>
          <w:cantSplit/>
          <w:ins w:id="2410"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411" w:author="PostR2#108" w:date="2020-01-23T21:45:00Z"/>
                <w:b/>
                <w:i/>
                <w:lang w:val="en-GB" w:eastAsia="en-GB"/>
              </w:rPr>
            </w:pPr>
            <w:proofErr w:type="spellStart"/>
            <w:ins w:id="2412"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413" w:author="PostR2#108" w:date="2020-01-23T21:45:00Z"/>
                <w:b/>
                <w:i/>
                <w:lang w:val="en-GB" w:eastAsia="en-GB"/>
              </w:rPr>
            </w:pPr>
            <w:proofErr w:type="spellStart"/>
            <w:ins w:id="2414"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66AE99C4" w:rsidR="00CE2D84" w:rsidRDefault="00CE2D84" w:rsidP="00CE2D84">
            <w:pPr>
              <w:pStyle w:val="TAL"/>
              <w:rPr>
                <w:ins w:id="2415" w:author="PostR2#108" w:date="2020-01-23T21:45:00Z"/>
                <w:lang w:val="en-GB" w:eastAsia="en-GB"/>
              </w:rPr>
            </w:pPr>
            <w:ins w:id="2416" w:author="PostR2#108" w:date="2020-01-23T21:45:00Z">
              <w:r>
                <w:rPr>
                  <w:lang w:val="en-GB" w:eastAsia="en-GB"/>
                </w:rPr>
                <w:t xml:space="preserve">Indicates whether </w:t>
              </w:r>
            </w:ins>
            <w:ins w:id="2417" w:author="QC109e3 (Umesh)" w:date="2020-03-05T16:33:00Z">
              <w:r w:rsidR="00826BA1">
                <w:rPr>
                  <w:lang w:val="en-GB" w:eastAsia="en-GB"/>
                </w:rPr>
                <w:t xml:space="preserve">the </w:t>
              </w:r>
            </w:ins>
            <w:ins w:id="2418" w:author="PostR2#108" w:date="2020-01-23T21:45:00Z">
              <w:r>
                <w:rPr>
                  <w:lang w:val="en-GB" w:eastAsia="en-GB"/>
                </w:rPr>
                <w:t>UE supports multiple TB scheduling in connected mode for PDSCH/PUSCH when operating in CE mode A/B, as specified in TS 36.211 [21] and TS 36.213 [2</w:t>
              </w:r>
            </w:ins>
            <w:ins w:id="2419" w:author="QC109e3 (Umesh)" w:date="2020-03-05T12:27:00Z">
              <w:r w:rsidR="008871E0">
                <w:rPr>
                  <w:lang w:val="en-GB" w:eastAsia="en-GB"/>
                </w:rPr>
                <w:t>3</w:t>
              </w:r>
            </w:ins>
            <w:ins w:id="2420"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421" w:author="PostR2#108" w:date="2020-01-23T21:45:00Z"/>
                <w:bCs/>
                <w:noProof/>
                <w:lang w:val="en-GB" w:eastAsia="en-GB"/>
              </w:rPr>
            </w:pPr>
            <w:ins w:id="2422" w:author="PostR2#108" w:date="2020-01-23T21:45:00Z">
              <w:r>
                <w:rPr>
                  <w:bCs/>
                  <w:noProof/>
                  <w:lang w:val="en-GB" w:eastAsia="en-GB"/>
                </w:rPr>
                <w:t>-</w:t>
              </w:r>
            </w:ins>
          </w:p>
        </w:tc>
      </w:tr>
      <w:tr w:rsidR="003B79B2" w14:paraId="207A9960" w14:textId="77777777" w:rsidTr="006E3EA8">
        <w:trPr>
          <w:cantSplit/>
          <w:ins w:id="2423"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424" w:author="QC109e3 (Umesh)" w:date="2020-03-05T16:31:00Z"/>
                <w:b/>
                <w:bCs/>
                <w:i/>
                <w:noProof/>
                <w:lang w:val="en-GB" w:eastAsia="en-GB"/>
              </w:rPr>
            </w:pPr>
            <w:ins w:id="2425" w:author="QC109e3 (Umesh)" w:date="2020-03-05T16:31:00Z">
              <w:r w:rsidRPr="003B79B2">
                <w:rPr>
                  <w:b/>
                  <w:bCs/>
                  <w:i/>
                  <w:noProof/>
                  <w:lang w:val="en-GB" w:eastAsia="en-GB"/>
                </w:rPr>
                <w:t>ce-ModeA-CSI-RS-Feedback</w:t>
              </w:r>
            </w:ins>
          </w:p>
          <w:p w14:paraId="261084FF" w14:textId="5EDFABD7" w:rsidR="00826BA1" w:rsidRPr="00826BA1" w:rsidRDefault="00826BA1">
            <w:pPr>
              <w:pStyle w:val="TAL"/>
              <w:rPr>
                <w:ins w:id="2426" w:author="QC109e3 (Umesh)" w:date="2020-03-05T16:31:00Z"/>
                <w:iCs/>
                <w:noProof/>
                <w:lang w:val="en-GB" w:eastAsia="en-GB"/>
              </w:rPr>
            </w:pPr>
            <w:ins w:id="2427"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428" w:author="QC109e3 (Umesh)" w:date="2020-03-05T16:33:00Z">
              <w:r>
                <w:rPr>
                  <w:iCs/>
                  <w:noProof/>
                  <w:lang w:val="en-GB" w:eastAsia="en-GB"/>
                </w:rPr>
                <w:t>CE</w:t>
              </w:r>
            </w:ins>
            <w:ins w:id="2429"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430" w:author="QC109e3 (Umesh)" w:date="2020-03-05T16:31:00Z"/>
                <w:bCs/>
                <w:noProof/>
                <w:lang w:val="en-GB" w:eastAsia="en-GB"/>
              </w:rPr>
            </w:pPr>
            <w:ins w:id="2431"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432"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432"/>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433"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434" w:author="PostR2#108" w:date="2020-01-23T21:45:00Z"/>
                <w:b/>
                <w:i/>
                <w:lang w:val="en-GB" w:eastAsia="en-GB"/>
              </w:rPr>
            </w:pPr>
            <w:proofErr w:type="spellStart"/>
            <w:ins w:id="2435"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436" w:author="PostR2#108" w:date="2020-01-23T21:45:00Z"/>
                <w:lang w:val="en-GB" w:eastAsia="en-GB"/>
              </w:rPr>
            </w:pPr>
            <w:ins w:id="2437"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438" w:author="PostR2#108" w:date="2020-01-23T21:45:00Z"/>
                <w:bCs/>
                <w:noProof/>
                <w:lang w:val="en-GB" w:eastAsia="en-GB"/>
              </w:rPr>
            </w:pPr>
            <w:ins w:id="2439" w:author="PostR2#108" w:date="2020-01-23T21:45:00Z">
              <w:r>
                <w:rPr>
                  <w:bCs/>
                  <w:noProof/>
                  <w:lang w:val="en-GB" w:eastAsia="en-GB"/>
                </w:rPr>
                <w:t>-</w:t>
              </w:r>
            </w:ins>
          </w:p>
        </w:tc>
      </w:tr>
      <w:tr w:rsidR="00CE2D84" w14:paraId="642478F8" w14:textId="77777777" w:rsidTr="006E3EA8">
        <w:trPr>
          <w:cantSplit/>
          <w:ins w:id="2440"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441" w:author="PostR2#108" w:date="2020-01-23T21:46:00Z"/>
                <w:b/>
                <w:i/>
                <w:lang w:val="en-GB" w:eastAsia="en-GB"/>
              </w:rPr>
            </w:pPr>
            <w:proofErr w:type="spellStart"/>
            <w:ins w:id="2442"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443" w:author="PostR2#108" w:date="2020-01-23T21:46:00Z"/>
                <w:lang w:val="en-GB" w:eastAsia="en-GB"/>
              </w:rPr>
            </w:pPr>
            <w:ins w:id="2444"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445" w:author="PostR2#108" w:date="2020-01-23T21:46:00Z"/>
                <w:bCs/>
                <w:noProof/>
                <w:lang w:val="en-GB" w:eastAsia="en-GB"/>
              </w:rPr>
            </w:pPr>
            <w:ins w:id="2446"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particular band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Indicates for a particular transmission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447"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448" w:author="PostR2#108" w:date="2020-01-23T21:48:00Z"/>
                <w:b/>
                <w:i/>
                <w:lang w:val="en-GB" w:eastAsia="en-GB"/>
              </w:rPr>
            </w:pPr>
            <w:ins w:id="2449"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450" w:author="PostR2#108" w:date="2020-01-23T21:48:00Z"/>
                <w:lang w:val="en-GB" w:eastAsia="en-GB"/>
              </w:rPr>
            </w:pPr>
            <w:ins w:id="2451"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452" w:author="PostR2#108" w:date="2020-01-23T21:48:00Z"/>
                <w:bCs/>
                <w:noProof/>
                <w:lang w:val="en-GB" w:eastAsia="en-GB"/>
              </w:rPr>
            </w:pPr>
            <w:ins w:id="2453"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454"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454"/>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455"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456"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457" w:author="PostR2#108" w:date="2020-01-23T21:52:00Z"/>
                <w:b/>
                <w:i/>
                <w:lang w:val="en-GB" w:eastAsia="en-GB"/>
              </w:rPr>
            </w:pPr>
            <w:ins w:id="2458"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459" w:author="PostR2#108" w:date="2020-01-23T21:52:00Z"/>
                <w:b/>
                <w:bCs/>
                <w:i/>
                <w:noProof/>
                <w:lang w:val="en-GB" w:eastAsia="en-GB"/>
              </w:rPr>
            </w:pPr>
            <w:ins w:id="2460"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461" w:author="PostR2#108" w:date="2020-01-23T21:52:00Z"/>
                <w:bCs/>
                <w:noProof/>
                <w:lang w:val="en-GB" w:eastAsia="en-GB"/>
              </w:rPr>
            </w:pPr>
            <w:ins w:id="2462"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w:t>
            </w:r>
            <w:proofErr w:type="spellStart"/>
            <w:r>
              <w:rPr>
                <w:lang w:val="en-GB" w:eastAsia="ja-JP"/>
              </w:rPr>
              <w:t>subheader</w:t>
            </w:r>
            <w:proofErr w:type="spellEnd"/>
            <w:r>
              <w:rPr>
                <w:lang w:val="en-GB" w:eastAsia="ja-JP"/>
              </w:rPr>
              <w:t xml:space="preserve">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measurement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blind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a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022CF">
        <w:trPr>
          <w:cantSplit/>
          <w:ins w:id="2463"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464" w:author="PostR2#108" w:date="2020-01-23T21:49:00Z"/>
                <w:b/>
                <w:i/>
                <w:lang w:val="en-GB" w:eastAsia="en-GB"/>
              </w:rPr>
            </w:pPr>
            <w:proofErr w:type="spellStart"/>
            <w:ins w:id="2465" w:author="PostR2#108" w:date="2020-01-23T21:49:00Z">
              <w:r>
                <w:rPr>
                  <w:b/>
                  <w:i/>
                  <w:lang w:val="en-GB" w:eastAsia="en-GB"/>
                </w:rPr>
                <w:t>pur</w:t>
              </w:r>
              <w:proofErr w:type="spellEnd"/>
              <w:r>
                <w:rPr>
                  <w:b/>
                  <w:i/>
                  <w:lang w:val="en-GB" w:eastAsia="en-GB"/>
                </w:rPr>
                <w:t>-CP</w:t>
              </w:r>
            </w:ins>
            <w:ins w:id="2466" w:author="QC109e2 (Umesh)" w:date="2020-03-04T15:27:00Z">
              <w:r w:rsidR="000570FB">
                <w:rPr>
                  <w:b/>
                  <w:i/>
                  <w:lang w:val="en-GB" w:eastAsia="en-GB"/>
                </w:rPr>
                <w:t>-EPC</w:t>
              </w:r>
            </w:ins>
            <w:ins w:id="2467" w:author="QC109e2 (Umesh)" w:date="2020-03-04T15:28:00Z">
              <w:r w:rsidR="00E6267A">
                <w:rPr>
                  <w:b/>
                  <w:i/>
                  <w:lang w:val="en-GB" w:eastAsia="en-GB"/>
                </w:rPr>
                <w:t>/</w:t>
              </w:r>
            </w:ins>
            <w:ins w:id="2468"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469" w:author="PostR2#108" w:date="2020-01-23T21:49:00Z"/>
                <w:lang w:val="en-GB" w:eastAsia="en-GB"/>
              </w:rPr>
            </w:pPr>
            <w:ins w:id="2470" w:author="PostR2#108" w:date="2020-01-23T21:49:00Z">
              <w:r>
                <w:rPr>
                  <w:lang w:val="en-GB" w:eastAsia="en-GB"/>
                </w:rPr>
                <w:t>Indicates whether UE supports CP transmission using PUR</w:t>
              </w:r>
            </w:ins>
            <w:ins w:id="2471" w:author="QC109e2 (Umesh)" w:date="2020-03-04T15:27:00Z">
              <w:r w:rsidR="000570FB">
                <w:rPr>
                  <w:lang w:val="en-GB" w:eastAsia="en-GB"/>
                </w:rPr>
                <w:t xml:space="preserve"> when connected to EPC/</w:t>
              </w:r>
            </w:ins>
            <w:ins w:id="2472" w:author="QC109e2 (Umesh)" w:date="2020-03-04T15:28:00Z">
              <w:r w:rsidR="00E6267A">
                <w:rPr>
                  <w:lang w:val="en-GB" w:eastAsia="en-GB"/>
                </w:rPr>
                <w:t xml:space="preserve"> </w:t>
              </w:r>
            </w:ins>
            <w:ins w:id="2473" w:author="QC109e2 (Umesh)" w:date="2020-03-04T15:27:00Z">
              <w:r w:rsidR="000570FB">
                <w:rPr>
                  <w:lang w:val="en-GB" w:eastAsia="en-GB"/>
                </w:rPr>
                <w:t>5GC</w:t>
              </w:r>
            </w:ins>
            <w:ins w:id="2474"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475" w:author="PostR2#108" w:date="2020-01-23T21:49:00Z"/>
                <w:bCs/>
                <w:noProof/>
                <w:lang w:val="en-GB" w:eastAsia="en-GB"/>
              </w:rPr>
            </w:pPr>
            <w:ins w:id="2476" w:author="PostR2#108" w:date="2020-01-23T21:49:00Z">
              <w:r>
                <w:rPr>
                  <w:bCs/>
                  <w:noProof/>
                  <w:lang w:val="en-GB" w:eastAsia="en-GB"/>
                </w:rPr>
                <w:t>-</w:t>
              </w:r>
            </w:ins>
          </w:p>
        </w:tc>
      </w:tr>
      <w:tr w:rsidR="00CE2D84" w:rsidRPr="003C6510" w14:paraId="416DA307" w14:textId="77777777" w:rsidTr="008022CF">
        <w:trPr>
          <w:cantSplit/>
          <w:ins w:id="2477"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478" w:author="PostR2#108" w:date="2020-01-23T21:49:00Z"/>
                <w:b/>
                <w:i/>
                <w:lang w:val="en-GB" w:eastAsia="en-GB"/>
              </w:rPr>
            </w:pPr>
            <w:proofErr w:type="spellStart"/>
            <w:ins w:id="2479" w:author="PostR2#108" w:date="2020-01-23T21:49:00Z">
              <w:r>
                <w:rPr>
                  <w:b/>
                  <w:i/>
                  <w:lang w:val="en-GB" w:eastAsia="en-GB"/>
                </w:rPr>
                <w:t>pur</w:t>
              </w:r>
              <w:proofErr w:type="spellEnd"/>
              <w:r>
                <w:rPr>
                  <w:b/>
                  <w:i/>
                  <w:lang w:val="en-GB" w:eastAsia="en-GB"/>
                </w:rPr>
                <w:t>-UP</w:t>
              </w:r>
            </w:ins>
            <w:ins w:id="2480" w:author="QC109e2 (Umesh)" w:date="2020-03-04T15:27:00Z">
              <w:r w:rsidR="000570FB">
                <w:rPr>
                  <w:b/>
                  <w:i/>
                  <w:lang w:val="en-GB" w:eastAsia="en-GB"/>
                </w:rPr>
                <w:t>-EPC</w:t>
              </w:r>
            </w:ins>
            <w:ins w:id="2481" w:author="QC109e2 (Umesh)" w:date="2020-03-04T15:28:00Z">
              <w:r w:rsidR="00E6267A">
                <w:rPr>
                  <w:b/>
                  <w:i/>
                  <w:lang w:val="en-GB" w:eastAsia="en-GB"/>
                </w:rPr>
                <w:t>/</w:t>
              </w:r>
            </w:ins>
            <w:ins w:id="2482"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483" w:author="PostR2#108" w:date="2020-01-23T21:49:00Z"/>
                <w:lang w:val="en-GB" w:eastAsia="en-GB"/>
              </w:rPr>
            </w:pPr>
            <w:ins w:id="2484" w:author="PostR2#108" w:date="2020-01-23T21:49:00Z">
              <w:r>
                <w:rPr>
                  <w:lang w:val="en-GB" w:eastAsia="en-GB"/>
                </w:rPr>
                <w:t>Indicates whether UE supports UP transmission using PUR</w:t>
              </w:r>
            </w:ins>
            <w:ins w:id="2485" w:author="QC109e2 (Umesh)" w:date="2020-03-04T15:27:00Z">
              <w:r w:rsidR="000570FB">
                <w:rPr>
                  <w:lang w:val="en-GB" w:eastAsia="en-GB"/>
                </w:rPr>
                <w:t xml:space="preserve"> when connected to EPC/</w:t>
              </w:r>
            </w:ins>
            <w:ins w:id="2486" w:author="QC109e2 (Umesh)" w:date="2020-03-04T15:29:00Z">
              <w:r w:rsidR="00E6267A">
                <w:rPr>
                  <w:lang w:val="en-GB" w:eastAsia="en-GB"/>
                </w:rPr>
                <w:t xml:space="preserve"> </w:t>
              </w:r>
            </w:ins>
            <w:ins w:id="2487" w:author="QC109e2 (Umesh)" w:date="2020-03-04T15:27:00Z">
              <w:r w:rsidR="000570FB">
                <w:rPr>
                  <w:lang w:val="en-GB" w:eastAsia="en-GB"/>
                </w:rPr>
                <w:t>5GC</w:t>
              </w:r>
            </w:ins>
            <w:ins w:id="2488"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489" w:author="PostR2#108" w:date="2020-01-23T21:49:00Z"/>
                <w:bCs/>
                <w:noProof/>
                <w:lang w:val="en-GB" w:eastAsia="en-GB"/>
              </w:rPr>
            </w:pPr>
            <w:ins w:id="2490"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491"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095184EA" w:rsidR="006E3EA8" w:rsidRPr="00BA6283" w:rsidRDefault="006E3EA8" w:rsidP="0090798F">
            <w:pPr>
              <w:pStyle w:val="TAL"/>
              <w:rPr>
                <w:ins w:id="2492" w:author="QC109e3 (Umesh)" w:date="2020-03-05T16:57:00Z"/>
                <w:b/>
                <w:bCs/>
                <w:i/>
                <w:iCs/>
                <w:lang w:val="en-GB" w:eastAsia="ja-JP"/>
              </w:rPr>
            </w:pPr>
            <w:ins w:id="2493" w:author="QC109e3 (Umesh)" w:date="2020-03-05T16:57:00Z">
              <w:r>
                <w:rPr>
                  <w:b/>
                  <w:bCs/>
                  <w:i/>
                  <w:iCs/>
                  <w:lang w:val="en-GB" w:eastAsia="ja-JP"/>
                </w:rPr>
                <w:t>rai-</w:t>
              </w:r>
              <w:proofErr w:type="spellStart"/>
              <w:r>
                <w:rPr>
                  <w:b/>
                  <w:bCs/>
                  <w:i/>
                  <w:iCs/>
                  <w:lang w:val="en-GB" w:eastAsia="ja-JP"/>
                </w:rPr>
                <w:t>Support</w:t>
              </w:r>
            </w:ins>
            <w:ins w:id="2494" w:author="QC-109e-v4.3 (Umesh)" w:date="2020-03-09T11:31:00Z">
              <w:r w:rsidR="006E4003">
                <w:rPr>
                  <w:b/>
                  <w:bCs/>
                  <w:i/>
                  <w:iCs/>
                  <w:lang w:val="en-GB" w:eastAsia="ja-JP"/>
                </w:rPr>
                <w:t>Enh</w:t>
              </w:r>
            </w:ins>
            <w:proofErr w:type="spellEnd"/>
          </w:p>
          <w:p w14:paraId="13AAFBF0" w14:textId="77777777" w:rsidR="006E3EA8" w:rsidRPr="008E2977" w:rsidRDefault="006E3EA8" w:rsidP="0090798F">
            <w:pPr>
              <w:pStyle w:val="TAL"/>
              <w:rPr>
                <w:ins w:id="2495" w:author="QC109e3 (Umesh)" w:date="2020-03-05T16:57:00Z"/>
                <w:lang w:val="en-GB" w:eastAsia="ja-JP"/>
              </w:rPr>
            </w:pPr>
            <w:ins w:id="2496"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90798F">
            <w:pPr>
              <w:pStyle w:val="TAL"/>
              <w:jc w:val="center"/>
              <w:rPr>
                <w:ins w:id="2497" w:author="QC109e3 (Umesh)" w:date="2020-03-05T16:57:00Z"/>
                <w:bCs/>
                <w:noProof/>
                <w:lang w:val="en-GB" w:eastAsia="en-GB"/>
              </w:rPr>
            </w:pPr>
            <w:ins w:id="2498"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a number of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499" w:name="_Hlk523747968"/>
            <w:r>
              <w:rPr>
                <w:lang w:val="en-GB"/>
              </w:rPr>
              <w:t>Indicates whether the UE supports L1 based SPDCCH reuse</w:t>
            </w:r>
            <w:bookmarkEnd w:id="2499"/>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t>sps</w:t>
            </w:r>
            <w:proofErr w:type="spellEnd"/>
            <w:r>
              <w:rPr>
                <w:b/>
                <w:i/>
                <w:lang w:val="en-GB"/>
              </w:rPr>
              <w:t>-STTI</w:t>
            </w:r>
          </w:p>
          <w:p w14:paraId="37E464FF" w14:textId="77777777" w:rsidR="00D74B76" w:rsidRDefault="00D74B76">
            <w:pPr>
              <w:pStyle w:val="TAL"/>
              <w:rPr>
                <w:lang w:val="en-GB"/>
              </w:rPr>
            </w:pPr>
            <w:bookmarkStart w:id="2500"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500"/>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501" w:name="_Hlk523748062"/>
            <w:r>
              <w:rPr>
                <w:b/>
                <w:i/>
                <w:lang w:val="en-GB" w:eastAsia="zh-CN"/>
              </w:rPr>
              <w:t>tm8-slotPDSCH</w:t>
            </w:r>
            <w:bookmarkEnd w:id="2501"/>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502" w:name="_Hlk523748078"/>
            <w:r>
              <w:rPr>
                <w:iCs/>
                <w:lang w:val="en-GB" w:eastAsia="zh-CN"/>
              </w:rPr>
              <w:t>configuration and decoding of TM8 for slot PDSCH in TDD</w:t>
            </w:r>
            <w:bookmarkEnd w:id="2502"/>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503"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503"/>
            <w:r>
              <w:rPr>
                <w:lang w:val="en-GB" w:eastAsia="zh-CN"/>
              </w:rPr>
              <w:t xml:space="preserve"> </w:t>
            </w:r>
            <w:bookmarkStart w:id="2504" w:name="_Hlk499614750"/>
            <w:r>
              <w:rPr>
                <w:lang w:val="en-GB" w:eastAsia="zh-CN"/>
              </w:rPr>
              <w:t xml:space="preserve">Value 1 means first </w:t>
            </w:r>
            <w:bookmarkEnd w:id="2504"/>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505"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505"/>
          </w:p>
          <w:p w14:paraId="6854A6C7" w14:textId="77777777" w:rsidR="00D74B76" w:rsidRDefault="00D74B76">
            <w:pPr>
              <w:pStyle w:val="TAL"/>
              <w:rPr>
                <w:b/>
                <w:i/>
                <w:lang w:val="en-GB" w:eastAsia="zh-CN"/>
              </w:rPr>
            </w:pPr>
            <w:r>
              <w:rPr>
                <w:lang w:val="en-GB" w:eastAsia="zh-CN"/>
              </w:rPr>
              <w:t xml:space="preserve">Indicates whether the UE supports </w:t>
            </w:r>
            <w:bookmarkStart w:id="2506" w:name="_Hlk523748122"/>
            <w:r>
              <w:rPr>
                <w:lang w:val="en-GB" w:eastAsia="zh-CN"/>
              </w:rPr>
              <w:t>UL asynchronous HARQ sharing between different TTI lengths for an UL serving cell</w:t>
            </w:r>
            <w:bookmarkEnd w:id="2506"/>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507"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507"/>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508" w:name="_Toc29343929"/>
      <w:bookmarkStart w:id="2509" w:name="_Toc29342790"/>
      <w:bookmarkStart w:id="2510" w:name="_Toc20487490"/>
      <w:r>
        <w:rPr>
          <w:lang w:val="en-GB"/>
        </w:rPr>
        <w:t>–</w:t>
      </w:r>
      <w:r>
        <w:rPr>
          <w:lang w:val="en-GB"/>
        </w:rPr>
        <w:tab/>
      </w:r>
      <w:r>
        <w:rPr>
          <w:i/>
          <w:lang w:val="en-GB"/>
        </w:rPr>
        <w:t>UE-</w:t>
      </w:r>
      <w:proofErr w:type="spellStart"/>
      <w:r>
        <w:rPr>
          <w:i/>
          <w:lang w:val="en-GB"/>
        </w:rPr>
        <w:t>RadioPagingInfo</w:t>
      </w:r>
      <w:bookmarkEnd w:id="2508"/>
      <w:bookmarkEnd w:id="2509"/>
      <w:bookmarkEnd w:id="2510"/>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511" w:author="QC109e (Umesh)" w:date="2020-03-03T11:43:00Z"/>
        </w:rPr>
      </w:pPr>
      <w:r>
        <w:tab/>
        <w:t>]]</w:t>
      </w:r>
      <w:ins w:id="2512" w:author="QC109e (Umesh)" w:date="2020-03-03T11:43:00Z">
        <w:r w:rsidR="00641D59">
          <w:t>,</w:t>
        </w:r>
      </w:ins>
    </w:p>
    <w:p w14:paraId="77F4B7AA" w14:textId="625302A3" w:rsidR="00641D59" w:rsidRDefault="00641D59" w:rsidP="00D74B76">
      <w:pPr>
        <w:pStyle w:val="PL"/>
        <w:shd w:val="clear" w:color="auto" w:fill="E6E6E6"/>
        <w:rPr>
          <w:ins w:id="2513" w:author="QC109e3 (Umesh)" w:date="2020-03-05T12:49:00Z"/>
        </w:rPr>
      </w:pPr>
      <w:ins w:id="2514" w:author="QC109e (Umesh)" w:date="2020-03-03T11:43:00Z">
        <w:r>
          <w:tab/>
          <w:t>[[</w:t>
        </w:r>
        <w:r>
          <w:tab/>
          <w:t>ue-CategoryDL-v1</w:t>
        </w:r>
      </w:ins>
      <w:ins w:id="2515" w:author="QC109e (Umesh)" w:date="2020-03-03T11:45:00Z">
        <w:r>
          <w:t>6xy</w:t>
        </w:r>
      </w:ins>
      <w:ins w:id="2516" w:author="QC109e (Umesh)" w:date="2020-03-03T11:43:00Z">
        <w:r>
          <w:tab/>
        </w:r>
        <w:r>
          <w:tab/>
        </w:r>
        <w:r>
          <w:tab/>
        </w:r>
        <w:r>
          <w:tab/>
        </w:r>
        <w:r>
          <w:tab/>
        </w:r>
        <w:r>
          <w:tab/>
          <w:t>ENUMERATED {m</w:t>
        </w:r>
      </w:ins>
      <w:ins w:id="2517" w:author="QC109e (Umesh)" w:date="2020-03-03T11:45:00Z">
        <w:r>
          <w:t>2</w:t>
        </w:r>
      </w:ins>
      <w:ins w:id="2518" w:author="QC109e (Umesh)" w:date="2020-03-03T11:43:00Z">
        <w:r>
          <w:t>}</w:t>
        </w:r>
        <w:r>
          <w:tab/>
        </w:r>
        <w:r>
          <w:tab/>
          <w:t>OPTIONAL</w:t>
        </w:r>
      </w:ins>
      <w:ins w:id="2519" w:author="QC109e3 (Umesh)" w:date="2020-03-05T12:49:00Z">
        <w:r w:rsidR="001B5B7C">
          <w:t>,</w:t>
        </w:r>
      </w:ins>
    </w:p>
    <w:p w14:paraId="2598FF8F" w14:textId="4A234857" w:rsidR="001B5B7C" w:rsidRDefault="001B5B7C" w:rsidP="00D74B76">
      <w:pPr>
        <w:pStyle w:val="PL"/>
        <w:shd w:val="clear" w:color="auto" w:fill="E6E6E6"/>
        <w:rPr>
          <w:ins w:id="2520" w:author="QC109e (Umesh)" w:date="2020-03-03T11:43:00Z"/>
        </w:rPr>
      </w:pPr>
      <w:ins w:id="2521" w:author="QC109e3 (Umesh)" w:date="2020-03-05T12:49:00Z">
        <w:r>
          <w:tab/>
        </w:r>
        <w:r>
          <w:tab/>
        </w:r>
        <w:r>
          <w:rPr>
            <w:rStyle w:val="CommentReference"/>
          </w:rPr>
          <w:t>groupWakeUpSignal-r16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522"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523"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2524" w:author="QC109e3 (Umesh)" w:date="2020-03-05T12:51:00Z"/>
                <w:b/>
                <w:bCs/>
                <w:i/>
                <w:noProof/>
                <w:lang w:eastAsia="en-GB"/>
              </w:rPr>
            </w:pPr>
            <w:ins w:id="2525"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2526" w:author="QC109e3 (Umesh)" w:date="2020-03-05T12:51:00Z"/>
                <w:bCs/>
                <w:noProof/>
                <w:lang w:eastAsia="en-GB"/>
              </w:rPr>
            </w:pPr>
            <w:ins w:id="2527"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528" w:author="QC109e (Umesh)" w:date="2020-03-03T11:46:00Z">
              <w:r w:rsidDel="00641D59">
                <w:rPr>
                  <w:lang w:val="en-GB" w:eastAsia="en-GB"/>
                </w:rPr>
                <w:delText xml:space="preserve">always </w:delText>
              </w:r>
            </w:del>
            <w:ins w:id="2529"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530" w:name="_Toc29343930"/>
      <w:bookmarkStart w:id="2531" w:name="_Toc29342791"/>
      <w:bookmarkStart w:id="2532" w:name="_Toc20487491"/>
      <w:r>
        <w:rPr>
          <w:lang w:val="en-GB"/>
        </w:rPr>
        <w:t>–</w:t>
      </w:r>
      <w:r>
        <w:rPr>
          <w:lang w:val="en-GB"/>
        </w:rPr>
        <w:tab/>
      </w:r>
      <w:bookmarkStart w:id="2533" w:name="_Hlk32413061"/>
      <w:r>
        <w:rPr>
          <w:i/>
          <w:noProof/>
          <w:lang w:val="en-GB"/>
        </w:rPr>
        <w:t>UE-TimersAndConstants</w:t>
      </w:r>
      <w:bookmarkEnd w:id="2530"/>
      <w:bookmarkEnd w:id="2531"/>
      <w:bookmarkEnd w:id="2532"/>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534"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7D099CF6"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535" w:author="PostR2#108" w:date="2020-01-23T21:55:00Z">
              <w:r w:rsidR="00F56455">
                <w:rPr>
                  <w:rFonts w:cs="Arial"/>
                  <w:szCs w:val="18"/>
                  <w:lang w:val="en-GB" w:eastAsia="ja-JP"/>
                </w:rPr>
                <w:t xml:space="preserve"> for mo</w:t>
              </w:r>
            </w:ins>
            <w:ins w:id="2536" w:author="PostR2#108" w:date="2020-01-23T21:56:00Z">
              <w:r w:rsidR="00F56455">
                <w:rPr>
                  <w:rFonts w:cs="Arial"/>
                  <w:szCs w:val="18"/>
                  <w:lang w:val="en-GB" w:eastAsia="ja-JP"/>
                </w:rPr>
                <w:t>bile originating calls</w:t>
              </w:r>
            </w:ins>
            <w:ins w:id="2537" w:author="PostR2#108" w:date="2020-01-23T21:54:00Z">
              <w:r w:rsidR="00F56455">
                <w:rPr>
                  <w:rFonts w:cs="Arial"/>
                  <w:szCs w:val="18"/>
                  <w:lang w:val="en-GB" w:eastAsia="ja-JP"/>
                </w:rPr>
                <w:t xml:space="preserve"> </w:t>
              </w:r>
            </w:ins>
            <w:ins w:id="2538" w:author="QC109e2 (Umesh)" w:date="2020-03-04T15:22:00Z">
              <w:r w:rsidR="004920F6">
                <w:rPr>
                  <w:rFonts w:cs="Arial"/>
                  <w:szCs w:val="18"/>
                  <w:lang w:val="en-GB" w:eastAsia="ja-JP"/>
                </w:rPr>
                <w:t>and</w:t>
              </w:r>
            </w:ins>
            <w:ins w:id="2539" w:author="PostR2#108" w:date="2020-01-23T21:54:00Z">
              <w:r w:rsidR="00F56455">
                <w:rPr>
                  <w:rFonts w:cs="Arial"/>
                  <w:szCs w:val="18"/>
                  <w:lang w:val="en-GB" w:eastAsia="ja-JP"/>
                </w:rPr>
                <w:t xml:space="preserve"> </w:t>
              </w:r>
            </w:ins>
            <w:ins w:id="2540" w:author="QC109e2 (Umesh)" w:date="2020-03-04T15:22:00Z">
              <w:r w:rsidR="004920F6">
                <w:rPr>
                  <w:rFonts w:cs="Arial"/>
                  <w:szCs w:val="18"/>
                  <w:lang w:val="en-GB" w:eastAsia="ja-JP"/>
                </w:rPr>
                <w:t xml:space="preserve">for UL data </w:t>
              </w:r>
            </w:ins>
            <w:ins w:id="2541"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542" w:author="PostR2#108" w:date="2020-01-23T21:57:00Z">
              <w:r w:rsidR="0007376C">
                <w:rPr>
                  <w:rFonts w:cs="Arial"/>
                  <w:szCs w:val="18"/>
                  <w:lang w:val="en-GB" w:eastAsia="ja-JP"/>
                </w:rPr>
                <w:t xml:space="preserve">for mobile originating calls </w:t>
              </w:r>
            </w:ins>
            <w:ins w:id="2543" w:author="PostR2#108" w:date="2020-01-23T21:54:00Z">
              <w:r w:rsidR="00F56455">
                <w:rPr>
                  <w:rFonts w:cs="Arial"/>
                  <w:szCs w:val="18"/>
                  <w:lang w:val="en-GB" w:eastAsia="ja-JP"/>
                </w:rPr>
                <w:t xml:space="preserve">or </w:t>
              </w:r>
            </w:ins>
            <w:ins w:id="2544" w:author="QC109e2 (Umesh)" w:date="2020-03-04T15:23:00Z">
              <w:r w:rsidR="004920F6">
                <w:rPr>
                  <w:rFonts w:cs="Arial"/>
                  <w:szCs w:val="18"/>
                  <w:lang w:val="en-GB" w:eastAsia="ja-JP"/>
                </w:rPr>
                <w:t xml:space="preserve">UL data </w:t>
              </w:r>
            </w:ins>
            <w:ins w:id="2545"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2546"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2547"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533"/>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bookmarkStart w:id="2548" w:name="_Toc20487543"/>
      <w:bookmarkStart w:id="2549" w:name="_Toc29342844"/>
      <w:bookmarkStart w:id="2550" w:name="_Toc29343983"/>
      <w:bookmarkStart w:id="2551" w:name="_Toc29342856"/>
      <w:bookmarkStart w:id="2552" w:name="_Toc29343995"/>
      <w:bookmarkStart w:id="2553" w:name="_Toc20487757"/>
      <w:bookmarkEnd w:id="2282"/>
      <w:r w:rsidRPr="00170CE7">
        <w:t>6.4</w:t>
      </w:r>
      <w:r w:rsidRPr="00170CE7">
        <w:tab/>
        <w:t>RRC multiplicity and type constraint values</w:t>
      </w:r>
      <w:bookmarkEnd w:id="2548"/>
      <w:bookmarkEnd w:id="2549"/>
      <w:bookmarkEnd w:id="2550"/>
    </w:p>
    <w:p w14:paraId="6065EC7D" w14:textId="77777777" w:rsidR="000F329E" w:rsidRPr="00170CE7" w:rsidRDefault="000F329E" w:rsidP="000F329E">
      <w:pPr>
        <w:pStyle w:val="Heading3"/>
        <w:rPr>
          <w:lang w:val="en-GB"/>
        </w:rPr>
      </w:pPr>
      <w:bookmarkStart w:id="2554" w:name="_Toc20487544"/>
      <w:bookmarkStart w:id="2555" w:name="_Toc29342845"/>
      <w:bookmarkStart w:id="2556" w:name="_Toc29343984"/>
      <w:r w:rsidRPr="00170CE7">
        <w:rPr>
          <w:lang w:val="en-GB"/>
        </w:rPr>
        <w:t>–</w:t>
      </w:r>
      <w:r w:rsidRPr="00170CE7">
        <w:rPr>
          <w:lang w:val="en-GB"/>
        </w:rPr>
        <w:tab/>
        <w:t>Multiplicity and type constraint definitions</w:t>
      </w:r>
      <w:bookmarkEnd w:id="2554"/>
      <w:bookmarkEnd w:id="2555"/>
      <w:bookmarkEnd w:id="2556"/>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0C291431" w:rsidR="00957FA7" w:rsidRDefault="00957FA7" w:rsidP="00957FA7">
      <w:pPr>
        <w:pStyle w:val="PL"/>
        <w:shd w:val="clear" w:color="auto" w:fill="E6E6E6"/>
        <w:rPr>
          <w:ins w:id="2557" w:author="QC109e2 (Umesh)" w:date="2020-03-04T16:33:00Z"/>
        </w:rPr>
      </w:pPr>
      <w:ins w:id="2558" w:author="QC109e2 (Umesh)" w:date="2020-03-04T16:33:00Z">
        <w:r>
          <w:t>maxGWUS-Groups-1-r16</w:t>
        </w:r>
        <w:r>
          <w:tab/>
        </w:r>
        <w:r>
          <w:tab/>
          <w:t>INTEGER</w:t>
        </w:r>
        <w:r>
          <w:tab/>
          <w:t>::= 3</w:t>
        </w:r>
      </w:ins>
      <w:ins w:id="2559" w:author="QC-109e-v4.3 (Umesh)" w:date="2020-03-09T10:48:00Z">
        <w:r w:rsidR="003C56FC">
          <w:t>1</w:t>
        </w:r>
      </w:ins>
      <w:ins w:id="2560" w:author="QC109e2 (Umesh)" w:date="2020-03-04T16:34:00Z">
        <w:r>
          <w:tab/>
          <w:t xml:space="preserve">-- </w:t>
        </w:r>
      </w:ins>
      <w:ins w:id="2561" w:author="QC-109e-v4.3 (Umesh)" w:date="2020-03-09T10:42:00Z">
        <w:r w:rsidR="00643844" w:rsidRPr="00643844">
          <w:t xml:space="preserve">Maximum number of groups </w:t>
        </w:r>
      </w:ins>
      <w:ins w:id="2562" w:author="QC-109e-v4.3 (Umesh)" w:date="2020-03-09T10:48:00Z">
        <w:r w:rsidR="003C56FC">
          <w:t xml:space="preserve">minus one </w:t>
        </w:r>
      </w:ins>
      <w:ins w:id="2563" w:author="QC-109e-v4.3 (Umesh)" w:date="2020-03-09T10:42:00Z">
        <w:r w:rsidR="00643844" w:rsidRPr="00643844">
          <w:t xml:space="preserve">for </w:t>
        </w:r>
      </w:ins>
      <w:ins w:id="2564" w:author="QC-109e-v4.3 (Umesh)" w:date="2020-03-09T10:45:00Z">
        <w:r w:rsidR="00F512ED">
          <w:t>each probability group</w:t>
        </w:r>
      </w:ins>
    </w:p>
    <w:p w14:paraId="701C4DFF" w14:textId="1EF84863" w:rsidR="00957FA7" w:rsidRDefault="00957FA7" w:rsidP="00957FA7">
      <w:pPr>
        <w:pStyle w:val="PL"/>
        <w:shd w:val="clear" w:color="auto" w:fill="E6E6E6"/>
        <w:rPr>
          <w:ins w:id="2565" w:author="QC109e2 (Umesh)" w:date="2020-03-04T16:33:00Z"/>
        </w:rPr>
      </w:pPr>
      <w:ins w:id="2566" w:author="QC109e2 (Umesh)" w:date="2020-03-04T16:33:00Z">
        <w:r>
          <w:t>maxGWUS-Resources-r16</w:t>
        </w:r>
        <w:r>
          <w:tab/>
        </w:r>
        <w:r>
          <w:tab/>
        </w:r>
      </w:ins>
      <w:ins w:id="2567" w:author="QC109e2 (Umesh)" w:date="2020-03-04T16:34:00Z">
        <w:r>
          <w:t>INTEGER</w:t>
        </w:r>
        <w:r>
          <w:tab/>
        </w:r>
      </w:ins>
      <w:ins w:id="2568" w:author="QC109e2 (Umesh)" w:date="2020-03-04T16:33:00Z">
        <w:r>
          <w:t>::= 4</w:t>
        </w:r>
      </w:ins>
      <w:ins w:id="2569" w:author="QC109e2 (Umesh)" w:date="2020-03-04T16:34:00Z">
        <w:r>
          <w:tab/>
          <w:t xml:space="preserve">-- </w:t>
        </w:r>
      </w:ins>
      <w:ins w:id="2570" w:author="QC-109e-v4.3 (Umesh)" w:date="2020-03-09T10:42:00Z">
        <w:r w:rsidR="00643844" w:rsidRPr="00643844">
          <w:t xml:space="preserve">Maximum number of GWUS resources for </w:t>
        </w:r>
      </w:ins>
      <w:ins w:id="2571" w:author="QC-109e-v4.3 (Umesh)" w:date="2020-03-09T10:45:00Z">
        <w:r w:rsidR="00F512ED">
          <w:t>each group</w:t>
        </w:r>
      </w:ins>
    </w:p>
    <w:p w14:paraId="6B7D76DE" w14:textId="35FDB45D" w:rsidR="00957FA7" w:rsidRDefault="00957FA7" w:rsidP="00957FA7">
      <w:pPr>
        <w:pStyle w:val="PL"/>
        <w:shd w:val="clear" w:color="auto" w:fill="E6E6E6"/>
        <w:rPr>
          <w:ins w:id="2572" w:author="QC109e2 (Umesh)" w:date="2020-03-04T16:34:00Z"/>
        </w:rPr>
      </w:pPr>
      <w:ins w:id="2573" w:author="QC109e2 (Umesh)" w:date="2020-03-04T16:33:00Z">
        <w:r>
          <w:t>maxGWUS-ProbThresholds-r16</w:t>
        </w:r>
      </w:ins>
      <w:ins w:id="2574" w:author="QC109e2 (Umesh)" w:date="2020-03-04T16:34:00Z">
        <w:r>
          <w:tab/>
          <w:t>INTEGER</w:t>
        </w:r>
        <w:r>
          <w:tab/>
        </w:r>
      </w:ins>
      <w:ins w:id="2575" w:author="QC109e2 (Umesh)" w:date="2020-03-04T16:33:00Z">
        <w:r>
          <w:t>::= 3</w:t>
        </w:r>
      </w:ins>
      <w:ins w:id="2576" w:author="QC109e2 (Umesh)" w:date="2020-03-04T16:34:00Z">
        <w:r>
          <w:tab/>
          <w:t xml:space="preserve">-- </w:t>
        </w:r>
      </w:ins>
      <w:ins w:id="2577" w:author="QC-109e-v4.3 (Umesh)" w:date="2020-03-09T10:43:00Z">
        <w:r w:rsidR="00643844" w:rsidRPr="00643844">
          <w:t>Maximum number of paging probability threshold</w:t>
        </w:r>
      </w:ins>
      <w:ins w:id="2578" w:author="QC-109e-v4.3 (Umesh)" w:date="2020-03-09T10:44:00Z">
        <w:r w:rsidR="00512155">
          <w:t>s</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t>6.6</w:t>
      </w:r>
      <w:r w:rsidRPr="00170CE7">
        <w:tab/>
        <w:t>Direct Indication Information</w:t>
      </w:r>
      <w:bookmarkEnd w:id="2551"/>
      <w:bookmarkEnd w:id="2552"/>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2579" w:author="QC109e3 (Umesh)" w:date="2020-03-05T12:33:00Z">
        <w:r w:rsidR="00755BB5">
          <w:t xml:space="preserve"> or using SI-RNTI</w:t>
        </w:r>
      </w:ins>
      <w:r w:rsidRPr="00170CE7">
        <w:t>. Table 6.6-1 defines the Direct Indication information</w:t>
      </w:r>
      <w:ins w:id="2580" w:author="QC109e3 (Umesh)" w:date="2020-03-05T12:34:00Z">
        <w:r w:rsidR="00755BB5">
          <w:t xml:space="preserve"> on MPDCCH using P-RNTI</w:t>
        </w:r>
      </w:ins>
      <w:r w:rsidRPr="00170CE7">
        <w:t>, see TS 36.212 [22], clause 5.3.3.1.14.</w:t>
      </w:r>
      <w:ins w:id="2581" w:author="QC109e3 (Umesh)" w:date="2020-03-05T12:32:00Z">
        <w:r w:rsidR="00755BB5">
          <w:t xml:space="preserve"> </w:t>
        </w:r>
        <w:r w:rsidR="00755BB5" w:rsidRPr="0007578D">
          <w:t>Table 6.6-</w:t>
        </w:r>
      </w:ins>
      <w:ins w:id="2582" w:author="QC109e3 (Umesh)" w:date="2020-03-05T12:44:00Z">
        <w:r w:rsidR="006B4A95">
          <w:t>x</w:t>
        </w:r>
      </w:ins>
      <w:ins w:id="2583" w:author="QC109e3 (Umesh)" w:date="2020-03-05T12:32:00Z">
        <w:r w:rsidR="00755BB5" w:rsidRPr="0007578D">
          <w:t xml:space="preserve"> defines the Direct Indication </w:t>
        </w:r>
      </w:ins>
      <w:ins w:id="2584" w:author="QC109e3 (Umesh)" w:date="2020-03-05T12:35:00Z">
        <w:r w:rsidR="00755BB5">
          <w:t xml:space="preserve">on MPDCCH </w:t>
        </w:r>
      </w:ins>
      <w:ins w:id="2585" w:author="QC109e3 (Umesh)" w:date="2020-03-05T12:34:00Z">
        <w:r w:rsidR="00755BB5">
          <w:t xml:space="preserve">using SI-RNTI </w:t>
        </w:r>
      </w:ins>
      <w:ins w:id="2586" w:author="QC109e3 (Umesh)" w:date="2020-03-05T12:32:00Z">
        <w:r w:rsidR="00755BB5">
          <w:t>in RRC_CONNECTED</w:t>
        </w:r>
      </w:ins>
      <w:ins w:id="2587" w:author="QC109e3 (Umesh)" w:date="2020-03-05T12:35:00Z">
        <w:r w:rsidR="00755BB5">
          <w:t>,</w:t>
        </w:r>
        <w:r w:rsidR="00755BB5" w:rsidRPr="00170CE7">
          <w:t xml:space="preserve"> see TS 36.212 [22], clause</w:t>
        </w:r>
      </w:ins>
      <w:ins w:id="2588" w:author="QC109e3 (Umesh)" w:date="2020-03-05T12:42:00Z">
        <w:r w:rsidR="006B4A95">
          <w:t>s</w:t>
        </w:r>
      </w:ins>
      <w:ins w:id="2589" w:author="QC109e3 (Umesh)" w:date="2020-03-05T12:35:00Z">
        <w:r w:rsidR="00755BB5" w:rsidRPr="00170CE7">
          <w:t xml:space="preserve"> 5.3.3.</w:t>
        </w:r>
      </w:ins>
      <w:ins w:id="2590" w:author="QC109e3 (Umesh)" w:date="2020-03-05T12:40:00Z">
        <w:r w:rsidR="00E2091F">
          <w:t>1.12 and 5.3.3.1.13</w:t>
        </w:r>
      </w:ins>
      <w:ins w:id="2591"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2592"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2593" w:author="QC109e2 (Umesh)" w:date="2020-03-04T13:31:00Z"/>
        </w:trPr>
        <w:tc>
          <w:tcPr>
            <w:tcW w:w="959" w:type="dxa"/>
            <w:shd w:val="clear" w:color="auto" w:fill="auto"/>
          </w:tcPr>
          <w:p w14:paraId="7653D89B" w14:textId="152894C2" w:rsidR="00112E2A" w:rsidRPr="00170CE7" w:rsidRDefault="00112E2A" w:rsidP="004E19A9">
            <w:pPr>
              <w:rPr>
                <w:ins w:id="2594" w:author="QC109e2 (Umesh)" w:date="2020-03-04T13:31:00Z"/>
              </w:rPr>
            </w:pPr>
            <w:ins w:id="2595"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596" w:author="QC109e2 (Umesh)" w:date="2020-03-04T13:31:00Z"/>
                <w:rFonts w:eastAsia="Calibri"/>
                <w:i/>
                <w:iCs/>
                <w:kern w:val="2"/>
                <w:szCs w:val="22"/>
                <w:lang w:val="en-GB" w:eastAsia="ja-JP"/>
              </w:rPr>
            </w:pPr>
            <w:proofErr w:type="spellStart"/>
            <w:ins w:id="2597"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598"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2599" w:author="QC109e3 (Umesh)" w:date="2020-03-05T12:32:00Z"/>
        </w:rPr>
      </w:pPr>
    </w:p>
    <w:p w14:paraId="05818C4C" w14:textId="70516E07" w:rsidR="00755BB5" w:rsidRPr="006B4A95" w:rsidRDefault="00755BB5" w:rsidP="00755BB5">
      <w:pPr>
        <w:pStyle w:val="TH"/>
        <w:rPr>
          <w:ins w:id="2600" w:author="QC109e3 (Umesh)" w:date="2020-03-05T12:32:00Z"/>
          <w:bCs/>
          <w:kern w:val="2"/>
          <w:lang w:val="en-US"/>
        </w:rPr>
      </w:pPr>
      <w:ins w:id="2601" w:author="QC109e3 (Umesh)" w:date="2020-03-05T12:32:00Z">
        <w:r w:rsidRPr="0007578D">
          <w:rPr>
            <w:bCs/>
            <w:kern w:val="2"/>
          </w:rPr>
          <w:t>Table 6.6-</w:t>
        </w:r>
      </w:ins>
      <w:ins w:id="2602" w:author="QC109e3 (Umesh)" w:date="2020-03-05T12:44:00Z">
        <w:r w:rsidR="006B4A95">
          <w:rPr>
            <w:bCs/>
            <w:kern w:val="2"/>
            <w:lang w:val="en-US"/>
          </w:rPr>
          <w:t>x</w:t>
        </w:r>
      </w:ins>
      <w:ins w:id="2603" w:author="QC109e3 (Umesh)" w:date="2020-03-05T12:32:00Z">
        <w:r w:rsidRPr="0007578D">
          <w:rPr>
            <w:bCs/>
            <w:kern w:val="2"/>
          </w:rPr>
          <w:t xml:space="preserve">: Direct Indication </w:t>
        </w:r>
      </w:ins>
      <w:ins w:id="2604"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2605" w:author="QC109e3 (Umesh)" w:date="2020-03-05T12:32:00Z"/>
        </w:trPr>
        <w:tc>
          <w:tcPr>
            <w:tcW w:w="959" w:type="dxa"/>
            <w:shd w:val="clear" w:color="auto" w:fill="auto"/>
          </w:tcPr>
          <w:p w14:paraId="55EFFC3A" w14:textId="77777777" w:rsidR="00755BB5" w:rsidRPr="0007578D" w:rsidRDefault="00755BB5" w:rsidP="00242B24">
            <w:pPr>
              <w:pStyle w:val="TAH"/>
              <w:rPr>
                <w:ins w:id="2606" w:author="QC109e3 (Umesh)" w:date="2020-03-05T12:32:00Z"/>
                <w:rFonts w:eastAsia="Calibri"/>
                <w:lang w:eastAsia="ja-JP"/>
              </w:rPr>
            </w:pPr>
            <w:ins w:id="2607"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2608" w:author="QC109e3 (Umesh)" w:date="2020-03-05T12:32:00Z"/>
                <w:rFonts w:eastAsia="Calibri"/>
                <w:lang w:val="en-US" w:eastAsia="ja-JP"/>
              </w:rPr>
            </w:pPr>
            <w:ins w:id="2609" w:author="QC109e3 (Umesh)" w:date="2020-03-05T12:32:00Z">
              <w:r w:rsidRPr="0007578D">
                <w:rPr>
                  <w:rFonts w:eastAsia="Calibri"/>
                  <w:lang w:eastAsia="ja-JP"/>
                </w:rPr>
                <w:t xml:space="preserve">Direct Indication </w:t>
              </w:r>
            </w:ins>
            <w:ins w:id="2610" w:author="QC109e3 (Umesh)" w:date="2020-03-05T12:43:00Z">
              <w:r w:rsidR="006B4A95">
                <w:rPr>
                  <w:rFonts w:eastAsia="Calibri"/>
                  <w:lang w:val="en-US" w:eastAsia="ja-JP"/>
                </w:rPr>
                <w:t>information</w:t>
              </w:r>
            </w:ins>
          </w:p>
        </w:tc>
      </w:tr>
      <w:tr w:rsidR="00755BB5" w:rsidRPr="001D48FD" w14:paraId="60FA74FF" w14:textId="77777777" w:rsidTr="00242B24">
        <w:trPr>
          <w:ins w:id="2611" w:author="QC109e3 (Umesh)" w:date="2020-03-05T12:32:00Z"/>
        </w:trPr>
        <w:tc>
          <w:tcPr>
            <w:tcW w:w="959" w:type="dxa"/>
            <w:shd w:val="clear" w:color="auto" w:fill="auto"/>
          </w:tcPr>
          <w:p w14:paraId="6F4663D7" w14:textId="77777777" w:rsidR="00755BB5" w:rsidRPr="0007578D" w:rsidRDefault="00755BB5" w:rsidP="00242B24">
            <w:pPr>
              <w:rPr>
                <w:ins w:id="2612" w:author="QC109e3 (Umesh)" w:date="2020-03-05T12:32:00Z"/>
              </w:rPr>
            </w:pPr>
            <w:ins w:id="2613"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2614" w:author="QC109e3 (Umesh)" w:date="2020-03-05T12:32:00Z"/>
                <w:rFonts w:eastAsia="Calibri"/>
                <w:i/>
                <w:iCs/>
                <w:kern w:val="2"/>
                <w:lang w:eastAsia="ja-JP"/>
              </w:rPr>
            </w:pPr>
            <w:proofErr w:type="spellStart"/>
            <w:ins w:id="2615" w:author="QC109e3 (Umesh)" w:date="2020-03-05T12:32: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55BB5" w:rsidRPr="001D48FD" w14:paraId="753E05CC" w14:textId="77777777" w:rsidTr="00242B24">
        <w:trPr>
          <w:ins w:id="2616" w:author="QC109e3 (Umesh)" w:date="2020-03-05T12:32:00Z"/>
        </w:trPr>
        <w:tc>
          <w:tcPr>
            <w:tcW w:w="959" w:type="dxa"/>
            <w:shd w:val="clear" w:color="auto" w:fill="auto"/>
          </w:tcPr>
          <w:p w14:paraId="03674843" w14:textId="77777777" w:rsidR="00755BB5" w:rsidRPr="0007578D" w:rsidRDefault="00755BB5" w:rsidP="00242B24">
            <w:pPr>
              <w:rPr>
                <w:ins w:id="2617" w:author="QC109e3 (Umesh)" w:date="2020-03-05T12:32:00Z"/>
              </w:rPr>
            </w:pPr>
            <w:ins w:id="2618"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2619" w:author="QC109e3 (Umesh)" w:date="2020-03-05T12:32:00Z"/>
                <w:rFonts w:eastAsia="Calibri"/>
                <w:i/>
                <w:iCs/>
                <w:kern w:val="2"/>
                <w:szCs w:val="22"/>
                <w:lang w:eastAsia="ja-JP"/>
              </w:rPr>
            </w:pPr>
            <w:proofErr w:type="spellStart"/>
            <w:ins w:id="2620" w:author="QC109e3 (Umesh)" w:date="2020-03-05T12:32: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r w:rsidR="006B4A95" w:rsidRPr="00170CE7" w14:paraId="2FC09893" w14:textId="77777777" w:rsidTr="00242B24">
        <w:trPr>
          <w:ins w:id="2621" w:author="QC109e3 (Umesh)" w:date="2020-03-05T12:43:00Z"/>
        </w:trPr>
        <w:tc>
          <w:tcPr>
            <w:tcW w:w="959" w:type="dxa"/>
            <w:shd w:val="clear" w:color="auto" w:fill="auto"/>
          </w:tcPr>
          <w:p w14:paraId="656BB26A" w14:textId="25AB3BEF" w:rsidR="006B4A95" w:rsidRPr="00170CE7" w:rsidRDefault="006B4A95" w:rsidP="00242B24">
            <w:pPr>
              <w:rPr>
                <w:ins w:id="2622" w:author="QC109e3 (Umesh)" w:date="2020-03-05T12:43:00Z"/>
              </w:rPr>
            </w:pPr>
            <w:ins w:id="2623" w:author="QC109e3 (Umesh)" w:date="2020-03-05T12:43:00Z">
              <w:r>
                <w:t xml:space="preserve">3, 4, 5, </w:t>
              </w:r>
            </w:ins>
            <w:ins w:id="2624" w:author="QC109e3 (Umesh)" w:date="2020-03-05T12:44:00Z">
              <w:r>
                <w:t>6, 7</w:t>
              </w:r>
            </w:ins>
            <w:ins w:id="2625"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2626" w:author="QC109e3 (Umesh)" w:date="2020-03-05T12:43:00Z"/>
              </w:rPr>
            </w:pPr>
            <w:ins w:id="2627" w:author="QC109e3 (Umesh)" w:date="2020-03-05T12:43:00Z">
              <w:r w:rsidRPr="00170CE7">
                <w:t>Not used, and shall be ignored by UE if received.</w:t>
              </w:r>
            </w:ins>
          </w:p>
        </w:tc>
      </w:tr>
    </w:tbl>
    <w:p w14:paraId="6E40CAB4" w14:textId="77777777" w:rsidR="008022CF" w:rsidRDefault="008022CF" w:rsidP="0072177F">
      <w:pPr>
        <w:rPr>
          <w:ins w:id="2628"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2629" w:name="_Toc29344203"/>
      <w:bookmarkStart w:id="2630" w:name="_Toc29343064"/>
      <w:bookmarkStart w:id="2631" w:name="_Toc20487788"/>
      <w:bookmarkEnd w:id="2553"/>
      <w:r>
        <w:t>11.2</w:t>
      </w:r>
      <w:r>
        <w:tab/>
        <w:t>Processing delay requirements for RRC procedures</w:t>
      </w:r>
      <w:bookmarkEnd w:id="2629"/>
      <w:bookmarkEnd w:id="2630"/>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4" type="#_x0000_t75" style="width:417.6pt;height:137.1pt" o:ole="">
            <v:imagedata r:id="rId98" o:title=""/>
          </v:shape>
          <o:OLEObject Type="Embed" ProgID="Visio.Drawing.11" ShapeID="_x0000_i1064" DrawAspect="Content" ObjectID="_1645273924" r:id="rId99"/>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632"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633" w:author="PostR2#108" w:date="2020-01-23T22:07:00Z"/>
                <w:lang w:val="en-GB" w:eastAsia="ja-JP"/>
              </w:rPr>
            </w:pPr>
            <w:ins w:id="2634"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635"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636" w:author="PostR2#108" w:date="2020-01-23T22:07:00Z"/>
                <w:i/>
                <w:lang w:val="en-GB" w:eastAsia="ja-JP"/>
              </w:rPr>
            </w:pPr>
            <w:proofErr w:type="spellStart"/>
            <w:ins w:id="2637"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638" w:author="PostR2#108" w:date="2020-01-23T22:07:00Z"/>
                <w:lang w:val="en-GB" w:eastAsia="zh-TW"/>
              </w:rPr>
            </w:pPr>
            <w:ins w:id="2639"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640"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2641" w:name="_Toc29344234"/>
      <w:bookmarkStart w:id="2642" w:name="_Toc29343095"/>
      <w:bookmarkEnd w:id="2631"/>
      <w:r>
        <w:t>A.6</w:t>
      </w:r>
      <w:r>
        <w:tab/>
        <w:t>Protection of RRC messages (informative)</w:t>
      </w:r>
      <w:bookmarkEnd w:id="2641"/>
      <w:bookmarkEnd w:id="2642"/>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 xml:space="preserve">A - C…Messages that can be sent </w:t>
      </w:r>
      <w:proofErr w:type="spellStart"/>
      <w:r>
        <w:t>unciphered</w:t>
      </w:r>
      <w:proofErr w:type="spellEnd"/>
      <w:r>
        <w:t xml:space="preserve">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643"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644" w:author="PostR2#108" w:date="2020-01-23T22:07:00Z"/>
                <w:lang w:eastAsia="en-GB"/>
              </w:rPr>
            </w:pPr>
            <w:proofErr w:type="spellStart"/>
            <w:ins w:id="2645"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2646" w:author="PostR2#108" w:date="2020-01-23T22:07:00Z"/>
                <w:lang w:val="en-US" w:eastAsia="en-GB"/>
              </w:rPr>
            </w:pPr>
            <w:ins w:id="2647"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648" w:author="PostR2#108" w:date="2020-01-23T22:07:00Z"/>
                <w:lang w:val="en-US" w:eastAsia="en-GB"/>
              </w:rPr>
            </w:pPr>
            <w:ins w:id="2649"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650" w:author="PostR2#108" w:date="2020-01-23T22:07:00Z"/>
                <w:lang w:val="en-US" w:eastAsia="en-GB"/>
              </w:rPr>
            </w:pPr>
            <w:ins w:id="2651"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652"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rrc-</w:t>
            </w:r>
            <w:proofErr w:type="spellStart"/>
            <w:r>
              <w:rPr>
                <w:i/>
                <w:lang w:val="en-GB" w:eastAsia="ja-JP"/>
              </w:rPr>
              <w:t>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100"/>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0" w:author="QC-109e-v4.3 (Umesh)" w:date="2020-03-09T14:14:00Z" w:initials="UP">
    <w:p w14:paraId="26F5AA84" w14:textId="78D255C6" w:rsidR="003A5AEA" w:rsidRPr="003A5AEA" w:rsidRDefault="003A5AEA">
      <w:pPr>
        <w:pStyle w:val="CommentText"/>
        <w:rPr>
          <w:lang w:val="en-US"/>
        </w:rPr>
      </w:pPr>
      <w:r>
        <w:rPr>
          <w:rStyle w:val="CommentReference"/>
        </w:rPr>
        <w:annotationRef/>
      </w:r>
      <w:r>
        <w:rPr>
          <w:lang w:val="en-US"/>
        </w:rPr>
        <w:t xml:space="preserve">This should have been r9 in the existing text. </w:t>
      </w:r>
      <w:r w:rsidR="009D4279">
        <w:rPr>
          <w:lang w:val="en-US"/>
        </w:rPr>
        <w:t>Rel-X field should not include future release definition of the type. In this case, rel9 field should not include rel-11 definition</w:t>
      </w:r>
      <w:r w:rsidR="00745A31">
        <w:rPr>
          <w:lang w:val="en-US"/>
        </w:rPr>
        <w:t>.</w:t>
      </w:r>
      <w:bookmarkStart w:id="1212" w:name="_GoBack"/>
      <w:bookmarkEnd w:id="1212"/>
    </w:p>
  </w:comment>
  <w:comment w:id="2308" w:author="QC-109e-v4.3 (Umesh)" w:date="2020-03-09T14:26:00Z" w:initials="UP">
    <w:p w14:paraId="34CBF0AC" w14:textId="2BC8B5E0" w:rsidR="00C553D4" w:rsidRPr="00C553D4" w:rsidRDefault="00C553D4">
      <w:pPr>
        <w:pStyle w:val="CommentText"/>
        <w:rPr>
          <w:lang w:val="en-US"/>
        </w:rPr>
      </w:pPr>
      <w:r>
        <w:rPr>
          <w:rStyle w:val="CommentReference"/>
        </w:rPr>
        <w:annotationRef/>
      </w:r>
      <w:r>
        <w:rPr>
          <w:lang w:val="en-US"/>
        </w:rPr>
        <w:t xml:space="preserve">Optional not needed for the purpose of this CR (as there is a single lower level field). May be brought back later if multiple items end up in </w:t>
      </w:r>
      <w:proofErr w:type="spellStart"/>
      <w:r>
        <w:rPr>
          <w:lang w:val="en-US"/>
        </w:rPr>
        <w:t>otherParameters</w:t>
      </w:r>
      <w:proofErr w:type="spellEnd"/>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F5AA84" w15:done="0"/>
  <w15:commentEx w15:paraId="34CBF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5AA84" w16cid:durableId="2210CDD1"/>
  <w16cid:commentId w16cid:paraId="34CBF0AC" w16cid:durableId="2210D0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C7EA" w14:textId="77777777" w:rsidR="00ED063E" w:rsidRDefault="00ED063E">
      <w:r>
        <w:separator/>
      </w:r>
    </w:p>
  </w:endnote>
  <w:endnote w:type="continuationSeparator" w:id="0">
    <w:p w14:paraId="3D23E42E" w14:textId="77777777" w:rsidR="00ED063E" w:rsidRDefault="00ED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BAAD3" w14:textId="77777777" w:rsidR="00ED063E" w:rsidRDefault="00ED063E">
      <w:r>
        <w:separator/>
      </w:r>
    </w:p>
  </w:footnote>
  <w:footnote w:type="continuationSeparator" w:id="0">
    <w:p w14:paraId="39D89F0D" w14:textId="77777777" w:rsidR="00ED063E" w:rsidRDefault="00ED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3A5AEA" w:rsidRDefault="003A5AEA">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4 (Umesh)">
    <w15:presenceInfo w15:providerId="None" w15:userId="QC109e4 (Umesh)"/>
  </w15:person>
  <w15:person w15:author="PostR2#108">
    <w15:presenceInfo w15:providerId="None" w15:userId="PostR2#108"/>
  </w15:person>
  <w15:person w15:author="QC109e2 (Umesh)">
    <w15:presenceInfo w15:providerId="None" w15:userId="QC109e2 (Umesh)"/>
  </w15:person>
  <w15:person w15:author="QC-109e-v4.3 (Umesh)">
    <w15:presenceInfo w15:providerId="None" w15:userId="QC-109e-v4.3 (Umesh)"/>
  </w15:person>
  <w15:person w15:author="QC (Umesh)#109e">
    <w15:presenceInfo w15:providerId="None" w15:userId="QC (Umesh)#109e"/>
  </w15:person>
  <w15:person w15:author="QC109e (Umesh)">
    <w15:presenceInfo w15:providerId="None" w15:userId="QC109e (Umesh)"/>
  </w15:person>
  <w15:person w15:author="QC109e3 (Umesh)">
    <w15:presenceInfo w15:providerId="None" w15:userId="QC109e3 (Umesh)"/>
  </w15:person>
  <w15:person w15:author="QC109e4.2 (Umesh)">
    <w15:presenceInfo w15:providerId="None" w15:userId="QC109e4.2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965"/>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4925"/>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4CB8"/>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1D7"/>
    <w:rsid w:val="002565A0"/>
    <w:rsid w:val="00256E10"/>
    <w:rsid w:val="00257673"/>
    <w:rsid w:val="00257797"/>
    <w:rsid w:val="00257D96"/>
    <w:rsid w:val="00257E60"/>
    <w:rsid w:val="0026004D"/>
    <w:rsid w:val="0026133E"/>
    <w:rsid w:val="00261813"/>
    <w:rsid w:val="00261CB5"/>
    <w:rsid w:val="00261D7C"/>
    <w:rsid w:val="00262FE1"/>
    <w:rsid w:val="00263774"/>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D78"/>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155"/>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14E"/>
    <w:rsid w:val="005C2BE1"/>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1CA5"/>
    <w:rsid w:val="005D202A"/>
    <w:rsid w:val="005D23BA"/>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984"/>
    <w:rsid w:val="00610CFB"/>
    <w:rsid w:val="00611AAD"/>
    <w:rsid w:val="00611B87"/>
    <w:rsid w:val="006132F3"/>
    <w:rsid w:val="006134DF"/>
    <w:rsid w:val="00613635"/>
    <w:rsid w:val="00613D2B"/>
    <w:rsid w:val="00614769"/>
    <w:rsid w:val="006173A2"/>
    <w:rsid w:val="006203AA"/>
    <w:rsid w:val="00620DF2"/>
    <w:rsid w:val="00621188"/>
    <w:rsid w:val="006213E9"/>
    <w:rsid w:val="00622CC5"/>
    <w:rsid w:val="0062331B"/>
    <w:rsid w:val="00623F8D"/>
    <w:rsid w:val="00624A02"/>
    <w:rsid w:val="006257ED"/>
    <w:rsid w:val="00625DB2"/>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736"/>
    <w:rsid w:val="00801BCA"/>
    <w:rsid w:val="008022CF"/>
    <w:rsid w:val="008027AF"/>
    <w:rsid w:val="0080284C"/>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09D"/>
    <w:rsid w:val="008626E7"/>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90145E"/>
    <w:rsid w:val="00901E91"/>
    <w:rsid w:val="00902041"/>
    <w:rsid w:val="00902DD6"/>
    <w:rsid w:val="0090302D"/>
    <w:rsid w:val="0090321A"/>
    <w:rsid w:val="0090325F"/>
    <w:rsid w:val="00903701"/>
    <w:rsid w:val="00904613"/>
    <w:rsid w:val="00905926"/>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24F"/>
    <w:rsid w:val="00953532"/>
    <w:rsid w:val="009538D6"/>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AEF"/>
    <w:rsid w:val="009D5032"/>
    <w:rsid w:val="009D5541"/>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6B02"/>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DDB"/>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17B3F"/>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B68"/>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67B1"/>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12ED"/>
    <w:rsid w:val="00F52159"/>
    <w:rsid w:val="00F521F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emf"/><Relationship Id="rId42" Type="http://schemas.openxmlformats.org/officeDocument/2006/relationships/oleObject" Target="embeddings/oleObject14.bin"/><Relationship Id="rId47" Type="http://schemas.openxmlformats.org/officeDocument/2006/relationships/image" Target="media/image17.emf"/><Relationship Id="rId63" Type="http://schemas.openxmlformats.org/officeDocument/2006/relationships/oleObject" Target="embeddings/oleObject24.bin"/><Relationship Id="rId68" Type="http://schemas.openxmlformats.org/officeDocument/2006/relationships/image" Target="media/image25.wmf"/><Relationship Id="rId84" Type="http://schemas.openxmlformats.org/officeDocument/2006/relationships/oleObject" Target="embeddings/oleObject33.bin"/><Relationship Id="rId89" Type="http://schemas.openxmlformats.org/officeDocument/2006/relationships/image" Target="media/image36.wmf"/><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oleObject" Target="embeddings/oleObject9.bin"/><Relationship Id="rId37" Type="http://schemas.openxmlformats.org/officeDocument/2006/relationships/image" Target="media/image12.emf"/><Relationship Id="rId53" Type="http://schemas.openxmlformats.org/officeDocument/2006/relationships/image" Target="media/image20.wmf"/><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image" Target="media/image32.wmf"/><Relationship Id="rId102" Type="http://schemas.microsoft.com/office/2011/relationships/people" Target="people.xml"/><Relationship Id="rId5" Type="http://schemas.openxmlformats.org/officeDocument/2006/relationships/customXml" Target="../customXml/item4.xml"/><Relationship Id="rId90" Type="http://schemas.openxmlformats.org/officeDocument/2006/relationships/oleObject" Target="embeddings/oleObject36.bin"/><Relationship Id="rId95" Type="http://schemas.openxmlformats.org/officeDocument/2006/relationships/oleObject" Target="embeddings/oleObject38.bin"/><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emf"/><Relationship Id="rId48" Type="http://schemas.openxmlformats.org/officeDocument/2006/relationships/oleObject" Target="embeddings/oleObject17.bin"/><Relationship Id="rId64" Type="http://schemas.openxmlformats.org/officeDocument/2006/relationships/image" Target="media/image23.wmf"/><Relationship Id="rId69" Type="http://schemas.openxmlformats.org/officeDocument/2006/relationships/image" Target="media/image26.wmf"/><Relationship Id="rId80" Type="http://schemas.openxmlformats.org/officeDocument/2006/relationships/oleObject" Target="embeddings/oleObject30.bin"/><Relationship Id="rId85" Type="http://schemas.openxmlformats.org/officeDocument/2006/relationships/image" Target="media/image34.wmf"/><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1.bin"/><Relationship Id="rId67" Type="http://schemas.openxmlformats.org/officeDocument/2006/relationships/oleObject" Target="embeddings/oleObject26.bin"/><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4.e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oleObject" Target="embeddings/oleObject32.bin"/><Relationship Id="rId88" Type="http://schemas.openxmlformats.org/officeDocument/2006/relationships/oleObject" Target="embeddings/oleObject35.bin"/><Relationship Id="rId91" Type="http://schemas.openxmlformats.org/officeDocument/2006/relationships/image" Target="media/image37.wmf"/><Relationship Id="rId96"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emf"/><Relationship Id="rId57" Type="http://schemas.microsoft.com/office/2016/09/relationships/commentsIds" Target="commentsIds.xml"/><Relationship Id="rId10" Type="http://schemas.openxmlformats.org/officeDocument/2006/relationships/footnotes" Target="footnotes.xml"/><Relationship Id="rId31" Type="http://schemas.openxmlformats.org/officeDocument/2006/relationships/image" Target="media/image9.e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2.wmf"/><Relationship Id="rId65" Type="http://schemas.openxmlformats.org/officeDocument/2006/relationships/oleObject" Target="embeddings/oleObject25.bin"/><Relationship Id="rId73" Type="http://schemas.openxmlformats.org/officeDocument/2006/relationships/oleObject" Target="embeddings/oleObject28.bin"/><Relationship Id="rId78" Type="http://schemas.openxmlformats.org/officeDocument/2006/relationships/image" Target="cid:image001.png@01D3E2C5.4F0A8300" TargetMode="External"/><Relationship Id="rId81" Type="http://schemas.openxmlformats.org/officeDocument/2006/relationships/oleObject" Target="embeddings/oleObject31.bin"/><Relationship Id="rId86" Type="http://schemas.openxmlformats.org/officeDocument/2006/relationships/oleObject" Target="embeddings/oleObject34.bin"/><Relationship Id="rId94" Type="http://schemas.openxmlformats.org/officeDocument/2006/relationships/image" Target="cid:image020.png@01D1F4C1.16D3F4B0" TargetMode="External"/><Relationship Id="rId99" Type="http://schemas.openxmlformats.org/officeDocument/2006/relationships/oleObject" Target="embeddings/Microsoft_Visio_2003-2010_Drawing.vsd"/><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e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comments" Target="comments.xml"/><Relationship Id="rId76" Type="http://schemas.openxmlformats.org/officeDocument/2006/relationships/oleObject" Target="embeddings/oleObject29.bin"/><Relationship Id="rId97" Type="http://schemas.openxmlformats.org/officeDocument/2006/relationships/image" Target="media/image39.wmf"/><Relationship Id="rId7" Type="http://schemas.openxmlformats.org/officeDocument/2006/relationships/styles" Target="styles.xml"/><Relationship Id="rId71" Type="http://schemas.openxmlformats.org/officeDocument/2006/relationships/image" Target="media/image27.wmf"/><Relationship Id="rId92"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image" Target="media/image8.e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emf"/><Relationship Id="rId66" Type="http://schemas.openxmlformats.org/officeDocument/2006/relationships/image" Target="media/image24.wmf"/><Relationship Id="rId87" Type="http://schemas.openxmlformats.org/officeDocument/2006/relationships/image" Target="media/image35.wmf"/><Relationship Id="rId61" Type="http://schemas.openxmlformats.org/officeDocument/2006/relationships/oleObject" Target="embeddings/oleObject22.bin"/><Relationship Id="rId82" Type="http://schemas.openxmlformats.org/officeDocument/2006/relationships/image" Target="media/image33.w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30" Type="http://schemas.openxmlformats.org/officeDocument/2006/relationships/oleObject" Target="embeddings/oleObject8.bin"/><Relationship Id="rId35" Type="http://schemas.openxmlformats.org/officeDocument/2006/relationships/image" Target="media/image11.emf"/><Relationship Id="rId56" Type="http://schemas.microsoft.com/office/2011/relationships/commentsExtended" Target="commentsExtended.xml"/><Relationship Id="rId77" Type="http://schemas.openxmlformats.org/officeDocument/2006/relationships/image" Target="media/image31.png"/><Relationship Id="rId100"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19.emf"/><Relationship Id="rId72" Type="http://schemas.openxmlformats.org/officeDocument/2006/relationships/image" Target="media/image28.wmf"/><Relationship Id="rId93" Type="http://schemas.openxmlformats.org/officeDocument/2006/relationships/image" Target="media/image38.png"/><Relationship Id="rId98" Type="http://schemas.openxmlformats.org/officeDocument/2006/relationships/image" Target="media/image40.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2488-1FA2-4630-A3B3-3D96EEE2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702</TotalTime>
  <Pages>1</Pages>
  <Words>100199</Words>
  <Characters>571140</Characters>
  <Application>Microsoft Office Word</Application>
  <DocSecurity>0</DocSecurity>
  <Lines>4759</Lines>
  <Paragraphs>1339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670000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QC-109e-v4.3 (Umesh)</cp:lastModifiedBy>
  <cp:revision>235</cp:revision>
  <cp:lastPrinted>2018-03-06T08:25:00Z</cp:lastPrinted>
  <dcterms:created xsi:type="dcterms:W3CDTF">2020-03-05T11:31:00Z</dcterms:created>
  <dcterms:modified xsi:type="dcterms:W3CDTF">2020-03-09T21:30:00Z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