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3.xml" ContentType="application/vnd.openxmlformats-officedocument.wordprocessingml.header+xml"/>
  <Override PartName="/word/embeddings/oleObject7.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embeddings/oleObject18.bin" ContentType="application/vnd.openxmlformats-officedocument.oleObject"/>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embeddings/oleObject19.bin" ContentType="application/vnd.openxmlformats-officedocument.oleObject"/>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embeddings/oleObject20.bin" ContentType="application/vnd.openxmlformats-officedocument.oleObject"/>
  <Override PartName="/word/header30.xml" ContentType="application/vnd.openxmlformats-officedocument.wordprocessingml.header+xml"/>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76843009"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 (Umesh)" w:date="2020-03-03T16:47:00Z">
        <w:r w:rsidR="009C6D84">
          <w:rPr>
            <w:b/>
            <w:i/>
            <w:noProof/>
            <w:sz w:val="28"/>
          </w:rPr>
          <w:t>DRAFT</w:t>
        </w:r>
      </w:ins>
      <w:r>
        <w:rPr>
          <w:b/>
          <w:i/>
          <w:noProof/>
          <w:sz w:val="28"/>
        </w:rPr>
        <w:t>R2-200</w:t>
      </w:r>
      <w:ins w:id="3" w:author="QC109e (Umesh)" w:date="2020-03-03T16:47:00Z">
        <w:r w:rsidR="009C6D84">
          <w:rPr>
            <w:b/>
            <w:i/>
            <w:noProof/>
            <w:sz w:val="28"/>
          </w:rPr>
          <w:t>1873</w:t>
        </w:r>
      </w:ins>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046E9046" w:rsidR="00AC16DC" w:rsidRPr="00410371" w:rsidRDefault="009C6D84" w:rsidP="00AC16DC">
            <w:pPr>
              <w:pStyle w:val="CRCoverPage"/>
              <w:spacing w:after="0"/>
              <w:jc w:val="center"/>
              <w:rPr>
                <w:b/>
                <w:noProof/>
              </w:rPr>
            </w:pPr>
            <w:ins w:id="4" w:author="QC109e (Umesh)" w:date="2020-03-03T16:47:00Z">
              <w:r>
                <w:rPr>
                  <w:b/>
                  <w:noProof/>
                  <w:sz w:val="28"/>
                </w:rPr>
                <w:t>1</w:t>
              </w:r>
            </w:ins>
            <w:del w:id="5" w:author="QC109e (Umesh)" w:date="2020-03-03T16:47:00Z">
              <w:r w:rsidR="00FA7ABD" w:rsidDel="009C6D84">
                <w:rPr>
                  <w:b/>
                  <w:noProof/>
                  <w:sz w:val="28"/>
                </w:rPr>
                <w:delText>-</w:delText>
              </w:r>
            </w:del>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r w:rsidR="008A13AA">
              <w:fldChar w:fldCharType="begin"/>
            </w:r>
            <w:r w:rsidR="008A13AA">
              <w:instrText xml:space="preserve"> HYPERLINK "http://www.3gpp.org/3G_Specs/CRs.htm" \l "_blank" </w:instrText>
            </w:r>
            <w:r w:rsidR="008A13AA">
              <w:fldChar w:fldCharType="separate"/>
            </w:r>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r w:rsidR="008A13AA">
              <w:rPr>
                <w:rStyle w:val="Hyperlink"/>
                <w:rFonts w:cs="Arial"/>
                <w:b/>
                <w:i/>
                <w:noProof/>
                <w:color w:val="FF0000"/>
              </w:rPr>
              <w:fldChar w:fldCharType="end"/>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rsidR="008A13AA">
              <w:fldChar w:fldCharType="begin"/>
            </w:r>
            <w:r w:rsidR="008A13AA">
              <w:instrText xml:space="preserve"> HYPERLINK "http://www.3gpp.org/Change-Requests" </w:instrText>
            </w:r>
            <w:r w:rsidR="008A13AA">
              <w:fldChar w:fldCharType="separate"/>
            </w:r>
            <w:r>
              <w:rPr>
                <w:rStyle w:val="Hyperlink"/>
                <w:rFonts w:cs="Arial"/>
                <w:i/>
                <w:noProof/>
              </w:rPr>
              <w:t>http://www.3gpp.org/Change-Requests</w:t>
            </w:r>
            <w:r w:rsidR="008A13AA">
              <w:rPr>
                <w:rStyle w:val="Hyperlink"/>
                <w:rFonts w:cs="Arial"/>
                <w:i/>
                <w:noProof/>
              </w:rPr>
              <w:fldChar w:fldCharType="end"/>
            </w:r>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 xml:space="preserve">Introduction of Rel-16 </w:t>
            </w:r>
            <w:proofErr w:type="spellStart"/>
            <w:r>
              <w:t>eMTC</w:t>
            </w:r>
            <w:proofErr w:type="spellEnd"/>
            <w:r>
              <w:t xml:space="preserve">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5328CD43"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02-13</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r w:rsidR="008A13AA">
              <w:fldChar w:fldCharType="begin"/>
            </w:r>
            <w:r w:rsidR="008A13AA">
              <w:instrText xml:space="preserve"> HYPERLINK "http://www.3gpp.org/ftp/Specs/html-info/21900.htm" </w:instrText>
            </w:r>
            <w:r w:rsidR="008A13AA">
              <w:fldChar w:fldCharType="separate"/>
            </w:r>
            <w:r>
              <w:rPr>
                <w:rStyle w:val="Hyperlink"/>
                <w:noProof/>
                <w:sz w:val="18"/>
              </w:rPr>
              <w:t>TR 21.900</w:t>
            </w:r>
            <w:r w:rsidR="008A13AA">
              <w:rPr>
                <w:rStyle w:val="Hyperlink"/>
                <w:noProof/>
                <w:sz w:val="18"/>
              </w:rPr>
              <w:fldChar w:fldCharType="end"/>
            </w:r>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67AC1CFF" w:rsidR="00AC16DC" w:rsidRDefault="008B1D2B" w:rsidP="00AC16DC">
            <w:del w:id="8" w:author="QC109e2 (Umesh)" w:date="2020-03-04T17:01:00Z">
              <w:r w:rsidDel="00D819D9">
                <w:delText>Running CR for</w:delText>
              </w:r>
            </w:del>
            <w:ins w:id="9" w:author="QC109e2 (Umesh)" w:date="2020-03-04T17:01:00Z">
              <w:r w:rsidR="00D819D9">
                <w:t>Introduction of</w:t>
              </w:r>
            </w:ins>
            <w:r>
              <w:t xml:space="preserve"> </w:t>
            </w:r>
            <w:r w:rsidR="00AC16DC">
              <w:t xml:space="preserve">Rel-16 </w:t>
            </w:r>
            <w:proofErr w:type="spellStart"/>
            <w:r w:rsidR="00AC16DC">
              <w:t>eMTC</w:t>
            </w:r>
            <w:proofErr w:type="spellEnd"/>
            <w:r w:rsidR="00AC16DC">
              <w:t xml:space="preserve"> enhancements</w:t>
            </w:r>
            <w:ins w:id="10" w:author="QC109e2 (Umesh)" w:date="2020-03-04T17:02:00Z">
              <w:r w:rsidR="00D819D9">
                <w:t xml:space="preserve"> to RRC specification.</w:t>
              </w:r>
            </w:ins>
          </w:p>
          <w:p w14:paraId="06553258" w14:textId="6B547AEE" w:rsidR="00AC16DC" w:rsidRDefault="00AC16DC" w:rsidP="00AC16DC">
            <w:r>
              <w:t>See R2-</w:t>
            </w:r>
            <w:del w:id="11" w:author="QC109e2 (Umesh)" w:date="2020-03-04T17:06:00Z">
              <w:r w:rsidDel="0092471D">
                <w:delText>19</w:delText>
              </w:r>
              <w:r w:rsidR="00CE78B2" w:rsidDel="0092471D">
                <w:delText>1</w:delText>
              </w:r>
              <w:r w:rsidR="0032425F" w:rsidDel="0092471D">
                <w:delText>6424</w:delText>
              </w:r>
              <w:r w:rsidDel="0092471D">
                <w:delText xml:space="preserve"> </w:delText>
              </w:r>
            </w:del>
            <w:ins w:id="12" w:author="QC109e2 (Umesh)" w:date="2020-03-04T17:06:00Z">
              <w:r w:rsidR="0092471D">
                <w:t xml:space="preserve">200xx </w:t>
              </w:r>
            </w:ins>
            <w:r>
              <w:t>“</w:t>
            </w:r>
            <w:r w:rsidRPr="009F0442">
              <w:t>RAN2 agreements for Rel-16 additional enhancements for NB-IoT and MTC</w:t>
            </w:r>
            <w:r>
              <w:t>” for the list of all agreements.</w:t>
            </w:r>
          </w:p>
          <w:p w14:paraId="78339E03" w14:textId="0ADD6713" w:rsidR="00A81EED" w:rsidDel="0092471D" w:rsidRDefault="00A81EED" w:rsidP="00AC16DC">
            <w:pPr>
              <w:rPr>
                <w:del w:id="13" w:author="QC109e2 (Umesh)" w:date="2020-03-04T17:06:00Z"/>
              </w:rPr>
            </w:pPr>
          </w:p>
          <w:p w14:paraId="52C3FA92" w14:textId="4A676C4C" w:rsidR="00A81EED" w:rsidRPr="00003A52" w:rsidDel="0092471D" w:rsidRDefault="00A81EED" w:rsidP="00AC16DC">
            <w:pPr>
              <w:rPr>
                <w:del w:id="14" w:author="QC109e2 (Umesh)" w:date="2020-03-04T17:06:00Z"/>
                <w:highlight w:val="yellow"/>
              </w:rPr>
            </w:pPr>
            <w:del w:id="15" w:author="QC109e2 (Umesh)" w:date="2020-03-04T17:06:00Z">
              <w:r w:rsidRPr="00003A52" w:rsidDel="0092471D">
                <w:rPr>
                  <w:highlight w:val="yellow"/>
                </w:rPr>
                <w:delText>Ch</w:delText>
              </w:r>
              <w:r w:rsidR="00003A52" w:rsidRPr="00003A52" w:rsidDel="0092471D">
                <w:rPr>
                  <w:highlight w:val="yellow"/>
                </w:rPr>
                <w:delText>a</w:delText>
              </w:r>
              <w:r w:rsidRPr="00003A52" w:rsidDel="0092471D">
                <w:rPr>
                  <w:highlight w:val="yellow"/>
                </w:rPr>
                <w:delText>nges compared to previous endorsed version</w:delText>
              </w:r>
              <w:r w:rsidR="00003A52" w:rsidRPr="00003A52" w:rsidDel="0092471D">
                <w:rPr>
                  <w:highlight w:val="yellow"/>
                </w:rPr>
                <w:delText>:</w:delText>
              </w:r>
            </w:del>
          </w:p>
          <w:p w14:paraId="440955BA" w14:textId="63A27CB3" w:rsidR="00A81EED" w:rsidRPr="00003A52" w:rsidDel="0092471D" w:rsidRDefault="00A81EED" w:rsidP="00A81EED">
            <w:pPr>
              <w:pStyle w:val="ListParagraph"/>
              <w:numPr>
                <w:ilvl w:val="0"/>
                <w:numId w:val="26"/>
              </w:numPr>
              <w:rPr>
                <w:del w:id="16" w:author="QC109e2 (Umesh)" w:date="2020-03-04T17:06:00Z"/>
                <w:noProof/>
                <w:highlight w:val="yellow"/>
              </w:rPr>
            </w:pPr>
            <w:del w:id="17" w:author="QC109e2 (Umesh)" w:date="2020-03-04T17:06:00Z">
              <w:r w:rsidRPr="00003A52" w:rsidDel="0092471D">
                <w:rPr>
                  <w:noProof/>
                  <w:highlight w:val="yellow"/>
                </w:rPr>
                <w:delText>Changes to align with NB-IoT CR, based on the alignment teleconference.</w:delText>
              </w:r>
            </w:del>
          </w:p>
          <w:p w14:paraId="75483C41" w14:textId="19825CB9" w:rsidR="00A81EED" w:rsidRPr="00003A52" w:rsidDel="0092471D" w:rsidRDefault="00A81EED" w:rsidP="00A81EED">
            <w:pPr>
              <w:pStyle w:val="ListParagraph"/>
              <w:numPr>
                <w:ilvl w:val="0"/>
                <w:numId w:val="26"/>
              </w:numPr>
              <w:rPr>
                <w:del w:id="18" w:author="QC109e2 (Umesh)" w:date="2020-03-04T17:06:00Z"/>
                <w:noProof/>
                <w:highlight w:val="yellow"/>
              </w:rPr>
            </w:pPr>
            <w:del w:id="19" w:author="QC109e2 (Umesh)" w:date="2020-03-04T17:06:00Z">
              <w:r w:rsidRPr="00003A52" w:rsidDel="0092471D">
                <w:rPr>
                  <w:noProof/>
                  <w:highlight w:val="yellow"/>
                </w:rPr>
                <w:delText>Updates to CRS-ChEstMPDCCH-Config based on R1-1913673</w:delText>
              </w:r>
            </w:del>
          </w:p>
          <w:p w14:paraId="455C0587" w14:textId="6266A045" w:rsidR="00003A52" w:rsidDel="0092471D" w:rsidRDefault="00003A52" w:rsidP="00A81EED">
            <w:pPr>
              <w:pStyle w:val="ListParagraph"/>
              <w:numPr>
                <w:ilvl w:val="0"/>
                <w:numId w:val="26"/>
              </w:numPr>
              <w:rPr>
                <w:del w:id="20" w:author="QC109e2 (Umesh)" w:date="2020-03-04T17:06:00Z"/>
                <w:noProof/>
                <w:highlight w:val="yellow"/>
              </w:rPr>
            </w:pPr>
            <w:del w:id="21" w:author="QC109e2 (Umesh)" w:date="2020-03-04T17:06:00Z">
              <w:r w:rsidRPr="00003A52" w:rsidDel="0092471D">
                <w:rPr>
                  <w:noProof/>
                  <w:highlight w:val="yellow"/>
                </w:rPr>
                <w:delText>Updates to ce-PDSCH-MultiTB-AllocConfig and ce-PUSCH-MultiTB-AllocConfig based on R1-1913673 (Note, SC-MTCH related parameters not captured yet.)</w:delText>
              </w:r>
            </w:del>
          </w:p>
          <w:p w14:paraId="40431F50" w14:textId="5F21F80E" w:rsidR="00F01FDB" w:rsidRPr="00003A52" w:rsidDel="0092471D" w:rsidRDefault="00F01FDB" w:rsidP="00A81EED">
            <w:pPr>
              <w:pStyle w:val="ListParagraph"/>
              <w:numPr>
                <w:ilvl w:val="0"/>
                <w:numId w:val="26"/>
              </w:numPr>
              <w:rPr>
                <w:del w:id="22" w:author="QC109e2 (Umesh)" w:date="2020-03-04T17:06:00Z"/>
                <w:noProof/>
                <w:highlight w:val="yellow"/>
              </w:rPr>
            </w:pPr>
            <w:del w:id="23" w:author="QC109e2 (Umesh)" w:date="2020-03-04T17:06:00Z">
              <w:r w:rsidDel="0092471D">
                <w:rPr>
                  <w:noProof/>
                  <w:highlight w:val="yellow"/>
                </w:rPr>
                <w:delText xml:space="preserve">Added </w:delText>
              </w:r>
              <w:r w:rsidRPr="00F01FDB" w:rsidDel="0092471D">
                <w:rPr>
                  <w:noProof/>
                  <w:highlight w:val="yellow"/>
                </w:rPr>
                <w:delText>ce-CSI-RS-Feedback flag.</w:delText>
              </w:r>
            </w:del>
          </w:p>
          <w:p w14:paraId="2B167D21" w14:textId="17A157E9" w:rsidR="00A81EED" w:rsidRPr="00D51305" w:rsidRDefault="00A81EED" w:rsidP="00A81EED">
            <w:pPr>
              <w:pStyle w:val="ListParagraph"/>
              <w:numPr>
                <w:ilvl w:val="0"/>
                <w:numId w:val="26"/>
              </w:numPr>
              <w:rPr>
                <w:noProof/>
              </w:rPr>
            </w:pPr>
            <w:del w:id="24" w:author="QC109e2 (Umesh)" w:date="2020-03-04T17:06:00Z">
              <w:r w:rsidRPr="00003A52" w:rsidDel="0092471D">
                <w:rPr>
                  <w:noProof/>
                  <w:highlight w:val="yellow"/>
                </w:rPr>
                <w:delText xml:space="preserve">Editorial cleanup and </w:delText>
              </w:r>
              <w:r w:rsidR="00E82B23" w:rsidDel="0092471D">
                <w:rPr>
                  <w:noProof/>
                  <w:highlight w:val="yellow"/>
                </w:rPr>
                <w:delText xml:space="preserve">other </w:delText>
              </w:r>
              <w:r w:rsidRPr="00003A52" w:rsidDel="0092471D">
                <w:rPr>
                  <w:noProof/>
                  <w:highlight w:val="yellow"/>
                </w:rPr>
                <w:delText>minor corrections.</w:delText>
              </w:r>
            </w:del>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501D5" w14:textId="77777777" w:rsidR="00D819D9" w:rsidRDefault="00D819D9" w:rsidP="00D819D9">
            <w:pPr>
              <w:rPr>
                <w:ins w:id="25" w:author="QC109e2 (Umesh)" w:date="2020-03-04T17:05:00Z"/>
              </w:rPr>
            </w:pPr>
            <w:ins w:id="26" w:author="QC109e2 (Umesh)" w:date="2020-03-04T17:05:00Z">
              <w:r>
                <w:t xml:space="preserve">Following features are </w:t>
              </w:r>
              <w:commentRangeStart w:id="27"/>
              <w:r>
                <w:t>included</w:t>
              </w:r>
            </w:ins>
            <w:commentRangeEnd w:id="27"/>
            <w:ins w:id="28" w:author="QC109e2 (Umesh)" w:date="2020-03-04T17:08:00Z">
              <w:r w:rsidR="00F77981">
                <w:rPr>
                  <w:rStyle w:val="CommentReference"/>
                  <w:rFonts w:eastAsia="MS Mincho"/>
                  <w:lang w:val="x-none" w:eastAsia="en-US"/>
                </w:rPr>
                <w:commentReference w:id="27"/>
              </w:r>
            </w:ins>
            <w:ins w:id="29" w:author="QC109e2 (Umesh)" w:date="2020-03-04T17:05:00Z">
              <w:r>
                <w:t>:</w:t>
              </w:r>
            </w:ins>
          </w:p>
          <w:p w14:paraId="0673FAA9" w14:textId="77777777" w:rsidR="00D819D9" w:rsidRDefault="00D819D9" w:rsidP="00D819D9">
            <w:pPr>
              <w:pStyle w:val="ListParagraph"/>
              <w:numPr>
                <w:ilvl w:val="0"/>
                <w:numId w:val="27"/>
              </w:numPr>
              <w:rPr>
                <w:ins w:id="30" w:author="QC109e2 (Umesh)" w:date="2020-03-04T17:05:00Z"/>
              </w:rPr>
            </w:pPr>
            <w:ins w:id="31" w:author="QC109e2 (Umesh)" w:date="2020-03-04T17:05:00Z">
              <w:r w:rsidRPr="00D819D9">
                <w:t>Mobile-terminated (MT) early data transmission (EDT)</w:t>
              </w:r>
            </w:ins>
          </w:p>
          <w:p w14:paraId="2A63D44D" w14:textId="77777777" w:rsidR="00D819D9" w:rsidRDefault="00D819D9" w:rsidP="00D819D9">
            <w:pPr>
              <w:pStyle w:val="ListParagraph"/>
              <w:numPr>
                <w:ilvl w:val="0"/>
                <w:numId w:val="27"/>
              </w:numPr>
              <w:rPr>
                <w:ins w:id="32" w:author="QC109e2 (Umesh)" w:date="2020-03-04T17:05:00Z"/>
              </w:rPr>
            </w:pPr>
            <w:ins w:id="33" w:author="QC109e2 (Umesh)" w:date="2020-03-04T17:05:00Z">
              <w:r w:rsidRPr="00AE3A2C">
                <w:t>UE-group wake-up signal (WUS)</w:t>
              </w:r>
            </w:ins>
          </w:p>
          <w:p w14:paraId="52D45C92" w14:textId="77777777" w:rsidR="00D819D9" w:rsidRDefault="00D819D9" w:rsidP="00D819D9">
            <w:pPr>
              <w:pStyle w:val="ListParagraph"/>
              <w:numPr>
                <w:ilvl w:val="0"/>
                <w:numId w:val="27"/>
              </w:numPr>
              <w:rPr>
                <w:ins w:id="34" w:author="QC109e2 (Umesh)" w:date="2020-03-04T17:05:00Z"/>
              </w:rPr>
            </w:pPr>
            <w:ins w:id="35" w:author="QC109e2 (Umesh)" w:date="2020-03-04T17:05:00Z">
              <w:r w:rsidRPr="00AE3A2C">
                <w:t>Transmission in preconfigured resources</w:t>
              </w:r>
            </w:ins>
          </w:p>
          <w:p w14:paraId="37F03BA2" w14:textId="77777777" w:rsidR="00D819D9" w:rsidRDefault="00D819D9" w:rsidP="00D819D9">
            <w:pPr>
              <w:pStyle w:val="ListParagraph"/>
              <w:numPr>
                <w:ilvl w:val="0"/>
                <w:numId w:val="27"/>
              </w:numPr>
              <w:rPr>
                <w:ins w:id="36" w:author="QC109e2 (Umesh)" w:date="2020-03-04T17:05:00Z"/>
              </w:rPr>
            </w:pPr>
            <w:ins w:id="37" w:author="QC109e2 (Umesh)" w:date="2020-03-04T17:05:00Z">
              <w:r w:rsidRPr="00AE3A2C">
                <w:t>Scheduling multiple DL/UL transport blocks</w:t>
              </w:r>
            </w:ins>
          </w:p>
          <w:p w14:paraId="162C9397" w14:textId="77777777" w:rsidR="00D819D9" w:rsidRDefault="00D819D9" w:rsidP="00D819D9">
            <w:pPr>
              <w:pStyle w:val="ListParagraph"/>
              <w:numPr>
                <w:ilvl w:val="0"/>
                <w:numId w:val="27"/>
              </w:numPr>
              <w:rPr>
                <w:ins w:id="38" w:author="QC109e2 (Umesh)" w:date="2020-03-04T17:05:00Z"/>
              </w:rPr>
            </w:pPr>
            <w:ins w:id="39" w:author="QC109e2 (Umesh)" w:date="2020-03-04T17:05:00Z">
              <w:r w:rsidRPr="00D819D9">
                <w:t>Quality report in Msg3</w:t>
              </w:r>
            </w:ins>
          </w:p>
          <w:p w14:paraId="4726C43F" w14:textId="77777777" w:rsidR="00D819D9" w:rsidRDefault="00D819D9" w:rsidP="00D819D9">
            <w:pPr>
              <w:pStyle w:val="ListParagraph"/>
              <w:numPr>
                <w:ilvl w:val="0"/>
                <w:numId w:val="27"/>
              </w:numPr>
              <w:rPr>
                <w:ins w:id="40" w:author="QC109e2 (Umesh)" w:date="2020-03-04T17:05:00Z"/>
              </w:rPr>
            </w:pPr>
            <w:ins w:id="41" w:author="QC109e2 (Umesh)" w:date="2020-03-04T17:05:00Z">
              <w:r w:rsidRPr="00D819D9">
                <w:t>MPDCCH performance improvement using CRS</w:t>
              </w:r>
            </w:ins>
          </w:p>
          <w:p w14:paraId="35438E29" w14:textId="77777777" w:rsidR="00D819D9" w:rsidRDefault="00D819D9" w:rsidP="00D819D9">
            <w:pPr>
              <w:pStyle w:val="ListParagraph"/>
              <w:numPr>
                <w:ilvl w:val="0"/>
                <w:numId w:val="27"/>
              </w:numPr>
              <w:rPr>
                <w:ins w:id="42" w:author="QC109e2 (Umesh)" w:date="2020-03-04T17:05:00Z"/>
              </w:rPr>
            </w:pPr>
            <w:ins w:id="43" w:author="QC109e2 (Umesh)" w:date="2020-03-04T17:05:00Z">
              <w:r w:rsidRPr="00D819D9">
                <w:t>Improvements for non-BL UEs</w:t>
              </w:r>
            </w:ins>
          </w:p>
          <w:p w14:paraId="7BB19C99" w14:textId="77777777" w:rsidR="00D819D9" w:rsidRDefault="00D819D9" w:rsidP="00D819D9">
            <w:pPr>
              <w:pStyle w:val="ListParagraph"/>
              <w:numPr>
                <w:ilvl w:val="0"/>
                <w:numId w:val="27"/>
              </w:numPr>
              <w:rPr>
                <w:ins w:id="44" w:author="QC109e2 (Umesh)" w:date="2020-03-04T17:05:00Z"/>
              </w:rPr>
            </w:pPr>
            <w:ins w:id="45" w:author="QC109e2 (Umesh)" w:date="2020-03-04T17:05:00Z">
              <w:r w:rsidRPr="00D819D9">
                <w:t>ETWS/CMAS in connected mode</w:t>
              </w:r>
            </w:ins>
          </w:p>
          <w:p w14:paraId="67D19463" w14:textId="77777777" w:rsidR="00D819D9" w:rsidRDefault="00D819D9" w:rsidP="00D819D9">
            <w:pPr>
              <w:pStyle w:val="ListParagraph"/>
              <w:numPr>
                <w:ilvl w:val="0"/>
                <w:numId w:val="27"/>
              </w:numPr>
              <w:rPr>
                <w:ins w:id="46" w:author="QC109e2 (Umesh)" w:date="2020-03-04T17:05:00Z"/>
              </w:rPr>
            </w:pPr>
            <w:ins w:id="47" w:author="QC109e2 (Umesh)" w:date="2020-03-04T17:05:00Z">
              <w:r w:rsidRPr="00D819D9">
                <w:t>Stand-alone deployment</w:t>
              </w:r>
            </w:ins>
          </w:p>
          <w:p w14:paraId="6E368F13" w14:textId="77777777" w:rsidR="00D819D9" w:rsidRDefault="00D819D9" w:rsidP="00D819D9">
            <w:pPr>
              <w:pStyle w:val="ListParagraph"/>
              <w:numPr>
                <w:ilvl w:val="0"/>
                <w:numId w:val="27"/>
              </w:numPr>
              <w:rPr>
                <w:ins w:id="48" w:author="QC109e2 (Umesh)" w:date="2020-03-04T17:05:00Z"/>
              </w:rPr>
            </w:pPr>
            <w:ins w:id="49" w:author="QC109e2 (Umesh)" w:date="2020-03-04T17:05:00Z">
              <w:r w:rsidRPr="00D819D9">
                <w:t>Coexistence with NR</w:t>
              </w:r>
            </w:ins>
          </w:p>
          <w:p w14:paraId="7D5FC9F8" w14:textId="77777777" w:rsidR="00861977" w:rsidRDefault="00D819D9" w:rsidP="00D819D9">
            <w:pPr>
              <w:pStyle w:val="ListParagraph"/>
              <w:numPr>
                <w:ilvl w:val="0"/>
                <w:numId w:val="27"/>
              </w:numPr>
              <w:rPr>
                <w:ins w:id="50" w:author="QC109e2 (Umesh)" w:date="2020-03-04T17:05:00Z"/>
                <w:noProof/>
              </w:rPr>
            </w:pPr>
            <w:ins w:id="51" w:author="QC109e2 (Umesh)" w:date="2020-03-04T17:05:00Z">
              <w:r w:rsidRPr="00D819D9">
                <w:t>Connection to 5GC</w:t>
              </w:r>
            </w:ins>
          </w:p>
          <w:p w14:paraId="600CA1F4" w14:textId="1F078650" w:rsidR="00D819D9" w:rsidRDefault="00D819D9" w:rsidP="006F7D4E">
            <w:pPr>
              <w:pStyle w:val="ListParagraph"/>
              <w:numPr>
                <w:ilvl w:val="0"/>
                <w:numId w:val="27"/>
              </w:numPr>
              <w:rPr>
                <w:noProof/>
              </w:rPr>
            </w:pPr>
            <w:ins w:id="52" w:author="QC109e2 (Umesh)" w:date="2020-03-04T17:05:00Z">
              <w:r>
                <w:lastRenderedPageBreak/>
                <w:t>Related UE capabilities</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77777777" w:rsidR="00AC16DC" w:rsidRDefault="00AC16DC" w:rsidP="00AC16DC">
            <w:pPr>
              <w:pStyle w:val="CRCoverPage"/>
              <w:spacing w:after="0"/>
              <w:ind w:left="100"/>
              <w:rPr>
                <w:noProof/>
              </w:rPr>
            </w:pPr>
            <w:r>
              <w:rPr>
                <w:noProof/>
              </w:rPr>
              <w:t>&lt;&lt;TBD&gt;&gt;</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r>
              <w:t xml:space="preserve">TS 36.300 CR </w:t>
            </w:r>
            <w:r w:rsidR="007611D5">
              <w:t>1267</w:t>
            </w:r>
          </w:p>
          <w:p w14:paraId="25CD35AD" w14:textId="71C88D43" w:rsidR="007611D5" w:rsidRDefault="007611D5" w:rsidP="00AC16DC">
            <w:pPr>
              <w:pStyle w:val="CRCoverPage"/>
              <w:spacing w:after="0"/>
              <w:ind w:left="99"/>
            </w:pPr>
            <w:r>
              <w:t xml:space="preserve">TS 36.302 CR </w:t>
            </w:r>
            <w:r w:rsidRPr="006F7D4E">
              <w:rPr>
                <w:highlight w:val="yellow"/>
                <w:rPrChange w:id="53" w:author="QC109e2 (Umesh)" w:date="2020-03-04T17:07:00Z">
                  <w:rPr/>
                </w:rPrChange>
              </w:rPr>
              <w:t>xx</w:t>
            </w:r>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4DD4E742" w14:textId="170819A1" w:rsidR="00AC16DC" w:rsidRDefault="00AC16DC" w:rsidP="00AC16DC">
            <w:pPr>
              <w:pStyle w:val="CRCoverPage"/>
              <w:spacing w:after="0"/>
              <w:ind w:left="99"/>
              <w:rPr>
                <w:noProof/>
              </w:rPr>
            </w:pPr>
            <w:r>
              <w:t xml:space="preserve">TS 36.321 CR </w:t>
            </w:r>
            <w:r w:rsidR="007611D5">
              <w:t>1465</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77777777" w:rsidR="00AC16DC" w:rsidRPr="005134A4" w:rsidRDefault="00AC16DC" w:rsidP="00AC16DC"/>
    <w:p w14:paraId="2FC1DE28" w14:textId="77777777" w:rsidR="00611B87" w:rsidRPr="00A12023" w:rsidRDefault="00611B87" w:rsidP="00611B87">
      <w:pPr>
        <w:shd w:val="clear" w:color="auto" w:fill="FFC000"/>
        <w:rPr>
          <w:noProof/>
          <w:sz w:val="32"/>
        </w:rPr>
      </w:pPr>
      <w:bookmarkStart w:id="54" w:name="_Toc487673807"/>
      <w:bookmarkStart w:id="55" w:name="_Toc494150343"/>
      <w:bookmarkStart w:id="56" w:name="OLE_LINK83"/>
      <w:bookmarkStart w:id="57" w:name="OLE_LINK84"/>
      <w:bookmarkStart w:id="58" w:name="_Toc510531742"/>
      <w:bookmarkStart w:id="59" w:name="_Toc510531722"/>
      <w:bookmarkStart w:id="60" w:name="_Toc518998888"/>
      <w:bookmarkStart w:id="61" w:name="_Toc518998855"/>
      <w:bookmarkEnd w:id="0"/>
      <w:r w:rsidRPr="00A12023">
        <w:rPr>
          <w:noProof/>
          <w:sz w:val="32"/>
        </w:rPr>
        <w:t>First change</w:t>
      </w:r>
    </w:p>
    <w:bookmarkEnd w:id="54"/>
    <w:bookmarkEnd w:id="55"/>
    <w:bookmarkEnd w:id="56"/>
    <w:bookmarkEnd w:id="57"/>
    <w:bookmarkEnd w:id="58"/>
    <w:bookmarkEnd w:id="59"/>
    <w:bookmarkEnd w:id="60"/>
    <w:bookmarkEnd w:id="61"/>
    <w:p w14:paraId="1BAA2D3B" w14:textId="4C04E678" w:rsidR="009722D5" w:rsidRPr="005134A4" w:rsidRDefault="009722D5" w:rsidP="009722D5">
      <w:pPr>
        <w:sectPr w:rsidR="009722D5" w:rsidRPr="005134A4" w:rsidSect="00E32E03">
          <w:headerReference w:type="even" r:id="rId15"/>
          <w:footnotePr>
            <w:numRestart w:val="eachSect"/>
          </w:footnotePr>
          <w:pgSz w:w="11907" w:h="16840"/>
          <w:pgMar w:top="1440" w:right="1440" w:bottom="1440" w:left="1440" w:header="0" w:footer="0" w:gutter="0"/>
          <w:cols w:space="720"/>
          <w:docGrid w:linePitch="272"/>
          <w:sectPrChange w:id="62" w:author="Ericsson" w:date="2020-03-05T14:45:00Z">
            <w:sectPr w:rsidR="009722D5" w:rsidRPr="005134A4" w:rsidSect="00E32E03">
              <w:pgMar w:top="2268" w:right="851" w:bottom="10773" w:left="851" w:header="0" w:footer="0" w:gutter="0"/>
              <w:docGrid w:linePitch="0"/>
            </w:sectPr>
          </w:sectPrChange>
        </w:sectPr>
      </w:pPr>
    </w:p>
    <w:p w14:paraId="5FA98C1C" w14:textId="77777777" w:rsidR="009722D5" w:rsidRPr="005134A4" w:rsidRDefault="009722D5" w:rsidP="009722D5">
      <w:pPr>
        <w:pStyle w:val="Heading1"/>
      </w:pPr>
      <w:bookmarkStart w:id="63" w:name="_Toc5271894"/>
      <w:bookmarkEnd w:id="1"/>
      <w:r w:rsidRPr="005134A4">
        <w:lastRenderedPageBreak/>
        <w:t>3</w:t>
      </w:r>
      <w:r w:rsidRPr="005134A4">
        <w:tab/>
        <w:t>Definitions, symbols and abbreviations</w:t>
      </w:r>
      <w:bookmarkEnd w:id="63"/>
    </w:p>
    <w:p w14:paraId="1AC4C01F" w14:textId="77777777" w:rsidR="00B5771B" w:rsidRDefault="00B5771B" w:rsidP="00B5771B">
      <w:pPr>
        <w:pStyle w:val="Heading2"/>
      </w:pPr>
      <w:bookmarkStart w:id="64" w:name="_Toc29343120"/>
      <w:bookmarkStart w:id="65" w:name="_Toc29341981"/>
      <w:bookmarkStart w:id="66" w:name="_Toc20486690"/>
      <w:bookmarkStart w:id="67" w:name="_Toc20486695"/>
      <w:bookmarkStart w:id="68" w:name="_Toc20486702"/>
      <w:bookmarkStart w:id="69" w:name="_Toc5272365"/>
      <w:r>
        <w:t>3.1</w:t>
      </w:r>
      <w:r>
        <w:tab/>
        <w:t>Definitions</w:t>
      </w:r>
      <w:bookmarkEnd w:id="64"/>
      <w:bookmarkEnd w:id="65"/>
      <w:bookmarkEnd w:id="66"/>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70"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w:t>
      </w:r>
      <w:proofErr w:type="spellStart"/>
      <w:r>
        <w:rPr>
          <w:i/>
        </w:rPr>
        <w:t>BarringPerPLMN</w:t>
      </w:r>
      <w:proofErr w:type="spellEnd"/>
      <w:r>
        <w:rPr>
          <w:i/>
        </w:rPr>
        <w:t>-List</w:t>
      </w:r>
      <w:r>
        <w:t>).</w:t>
      </w:r>
    </w:p>
    <w:p w14:paraId="7F86F963" w14:textId="09A2CE82" w:rsidR="00B5771B" w:rsidRDefault="00B5771B" w:rsidP="00B5771B">
      <w:ins w:id="71" w:author="PostR2#108" w:date="2020-01-22T11:31:00Z">
        <w:r w:rsidRPr="005134A4">
          <w:rPr>
            <w:b/>
          </w:rPr>
          <w:t xml:space="preserve">Control plane </w:t>
        </w:r>
        <w:proofErr w:type="spellStart"/>
        <w:r w:rsidRPr="005134A4">
          <w:rPr>
            <w:b/>
          </w:rPr>
          <w:t>CIoT</w:t>
        </w:r>
        <w:proofErr w:type="spellEnd"/>
        <w:r w:rsidRPr="005134A4">
          <w:rPr>
            <w:b/>
          </w:rPr>
          <w:t xml:space="preserve">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 xml:space="preserve">Control plane </w:t>
      </w:r>
      <w:proofErr w:type="spellStart"/>
      <w:r>
        <w:rPr>
          <w:b/>
        </w:rPr>
        <w:t>CIoT</w:t>
      </w:r>
      <w:proofErr w:type="spellEnd"/>
      <w:r>
        <w:rPr>
          <w:b/>
        </w:rPr>
        <w:t xml:space="preserve">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xml:space="preserve">: Early Data Transmission used with the Control plane </w:t>
      </w:r>
      <w:proofErr w:type="spellStart"/>
      <w:r>
        <w:t>CIoT</w:t>
      </w:r>
      <w:proofErr w:type="spellEnd"/>
      <w:r>
        <w:t xml:space="preserve"> EPS optimisation</w:t>
      </w:r>
      <w:ins w:id="72" w:author="PostR2#108" w:date="2020-01-22T11:31:00Z">
        <w:r>
          <w:t xml:space="preserve"> or </w:t>
        </w:r>
        <w:r w:rsidRPr="005134A4">
          <w:t xml:space="preserve">Control plane </w:t>
        </w:r>
        <w:proofErr w:type="spellStart"/>
        <w:r w:rsidRPr="005134A4">
          <w:t>CIoT</w:t>
        </w:r>
        <w:proofErr w:type="spellEnd"/>
        <w:r w:rsidRPr="005134A4">
          <w:t xml:space="preserve">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 xml:space="preserve">Allows one uplink data transmission optionally followed by one downlink data transmission during the </w:t>
      </w:r>
      <w:proofErr w:type="gramStart"/>
      <w:r>
        <w:t>random access</w:t>
      </w:r>
      <w:proofErr w:type="gramEnd"/>
      <w:r>
        <w:t xml:space="preserve">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w:t>
      </w:r>
      <w:proofErr w:type="gramStart"/>
      <w:r>
        <w:t>single or multiple fields</w:t>
      </w:r>
      <w:proofErr w:type="gramEnd"/>
      <w:r>
        <w:t xml:space="preserve"> is referred as information element.</w:t>
      </w:r>
    </w:p>
    <w:p w14:paraId="6DEA60A2" w14:textId="77777777" w:rsidR="00B5771B" w:rsidRDefault="00B5771B" w:rsidP="00B5771B">
      <w:r>
        <w:rPr>
          <w:b/>
        </w:rPr>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lastRenderedPageBreak/>
        <w:t>Master Cell Group</w:t>
      </w:r>
      <w:r>
        <w:t xml:space="preserve">: For a UE not configured with DC, the MCG comprises all serving cells. For a UE configured with DC, the MCG concerns a subset of the serving cells comprising of the </w:t>
      </w:r>
      <w:proofErr w:type="spellStart"/>
      <w:r>
        <w:t>PCell</w:t>
      </w:r>
      <w:proofErr w:type="spellEnd"/>
      <w:r>
        <w:t xml:space="preserve">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w:t>
      </w:r>
      <w:proofErr w:type="spellStart"/>
      <w:r>
        <w:t>inband</w:t>
      </w:r>
      <w:proofErr w:type="spellEnd"/>
      <w:r>
        <w:t xml:space="preserve"> or </w:t>
      </w:r>
      <w:proofErr w:type="spellStart"/>
      <w:r>
        <w:t>guardand</w:t>
      </w:r>
      <w:proofErr w:type="spellEnd"/>
      <w:r>
        <w:t xml:space="preserve">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xml:space="preserve">: Timing Advance Group containing the </w:t>
      </w:r>
      <w:proofErr w:type="spellStart"/>
      <w:r>
        <w:t>PCell</w:t>
      </w:r>
      <w:proofErr w:type="spellEnd"/>
      <w:r>
        <w:t xml:space="preserve"> or the </w:t>
      </w:r>
      <w:proofErr w:type="spellStart"/>
      <w:r>
        <w:t>PSCell</w:t>
      </w:r>
      <w:proofErr w:type="spellEnd"/>
      <w:r>
        <w:t>.</w:t>
      </w:r>
    </w:p>
    <w:p w14:paraId="0E2EB38C" w14:textId="77777777" w:rsidR="00B5771B" w:rsidRDefault="00B5771B" w:rsidP="00B5771B">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xml:space="preserve">: A cell, operating on a secondary frequency, which may be configured once an RRC connection is established and which may be used to provide additional radio resources. Except for the case of (NG)EN-DC, the </w:t>
      </w:r>
      <w:proofErr w:type="spellStart"/>
      <w:r>
        <w:t>PSCell</w:t>
      </w:r>
      <w:proofErr w:type="spellEnd"/>
      <w:r>
        <w:t xml:space="preserve"> </w:t>
      </w:r>
      <w:proofErr w:type="gramStart"/>
      <w:r>
        <w:t>is considered to be</w:t>
      </w:r>
      <w:proofErr w:type="gramEnd"/>
      <w:r>
        <w:t xml:space="preserve"> an </w:t>
      </w:r>
      <w:proofErr w:type="spellStart"/>
      <w:r>
        <w:t>SCell</w:t>
      </w:r>
      <w:proofErr w:type="spellEnd"/>
      <w:r>
        <w:t>.</w:t>
      </w:r>
    </w:p>
    <w:p w14:paraId="66F1C994" w14:textId="77777777" w:rsidR="00B5771B" w:rsidRDefault="00B5771B" w:rsidP="00B5771B">
      <w:pPr>
        <w:rPr>
          <w:b/>
        </w:rPr>
      </w:pPr>
      <w:r>
        <w:rPr>
          <w:b/>
        </w:rPr>
        <w:t>Secondary Cell Group</w:t>
      </w:r>
      <w:r>
        <w:t xml:space="preserve">: For a UE configured with DC, the subset of serving cells not part of the MCG, i.e. comprising of the </w:t>
      </w:r>
      <w:proofErr w:type="spellStart"/>
      <w:r>
        <w:t>PSCell</w:t>
      </w:r>
      <w:proofErr w:type="spellEnd"/>
      <w:r>
        <w:t xml:space="preserve"> and zero or more other secondary cells.</w:t>
      </w:r>
    </w:p>
    <w:p w14:paraId="64CF2148" w14:textId="77777777" w:rsidR="00B5771B" w:rsidRDefault="00B5771B" w:rsidP="00B5771B">
      <w:r>
        <w:rPr>
          <w:b/>
        </w:rPr>
        <w:t>Secondary Timing Advance Group</w:t>
      </w:r>
      <w:r>
        <w:t xml:space="preserve">: Timing Advance Group neither containing the </w:t>
      </w:r>
      <w:proofErr w:type="spellStart"/>
      <w:r>
        <w:t>PCell</w:t>
      </w:r>
      <w:proofErr w:type="spellEnd"/>
      <w:r>
        <w:t xml:space="preserve"> nor the </w:t>
      </w:r>
      <w:proofErr w:type="spellStart"/>
      <w:r>
        <w:t>PSCell</w:t>
      </w:r>
      <w:proofErr w:type="spellEnd"/>
      <w:r>
        <w:t>.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proofErr w:type="spellStart"/>
      <w:r>
        <w:rPr>
          <w:b/>
        </w:rPr>
        <w:t>Sidelink</w:t>
      </w:r>
      <w:proofErr w:type="spellEnd"/>
      <w:r>
        <w:t xml:space="preserve">: UE to UE interface for </w:t>
      </w:r>
      <w:proofErr w:type="spellStart"/>
      <w:r>
        <w:rPr>
          <w:lang w:eastAsia="ko-KR"/>
        </w:rPr>
        <w:t>sidelink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lang w:eastAsia="ko-KR"/>
        </w:rPr>
        <w:t>sidelink</w:t>
      </w:r>
      <w:proofErr w:type="spellEnd"/>
      <w:r>
        <w:t xml:space="preserve"> </w:t>
      </w:r>
      <w:r>
        <w:rPr>
          <w:lang w:eastAsia="ko-KR"/>
        </w:rPr>
        <w:t>d</w:t>
      </w:r>
      <w:r>
        <w:t xml:space="preserve">iscovery. The </w:t>
      </w:r>
      <w:proofErr w:type="spellStart"/>
      <w:r>
        <w:rPr>
          <w:lang w:eastAsia="ko-KR"/>
        </w:rPr>
        <w:t>s</w:t>
      </w:r>
      <w:r>
        <w:t>idelink</w:t>
      </w:r>
      <w:proofErr w:type="spellEnd"/>
      <w:r>
        <w:t xml:space="preserve"> corresponds to the PC5 interface as defined in TS 23.303 [</w:t>
      </w:r>
      <w:r>
        <w:rPr>
          <w:lang w:eastAsia="ko-KR"/>
        </w:rPr>
        <w:t>68</w:t>
      </w:r>
      <w:r>
        <w:t>].</w:t>
      </w:r>
    </w:p>
    <w:p w14:paraId="46190AAA" w14:textId="77777777" w:rsidR="00B5771B" w:rsidRDefault="00B5771B" w:rsidP="00B5771B">
      <w:proofErr w:type="spellStart"/>
      <w:r>
        <w:rPr>
          <w:b/>
        </w:rPr>
        <w:t>Sidelink</w:t>
      </w:r>
      <w:proofErr w:type="spellEnd"/>
      <w:r>
        <w:rPr>
          <w:b/>
          <w:lang w:eastAsia="ko-KR"/>
        </w:rPr>
        <w:t xml:space="preserve"> communication</w:t>
      </w:r>
      <w:r>
        <w:t>:</w:t>
      </w:r>
      <w:r>
        <w:rPr>
          <w:lang w:eastAsia="ko-KR"/>
        </w:rPr>
        <w:t xml:space="preserve"> </w:t>
      </w:r>
      <w:r>
        <w:t xml:space="preserve">AS functionality enabling </w:t>
      </w:r>
      <w:proofErr w:type="spellStart"/>
      <w:r>
        <w:t>ProSe</w:t>
      </w:r>
      <w:proofErr w:type="spellEnd"/>
      <w:r>
        <w:t xml:space="preserv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9BB07F4" w14:textId="77777777" w:rsidR="00B5771B" w:rsidRDefault="00B5771B" w:rsidP="00B5771B">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proofErr w:type="spellStart"/>
      <w:r>
        <w:rPr>
          <w:b/>
        </w:rPr>
        <w:t>Sidelink</w:t>
      </w:r>
      <w:proofErr w:type="spellEnd"/>
      <w:r>
        <w:rPr>
          <w:b/>
          <w:lang w:eastAsia="ko-KR"/>
        </w:rPr>
        <w:t xml:space="preserve"> </w:t>
      </w:r>
      <w:r>
        <w:rPr>
          <w:b/>
          <w:lang w:eastAsia="zh-CN"/>
        </w:rPr>
        <w:t>operation</w:t>
      </w:r>
      <w:r>
        <w:t xml:space="preserve">: </w:t>
      </w:r>
      <w:r>
        <w:rPr>
          <w:lang w:eastAsia="zh-CN"/>
        </w:rPr>
        <w:t xml:space="preserve">Includes </w:t>
      </w:r>
      <w:proofErr w:type="spellStart"/>
      <w:r>
        <w:rPr>
          <w:lang w:eastAsia="zh-CN"/>
        </w:rPr>
        <w:t>sidelink</w:t>
      </w:r>
      <w:proofErr w:type="spellEnd"/>
      <w:r>
        <w:rPr>
          <w:lang w:eastAsia="zh-CN"/>
        </w:rPr>
        <w:t xml:space="preserve"> communication, V2X </w:t>
      </w:r>
      <w:proofErr w:type="spellStart"/>
      <w:r>
        <w:rPr>
          <w:lang w:eastAsia="zh-CN"/>
        </w:rPr>
        <w:t>sidelink</w:t>
      </w:r>
      <w:proofErr w:type="spellEnd"/>
      <w:r>
        <w:rPr>
          <w:lang w:eastAsia="zh-CN"/>
        </w:rPr>
        <w:t xml:space="preserve"> communication and </w:t>
      </w:r>
      <w:proofErr w:type="spellStart"/>
      <w:r>
        <w:rPr>
          <w:lang w:eastAsia="zh-CN"/>
        </w:rPr>
        <w:t>sidelink</w:t>
      </w:r>
      <w:proofErr w:type="spellEnd"/>
      <w:r>
        <w:rPr>
          <w:lang w:eastAsia="zh-CN"/>
        </w:rPr>
        <w:t xml:space="preserve"> discovery.</w:t>
      </w:r>
    </w:p>
    <w:p w14:paraId="047BAE38" w14:textId="77777777" w:rsidR="00B5771B" w:rsidRDefault="00B5771B" w:rsidP="00B5771B">
      <w:r>
        <w:rPr>
          <w:b/>
        </w:rPr>
        <w:lastRenderedPageBreak/>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73"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74" w:author="PostR2#108" w:date="2020-01-22T11:32:00Z">
        <w:r>
          <w:rPr>
            <w:b/>
          </w:rPr>
          <w:t>Transmission using PUR:</w:t>
        </w:r>
        <w:r w:rsidRPr="002C1B73">
          <w:t xml:space="preserve"> </w:t>
        </w:r>
        <w:r>
          <w:t>A</w:t>
        </w:r>
        <w:proofErr w:type="spellStart"/>
        <w:r>
          <w:rPr>
            <w:lang w:val="en-US"/>
          </w:rPr>
          <w:t>llows</w:t>
        </w:r>
        <w:proofErr w:type="spellEnd"/>
        <w:r>
          <w:rPr>
            <w:lang w:val="en-US"/>
          </w:rPr>
          <w:t xml:space="preserve"> one </w:t>
        </w:r>
        <w:r>
          <w:t>uplink data transmission using preconfigured uplink resource from RRC_IDLE 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75" w:author="PostR2#108" w:date="2020-01-22T11:34:00Z"/>
        </w:rPr>
      </w:pPr>
      <w:r>
        <w:rPr>
          <w:b/>
        </w:rPr>
        <w:t>UE in CE:</w:t>
      </w:r>
      <w:r>
        <w:t xml:space="preserve"> Refers to a UE that is capable of using coverage </w:t>
      </w:r>
      <w:proofErr w:type="gramStart"/>
      <w:r>
        <w:t>enhancement, and</w:t>
      </w:r>
      <w:proofErr w:type="gramEnd"/>
      <w:r>
        <w:t xml:space="preserve"> requires coverage enhancement mode to access a cell or is configured in a coverage enhancement mode.</w:t>
      </w:r>
    </w:p>
    <w:p w14:paraId="7CA9B7B9" w14:textId="39825FC6" w:rsidR="00B5771B" w:rsidRDefault="00B5771B" w:rsidP="00B5771B">
      <w:ins w:id="76" w:author="PostR2#108" w:date="2020-01-22T11:34:00Z">
        <w:r w:rsidRPr="005134A4">
          <w:rPr>
            <w:b/>
          </w:rPr>
          <w:t xml:space="preserve">User plane </w:t>
        </w:r>
        <w:proofErr w:type="spellStart"/>
        <w:r w:rsidRPr="005134A4">
          <w:rPr>
            <w:rFonts w:eastAsia="SimSun"/>
            <w:b/>
            <w:lang w:eastAsia="zh-CN"/>
          </w:rPr>
          <w:t>CIoT</w:t>
        </w:r>
        <w:proofErr w:type="spellEnd"/>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r w:rsidRPr="00B5771B">
          <w:t>, as defined in TS 24.501 [95].</w:t>
        </w:r>
      </w:ins>
    </w:p>
    <w:p w14:paraId="15FA3A08" w14:textId="77777777" w:rsidR="00B5771B" w:rsidRDefault="00B5771B" w:rsidP="00B5771B">
      <w:r>
        <w:rPr>
          <w:b/>
        </w:rPr>
        <w:t xml:space="preserve">User plane </w:t>
      </w:r>
      <w:proofErr w:type="spellStart"/>
      <w:r>
        <w:rPr>
          <w:rFonts w:eastAsia="SimSun"/>
          <w:b/>
          <w:lang w:eastAsia="zh-CN"/>
        </w:rPr>
        <w:t>CIoT</w:t>
      </w:r>
      <w:proofErr w:type="spellEnd"/>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77" w:name="_Hlk523479699"/>
      <w:r>
        <w:rPr>
          <w:b/>
        </w:rPr>
        <w:t>User plane EDT:</w:t>
      </w:r>
      <w:r>
        <w:t xml:space="preserve"> Early Data Transmission used with the User plane </w:t>
      </w:r>
      <w:proofErr w:type="spellStart"/>
      <w:r>
        <w:t>CIoT</w:t>
      </w:r>
      <w:proofErr w:type="spellEnd"/>
      <w:r>
        <w:t xml:space="preserve"> EPS optimisation</w:t>
      </w:r>
      <w:ins w:id="78" w:author="PostR2#108" w:date="2020-01-22T11:35:00Z">
        <w:r w:rsidR="00513610">
          <w:t xml:space="preserve"> or User</w:t>
        </w:r>
        <w:r w:rsidR="00513610" w:rsidRPr="005134A4">
          <w:t xml:space="preserve"> plane </w:t>
        </w:r>
        <w:proofErr w:type="spellStart"/>
        <w:r w:rsidR="00513610" w:rsidRPr="005134A4">
          <w:t>CIoT</w:t>
        </w:r>
        <w:proofErr w:type="spellEnd"/>
        <w:r w:rsidR="00513610" w:rsidRPr="005134A4">
          <w:t xml:space="preserve"> </w:t>
        </w:r>
        <w:r w:rsidR="00513610">
          <w:t>5GS</w:t>
        </w:r>
        <w:r w:rsidR="00513610" w:rsidRPr="005134A4">
          <w:t xml:space="preserve"> optimisation</w:t>
        </w:r>
      </w:ins>
      <w:r>
        <w:t>.</w:t>
      </w:r>
    </w:p>
    <w:bookmarkEnd w:id="77"/>
    <w:p w14:paraId="45F6FDDB" w14:textId="77777777" w:rsidR="00B5771B" w:rsidRDefault="00B5771B" w:rsidP="00B5771B">
      <w:r>
        <w:rPr>
          <w:b/>
          <w:lang w:eastAsia="zh-CN"/>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Heading2"/>
      </w:pPr>
      <w:bookmarkStart w:id="79" w:name="_Toc29343121"/>
      <w:bookmarkStart w:id="80" w:name="_Toc29341982"/>
      <w:bookmarkStart w:id="81" w:name="_Toc20486691"/>
      <w:r>
        <w:t>3.2</w:t>
      </w:r>
      <w:r>
        <w:tab/>
        <w:t>Abbreviations</w:t>
      </w:r>
      <w:bookmarkEnd w:id="79"/>
      <w:bookmarkEnd w:id="80"/>
      <w:bookmarkEnd w:id="81"/>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proofErr w:type="spellStart"/>
      <w:r>
        <w:t>CIoT</w:t>
      </w:r>
      <w:proofErr w:type="spellEnd"/>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lastRenderedPageBreak/>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proofErr w:type="spellStart"/>
      <w:r>
        <w:t>eDRX</w:t>
      </w:r>
      <w:proofErr w:type="spellEnd"/>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proofErr w:type="spellStart"/>
      <w:r>
        <w:t>eIMTA</w:t>
      </w:r>
      <w:proofErr w:type="spellEnd"/>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lastRenderedPageBreak/>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 xml:space="preserve">Mission Critical Push </w:t>
      </w:r>
      <w:proofErr w:type="gramStart"/>
      <w:r>
        <w:t>To</w:t>
      </w:r>
      <w:proofErr w:type="gramEnd"/>
      <w:r>
        <w:t xml:space="preserve">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r>
      <w:proofErr w:type="spellStart"/>
      <w:r>
        <w:rPr>
          <w:lang w:eastAsia="en-GB"/>
        </w:rPr>
        <w:t>MultiUser</w:t>
      </w:r>
      <w:proofErr w:type="spellEnd"/>
      <w:r>
        <w:rPr>
          <w:lang w:eastAsia="en-GB"/>
        </w:rPr>
        <w:t xml:space="preserve">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r>
      <w:proofErr w:type="gramStart"/>
      <w:r>
        <w:t>Non Access</w:t>
      </w:r>
      <w:proofErr w:type="gramEnd"/>
      <w:r>
        <w:t xml:space="preserve"> Stratum</w:t>
      </w:r>
    </w:p>
    <w:p w14:paraId="560069B5" w14:textId="77777777" w:rsidR="00B5771B" w:rsidRDefault="00B5771B" w:rsidP="00B5771B">
      <w:pPr>
        <w:pStyle w:val="EW"/>
      </w:pPr>
      <w:r>
        <w:t>NB-IoT</w:t>
      </w:r>
      <w:r>
        <w:tab/>
      </w:r>
      <w:proofErr w:type="spellStart"/>
      <w:r>
        <w:t>NarrowBand</w:t>
      </w:r>
      <w:proofErr w:type="spellEnd"/>
      <w:r>
        <w:t xml:space="preserve">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 xml:space="preserve">Narrowband Physical </w:t>
      </w:r>
      <w:proofErr w:type="gramStart"/>
      <w:r>
        <w:rPr>
          <w:lang w:eastAsia="zh-CN"/>
        </w:rPr>
        <w:t>Random Access</w:t>
      </w:r>
      <w:proofErr w:type="gramEnd"/>
      <w:r>
        <w:rPr>
          <w:lang w:eastAsia="zh-CN"/>
        </w:rPr>
        <w:t xml:space="preserve">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r>
      <w:proofErr w:type="spellStart"/>
      <w:r>
        <w:t>NR</w:t>
      </w:r>
      <w:proofErr w:type="spellEnd"/>
      <w:r>
        <w:t xml:space="preserve">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proofErr w:type="spellStart"/>
      <w:r>
        <w:t>PCell</w:t>
      </w:r>
      <w:proofErr w:type="spellEnd"/>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proofErr w:type="spellStart"/>
      <w:r>
        <w:t>posSIB</w:t>
      </w:r>
      <w:proofErr w:type="spellEnd"/>
      <w:r>
        <w:tab/>
        <w:t>Positioning SIB</w:t>
      </w:r>
    </w:p>
    <w:p w14:paraId="56735D1E" w14:textId="77777777" w:rsidR="00B5771B" w:rsidRDefault="00B5771B" w:rsidP="00B5771B">
      <w:pPr>
        <w:pStyle w:val="EW"/>
      </w:pPr>
      <w:proofErr w:type="spellStart"/>
      <w:r>
        <w:t>ProSe</w:t>
      </w:r>
      <w:proofErr w:type="spellEnd"/>
      <w:r>
        <w:tab/>
        <w:t>Proximity based Services</w:t>
      </w:r>
    </w:p>
    <w:p w14:paraId="22C82749" w14:textId="77777777" w:rsidR="00B5771B" w:rsidRDefault="00B5771B" w:rsidP="00B5771B">
      <w:pPr>
        <w:pStyle w:val="EW"/>
      </w:pPr>
      <w:r>
        <w:t>PS</w:t>
      </w:r>
      <w:r>
        <w:tab/>
        <w:t xml:space="preserve">Public Safety (in context of </w:t>
      </w:r>
      <w:proofErr w:type="spellStart"/>
      <w:r>
        <w:t>sidelink</w:t>
      </w:r>
      <w:proofErr w:type="spellEnd"/>
      <w:r>
        <w:t>), Packet Switched (otherwise)</w:t>
      </w:r>
    </w:p>
    <w:p w14:paraId="7397D7C2" w14:textId="77777777" w:rsidR="00B5771B" w:rsidRDefault="00B5771B" w:rsidP="00B5771B">
      <w:pPr>
        <w:pStyle w:val="EW"/>
      </w:pPr>
      <w:proofErr w:type="spellStart"/>
      <w:r>
        <w:t>PSCell</w:t>
      </w:r>
      <w:proofErr w:type="spellEnd"/>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82" w:author="PostR2#108" w:date="2020-01-22T11:35:00Z"/>
        </w:rPr>
      </w:pPr>
      <w:ins w:id="83"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proofErr w:type="spellStart"/>
      <w:r>
        <w:t>QoE</w:t>
      </w:r>
      <w:proofErr w:type="spellEnd"/>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 xml:space="preserve">Random Access </w:t>
      </w:r>
      <w:proofErr w:type="spellStart"/>
      <w:r>
        <w:t>CHannel</w:t>
      </w:r>
      <w:proofErr w:type="spellEnd"/>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lastRenderedPageBreak/>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r>
      <w:proofErr w:type="spellStart"/>
      <w:r>
        <w:t>RObust</w:t>
      </w:r>
      <w:proofErr w:type="spellEnd"/>
      <w:r>
        <w:t xml:space="preserve">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r>
      <w:proofErr w:type="spellStart"/>
      <w:r>
        <w:t>Sidelink</w:t>
      </w:r>
      <w:proofErr w:type="spellEnd"/>
      <w:r>
        <w:t xml:space="preserve"> Control</w:t>
      </w:r>
    </w:p>
    <w:p w14:paraId="623B35DD" w14:textId="77777777" w:rsidR="00B5771B" w:rsidRDefault="00B5771B" w:rsidP="00B5771B">
      <w:pPr>
        <w:pStyle w:val="EW"/>
      </w:pPr>
      <w:proofErr w:type="spellStart"/>
      <w:r>
        <w:t>SCell</w:t>
      </w:r>
      <w:proofErr w:type="spellEnd"/>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r>
      <w:proofErr w:type="spellStart"/>
      <w:r>
        <w:t>Sidelink</w:t>
      </w:r>
      <w:proofErr w:type="spellEnd"/>
      <w:r>
        <w:t xml:space="preserve">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r>
      <w:proofErr w:type="spellStart"/>
      <w:r>
        <w:t>Sidelink</w:t>
      </w:r>
      <w:proofErr w:type="spellEnd"/>
    </w:p>
    <w:p w14:paraId="2EB7F1C1" w14:textId="77777777" w:rsidR="00B5771B" w:rsidRDefault="00B5771B" w:rsidP="00B5771B">
      <w:pPr>
        <w:pStyle w:val="EW"/>
      </w:pPr>
      <w:r>
        <w:t>SLSS</w:t>
      </w:r>
      <w:r>
        <w:tab/>
      </w:r>
      <w:proofErr w:type="spellStart"/>
      <w:r>
        <w:t>Sidelink</w:t>
      </w:r>
      <w:proofErr w:type="spellEnd"/>
      <w:r>
        <w:t xml:space="preserve">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r>
      <w:proofErr w:type="spellStart"/>
      <w:r>
        <w:rPr>
          <w:lang w:eastAsia="zh-CN"/>
        </w:rPr>
        <w:t>Sidelink</w:t>
      </w:r>
      <w:proofErr w:type="spellEnd"/>
      <w:r>
        <w:rPr>
          <w:lang w:eastAsia="zh-CN"/>
        </w:rPr>
        <w:t xml:space="preserve">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lastRenderedPageBreak/>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3D71C787" w14:textId="77777777" w:rsidR="00611B87" w:rsidRPr="005134A4" w:rsidRDefault="00611B87" w:rsidP="00611B87">
      <w:pPr>
        <w:sectPr w:rsidR="00611B87" w:rsidRPr="005134A4" w:rsidSect="00E32E03">
          <w:headerReference w:type="even" r:id="rId16"/>
          <w:footnotePr>
            <w:numRestart w:val="eachSect"/>
          </w:footnotePr>
          <w:pgSz w:w="11907" w:h="16840"/>
          <w:pgMar w:top="1440" w:right="1440" w:bottom="1440" w:left="1440" w:header="0" w:footer="0" w:gutter="0"/>
          <w:cols w:space="720"/>
          <w:docGrid w:linePitch="272"/>
          <w:sectPrChange w:id="84" w:author="Ericsson" w:date="2020-03-05T14:45:00Z">
            <w:sectPr w:rsidR="00611B87" w:rsidRPr="005134A4" w:rsidSect="00E32E03">
              <w:pgMar w:top="2268" w:right="851" w:bottom="10773" w:left="851" w:header="0" w:footer="0" w:gutter="0"/>
              <w:docGrid w:linePitch="0"/>
            </w:sectPr>
          </w:sectPrChange>
        </w:sectPr>
      </w:pPr>
    </w:p>
    <w:p w14:paraId="1EC1532B" w14:textId="77777777" w:rsidR="00654522" w:rsidRDefault="00654522" w:rsidP="00654522">
      <w:pPr>
        <w:pStyle w:val="Heading3"/>
        <w:rPr>
          <w:lang w:val="en-GB"/>
        </w:rPr>
      </w:pPr>
      <w:bookmarkStart w:id="85" w:name="_Toc29343125"/>
      <w:bookmarkStart w:id="86" w:name="_Toc29341986"/>
      <w:bookmarkEnd w:id="67"/>
      <w:r>
        <w:rPr>
          <w:lang w:val="en-GB"/>
        </w:rPr>
        <w:lastRenderedPageBreak/>
        <w:t>4.2.1</w:t>
      </w:r>
      <w:r>
        <w:rPr>
          <w:lang w:val="en-GB"/>
        </w:rPr>
        <w:tab/>
        <w:t>UE states and state transitions including inter RAT</w:t>
      </w:r>
      <w:bookmarkEnd w:id="85"/>
      <w:bookmarkEnd w:id="86"/>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4D5A779D" w:rsidR="00654522" w:rsidRDefault="00654522" w:rsidP="00654522">
      <w:pPr>
        <w:pStyle w:val="B3"/>
        <w:rPr>
          <w:ins w:id="87" w:author="QC109e2 (Umesh)" w:date="2020-03-04T10:27:00Z"/>
          <w:lang w:val="en-GB"/>
        </w:rPr>
      </w:pPr>
      <w:commentRangeStart w:id="88"/>
      <w:commentRangeStart w:id="89"/>
      <w:r>
        <w:rPr>
          <w:lang w:val="en-GB"/>
        </w:rPr>
        <w:t>-</w:t>
      </w:r>
      <w:r>
        <w:rPr>
          <w:lang w:val="en-GB"/>
        </w:rPr>
        <w:tab/>
        <w:t>May perform EDT.</w:t>
      </w:r>
      <w:commentRangeEnd w:id="88"/>
      <w:r w:rsidR="001C1952">
        <w:rPr>
          <w:rStyle w:val="CommentReference"/>
          <w:rFonts w:eastAsia="MS Mincho"/>
          <w:lang w:eastAsia="en-US"/>
        </w:rPr>
        <w:commentReference w:id="88"/>
      </w:r>
      <w:commentRangeEnd w:id="89"/>
      <w:r w:rsidR="0054337F">
        <w:rPr>
          <w:rStyle w:val="CommentReference"/>
          <w:rFonts w:eastAsia="MS Mincho"/>
          <w:lang w:eastAsia="en-US"/>
        </w:rPr>
        <w:commentReference w:id="89"/>
      </w:r>
    </w:p>
    <w:p w14:paraId="22ABA58B" w14:textId="1F524A47" w:rsidR="0054337F" w:rsidRDefault="0054337F" w:rsidP="00654522">
      <w:pPr>
        <w:pStyle w:val="B3"/>
        <w:rPr>
          <w:lang w:val="en-GB"/>
        </w:rPr>
      </w:pPr>
      <w:ins w:id="90" w:author="QC109e2 (Umesh)" w:date="2020-03-04T10:27:00Z">
        <w:r>
          <w:rPr>
            <w:lang w:val="en-GB"/>
          </w:rPr>
          <w:t>-</w:t>
        </w:r>
        <w:r>
          <w:rPr>
            <w:lang w:val="en-GB"/>
          </w:rPr>
          <w:tab/>
          <w:t>May perform transmission using PUR.</w:t>
        </w:r>
      </w:ins>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 xml:space="preserve">Monitors a Paging channel for CN paging using 5G-S-TMSI and RAN paging using </w:t>
      </w:r>
      <w:proofErr w:type="spellStart"/>
      <w:r>
        <w:rPr>
          <w:lang w:val="en-GB"/>
        </w:rPr>
        <w:t>fullI</w:t>
      </w:r>
      <w:proofErr w:type="spellEnd"/>
      <w:r>
        <w:rPr>
          <w:lang w:val="en-GB"/>
        </w:rPr>
        <w:t>-RNTI;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 xml:space="preserve">For UEs supporting CA, use of one or more </w:t>
      </w:r>
      <w:proofErr w:type="spellStart"/>
      <w:r>
        <w:rPr>
          <w:lang w:val="en-GB"/>
        </w:rPr>
        <w:t>SCells</w:t>
      </w:r>
      <w:proofErr w:type="spellEnd"/>
      <w:r>
        <w:rPr>
          <w:lang w:val="en-GB"/>
        </w:rPr>
        <w:t xml:space="preserve">, aggregated with the </w:t>
      </w:r>
      <w:proofErr w:type="spellStart"/>
      <w:r>
        <w:rPr>
          <w:lang w:val="en-GB"/>
        </w:rPr>
        <w:t>PCell</w:t>
      </w:r>
      <w:proofErr w:type="spellEnd"/>
      <w:r>
        <w:rPr>
          <w:lang w:val="en-GB"/>
        </w:rPr>
        <w:t>, for increased bandwidth;</w:t>
      </w:r>
    </w:p>
    <w:p w14:paraId="1DDAE70C" w14:textId="77777777" w:rsidR="00654522" w:rsidRDefault="00654522" w:rsidP="00654522">
      <w:pPr>
        <w:pStyle w:val="B2"/>
        <w:rPr>
          <w:lang w:val="en-GB"/>
        </w:rPr>
      </w:pPr>
      <w:r>
        <w:rPr>
          <w:lang w:val="en-GB"/>
        </w:rPr>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lastRenderedPageBreak/>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91"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92"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93"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94" w:name="_1584686132"/>
    <w:bookmarkEnd w:id="94"/>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196.6pt" o:ole="">
            <v:imagedata r:id="rId17" o:title=""/>
          </v:shape>
          <o:OLEObject Type="Embed" ProgID="Word.Picture.8" ShapeID="_x0000_i1025" DrawAspect="Content" ObjectID="_1644926783" r:id="rId18"/>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5pt;height:196.6pt" o:ole="">
            <v:imagedata r:id="rId19" o:title=""/>
          </v:shape>
          <o:OLEObject Type="Embed" ProgID="Word.Picture.8" ShapeID="_x0000_i1026" DrawAspect="Content" ObjectID="_1644926784" r:id="rId20"/>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3pt;height:268.6pt" o:ole="">
            <v:imagedata r:id="rId21" o:title=""/>
          </v:shape>
          <o:OLEObject Type="Embed" ProgID="Word.Picture.8" ShapeID="_x0000_i1027" DrawAspect="Content" ObjectID="_1644926785" r:id="rId22"/>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5pt;height:196.6pt" o:ole="">
            <v:imagedata r:id="rId23" o:title=""/>
          </v:shape>
          <o:OLEObject Type="Embed" ProgID="Word.Picture.8" ShapeID="_x0000_i1028" DrawAspect="Content" ObjectID="_1644926786" r:id="rId24"/>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5pt;height:196.6pt" o:ole="">
            <v:imagedata r:id="rId25" o:title=""/>
          </v:shape>
          <o:OLEObject Type="Embed" ProgID="Word.Picture.8" ShapeID="_x0000_i1029" DrawAspect="Content" ObjectID="_1644926787" r:id="rId26"/>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5pt;height:196.6pt" o:ole="">
            <v:imagedata r:id="rId27" o:title=""/>
          </v:shape>
          <o:OLEObject Type="Embed" ProgID="Word.Picture.8" ShapeID="_x0000_i1030" DrawAspect="Content" ObjectID="_1644926788" r:id="rId28"/>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7FA81BF9" w14:textId="77777777" w:rsidR="00654522" w:rsidRPr="005134A4" w:rsidRDefault="00654522" w:rsidP="00654522">
      <w:pPr>
        <w:sectPr w:rsidR="00654522" w:rsidRPr="005134A4" w:rsidSect="00E32E03">
          <w:headerReference w:type="even" r:id="rId29"/>
          <w:footnotePr>
            <w:numRestart w:val="eachSect"/>
          </w:footnotePr>
          <w:pgSz w:w="11907" w:h="16840"/>
          <w:pgMar w:top="1440" w:right="1440" w:bottom="1440" w:left="1440" w:header="0" w:footer="0" w:gutter="0"/>
          <w:cols w:space="720"/>
          <w:docGrid w:linePitch="272"/>
          <w:sectPrChange w:id="95" w:author="Ericsson" w:date="2020-03-05T14:45:00Z">
            <w:sectPr w:rsidR="00654522" w:rsidRPr="005134A4" w:rsidSect="00E32E03">
              <w:pgMar w:top="2268" w:right="851" w:bottom="10773" w:left="851" w:header="0" w:footer="0" w:gutter="0"/>
              <w:docGrid w:linePitch="0"/>
            </w:sectPr>
          </w:sectPrChange>
        </w:sectPr>
      </w:pPr>
    </w:p>
    <w:p w14:paraId="46F60062" w14:textId="77777777" w:rsidR="00F637C8" w:rsidRDefault="00F637C8" w:rsidP="00F637C8">
      <w:pPr>
        <w:pStyle w:val="Heading4"/>
        <w:rPr>
          <w:lang w:val="en-GB"/>
        </w:rPr>
      </w:pPr>
      <w:bookmarkStart w:id="96" w:name="_Toc29343142"/>
      <w:bookmarkStart w:id="97" w:name="_Toc29342003"/>
      <w:bookmarkStart w:id="98" w:name="_Toc20486711"/>
      <w:bookmarkStart w:id="99" w:name="OLE_LINK24"/>
      <w:bookmarkStart w:id="100" w:name="OLE_LINK23"/>
      <w:bookmarkEnd w:id="68"/>
      <w:r>
        <w:rPr>
          <w:lang w:val="en-GB"/>
        </w:rPr>
        <w:lastRenderedPageBreak/>
        <w:t>5.2.1.3</w:t>
      </w:r>
      <w:r>
        <w:rPr>
          <w:lang w:val="en-GB"/>
        </w:rPr>
        <w:tab/>
        <w:t>System information validity and notification of changes</w:t>
      </w:r>
      <w:bookmarkEnd w:id="96"/>
      <w:bookmarkEnd w:id="97"/>
      <w:bookmarkEnd w:id="98"/>
    </w:p>
    <w:p w14:paraId="667987CA" w14:textId="65866D2A" w:rsidR="00F637C8" w:rsidRDefault="00F637C8" w:rsidP="00F637C8">
      <w:r>
        <w:t>Change of system information (other than for ETWS, CMAS</w:t>
      </w:r>
      <w:ins w:id="101" w:author="QC109e2 (Umesh)" w:date="2020-03-04T13:50:00Z">
        <w:r w:rsidR="003C080F">
          <w:t>,</w:t>
        </w:r>
      </w:ins>
      <w:del w:id="102" w:author="QC109e2 (Umesh)" w:date="2020-03-04T13:50:00Z">
        <w:r w:rsidDel="003C080F">
          <w:delText xml:space="preserve"> </w:delText>
        </w:r>
        <w:r w:rsidDel="003C080F">
          <w:rPr>
            <w:lang w:eastAsia="zh-CN"/>
          </w:rPr>
          <w:delText>and</w:delText>
        </w:r>
      </w:del>
      <w:r>
        <w:rPr>
          <w:lang w:eastAsia="zh-CN"/>
        </w:rPr>
        <w:t xml:space="preserve"> EAB</w:t>
      </w:r>
      <w:ins w:id="103" w:author="QC109e2 (Umesh)" w:date="2020-03-04T13:50:00Z">
        <w:r w:rsidR="003C080F">
          <w:rPr>
            <w:lang w:eastAsia="zh-CN"/>
          </w:rPr>
          <w:t>, and UAC</w:t>
        </w:r>
      </w:ins>
      <w:r>
        <w:rPr>
          <w:lang w:eastAsia="zh-CN"/>
        </w:rPr>
        <w:t xml:space="preserve"> parameters and other than for AB parameters for NB-IoT</w:t>
      </w:r>
      <w:r>
        <w:t xml:space="preserve">) only occurs at specific radio frames, i.e. the concept of a modification period is used. System information may be transmitted </w:t>
      </w:r>
      <w:proofErr w:type="gramStart"/>
      <w:r>
        <w:t>a number of</w:t>
      </w:r>
      <w:proofErr w:type="gramEnd"/>
      <w:r>
        <w:t xml:space="preserve">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SimSun"/>
          <w:lang w:eastAsia="zh-CN"/>
        </w:rPr>
        <w:t>longer</w:t>
      </w:r>
      <w:r>
        <w:rPr>
          <w:rFonts w:eastAsia="SimSun"/>
        </w:rPr>
        <w:t xml:space="preserve">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 xml:space="preserve">If the UE in RRC_IDLE is configured to use extended DRX cycle, e.g., in the order of several minutes or longer, in case the </w:t>
      </w:r>
      <w:proofErr w:type="spellStart"/>
      <w:r>
        <w:rPr>
          <w:lang w:val="en-GB"/>
        </w:rPr>
        <w:t>eNB</w:t>
      </w:r>
      <w:proofErr w:type="spellEnd"/>
      <w:r>
        <w:rPr>
          <w:lang w:val="en-GB"/>
        </w:rPr>
        <w:t xml:space="preserve"> is reset the UE SFN may not be synchronized to the new </w:t>
      </w:r>
      <w:proofErr w:type="spellStart"/>
      <w:r>
        <w:rPr>
          <w:lang w:val="en-GB"/>
        </w:rPr>
        <w:t>eNB</w:t>
      </w:r>
      <w:proofErr w:type="spellEnd"/>
      <w:r>
        <w:rPr>
          <w:lang w:val="en-GB"/>
        </w:rPr>
        <w:t xml:space="preserve">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w:t>
      </w:r>
      <w:proofErr w:type="spellStart"/>
      <w:r>
        <w:t>eNB</w:t>
      </w:r>
      <w:proofErr w:type="spellEnd"/>
      <w:r>
        <w:t xml:space="preserve">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104" w:name="_MON_1144579870"/>
    <w:bookmarkStart w:id="105" w:name="_MON_1256375447"/>
    <w:bookmarkStart w:id="106" w:name="_MON_1256466064"/>
    <w:bookmarkStart w:id="107" w:name="_MON_1266527591"/>
    <w:bookmarkStart w:id="108" w:name="_MON_1139213770"/>
    <w:bookmarkStart w:id="109" w:name="_MON_1139213781"/>
    <w:bookmarkStart w:id="110" w:name="_MON_1139213938"/>
    <w:bookmarkStart w:id="111" w:name="_MON_1139214046"/>
    <w:bookmarkStart w:id="112" w:name="_MON_1139214582"/>
    <w:bookmarkStart w:id="113" w:name="_MON_1139214621"/>
    <w:bookmarkStart w:id="114" w:name="_MON_1139214679"/>
    <w:bookmarkStart w:id="115" w:name="_MON_1139214726"/>
    <w:bookmarkStart w:id="116" w:name="_MON_1139214809"/>
    <w:bookmarkStart w:id="117" w:name="_MON_1139216975"/>
    <w:bookmarkStart w:id="118" w:name="_MON_1141455217"/>
    <w:bookmarkStart w:id="119" w:name="_MON_1142250178"/>
    <w:bookmarkStart w:id="120" w:name="_MON_1142250267"/>
    <w:bookmarkStart w:id="121" w:name="_MON_1142250278"/>
    <w:bookmarkStart w:id="122" w:name="_MON_1142250289"/>
    <w:bookmarkStart w:id="123" w:name="_MON_114225031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Start w:id="124" w:name="_MON_1142250323"/>
    <w:bookmarkEnd w:id="124"/>
    <w:p w14:paraId="5FD36EAD" w14:textId="77777777" w:rsidR="00F637C8" w:rsidRDefault="00F637C8" w:rsidP="00F637C8">
      <w:pPr>
        <w:pStyle w:val="TH"/>
        <w:rPr>
          <w:lang w:val="en-GB"/>
        </w:rPr>
      </w:pPr>
      <w:r>
        <w:rPr>
          <w:lang w:val="en-GB"/>
        </w:rPr>
        <w:object w:dxaOrig="8850" w:dyaOrig="1560" w14:anchorId="30D3C33E">
          <v:shape id="_x0000_i1031" type="#_x0000_t75" style="width:442.65pt;height:77.65pt" o:ole="">
            <v:imagedata r:id="rId30" o:title=""/>
          </v:shape>
          <o:OLEObject Type="Embed" ProgID="Word.Picture.8" ShapeID="_x0000_i1031" DrawAspect="Content" ObjectID="_1644926789" r:id="rId31"/>
        </w:object>
      </w:r>
    </w:p>
    <w:p w14:paraId="4D49C0E2" w14:textId="77777777" w:rsidR="00F637C8" w:rsidRDefault="00F637C8" w:rsidP="00F637C8">
      <w:pPr>
        <w:pStyle w:val="TF"/>
        <w:rPr>
          <w:lang w:val="en-GB"/>
        </w:rPr>
      </w:pPr>
      <w:bookmarkStart w:id="125" w:name="_Ref65473125"/>
      <w:bookmarkStart w:id="126" w:name="_Ref65473118"/>
      <w:r>
        <w:rPr>
          <w:lang w:val="en-GB"/>
        </w:rPr>
        <w:t>Figure</w:t>
      </w:r>
      <w:bookmarkEnd w:id="125"/>
      <w:r>
        <w:rPr>
          <w:lang w:val="en-GB"/>
        </w:rPr>
        <w:t xml:space="preserve"> 5.2.1.3-1: Change of system Information</w:t>
      </w:r>
      <w:bookmarkEnd w:id="126"/>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w:t>
      </w:r>
      <w:proofErr w:type="gramStart"/>
      <w:r>
        <w:t>period, and</w:t>
      </w:r>
      <w:proofErr w:type="gramEnd"/>
      <w:r>
        <w:t xml:space="preserve">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4BBECCF0" w14:textId="27A8B97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127" w:author="PostR2#108" w:date="2020-01-22T11:48:00Z">
        <w:r>
          <w:rPr>
            <w:lang w:eastAsia="zh-TW"/>
          </w:rPr>
          <w:t>,</w:t>
        </w:r>
      </w:ins>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ins w:id="128" w:author="PostR2#108" w:date="2020-01-22T11:48:00Z">
        <w:r>
          <w:rPr>
            <w:iCs/>
            <w:lang w:eastAsia="ko-KR"/>
          </w:rPr>
          <w:t>, or for UEs in CE to receive ETWS/CMAS information</w:t>
        </w:r>
      </w:ins>
      <w:r>
        <w:t xml:space="preserve">. In </w:t>
      </w:r>
      <w:r>
        <w:lastRenderedPageBreak/>
        <w:t>RRC_IDLE, E-UTRAN may notify BL UEs or UEs in</w:t>
      </w:r>
      <w:r>
        <w:rPr>
          <w:i/>
        </w:rPr>
        <w:t xml:space="preserve"> </w:t>
      </w:r>
      <w:r>
        <w:t>CE</w:t>
      </w:r>
      <w:r>
        <w:rPr>
          <w:i/>
        </w:rPr>
        <w:t xml:space="preserve"> </w:t>
      </w:r>
      <w:r>
        <w:t>or</w:t>
      </w:r>
      <w:r>
        <w:rPr>
          <w:i/>
        </w:rPr>
        <w:t xml:space="preserve"> </w:t>
      </w:r>
      <w:r>
        <w:t>NB-IoT UEs about SI update, and except for NB-IoT, ETWS and CMAS notification</w:t>
      </w:r>
      <w:ins w:id="129" w:author="QC109e2 (Umesh)" w:date="2020-03-04T13:51:00Z">
        <w:r w:rsidR="003C080F">
          <w:t>,</w:t>
        </w:r>
      </w:ins>
      <w:del w:id="130" w:author="QC109e2 (Umesh)" w:date="2020-03-04T13:51:00Z">
        <w:r w:rsidDel="003C080F">
          <w:delText xml:space="preserve"> and</w:delText>
        </w:r>
      </w:del>
      <w:r>
        <w:t xml:space="preserve"> EAB modification</w:t>
      </w:r>
      <w:ins w:id="131" w:author="QC109e2 (Umesh)" w:date="2020-03-04T13:51:00Z">
        <w:r w:rsidR="003C080F">
          <w:t xml:space="preserve"> and UAC modification</w:t>
        </w:r>
      </w:ins>
      <w:r>
        <w:t>,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(using </w:t>
      </w:r>
      <w:proofErr w:type="spellStart"/>
      <w:r>
        <w:rPr>
          <w:i/>
        </w:rPr>
        <w:t>systemInfoUnchanged</w:t>
      </w:r>
      <w:proofErr w:type="spellEnd"/>
      <w:r>
        <w:rPr>
          <w:i/>
        </w:rPr>
        <w:t>-BR</w:t>
      </w:r>
      <w:r>
        <w:t xml:space="preserve">) and RSS (if transmitted) may indicate that a change has not occurred in the SIB1-BR and SI messages of the current cell at least over the SI validity time, and the BL UEs or UEs in CE may use </w:t>
      </w:r>
      <w:proofErr w:type="spellStart"/>
      <w:r>
        <w:rPr>
          <w:i/>
        </w:rPr>
        <w:t>systemInfoUnchanged</w:t>
      </w:r>
      <w:proofErr w:type="spellEnd"/>
      <w:r>
        <w:rPr>
          <w:i/>
        </w:rPr>
        <w:t>-BR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53EB356D" w14:textId="303816AB" w:rsidR="00F637C8" w:rsidRDefault="00F637C8" w:rsidP="00F637C8">
      <w:r>
        <w:t xml:space="preserve">E-UTRAN may not update </w:t>
      </w:r>
      <w:proofErr w:type="spellStart"/>
      <w:r>
        <w:rPr>
          <w:i/>
        </w:rPr>
        <w:t>systemInfoValueTag</w:t>
      </w:r>
      <w:proofErr w:type="spellEnd"/>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w:t>
      </w:r>
      <w:ins w:id="132" w:author="QC109e2 (Umesh)" w:date="2020-03-04T13:52:00Z">
        <w:r w:rsidR="00561151">
          <w:t xml:space="preserve">UAC parameters, </w:t>
        </w:r>
      </w:ins>
      <w:r>
        <w:t xml:space="preserve">or positioning system information blocks.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16D83FF" w14:textId="5832AD66" w:rsidR="00F637C8" w:rsidRDefault="00F637C8" w:rsidP="00F637C8">
      <w:pPr>
        <w:rPr>
          <w:iCs/>
        </w:rPr>
      </w:pPr>
      <w:r>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w:t>
      </w:r>
      <w:ins w:id="133" w:author="QC109e2 (Umesh)" w:date="2020-03-04T13:53:00Z">
        <w:r w:rsidR="00561151">
          <w:rPr>
            <w:iCs/>
          </w:rPr>
          <w:t>,</w:t>
        </w:r>
      </w:ins>
      <w:del w:id="134" w:author="QC109e2 (Umesh)" w:date="2020-03-04T13:53:00Z">
        <w:r w:rsidDel="00561151">
          <w:rPr>
            <w:iCs/>
          </w:rPr>
          <w:delText xml:space="preserve"> and</w:delText>
        </w:r>
      </w:del>
      <w:r>
        <w:rPr>
          <w:iCs/>
        </w:rPr>
        <w:t xml:space="preserve"> EAB</w:t>
      </w:r>
      <w:ins w:id="135" w:author="QC109e2 (Umesh)" w:date="2020-03-04T13:53:00Z">
        <w:r w:rsidR="00561151">
          <w:rPr>
            <w:iCs/>
          </w:rPr>
          <w:t xml:space="preserve"> and UAC</w:t>
        </w:r>
      </w:ins>
      <w:r>
        <w:rPr>
          <w:iCs/>
        </w:rPr>
        <w:t xml:space="preserve">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421E7A47" w14:textId="77777777" w:rsidR="00F637C8" w:rsidRDefault="00F637C8" w:rsidP="00F637C8">
      <w:r>
        <w:lastRenderedPageBreak/>
        <w:t xml:space="preserve">ETWS and/or CMAS capable UEs in RRC_CONNECTED, other than BL UEs and UEs in CE, shall attempt to read paging at least once every </w:t>
      </w:r>
      <w:proofErr w:type="spellStart"/>
      <w:r>
        <w:rPr>
          <w:i/>
        </w:rPr>
        <w:t>defaultPagingCycle</w:t>
      </w:r>
      <w:proofErr w:type="spellEnd"/>
      <w:r>
        <w:t xml:space="preserve"> to check whether ETWS and/or CMAS notification is present or not.</w:t>
      </w:r>
    </w:p>
    <w:p w14:paraId="2645BE2D" w14:textId="77777777" w:rsidR="00F637C8" w:rsidRDefault="00F637C8" w:rsidP="00F637C8">
      <w:pPr>
        <w:pStyle w:val="Heading4"/>
        <w:rPr>
          <w:lang w:val="en-GB"/>
        </w:rPr>
      </w:pPr>
      <w:bookmarkStart w:id="136" w:name="_Toc29343143"/>
      <w:bookmarkStart w:id="137" w:name="_Toc29342004"/>
      <w:bookmarkStart w:id="138" w:name="_Toc20486712"/>
      <w:r>
        <w:rPr>
          <w:lang w:val="en-GB"/>
        </w:rPr>
        <w:t>5.2.1.4</w:t>
      </w:r>
      <w:r>
        <w:rPr>
          <w:lang w:val="en-GB"/>
        </w:rPr>
        <w:tab/>
        <w:t>Indication of ETWS notification</w:t>
      </w:r>
      <w:bookmarkEnd w:id="136"/>
      <w:bookmarkEnd w:id="137"/>
      <w:bookmarkEnd w:id="138"/>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139" w:author="PostR2#108" w:date="2020-01-22T11:48:00Z">
        <w:r w:rsidRPr="00F637C8">
          <w:t xml:space="preserve"> </w:t>
        </w:r>
        <w:r>
          <w:t>not in CE</w:t>
        </w:r>
      </w:ins>
      <w:r>
        <w:t xml:space="preserve"> in RRC_CONNECTED about presence of an ETWS primary notification and/ or ETWS secondary notification. </w:t>
      </w:r>
      <w:ins w:id="140"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141"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proofErr w:type="spellStart"/>
      <w:r>
        <w:rPr>
          <w:i/>
          <w:iCs/>
        </w:rPr>
        <w:t>etws</w:t>
      </w:r>
      <w:proofErr w:type="spellEnd"/>
      <w:r>
        <w:rPr>
          <w:i/>
          <w:iCs/>
        </w:rPr>
        <w:t>-Indication</w:t>
      </w:r>
      <w:r>
        <w:t xml:space="preserve">, it shall start receiving the ETWS primary notification and/ or ETWS secondary notification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142"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xml:space="preserve">). An ETWS secondary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w:t>
      </w:r>
    </w:p>
    <w:p w14:paraId="62B8FAFA" w14:textId="77777777" w:rsidR="00F637C8" w:rsidRDefault="00F637C8" w:rsidP="00F637C8">
      <w:pPr>
        <w:pStyle w:val="Heading4"/>
        <w:rPr>
          <w:lang w:val="en-GB"/>
        </w:rPr>
      </w:pPr>
      <w:bookmarkStart w:id="143" w:name="_Toc29343144"/>
      <w:bookmarkStart w:id="144" w:name="_Toc29342005"/>
      <w:bookmarkStart w:id="145" w:name="_Toc20486713"/>
      <w:r>
        <w:rPr>
          <w:lang w:val="en-GB"/>
        </w:rPr>
        <w:t>5.2.1.5</w:t>
      </w:r>
      <w:r>
        <w:rPr>
          <w:lang w:val="en-GB"/>
        </w:rPr>
        <w:tab/>
        <w:t>Indication of CMAS notification</w:t>
      </w:r>
      <w:bookmarkEnd w:id="143"/>
      <w:bookmarkEnd w:id="144"/>
      <w:bookmarkEnd w:id="145"/>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146" w:author="PostR2#108" w:date="2020-01-22T11:49:00Z">
        <w:r>
          <w:t xml:space="preserve">not in CE </w:t>
        </w:r>
      </w:ins>
      <w:r>
        <w:t xml:space="preserve">in RRC_CONNECTED about presence of one or more CMAS notifications. </w:t>
      </w:r>
      <w:ins w:id="147"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proofErr w:type="spellStart"/>
      <w:r>
        <w:rPr>
          <w:i/>
          <w:iCs/>
        </w:rPr>
        <w:t>cmas</w:t>
      </w:r>
      <w:proofErr w:type="spellEnd"/>
      <w:r>
        <w:rPr>
          <w:i/>
          <w:iCs/>
        </w:rPr>
        <w:t>-Indication</w:t>
      </w:r>
      <w:r>
        <w:t xml:space="preserve">, it shall start receiving the CMAS notifications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148"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w:t>
      </w:r>
      <w:r>
        <w:rPr>
          <w:i/>
          <w:lang w:val="en-GB"/>
        </w:rPr>
        <w:t>SystemInformationBlockType12</w:t>
      </w:r>
      <w:r>
        <w:rPr>
          <w:lang w:val="en-GB"/>
        </w:rPr>
        <w:t xml:space="preserve"> is no longer scheduled.</w:t>
      </w:r>
    </w:p>
    <w:p w14:paraId="23ABB029" w14:textId="1281BB0F"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E-UTRAN does not interleave transmissions of CMAS notifications, i.e. all segments of a given CMAS notification transmission are transmitted prior to those of another CMAS notification</w:t>
      </w:r>
      <w:r w:rsidR="005274D7">
        <w:t>.</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lastRenderedPageBreak/>
        <w:t>Next</w:t>
      </w:r>
      <w:r w:rsidRPr="00A12023">
        <w:rPr>
          <w:noProof/>
          <w:sz w:val="32"/>
        </w:rPr>
        <w:t xml:space="preserve"> change</w:t>
      </w:r>
    </w:p>
    <w:p w14:paraId="476CE610" w14:textId="77777777" w:rsidR="005B0CCB" w:rsidRPr="005134A4" w:rsidRDefault="005B0CCB" w:rsidP="005B0CCB">
      <w:pPr>
        <w:sectPr w:rsidR="005B0CCB" w:rsidRPr="005134A4" w:rsidSect="00E32E03">
          <w:headerReference w:type="even" r:id="rId32"/>
          <w:footnotePr>
            <w:numRestart w:val="eachSect"/>
          </w:footnotePr>
          <w:pgSz w:w="11907" w:h="16840"/>
          <w:pgMar w:top="1440" w:right="1440" w:bottom="1440" w:left="1440" w:header="0" w:footer="0" w:gutter="0"/>
          <w:cols w:space="720"/>
          <w:docGrid w:linePitch="272"/>
          <w:sectPrChange w:id="149" w:author="Ericsson" w:date="2020-03-05T14:45:00Z">
            <w:sectPr w:rsidR="005B0CCB" w:rsidRPr="005134A4" w:rsidSect="00E32E03">
              <w:pgMar w:top="2268" w:right="851" w:bottom="10773" w:left="851" w:header="0" w:footer="0" w:gutter="0"/>
              <w:docGrid w:linePitch="0"/>
            </w:sectPr>
          </w:sectPrChange>
        </w:sectPr>
      </w:pPr>
    </w:p>
    <w:p w14:paraId="41280252" w14:textId="71E951D6" w:rsidR="005B0CCB" w:rsidRPr="005B0CCB" w:rsidRDefault="005B0CCB" w:rsidP="005B0CCB">
      <w:pPr>
        <w:pStyle w:val="Heading4"/>
        <w:rPr>
          <w:ins w:id="150" w:author="QC109e2 (Umesh)" w:date="2020-03-04T13:38:00Z"/>
          <w:lang w:val="en-GB"/>
        </w:rPr>
      </w:pPr>
      <w:ins w:id="151" w:author="QC109e2 (Umesh)" w:date="2020-03-04T13:38:00Z">
        <w:r w:rsidRPr="005B0CCB">
          <w:rPr>
            <w:lang w:val="en-GB"/>
          </w:rPr>
          <w:lastRenderedPageBreak/>
          <w:t>5.2.1.x</w:t>
        </w:r>
        <w:r w:rsidRPr="005B0CCB">
          <w:rPr>
            <w:lang w:val="en-GB"/>
          </w:rPr>
          <w:tab/>
          <w:t xml:space="preserve">Notification of UAC parameters change </w:t>
        </w:r>
      </w:ins>
    </w:p>
    <w:p w14:paraId="36EDECC4" w14:textId="1E1BA0F4" w:rsidR="005B0CCB" w:rsidRPr="002C47B8" w:rsidRDefault="005B0CCB" w:rsidP="005B0CCB">
      <w:pPr>
        <w:rPr>
          <w:ins w:id="152" w:author="QC109e2 (Umesh)" w:date="2020-03-04T13:38:00Z"/>
          <w:color w:val="000000"/>
          <w:lang w:eastAsia="en-GB"/>
        </w:rPr>
      </w:pPr>
      <w:ins w:id="153" w:author="QC109e2 (Umesh)" w:date="2020-03-04T13:38:00Z">
        <w:r w:rsidRPr="002C47B8">
          <w:rPr>
            <w:color w:val="000000"/>
            <w:lang w:eastAsia="en-GB"/>
          </w:rPr>
          <w:t xml:space="preserve">Change of </w:t>
        </w:r>
        <w:r>
          <w:rPr>
            <w:color w:val="000000"/>
            <w:lang w:eastAsia="en-GB"/>
          </w:rPr>
          <w:t>UAC</w:t>
        </w:r>
        <w:r w:rsidRPr="002C47B8">
          <w:rPr>
            <w:color w:val="000000"/>
            <w:lang w:eastAsia="en-GB"/>
          </w:rPr>
          <w:t xml:space="preserve"> parameters can occur at any point in time. The </w:t>
        </w:r>
        <w:r>
          <w:rPr>
            <w:color w:val="000000"/>
            <w:lang w:eastAsia="en-GB"/>
          </w:rPr>
          <w:t>UAC</w:t>
        </w:r>
        <w:r w:rsidRPr="002C47B8">
          <w:rPr>
            <w:color w:val="000000"/>
            <w:lang w:eastAsia="en-GB"/>
          </w:rPr>
          <w:t xml:space="preserve"> parameters are contained in </w:t>
        </w:r>
        <w:r w:rsidRPr="002C47B8">
          <w:rPr>
            <w:i/>
            <w:iCs/>
            <w:color w:val="000000"/>
            <w:lang w:eastAsia="en-GB"/>
          </w:rPr>
          <w:t>SystemInformationBlockType</w:t>
        </w:r>
        <w:r>
          <w:rPr>
            <w:i/>
            <w:iCs/>
            <w:color w:val="000000"/>
            <w:lang w:eastAsia="en-GB"/>
          </w:rPr>
          <w:t>25</w:t>
        </w:r>
        <w:r w:rsidRPr="002C47B8">
          <w:rPr>
            <w:color w:val="000000"/>
            <w:lang w:eastAsia="en-GB"/>
          </w:rPr>
          <w:t xml:space="preserve">. </w:t>
        </w:r>
        <w:commentRangeStart w:id="154"/>
        <w:r w:rsidRPr="002C47B8">
          <w:rPr>
            <w:color w:val="000000"/>
            <w:lang w:eastAsia="en-GB"/>
          </w:rPr>
          <w:t xml:space="preserve">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 xml:space="preserve">UEs in RRC_IDLE </w:t>
        </w:r>
      </w:ins>
      <w:commentRangeEnd w:id="154"/>
      <w:r w:rsidR="00522D5A">
        <w:rPr>
          <w:rStyle w:val="CommentReference"/>
          <w:rFonts w:eastAsia="MS Mincho"/>
          <w:lang w:val="x-none" w:eastAsia="en-US"/>
        </w:rPr>
        <w:commentReference w:id="154"/>
      </w:r>
      <w:ins w:id="155" w:author="QC109e2 (Umesh)" w:date="2020-03-04T13:38:00Z">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or that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is no longer scheduled. If the UE receives a </w:t>
        </w:r>
        <w:r w:rsidRPr="002C47B8">
          <w:rPr>
            <w:i/>
            <w:iCs/>
            <w:color w:val="000000"/>
            <w:lang w:eastAsia="en-GB"/>
          </w:rPr>
          <w:t xml:space="preserve">Paging </w:t>
        </w:r>
        <w:r w:rsidRPr="002C47B8">
          <w:rPr>
            <w:color w:val="000000"/>
            <w:lang w:eastAsia="en-GB"/>
          </w:rPr>
          <w:t xml:space="preserve">message including the </w:t>
        </w:r>
        <w:proofErr w:type="spellStart"/>
        <w:r>
          <w:rPr>
            <w:i/>
            <w:iCs/>
            <w:color w:val="000000"/>
            <w:lang w:eastAsia="en-GB"/>
          </w:rPr>
          <w:t>uac</w:t>
        </w:r>
        <w:r w:rsidRPr="002C47B8">
          <w:rPr>
            <w:i/>
            <w:iCs/>
            <w:color w:val="000000"/>
            <w:lang w:eastAsia="en-GB"/>
          </w:rPr>
          <w:t>-ParamModification</w:t>
        </w:r>
        <w:proofErr w:type="spellEnd"/>
        <w:r w:rsidRPr="002C47B8">
          <w:rPr>
            <w:color w:val="000000"/>
            <w:lang w:eastAsia="en-GB"/>
          </w:rPr>
          <w:t xml:space="preserve">, it shall acquire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according to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 xml:space="preserve">. If the UE receives a </w:t>
        </w:r>
        <w:r w:rsidRPr="002C47B8">
          <w:rPr>
            <w:i/>
            <w:iCs/>
            <w:color w:val="000000"/>
            <w:lang w:eastAsia="en-GB"/>
          </w:rPr>
          <w:t xml:space="preserve">Paging </w:t>
        </w:r>
        <w:r w:rsidRPr="002C47B8">
          <w:rPr>
            <w:color w:val="000000"/>
            <w:lang w:eastAsia="en-GB"/>
          </w:rPr>
          <w:t xml:space="preserve">message including the </w:t>
        </w:r>
      </w:ins>
      <w:proofErr w:type="spellStart"/>
      <w:ins w:id="156" w:author="QC109e2 (Umesh)" w:date="2020-03-04T13:40:00Z">
        <w:r>
          <w:rPr>
            <w:i/>
            <w:iCs/>
            <w:color w:val="000000"/>
            <w:lang w:eastAsia="en-GB"/>
          </w:rPr>
          <w:t>uac</w:t>
        </w:r>
      </w:ins>
      <w:ins w:id="157" w:author="QC109e2 (Umesh)" w:date="2020-03-04T13:38:00Z">
        <w:r w:rsidRPr="002C47B8">
          <w:rPr>
            <w:i/>
            <w:iCs/>
            <w:color w:val="000000"/>
            <w:lang w:eastAsia="en-GB"/>
          </w:rPr>
          <w:t>-ParamModification</w:t>
        </w:r>
        <w:proofErr w:type="spellEnd"/>
        <w:r w:rsidRPr="002C47B8">
          <w:rPr>
            <w:i/>
            <w:iCs/>
            <w:color w:val="000000"/>
            <w:lang w:eastAsia="en-GB"/>
          </w:rPr>
          <w:t xml:space="preserve"> </w:t>
        </w:r>
        <w:r w:rsidRPr="002C47B8">
          <w:rPr>
            <w:color w:val="000000"/>
            <w:lang w:eastAsia="en-GB"/>
          </w:rPr>
          <w:t xml:space="preserve">while it is acquiring </w:t>
        </w:r>
        <w:r w:rsidRPr="002C47B8">
          <w:rPr>
            <w:i/>
            <w:iCs/>
            <w:color w:val="000000"/>
            <w:lang w:eastAsia="en-GB"/>
          </w:rPr>
          <w:t>SystemInformationBlockType</w:t>
        </w:r>
        <w:r>
          <w:rPr>
            <w:i/>
            <w:iCs/>
            <w:color w:val="000000"/>
            <w:lang w:eastAsia="en-GB"/>
          </w:rPr>
          <w:t>25</w:t>
        </w:r>
        <w:r w:rsidRPr="002C47B8">
          <w:rPr>
            <w:color w:val="000000"/>
            <w:lang w:eastAsia="en-GB"/>
          </w:rPr>
          <w:t xml:space="preserve">, the UE shall continue acquiring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based on the previously acquired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until it re-acquires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in </w:t>
        </w:r>
        <w:r w:rsidRPr="002C47B8">
          <w:rPr>
            <w:i/>
            <w:iCs/>
            <w:color w:val="000000"/>
            <w:lang w:eastAsia="en-GB"/>
          </w:rPr>
          <w:t>SystemInformationBlockType1</w:t>
        </w:r>
        <w:r w:rsidRPr="002C47B8">
          <w:rPr>
            <w:color w:val="000000"/>
            <w:lang w:eastAsia="en-GB"/>
          </w:rPr>
          <w:t xml:space="preserve">. </w:t>
        </w:r>
      </w:ins>
    </w:p>
    <w:p w14:paraId="60A0E109" w14:textId="77777777" w:rsidR="005B0CCB" w:rsidRPr="002C47B8" w:rsidRDefault="005B0CCB" w:rsidP="005B0CCB">
      <w:pPr>
        <w:rPr>
          <w:ins w:id="158" w:author="QC109e2 (Umesh)" w:date="2020-03-04T13:38:00Z"/>
          <w:lang w:eastAsia="en-US"/>
        </w:rPr>
      </w:pPr>
      <w:ins w:id="159" w:author="QC109e2 (Umesh)" w:date="2020-03-04T13:38:00Z">
        <w:r w:rsidRPr="002C47B8">
          <w:rPr>
            <w:color w:val="000000"/>
            <w:lang w:eastAsia="en-GB"/>
          </w:rPr>
          <w:t xml:space="preserve">NOTE: The </w:t>
        </w:r>
        <w:r>
          <w:rPr>
            <w:color w:val="000000"/>
            <w:lang w:eastAsia="en-GB"/>
          </w:rPr>
          <w:t>UAC</w:t>
        </w:r>
        <w:r w:rsidRPr="002C47B8">
          <w:rPr>
            <w:color w:val="000000"/>
            <w:lang w:eastAsia="en-GB"/>
          </w:rPr>
          <w:t xml:space="preserve"> capable UE is not expected to periodically check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w:t>
        </w:r>
      </w:ins>
    </w:p>
    <w:p w14:paraId="17FB30A5" w14:textId="77777777" w:rsidR="005B0CCB" w:rsidRDefault="005B0CCB" w:rsidP="00F637C8">
      <w:pPr>
        <w:spacing w:after="120"/>
      </w:pPr>
    </w:p>
    <w:p w14:paraId="0EF2D40F" w14:textId="77777777" w:rsidR="00F637C8" w:rsidRPr="00A12023" w:rsidRDefault="00F637C8" w:rsidP="00F637C8">
      <w:pPr>
        <w:shd w:val="clear" w:color="auto" w:fill="FFC000"/>
        <w:rPr>
          <w:noProof/>
          <w:sz w:val="32"/>
        </w:rPr>
      </w:pPr>
      <w:bookmarkStart w:id="160" w:name="_Toc20486714"/>
      <w:r>
        <w:rPr>
          <w:noProof/>
          <w:sz w:val="32"/>
        </w:rPr>
        <w:t>Next</w:t>
      </w:r>
      <w:r w:rsidRPr="00A12023">
        <w:rPr>
          <w:noProof/>
          <w:sz w:val="32"/>
        </w:rPr>
        <w:t xml:space="preserve"> change</w:t>
      </w:r>
    </w:p>
    <w:p w14:paraId="14BDEDC9" w14:textId="77777777" w:rsidR="00F637C8" w:rsidRPr="005134A4" w:rsidRDefault="00F637C8" w:rsidP="00F637C8">
      <w:pPr>
        <w:sectPr w:rsidR="00F637C8" w:rsidRPr="005134A4" w:rsidSect="00E32E03">
          <w:headerReference w:type="even" r:id="rId33"/>
          <w:footnotePr>
            <w:numRestart w:val="eachSect"/>
          </w:footnotePr>
          <w:pgSz w:w="11907" w:h="16840"/>
          <w:pgMar w:top="1440" w:right="1440" w:bottom="1440" w:left="1440" w:header="0" w:footer="0" w:gutter="0"/>
          <w:cols w:space="720"/>
          <w:docGrid w:linePitch="272"/>
          <w:sectPrChange w:id="161" w:author="Ericsson" w:date="2020-03-05T14:45:00Z">
            <w:sectPr w:rsidR="00F637C8" w:rsidRPr="005134A4" w:rsidSect="00E32E03">
              <w:pgMar w:top="2268" w:right="851" w:bottom="10773" w:left="851" w:header="0" w:footer="0" w:gutter="0"/>
              <w:docGrid w:linePitch="0"/>
            </w:sectPr>
          </w:sectPrChange>
        </w:sectPr>
      </w:pPr>
      <w:bookmarkStart w:id="162" w:name="_GoBack"/>
      <w:bookmarkEnd w:id="162"/>
    </w:p>
    <w:p w14:paraId="7295F247" w14:textId="77777777" w:rsidR="00882507" w:rsidRDefault="00882507" w:rsidP="00882507">
      <w:pPr>
        <w:pStyle w:val="Heading4"/>
        <w:rPr>
          <w:lang w:val="en-GB"/>
        </w:rPr>
      </w:pPr>
      <w:bookmarkStart w:id="163" w:name="_Toc29343154"/>
      <w:bookmarkStart w:id="164" w:name="_Toc29342015"/>
      <w:bookmarkStart w:id="165" w:name="_Toc20486723"/>
      <w:bookmarkEnd w:id="99"/>
      <w:bookmarkEnd w:id="100"/>
      <w:bookmarkEnd w:id="160"/>
      <w:r>
        <w:rPr>
          <w:lang w:val="en-GB"/>
        </w:rPr>
        <w:lastRenderedPageBreak/>
        <w:t>5.2.2.7</w:t>
      </w:r>
      <w:r>
        <w:rPr>
          <w:lang w:val="en-GB"/>
        </w:rPr>
        <w:tab/>
        <w:t xml:space="preserve">Actions upon reception of the </w:t>
      </w:r>
      <w:r>
        <w:rPr>
          <w:i/>
          <w:lang w:val="en-GB"/>
        </w:rPr>
        <w:t>SystemInformationBlockType1</w:t>
      </w:r>
      <w:r>
        <w:rPr>
          <w:lang w:val="en-GB"/>
        </w:rPr>
        <w:t xml:space="preserve"> message</w:t>
      </w:r>
      <w:bookmarkEnd w:id="163"/>
      <w:bookmarkEnd w:id="164"/>
      <w:bookmarkEnd w:id="165"/>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t>2&gt;</w:t>
      </w:r>
      <w:r>
        <w:rPr>
          <w:lang w:val="en-GB"/>
        </w:rPr>
        <w:tab/>
        <w:t xml:space="preserve">if the </w:t>
      </w:r>
      <w:r>
        <w:rPr>
          <w:i/>
          <w:lang w:val="en-GB"/>
        </w:rPr>
        <w:t>cellAccessRelatedInfoList-5GC</w:t>
      </w:r>
      <w:r>
        <w:rPr>
          <w:lang w:val="en-GB"/>
        </w:rPr>
        <w:t xml:space="preserve"> contains an entry with the </w:t>
      </w:r>
      <w:proofErr w:type="spellStart"/>
      <w:r>
        <w:rPr>
          <w:i/>
          <w:lang w:val="en-GB"/>
        </w:rPr>
        <w:t>plmn</w:t>
      </w:r>
      <w:proofErr w:type="spellEnd"/>
      <w:r>
        <w:rPr>
          <w:i/>
          <w:lang w:val="en-GB"/>
        </w:rPr>
        <w:t xml:space="preserve">-Identity </w:t>
      </w:r>
      <w:r>
        <w:rPr>
          <w:lang w:val="en-GB"/>
        </w:rPr>
        <w:t xml:space="preserve">or </w:t>
      </w:r>
      <w:proofErr w:type="spellStart"/>
      <w:r>
        <w:rPr>
          <w:i/>
          <w:lang w:val="en-GB"/>
        </w:rPr>
        <w:t>plmn</w:t>
      </w:r>
      <w:proofErr w:type="spellEnd"/>
      <w:r>
        <w:rPr>
          <w:i/>
          <w:lang w:val="en-GB"/>
        </w:rPr>
        <w:t>-Index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proofErr w:type="spellStart"/>
      <w:r>
        <w:rPr>
          <w:i/>
          <w:lang w:val="en-GB"/>
        </w:rPr>
        <w:t>cellAccessRelatedInfoList</w:t>
      </w:r>
      <w:proofErr w:type="spellEnd"/>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proofErr w:type="spellStart"/>
      <w:r>
        <w:rPr>
          <w:i/>
          <w:lang w:val="en-GB"/>
        </w:rPr>
        <w:t>cellAccessRelatedInfoList</w:t>
      </w:r>
      <w:proofErr w:type="spellEnd"/>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w:t>
      </w:r>
    </w:p>
    <w:p w14:paraId="593D738A" w14:textId="77777777" w:rsidR="00882507" w:rsidRDefault="00882507" w:rsidP="00882507">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freqBandIndicator</w:t>
      </w:r>
      <w:proofErr w:type="spellEnd"/>
      <w:r>
        <w:rPr>
          <w:lang w:val="en-GB"/>
        </w:rPr>
        <w:t xml:space="preserve"> and </w:t>
      </w:r>
      <w:proofErr w:type="spellStart"/>
      <w:r>
        <w:rPr>
          <w:i/>
          <w:iCs/>
          <w:lang w:val="en-GB"/>
        </w:rPr>
        <w:t>multiBandInfoList</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SimSun"/>
          <w:lang w:val="en-GB"/>
        </w:rPr>
      </w:pPr>
      <w:r>
        <w:rPr>
          <w:rFonts w:eastAsia="SimSun"/>
          <w:lang w:val="en-GB"/>
        </w:rPr>
        <w:t>2&gt;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2F8D15BB" w14:textId="77777777" w:rsidR="00882507" w:rsidRDefault="00882507" w:rsidP="00882507">
      <w:pPr>
        <w:pStyle w:val="B2"/>
        <w:rPr>
          <w:lang w:val="en-GB"/>
        </w:rPr>
      </w:pPr>
      <w:r>
        <w:rPr>
          <w:rFonts w:eastAsia="SimSun"/>
          <w:lang w:val="en-GB"/>
        </w:rPr>
        <w:t>2&gt;</w:t>
      </w:r>
      <w:r>
        <w:rPr>
          <w:rFonts w:eastAsia="SimSun"/>
          <w:lang w:val="en-GB"/>
        </w:rPr>
        <w:tab/>
        <w:t xml:space="preserve">forward the </w:t>
      </w:r>
      <w:proofErr w:type="spellStart"/>
      <w:r>
        <w:rPr>
          <w:i/>
          <w:iCs/>
          <w:lang w:val="en-GB"/>
        </w:rPr>
        <w:t>trackingAreaCode</w:t>
      </w:r>
      <w:proofErr w:type="spellEnd"/>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proofErr w:type="spellStart"/>
      <w:r>
        <w:rPr>
          <w:i/>
          <w:iCs/>
          <w:lang w:val="en-GB"/>
        </w:rPr>
        <w:t>multiBandInfoList</w:t>
      </w:r>
      <w:proofErr w:type="spellEnd"/>
      <w:r>
        <w:rPr>
          <w:i/>
          <w:iCs/>
          <w:lang w:val="en-GB"/>
        </w:rPr>
        <w:t xml:space="preserve">, </w:t>
      </w:r>
      <w:r>
        <w:rPr>
          <w:lang w:val="en-GB"/>
        </w:rPr>
        <w:t xml:space="preserve">and 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 and they are not downlink only bands:</w:t>
      </w:r>
    </w:p>
    <w:p w14:paraId="5D3172A3" w14:textId="77777777" w:rsidR="00882507" w:rsidRDefault="00882507" w:rsidP="00882507">
      <w:pPr>
        <w:pStyle w:val="B3"/>
        <w:rPr>
          <w:rFonts w:eastAsia="SimSun"/>
          <w:lang w:val="en-GB"/>
        </w:rPr>
      </w:pPr>
      <w:r>
        <w:rPr>
          <w:rFonts w:eastAsia="SimSun"/>
          <w:lang w:val="en-GB"/>
        </w:rPr>
        <w:t>3&gt;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4D07B7A6" w14:textId="77777777" w:rsidR="00882507" w:rsidRDefault="00882507" w:rsidP="00882507">
      <w:pPr>
        <w:pStyle w:val="B3"/>
        <w:rPr>
          <w:lang w:val="en-GB"/>
        </w:rPr>
      </w:pPr>
      <w:r>
        <w:rPr>
          <w:rFonts w:eastAsia="SimSun"/>
          <w:lang w:val="en-GB"/>
        </w:rPr>
        <w:t>3&gt;</w:t>
      </w:r>
      <w:r>
        <w:rPr>
          <w:rFonts w:eastAsia="SimSun"/>
          <w:lang w:val="en-GB"/>
        </w:rPr>
        <w:tab/>
        <w:t xml:space="preserve">forward the </w:t>
      </w:r>
      <w:proofErr w:type="spellStart"/>
      <w:r>
        <w:rPr>
          <w:i/>
          <w:iCs/>
          <w:lang w:val="en-GB"/>
        </w:rPr>
        <w:t>trackingAreaCode</w:t>
      </w:r>
      <w:proofErr w:type="spellEnd"/>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66"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w:t>
      </w:r>
      <w:proofErr w:type="spellStart"/>
      <w:r>
        <w:rPr>
          <w:i/>
          <w:iCs/>
          <w:lang w:val="en-GB"/>
        </w:rPr>
        <w:t>NotificationAreaInfo</w:t>
      </w:r>
      <w:proofErr w:type="spellEnd"/>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ims-EmergencySupport</w:t>
      </w:r>
      <w:proofErr w:type="spellEnd"/>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eCallOverIMS</w:t>
      </w:r>
      <w:proofErr w:type="spellEnd"/>
      <w:r>
        <w:rPr>
          <w:i/>
          <w:lang w:val="en-GB"/>
        </w:rPr>
        <w:t>-Support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lastRenderedPageBreak/>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67" w:author="PostR2#108" w:date="2020-01-22T12:15:00Z"/>
          <w:rFonts w:eastAsia="SimSun"/>
          <w:lang w:eastAsia="zh-CN"/>
        </w:rPr>
      </w:pPr>
      <w:ins w:id="168"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SimSun"/>
            <w:lang w:eastAsia="zh-CN"/>
          </w:rPr>
          <w:t>;</w:t>
        </w:r>
      </w:ins>
    </w:p>
    <w:p w14:paraId="0C9785D2" w14:textId="77777777" w:rsidR="00882507" w:rsidRDefault="00882507" w:rsidP="00882507">
      <w:pPr>
        <w:pStyle w:val="B4"/>
        <w:rPr>
          <w:ins w:id="169" w:author="PostR2#108" w:date="2020-01-22T12:15:00Z"/>
          <w:rFonts w:eastAsia="SimSun"/>
          <w:lang w:eastAsia="zh-CN"/>
        </w:rPr>
      </w:pPr>
      <w:ins w:id="170"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SimSun"/>
            <w:lang w:eastAsia="zh-CN"/>
          </w:rPr>
          <w:t>;</w:t>
        </w:r>
      </w:ins>
    </w:p>
    <w:p w14:paraId="5DD1CC44" w14:textId="77777777" w:rsidR="00882507" w:rsidRDefault="00882507" w:rsidP="00882507">
      <w:pPr>
        <w:pStyle w:val="B3"/>
        <w:rPr>
          <w:lang w:val="en-GB"/>
        </w:rPr>
      </w:pPr>
      <w:r>
        <w:rPr>
          <w:lang w:val="en-GB"/>
        </w:rPr>
        <w:t>3&gt;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or the </w:t>
      </w:r>
      <w:r>
        <w:rPr>
          <w:i/>
          <w:lang w:val="en-GB"/>
        </w:rPr>
        <w:t>multiBandInfoList-v10j0</w:t>
      </w:r>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proofErr w:type="spellStart"/>
      <w:r>
        <w:rPr>
          <w:i/>
          <w:lang w:val="en-GB"/>
        </w:rPr>
        <w:t>additionalPmax</w:t>
      </w:r>
      <w:proofErr w:type="spellEnd"/>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r>
        <w:rPr>
          <w:i/>
          <w:lang w:val="en-GB"/>
        </w:rPr>
        <w:t xml:space="preserve"> </w:t>
      </w:r>
      <w:r>
        <w:rPr>
          <w:lang w:val="en-GB"/>
        </w:rPr>
        <w:t xml:space="preserve">and as if the </w:t>
      </w:r>
      <w:proofErr w:type="spellStart"/>
      <w:r>
        <w:rPr>
          <w:i/>
          <w:lang w:val="en-GB"/>
        </w:rPr>
        <w:t>csg</w:t>
      </w:r>
      <w:proofErr w:type="spellEnd"/>
      <w:r>
        <w:rPr>
          <w:i/>
          <w:lang w:val="en-GB"/>
        </w:rPr>
        <w:t>-Indication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proofErr w:type="spellStart"/>
      <w:r>
        <w:rPr>
          <w:i/>
          <w:lang w:val="en-GB"/>
        </w:rPr>
        <w:t>cellIdentity</w:t>
      </w:r>
      <w:proofErr w:type="spellEnd"/>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proofErr w:type="spellStart"/>
      <w:r>
        <w:rPr>
          <w:i/>
          <w:iCs/>
          <w:lang w:val="en-GB"/>
        </w:rPr>
        <w:t>trackingAreaCode</w:t>
      </w:r>
      <w:proofErr w:type="spellEnd"/>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 xml:space="preserve">forward the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additionalPmax</w:t>
      </w:r>
      <w:proofErr w:type="spellEnd"/>
      <w:r>
        <w:rPr>
          <w:lang w:val="en-GB"/>
        </w:rPr>
        <w:t>;</w:t>
      </w:r>
    </w:p>
    <w:p w14:paraId="688B693D" w14:textId="77777777" w:rsidR="00882507" w:rsidRDefault="00882507" w:rsidP="00882507">
      <w:pPr>
        <w:pStyle w:val="B3"/>
        <w:rPr>
          <w:lang w:val="en-GB"/>
        </w:rPr>
      </w:pPr>
      <w:r>
        <w:rPr>
          <w:lang w:val="en-GB"/>
        </w:rPr>
        <w:lastRenderedPageBreak/>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t>3&gt;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71" w:name="_Toc20486724"/>
      <w:r>
        <w:rPr>
          <w:noProof/>
          <w:sz w:val="32"/>
        </w:rPr>
        <w:t>Next</w:t>
      </w:r>
      <w:r w:rsidRPr="00A12023">
        <w:rPr>
          <w:noProof/>
          <w:sz w:val="32"/>
        </w:rPr>
        <w:t xml:space="preserve"> change</w:t>
      </w:r>
    </w:p>
    <w:p w14:paraId="0FD165C9" w14:textId="77777777" w:rsidR="00882507" w:rsidRPr="005134A4" w:rsidRDefault="00882507" w:rsidP="00882507">
      <w:pPr>
        <w:sectPr w:rsidR="00882507" w:rsidRPr="005134A4" w:rsidSect="00E32E03">
          <w:headerReference w:type="even" r:id="rId34"/>
          <w:footnotePr>
            <w:numRestart w:val="eachSect"/>
          </w:footnotePr>
          <w:pgSz w:w="11907" w:h="16840"/>
          <w:pgMar w:top="1440" w:right="1440" w:bottom="1440" w:left="1440" w:header="0" w:footer="0" w:gutter="0"/>
          <w:cols w:space="720"/>
          <w:docGrid w:linePitch="272"/>
          <w:sectPrChange w:id="172" w:author="Ericsson" w:date="2020-03-05T14:45:00Z">
            <w:sectPr w:rsidR="00882507" w:rsidRPr="005134A4" w:rsidSect="00E32E03">
              <w:pgMar w:top="2268" w:right="851" w:bottom="10773" w:left="851" w:header="0" w:footer="0" w:gutter="0"/>
              <w:docGrid w:linePitch="0"/>
            </w:sectPr>
          </w:sectPrChange>
        </w:sectPr>
      </w:pPr>
    </w:p>
    <w:p w14:paraId="54A4F3FA" w14:textId="77777777" w:rsidR="00D40C0D" w:rsidRDefault="00D40C0D" w:rsidP="00D40C0D">
      <w:pPr>
        <w:pStyle w:val="Heading4"/>
        <w:rPr>
          <w:lang w:val="en-GB"/>
        </w:rPr>
      </w:pPr>
      <w:bookmarkStart w:id="173" w:name="_Toc29343156"/>
      <w:bookmarkStart w:id="174" w:name="_Toc29342017"/>
      <w:bookmarkStart w:id="175" w:name="_Toc20486725"/>
      <w:bookmarkEnd w:id="171"/>
      <w:r>
        <w:rPr>
          <w:lang w:val="en-GB"/>
        </w:rPr>
        <w:lastRenderedPageBreak/>
        <w:t>5.2.2.9</w:t>
      </w:r>
      <w:r>
        <w:rPr>
          <w:lang w:val="en-GB"/>
        </w:rPr>
        <w:tab/>
        <w:t xml:space="preserve">Actions upon reception of </w:t>
      </w:r>
      <w:r>
        <w:rPr>
          <w:i/>
          <w:lang w:val="en-GB"/>
        </w:rPr>
        <w:t>SystemInformationBlockType2</w:t>
      </w:r>
      <w:bookmarkEnd w:id="173"/>
      <w:bookmarkEnd w:id="174"/>
      <w:bookmarkEnd w:id="175"/>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w:t>
      </w:r>
      <w:proofErr w:type="spellStart"/>
      <w:r>
        <w:rPr>
          <w:i/>
          <w:lang w:val="en-GB"/>
        </w:rPr>
        <w:t>PagingCycle</w:t>
      </w:r>
      <w:proofErr w:type="spellEnd"/>
      <w:r>
        <w:rPr>
          <w:lang w:val="en-GB"/>
        </w:rPr>
        <w:t xml:space="preserve"> (if configured), the (UE specific) paging cycle (if indicated by upper layers),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proofErr w:type="spellStart"/>
      <w:r>
        <w:rPr>
          <w:i/>
          <w:iCs/>
          <w:lang w:val="en-GB"/>
        </w:rPr>
        <w:t>mbsfn-SubframeConfigList</w:t>
      </w:r>
      <w:proofErr w:type="spellEnd"/>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proofErr w:type="spellStart"/>
      <w:r>
        <w:rPr>
          <w:i/>
          <w:iCs/>
          <w:lang w:val="en-GB"/>
        </w:rPr>
        <w:t>mbsfn-SubframeConfigList</w:t>
      </w:r>
      <w:proofErr w:type="spellEnd"/>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proofErr w:type="spellStart"/>
      <w:r>
        <w:rPr>
          <w:i/>
          <w:lang w:val="en-GB"/>
        </w:rPr>
        <w:t>timeAlignmentTimerCommon</w:t>
      </w:r>
      <w:proofErr w:type="spellEnd"/>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 xml:space="preserve"> or </w:t>
      </w:r>
      <w:proofErr w:type="spellStart"/>
      <w:r>
        <w:rPr>
          <w:i/>
          <w:lang w:val="en-GB"/>
        </w:rPr>
        <w:t>multipleNS-Pmax</w:t>
      </w:r>
      <w:proofErr w:type="spellEnd"/>
      <w:r>
        <w:rPr>
          <w:lang w:val="en-GB"/>
        </w:rPr>
        <w:t>:</w:t>
      </w:r>
    </w:p>
    <w:p w14:paraId="1C4271DA" w14:textId="77777777" w:rsidR="00D40C0D" w:rsidRDefault="00D40C0D" w:rsidP="00D40C0D">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additionalSpectrumEmission</w:t>
      </w:r>
      <w:proofErr w:type="spellEnd"/>
      <w:r>
        <w:rPr>
          <w:lang w:val="en-GB"/>
        </w:rPr>
        <w:t xml:space="preserve"> and </w:t>
      </w:r>
      <w:r>
        <w:rPr>
          <w:i/>
          <w:iCs/>
          <w:lang w:val="en-GB"/>
        </w:rPr>
        <w:t>ul-</w:t>
      </w:r>
      <w:proofErr w:type="spellStart"/>
      <w:r>
        <w:rPr>
          <w:i/>
          <w:iCs/>
          <w:lang w:val="en-GB"/>
        </w:rPr>
        <w:t>CarrierFreq</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 xml:space="preserve">forward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cp-</w:t>
      </w:r>
      <w:proofErr w:type="spellStart"/>
      <w:r>
        <w:rPr>
          <w:i/>
          <w:lang w:val="en-GB"/>
        </w:rPr>
        <w:t>CIoT</w:t>
      </w:r>
      <w:proofErr w:type="spellEnd"/>
      <w:r>
        <w:rPr>
          <w:i/>
          <w:lang w:val="en-GB"/>
        </w:rPr>
        <w:t xml:space="preserve">-EPS-Optimisation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cp-</w:t>
      </w:r>
      <w:proofErr w:type="spellStart"/>
      <w:r>
        <w:rPr>
          <w:i/>
          <w:lang w:val="en-GB"/>
        </w:rPr>
        <w:t>CIoT</w:t>
      </w:r>
      <w:proofErr w:type="spellEnd"/>
      <w:r>
        <w:rPr>
          <w:i/>
          <w:lang w:val="en-GB"/>
        </w:rPr>
        <w:t xml:space="preserve">-EPS-Optimisation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cp-</w:t>
      </w:r>
      <w:proofErr w:type="spellStart"/>
      <w:r>
        <w:rPr>
          <w:i/>
          <w:lang w:val="en-GB"/>
        </w:rPr>
        <w:t>CIoT</w:t>
      </w:r>
      <w:proofErr w:type="spellEnd"/>
      <w:r>
        <w:rPr>
          <w:i/>
          <w:lang w:val="en-GB"/>
        </w:rPr>
        <w:t xml:space="preserve">-EPS-Optimisation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up-</w:t>
      </w:r>
      <w:proofErr w:type="spellStart"/>
      <w:r>
        <w:rPr>
          <w:i/>
          <w:lang w:val="en-GB"/>
        </w:rPr>
        <w:t>CIoT</w:t>
      </w:r>
      <w:proofErr w:type="spellEnd"/>
      <w:r>
        <w:rPr>
          <w:i/>
          <w:lang w:val="en-GB"/>
        </w:rPr>
        <w:t xml:space="preserve">-EPS-Optimisation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up-</w:t>
      </w:r>
      <w:proofErr w:type="spellStart"/>
      <w:r>
        <w:rPr>
          <w:i/>
          <w:lang w:val="en-GB"/>
        </w:rPr>
        <w:t>CIoT</w:t>
      </w:r>
      <w:proofErr w:type="spellEnd"/>
      <w:r>
        <w:rPr>
          <w:i/>
          <w:lang w:val="en-GB"/>
        </w:rPr>
        <w:t xml:space="preserve">-EPS-Optimisation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up-</w:t>
      </w:r>
      <w:proofErr w:type="spellStart"/>
      <w:r>
        <w:rPr>
          <w:i/>
          <w:lang w:val="en-GB"/>
        </w:rPr>
        <w:t>CIoT</w:t>
      </w:r>
      <w:proofErr w:type="spellEnd"/>
      <w:r>
        <w:rPr>
          <w:i/>
          <w:lang w:val="en-GB"/>
        </w:rPr>
        <w:t xml:space="preserve">-EPS-Optimisation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proofErr w:type="spellStart"/>
      <w:r>
        <w:rPr>
          <w:i/>
          <w:lang w:val="en-GB"/>
        </w:rPr>
        <w:t>upperLayerIndication</w:t>
      </w:r>
      <w:proofErr w:type="spellEnd"/>
      <w:r>
        <w:rPr>
          <w:lang w:val="en-GB"/>
        </w:rPr>
        <w:t>, if present for the selected PLMN, or otherwise indicate absence of this field</w:t>
      </w:r>
      <w:r>
        <w:rPr>
          <w:rFonts w:eastAsia="SimSun"/>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proofErr w:type="spellStart"/>
      <w:r>
        <w:rPr>
          <w:rFonts w:eastAsia="Yu Mincho"/>
          <w:i/>
          <w:lang w:val="en-GB" w:eastAsia="ja-JP"/>
        </w:rPr>
        <w:t>upperLayerIndication</w:t>
      </w:r>
      <w:proofErr w:type="spellEnd"/>
      <w:r>
        <w:rPr>
          <w:rFonts w:eastAsia="Yu Mincho"/>
          <w:lang w:val="en-GB" w:eastAsia="ja-JP"/>
        </w:rPr>
        <w:t xml:space="preserve"> is an indication to upper layers that the UE has entered a coverage area that offers 5G capabilities.</w:t>
      </w:r>
    </w:p>
    <w:p w14:paraId="6F699825" w14:textId="5E68248A" w:rsidR="00FB77D8" w:rsidRPr="00642B24" w:rsidRDefault="00FB77D8" w:rsidP="00FB77D8">
      <w:pPr>
        <w:pStyle w:val="B1"/>
        <w:rPr>
          <w:ins w:id="176" w:author="PostR2#108" w:date="2020-01-22T12:20:00Z"/>
          <w:lang w:val="en-US"/>
        </w:rPr>
      </w:pPr>
      <w:commentRangeStart w:id="177"/>
      <w:ins w:id="178" w:author="PostR2#108" w:date="2020-01-22T12:20:00Z">
        <w:r>
          <w:rPr>
            <w:lang w:val="en-US"/>
          </w:rPr>
          <w:lastRenderedPageBreak/>
          <w:t>1&gt;</w:t>
        </w:r>
        <w:r>
          <w:rPr>
            <w:lang w:val="en-US"/>
          </w:rPr>
          <w:tab/>
        </w:r>
        <w:r>
          <w:t xml:space="preserve">if </w:t>
        </w:r>
        <w:r>
          <w:rPr>
            <w:i/>
            <w:lang w:val="en-US"/>
          </w:rPr>
          <w:t>up-PUR</w:t>
        </w:r>
      </w:ins>
      <w:ins w:id="179" w:author="QC109e2 (Umesh)" w:date="2020-03-04T10:34:00Z">
        <w:r w:rsidR="00E5735F">
          <w:rPr>
            <w:i/>
            <w:lang w:val="en-US"/>
          </w:rPr>
          <w:t>-5GC</w:t>
        </w:r>
      </w:ins>
      <w:ins w:id="180" w:author="PostR2#108" w:date="2020-01-22T12:20:00Z">
        <w:r>
          <w:t xml:space="preserve"> is not included</w:t>
        </w:r>
        <w:r>
          <w:rPr>
            <w:lang w:val="en-US"/>
          </w:rPr>
          <w:t xml:space="preserve"> and the UE</w:t>
        </w:r>
      </w:ins>
      <w:ins w:id="181" w:author="QC109e2 (Umesh)" w:date="2020-03-04T10:34:00Z">
        <w:r w:rsidR="00E5735F">
          <w:rPr>
            <w:lang w:val="en-US"/>
          </w:rPr>
          <w:t xml:space="preserve"> connected to 5GC</w:t>
        </w:r>
      </w:ins>
      <w:ins w:id="182" w:author="PostR2#108" w:date="2020-01-22T12:20:00Z">
        <w:r>
          <w:rPr>
            <w:lang w:val="en-US"/>
          </w:rPr>
          <w:t xml:space="preserve"> in RRC_IDLE with a suspended RRC connection is configured with </w:t>
        </w:r>
        <w:proofErr w:type="spellStart"/>
        <w:r w:rsidRPr="00390214">
          <w:rPr>
            <w:i/>
            <w:lang w:val="en-US"/>
          </w:rPr>
          <w:t>pur</w:t>
        </w:r>
        <w:proofErr w:type="spellEnd"/>
        <w:r w:rsidRPr="00390214">
          <w:rPr>
            <w:i/>
            <w:lang w:val="en-US"/>
          </w:rPr>
          <w:t>-Config</w:t>
        </w:r>
        <w:r>
          <w:rPr>
            <w:lang w:val="en-US"/>
          </w:rPr>
          <w:t>; or</w:t>
        </w:r>
      </w:ins>
    </w:p>
    <w:p w14:paraId="5806981C" w14:textId="5DE8CD34" w:rsidR="00E5735F" w:rsidRDefault="00E5735F" w:rsidP="00FB77D8">
      <w:pPr>
        <w:pStyle w:val="B1"/>
        <w:rPr>
          <w:ins w:id="183" w:author="QC109e2 (Umesh)" w:date="2020-03-04T10:39:00Z"/>
          <w:lang w:val="en-US"/>
        </w:rPr>
      </w:pPr>
      <w:ins w:id="184" w:author="QC109e2 (Umesh)" w:date="2020-03-04T10:39:00Z">
        <w:r>
          <w:rPr>
            <w:lang w:val="en-US"/>
          </w:rPr>
          <w:t>1&gt;</w:t>
        </w:r>
        <w:r>
          <w:rPr>
            <w:lang w:val="en-US"/>
          </w:rPr>
          <w:tab/>
        </w:r>
        <w:r>
          <w:t xml:space="preserve">if </w:t>
        </w:r>
        <w:r>
          <w:rPr>
            <w:i/>
            <w:lang w:val="en-US"/>
          </w:rPr>
          <w:t>up-PUR-EPC</w:t>
        </w:r>
        <w:r>
          <w:t xml:space="preserve"> is not included</w:t>
        </w:r>
        <w:r>
          <w:rPr>
            <w:lang w:val="en-US"/>
          </w:rPr>
          <w:t xml:space="preserve"> and the UE connected to EPC in RRC_IDLE with a suspended RRC connection is configured with </w:t>
        </w:r>
        <w:proofErr w:type="spellStart"/>
        <w:r w:rsidRPr="00390214">
          <w:rPr>
            <w:i/>
            <w:lang w:val="en-US"/>
          </w:rPr>
          <w:t>pur</w:t>
        </w:r>
        <w:proofErr w:type="spellEnd"/>
        <w:r w:rsidRPr="00390214">
          <w:rPr>
            <w:i/>
            <w:lang w:val="en-US"/>
          </w:rPr>
          <w:t>-Config</w:t>
        </w:r>
        <w:r>
          <w:rPr>
            <w:lang w:val="en-US"/>
          </w:rPr>
          <w:t xml:space="preserve">; or </w:t>
        </w:r>
      </w:ins>
    </w:p>
    <w:p w14:paraId="76153314" w14:textId="77777777" w:rsidR="00E5735F" w:rsidRDefault="00FB77D8" w:rsidP="00FB77D8">
      <w:pPr>
        <w:pStyle w:val="B1"/>
        <w:rPr>
          <w:ins w:id="185" w:author="QC109e2 (Umesh)" w:date="2020-03-04T10:40:00Z"/>
          <w:iCs/>
          <w:lang w:val="en-US"/>
        </w:rPr>
      </w:pPr>
      <w:ins w:id="186" w:author="PostR2#108" w:date="2020-01-22T12:20:00Z">
        <w:r>
          <w:rPr>
            <w:lang w:val="en-US"/>
          </w:rPr>
          <w:t xml:space="preserve">1&gt; if </w:t>
        </w:r>
        <w:r>
          <w:rPr>
            <w:i/>
            <w:lang w:val="en-US"/>
          </w:rPr>
          <w:t>cp-PUR</w:t>
        </w:r>
      </w:ins>
      <w:ins w:id="187" w:author="QC109e2 (Umesh)" w:date="2020-03-04T10:39:00Z">
        <w:r w:rsidR="00E5735F">
          <w:rPr>
            <w:i/>
            <w:lang w:val="en-US"/>
          </w:rPr>
          <w:t>-5GC</w:t>
        </w:r>
      </w:ins>
      <w:ins w:id="188" w:author="PostR2#108" w:date="2020-01-22T12:20:00Z">
        <w:r>
          <w:t xml:space="preserve"> is not included</w:t>
        </w:r>
        <w:r>
          <w:rPr>
            <w:lang w:val="en-US"/>
          </w:rPr>
          <w:t xml:space="preserve"> and the UE </w:t>
        </w:r>
      </w:ins>
      <w:ins w:id="189" w:author="QC109e2 (Umesh)" w:date="2020-03-04T10:39:00Z">
        <w:r w:rsidR="00E5735F">
          <w:rPr>
            <w:lang w:val="en-US"/>
          </w:rPr>
          <w:t xml:space="preserve">connected to 5GC </w:t>
        </w:r>
      </w:ins>
      <w:ins w:id="190" w:author="PostR2#108" w:date="2020-01-22T12:20:00Z">
        <w:r>
          <w:rPr>
            <w:lang w:val="en-US"/>
          </w:rPr>
          <w:t xml:space="preserve">in RRC_IDLE without a suspended RRC connection is configured with </w:t>
        </w:r>
        <w:proofErr w:type="spellStart"/>
        <w:r w:rsidRPr="00390214">
          <w:rPr>
            <w:i/>
            <w:lang w:val="en-US"/>
          </w:rPr>
          <w:t>pur</w:t>
        </w:r>
        <w:proofErr w:type="spellEnd"/>
        <w:r w:rsidRPr="00390214">
          <w:rPr>
            <w:i/>
            <w:lang w:val="en-US"/>
          </w:rPr>
          <w:t>-Config</w:t>
        </w:r>
      </w:ins>
      <w:ins w:id="191" w:author="QC109e2 (Umesh)" w:date="2020-03-04T10:40:00Z">
        <w:r w:rsidR="00E5735F">
          <w:rPr>
            <w:iCs/>
            <w:lang w:val="en-US"/>
          </w:rPr>
          <w:t>; or</w:t>
        </w:r>
      </w:ins>
    </w:p>
    <w:p w14:paraId="40FEB961" w14:textId="1F1908DE" w:rsidR="00FB77D8" w:rsidRPr="00642B24" w:rsidRDefault="00E5735F" w:rsidP="00FB77D8">
      <w:pPr>
        <w:pStyle w:val="B1"/>
        <w:rPr>
          <w:ins w:id="192" w:author="PostR2#108" w:date="2020-01-22T12:20:00Z"/>
          <w:lang w:val="en-US"/>
        </w:rPr>
      </w:pPr>
      <w:ins w:id="193" w:author="QC109e2 (Umesh)" w:date="2020-03-04T10:40:00Z">
        <w:r>
          <w:rPr>
            <w:lang w:val="en-US"/>
          </w:rPr>
          <w:t xml:space="preserve">1&gt; if </w:t>
        </w:r>
        <w:r>
          <w:rPr>
            <w:i/>
            <w:lang w:val="en-US"/>
          </w:rPr>
          <w:t>cp-PUR-EGC</w:t>
        </w:r>
        <w:r>
          <w:t xml:space="preserve"> is not included</w:t>
        </w:r>
        <w:r>
          <w:rPr>
            <w:lang w:val="en-US"/>
          </w:rPr>
          <w:t xml:space="preserve"> and the UE connected to EPC in RRC_IDLE without a suspended RRC connection is configured with </w:t>
        </w:r>
        <w:proofErr w:type="spellStart"/>
        <w:r w:rsidRPr="00390214">
          <w:rPr>
            <w:i/>
            <w:lang w:val="en-US"/>
          </w:rPr>
          <w:t>pur</w:t>
        </w:r>
        <w:proofErr w:type="spellEnd"/>
        <w:r w:rsidRPr="00390214">
          <w:rPr>
            <w:i/>
            <w:lang w:val="en-US"/>
          </w:rPr>
          <w:t>-Config</w:t>
        </w:r>
      </w:ins>
      <w:ins w:id="194" w:author="PostR2#108" w:date="2020-01-22T12:20:00Z">
        <w:r w:rsidR="00FB77D8">
          <w:rPr>
            <w:lang w:val="en-US"/>
          </w:rPr>
          <w:t>:</w:t>
        </w:r>
      </w:ins>
      <w:commentRangeEnd w:id="177"/>
      <w:r w:rsidR="00AA3FC8">
        <w:rPr>
          <w:rStyle w:val="CommentReference"/>
          <w:rFonts w:eastAsia="MS Mincho"/>
          <w:lang w:eastAsia="en-US"/>
        </w:rPr>
        <w:commentReference w:id="177"/>
      </w:r>
    </w:p>
    <w:p w14:paraId="006EEB82" w14:textId="77777777" w:rsidR="00BE6B1C" w:rsidRDefault="00FB77D8" w:rsidP="00FB77D8">
      <w:pPr>
        <w:pStyle w:val="B2"/>
        <w:rPr>
          <w:ins w:id="195" w:author="QC109e2 (Umesh)" w:date="2020-03-04T10:42:00Z"/>
        </w:rPr>
      </w:pPr>
      <w:commentRangeStart w:id="196"/>
      <w:commentRangeStart w:id="197"/>
      <w:commentRangeStart w:id="198"/>
      <w:ins w:id="199" w:author="PostR2#108" w:date="2020-01-22T12:20:00Z">
        <w:r>
          <w:rPr>
            <w:lang w:val="en-US"/>
          </w:rPr>
          <w:t>2&gt;</w:t>
        </w:r>
        <w:r>
          <w:tab/>
        </w:r>
        <w:proofErr w:type="spellStart"/>
        <w:r>
          <w:t>rel</w:t>
        </w:r>
        <w:r>
          <w:rPr>
            <w:lang w:val="en-US"/>
          </w:rPr>
          <w:t>e</w:t>
        </w:r>
        <w:r>
          <w:t>ase</w:t>
        </w:r>
        <w:proofErr w:type="spellEnd"/>
        <w:r>
          <w:t xml:space="preserve"> </w:t>
        </w:r>
        <w:proofErr w:type="spellStart"/>
        <w:r w:rsidRPr="00642B24">
          <w:rPr>
            <w:i/>
            <w:lang w:val="en-US"/>
          </w:rPr>
          <w:t>pur</w:t>
        </w:r>
        <w:proofErr w:type="spellEnd"/>
        <w:r w:rsidRPr="00642B24">
          <w:rPr>
            <w:i/>
            <w:lang w:val="en-US"/>
          </w:rPr>
          <w:t>-Config</w:t>
        </w:r>
        <w:r>
          <w:t>;</w:t>
        </w:r>
      </w:ins>
      <w:commentRangeEnd w:id="196"/>
      <w:r w:rsidR="00AA3FC8">
        <w:rPr>
          <w:rStyle w:val="CommentReference"/>
          <w:rFonts w:eastAsia="MS Mincho"/>
          <w:lang w:eastAsia="en-US"/>
        </w:rPr>
        <w:commentReference w:id="196"/>
      </w:r>
      <w:commentRangeEnd w:id="197"/>
      <w:commentRangeEnd w:id="198"/>
    </w:p>
    <w:p w14:paraId="071A947C" w14:textId="0923DDFE" w:rsidR="00FB77D8" w:rsidRPr="00355E7A" w:rsidRDefault="00BE6B1C" w:rsidP="00FB77D8">
      <w:pPr>
        <w:pStyle w:val="B2"/>
        <w:rPr>
          <w:ins w:id="200" w:author="PostR2#108" w:date="2020-01-22T12:20:00Z"/>
          <w:lang w:val="en-US"/>
        </w:rPr>
      </w:pPr>
      <w:ins w:id="201" w:author="QC109e2 (Umesh)" w:date="2020-03-04T10:42:00Z">
        <w:r>
          <w:rPr>
            <w:lang w:val="en-US"/>
          </w:rPr>
          <w:t xml:space="preserve">2&gt; indicate to </w:t>
        </w:r>
      </w:ins>
      <w:r>
        <w:rPr>
          <w:rStyle w:val="CommentReference"/>
          <w:rFonts w:eastAsia="MS Mincho"/>
          <w:lang w:eastAsia="en-US"/>
        </w:rPr>
        <w:commentReference w:id="197"/>
      </w:r>
      <w:r w:rsidR="00891952">
        <w:rPr>
          <w:rStyle w:val="CommentReference"/>
          <w:rFonts w:eastAsia="MS Mincho"/>
          <w:lang w:eastAsia="en-US"/>
        </w:rPr>
        <w:commentReference w:id="198"/>
      </w:r>
      <w:ins w:id="202" w:author="QC109e2 (Umesh)" w:date="2020-03-04T10:42:00Z">
        <w:r>
          <w:rPr>
            <w:lang w:val="en-US"/>
          </w:rPr>
          <w:t xml:space="preserve">lower layers </w:t>
        </w:r>
      </w:ins>
      <w:ins w:id="203" w:author="QC109e2 (Umesh)" w:date="2020-03-04T11:41:00Z">
        <w:r w:rsidR="00D57462">
          <w:rPr>
            <w:lang w:val="en-US"/>
          </w:rPr>
          <w:t>that</w:t>
        </w:r>
      </w:ins>
      <w:ins w:id="204" w:author="QC109e2 (Umesh)" w:date="2020-03-04T10:42:00Z">
        <w:r>
          <w:rPr>
            <w:lang w:val="en-US"/>
          </w:rPr>
          <w:t xml:space="preserve"> </w:t>
        </w:r>
      </w:ins>
      <w:proofErr w:type="spellStart"/>
      <w:ins w:id="205" w:author="QC109e2 (Umesh)" w:date="2020-03-04T10:43:00Z">
        <w:r w:rsidRPr="00BE6B1C">
          <w:rPr>
            <w:i/>
            <w:iCs/>
            <w:lang w:val="en-US"/>
          </w:rPr>
          <w:t>pur</w:t>
        </w:r>
        <w:proofErr w:type="spellEnd"/>
        <w:r w:rsidRPr="00BE6B1C">
          <w:rPr>
            <w:i/>
            <w:iCs/>
            <w:lang w:val="en-US"/>
          </w:rPr>
          <w:t>-Config</w:t>
        </w:r>
      </w:ins>
      <w:ins w:id="206" w:author="QC109e2 (Umesh)" w:date="2020-03-04T11:42:00Z">
        <w:r w:rsidR="00D57462">
          <w:rPr>
            <w:lang w:val="en-US"/>
          </w:rPr>
          <w:t xml:space="preserve"> is released.</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4DDF8084" w14:textId="77777777" w:rsidR="00D40C0D" w:rsidRPr="005134A4" w:rsidRDefault="00D40C0D" w:rsidP="00D40C0D">
      <w:pPr>
        <w:sectPr w:rsidR="00D40C0D" w:rsidRPr="005134A4" w:rsidSect="00E32E03">
          <w:headerReference w:type="even" r:id="rId35"/>
          <w:footnotePr>
            <w:numRestart w:val="eachSect"/>
          </w:footnotePr>
          <w:pgSz w:w="11907" w:h="16840"/>
          <w:pgMar w:top="1440" w:right="1440" w:bottom="1440" w:left="1440" w:header="0" w:footer="0" w:gutter="0"/>
          <w:cols w:space="720"/>
          <w:docGrid w:linePitch="272"/>
          <w:sectPrChange w:id="207" w:author="Ericsson" w:date="2020-03-05T14:45:00Z">
            <w:sectPr w:rsidR="00D40C0D" w:rsidRPr="005134A4" w:rsidSect="00E32E03">
              <w:pgMar w:top="2268" w:right="851" w:bottom="10773" w:left="851" w:header="0" w:footer="0" w:gutter="0"/>
              <w:docGrid w:linePitch="0"/>
            </w:sectPr>
          </w:sectPrChange>
        </w:sectPr>
      </w:pPr>
    </w:p>
    <w:p w14:paraId="2756F5CA" w14:textId="77777777" w:rsidR="00E228E3" w:rsidRDefault="00E228E3" w:rsidP="00E228E3">
      <w:pPr>
        <w:pStyle w:val="Heading4"/>
        <w:rPr>
          <w:lang w:val="en-GB"/>
        </w:rPr>
      </w:pPr>
      <w:bookmarkStart w:id="208" w:name="_Toc29343187"/>
      <w:bookmarkStart w:id="209" w:name="_Toc29342048"/>
      <w:bookmarkStart w:id="210" w:name="_Toc20486756"/>
      <w:r>
        <w:rPr>
          <w:lang w:val="en-GB"/>
        </w:rPr>
        <w:lastRenderedPageBreak/>
        <w:t>5.3.1.1</w:t>
      </w:r>
      <w:r>
        <w:rPr>
          <w:lang w:val="en-GB"/>
        </w:rPr>
        <w:tab/>
        <w:t>RRC connection control</w:t>
      </w:r>
      <w:bookmarkEnd w:id="208"/>
      <w:bookmarkEnd w:id="209"/>
      <w:bookmarkEnd w:id="210"/>
    </w:p>
    <w:p w14:paraId="4E2010F0" w14:textId="5EABCFC3" w:rsidR="00E228E3" w:rsidRDefault="00E228E3" w:rsidP="00E228E3">
      <w:r>
        <w:t>RRC connection establishment involves the establishment of SRB1. Except for EDT</w:t>
      </w:r>
      <w:ins w:id="211"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 xml:space="preserve">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w:t>
      </w:r>
      <w:proofErr w:type="gramStart"/>
      <w:r>
        <w:t>integrity</w:t>
      </w:r>
      <w:proofErr w:type="gramEnd"/>
      <w:r>
        <w:t xml:space="preserve">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 xml:space="preserve">After having initiated the initial security activation procedure, E-UTRAN may configure a UE that supports CA, with one or more </w:t>
      </w:r>
      <w:proofErr w:type="spellStart"/>
      <w:r>
        <w:t>SCells</w:t>
      </w:r>
      <w:proofErr w:type="spellEnd"/>
      <w:r>
        <w:t xml:space="preserve"> in addition to the </w:t>
      </w:r>
      <w:proofErr w:type="spellStart"/>
      <w:r>
        <w:t>PCell</w:t>
      </w:r>
      <w:proofErr w:type="spellEnd"/>
      <w:r>
        <w:t xml:space="preserve"> that was initially configured during connection establishment. The </w:t>
      </w:r>
      <w:proofErr w:type="spellStart"/>
      <w:r>
        <w:t>PCell</w:t>
      </w:r>
      <w:proofErr w:type="spellEnd"/>
      <w:r>
        <w:t xml:space="preserve"> is used to provide the security inputs and upper layer system information (i.e. the NAS mobility information e.g. TAI). </w:t>
      </w:r>
      <w:proofErr w:type="spellStart"/>
      <w:r>
        <w:t>SCells</w:t>
      </w:r>
      <w:proofErr w:type="spellEnd"/>
      <w:r>
        <w:t xml:space="preserve"> are used to provide additional downlink and optionally uplink radio resources. When not configured with any kind of DC, all </w:t>
      </w:r>
      <w:proofErr w:type="spellStart"/>
      <w:r>
        <w:t>SCells</w:t>
      </w:r>
      <w:proofErr w:type="spellEnd"/>
      <w:r>
        <w:t xml:space="preserve"> the UE is configured with, if any, are part of the MCG.</w:t>
      </w:r>
    </w:p>
    <w:p w14:paraId="19869CD9" w14:textId="77777777" w:rsidR="00E228E3" w:rsidRDefault="00E228E3" w:rsidP="00E228E3">
      <w:r>
        <w:t xml:space="preserve">When configured with DC, some of the </w:t>
      </w:r>
      <w:proofErr w:type="spellStart"/>
      <w:r>
        <w:t>SCells</w:t>
      </w:r>
      <w:proofErr w:type="spellEnd"/>
      <w:r>
        <w:t xml:space="preserve">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w:t>
      </w:r>
      <w:proofErr w:type="spellStart"/>
      <w:r>
        <w:t>PSCell</w:t>
      </w:r>
      <w:proofErr w:type="spellEnd"/>
      <w:r>
        <w:t xml:space="preserve">) including reset/ re-establishment of layer 2 and, if SCG DRBs are configured, refresh of security. The procedure is used in </w:t>
      </w:r>
      <w:proofErr w:type="gramStart"/>
      <w:r>
        <w:t>a number of</w:t>
      </w:r>
      <w:proofErr w:type="gramEnd"/>
      <w:r>
        <w:t xml:space="preserve"> different scenarios e.g. SCG establishment, </w:t>
      </w:r>
      <w:proofErr w:type="spellStart"/>
      <w:r>
        <w:t>PSCell</w:t>
      </w:r>
      <w:proofErr w:type="spellEnd"/>
      <w:r>
        <w:t xml:space="preserve"> change, Key refresh, change of DRB type. The UE performs the SCG change related actions upon receiving an </w:t>
      </w:r>
      <w:proofErr w:type="spellStart"/>
      <w:r>
        <w:rPr>
          <w:i/>
        </w:rPr>
        <w:t>RRCConnectionReconfiguration</w:t>
      </w:r>
      <w:proofErr w:type="spellEnd"/>
      <w:r>
        <w:t xml:space="preserve"> message including </w:t>
      </w:r>
      <w:proofErr w:type="spellStart"/>
      <w:r>
        <w:rPr>
          <w:i/>
        </w:rPr>
        <w:t>mobilityControlInfoSCG</w:t>
      </w:r>
      <w:proofErr w:type="spellEnd"/>
      <w:r>
        <w:t>, see 5.3.10.10.</w:t>
      </w:r>
    </w:p>
    <w:p w14:paraId="0045414A" w14:textId="77777777" w:rsidR="00E228E3" w:rsidRDefault="00E228E3" w:rsidP="00E228E3">
      <w:r>
        <w:t xml:space="preserve">In case of MR-DC, the cells of one CG use another RAT, namely NR. The configuration of an NR CG is specified in TS 38.331 [82]. When configured with MR-DC, user data carried by a DRB may either be transferred via MCG, via NR SCG or via both MCG and NR SCG. </w:t>
      </w:r>
      <w:proofErr w:type="gramStart"/>
      <w:r>
        <w:t>Also</w:t>
      </w:r>
      <w:proofErr w:type="gramEnd"/>
      <w:r>
        <w:t xml:space="preserve">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lastRenderedPageBreak/>
        <w:t xml:space="preserve">Change to NR PDCP or vice versa, that in case of EN-DC may be done for both SRBs and DRBs, can be performed using an </w:t>
      </w:r>
      <w:proofErr w:type="spellStart"/>
      <w:r>
        <w:rPr>
          <w:i/>
        </w:rPr>
        <w:t>RRCConnectionReconfiguration</w:t>
      </w:r>
      <w:proofErr w:type="spellEnd"/>
      <w:r>
        <w:t xml:space="preserve"> message including the </w:t>
      </w:r>
      <w:proofErr w:type="spellStart"/>
      <w:r>
        <w:rPr>
          <w:i/>
        </w:rPr>
        <w:t>mobilityControlInfo</w:t>
      </w:r>
      <w:proofErr w:type="spellEnd"/>
      <w:r>
        <w:t xml:space="preserve"> (handover) by release and addition of the concerned RB (for DRBs) or of the concerned PDCP entity (for SRBs). The same </w:t>
      </w:r>
      <w:proofErr w:type="spellStart"/>
      <w:r>
        <w:rPr>
          <w:i/>
        </w:rPr>
        <w:t>RRCConnectionReconfiguration</w:t>
      </w:r>
      <w:proofErr w:type="spellEnd"/>
      <w:r>
        <w:t xml:space="preserve"> message may be used to make changes regarding the CG(s) used for transmission. For SRB1, change </w:t>
      </w:r>
      <w:r>
        <w:rPr>
          <w:rFonts w:eastAsia="SimSun"/>
          <w:lang w:eastAsia="zh-CN"/>
        </w:rPr>
        <w:t>from E-UTRA PDCP to NR</w:t>
      </w:r>
      <w:r>
        <w:t xml:space="preserve"> PDCP type may, before initial security activation, also be performed using an </w:t>
      </w:r>
      <w:proofErr w:type="spellStart"/>
      <w:r>
        <w:rPr>
          <w:i/>
        </w:rPr>
        <w:t>RRCConnectionReconfiguration</w:t>
      </w:r>
      <w:proofErr w:type="spellEnd"/>
      <w:r>
        <w:t xml:space="preserve"> message not including the </w:t>
      </w:r>
      <w:proofErr w:type="spellStart"/>
      <w:r>
        <w:rPr>
          <w:i/>
        </w:rPr>
        <w:t>mobilityControlInfo</w:t>
      </w:r>
      <w:proofErr w:type="spellEnd"/>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 xml:space="preserve">Reconfiguration with sync and key change i.e. a procedure involving RA to the </w:t>
      </w:r>
      <w:proofErr w:type="spellStart"/>
      <w:r>
        <w:rPr>
          <w:lang w:val="en-GB"/>
        </w:rPr>
        <w:t>PSCell</w:t>
      </w:r>
      <w:proofErr w:type="spellEnd"/>
      <w:r>
        <w:rPr>
          <w:lang w:val="en-GB"/>
        </w:rPr>
        <w:t>, including NR MAC reset, re-establishment of NR RLC and NR PDCP and refresh of NR SCG security; and</w:t>
      </w:r>
    </w:p>
    <w:p w14:paraId="3C244EDE" w14:textId="77777777" w:rsidR="00E228E3" w:rsidRDefault="00E228E3" w:rsidP="00E228E3">
      <w:pPr>
        <w:pStyle w:val="B1"/>
        <w:rPr>
          <w:lang w:val="en-GB"/>
        </w:rPr>
      </w:pPr>
      <w:r>
        <w:rPr>
          <w:lang w:val="en-GB"/>
        </w:rPr>
        <w:t>-</w:t>
      </w:r>
      <w:r>
        <w:rPr>
          <w:lang w:val="en-GB"/>
        </w:rPr>
        <w:tab/>
        <w:t xml:space="preserve">Reconfiguration with sync but without key change i.e. a procedure involving RA to the </w:t>
      </w:r>
      <w:proofErr w:type="spellStart"/>
      <w:r>
        <w:rPr>
          <w:lang w:val="en-GB"/>
        </w:rPr>
        <w:t>PSCell</w:t>
      </w:r>
      <w:proofErr w:type="spellEnd"/>
      <w:r>
        <w:rPr>
          <w:lang w:val="en-GB"/>
        </w:rPr>
        <w:t>,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 xml:space="preserve">Regular NR SCG reconfiguration neither involving refresh of NR SCG security, nor RA to the </w:t>
      </w:r>
      <w:proofErr w:type="spellStart"/>
      <w:r>
        <w:rPr>
          <w:lang w:val="en-GB"/>
        </w:rPr>
        <w:t>PSCell</w:t>
      </w:r>
      <w:proofErr w:type="spellEnd"/>
      <w:r>
        <w:rPr>
          <w:lang w:val="en-GB"/>
        </w:rPr>
        <w:t>,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w:t>
      </w:r>
      <w:proofErr w:type="spellStart"/>
      <w:r>
        <w:t>KgNB</w:t>
      </w:r>
      <w:proofErr w:type="spellEnd"/>
      <w:r>
        <w:t xml:space="preserve">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69EF855D" w:rsidR="00E228E3" w:rsidRDefault="00E228E3" w:rsidP="00E228E3">
      <w:r>
        <w:t>The suspension of the RRC connection is initiated by E-UTRA</w:t>
      </w:r>
      <w:ins w:id="212" w:author="QC109e2 (Umesh)" w:date="2020-03-04T12:26:00Z">
        <w:r w:rsidR="0038753C">
          <w:t>/EPC or E-UTRA/5GC</w:t>
        </w:r>
      </w:ins>
      <w:del w:id="213" w:author="QC109e2 (Umesh)" w:date="2020-03-04T12:26:00Z">
        <w:r w:rsidDel="0038753C">
          <w:delText>N</w:delText>
        </w:r>
      </w:del>
      <w:r>
        <w:t xml:space="preserve">. When the RRC connection is suspended, the UE stores the UE AS context and the </w:t>
      </w:r>
      <w:proofErr w:type="spellStart"/>
      <w:r>
        <w:rPr>
          <w:i/>
        </w:rPr>
        <w:t>resumeIdentity</w:t>
      </w:r>
      <w:proofErr w:type="spellEnd"/>
      <w:ins w:id="214" w:author="QC109e2 (Umesh)" w:date="2020-03-04T12:26:00Z">
        <w:r w:rsidR="0038753C">
          <w:rPr>
            <w:iCs/>
          </w:rPr>
          <w:t xml:space="preserve"> (EPC) or I-RNTI (5GC)</w:t>
        </w:r>
      </w:ins>
      <w:r>
        <w:t>, and transitions to RRC_IDLE state. The RRC message to suspend the RRC connection is integrity protected and ciphered. Suspension can only be performed when at least 1 DRB is successfully established.</w:t>
      </w:r>
    </w:p>
    <w:p w14:paraId="4DC4E0F9" w14:textId="712DD2B5" w:rsidR="00E228E3" w:rsidRDefault="00E228E3" w:rsidP="00E228E3">
      <w:r>
        <w:t>The resumption of a suspended RRC connection is initiated by upper layers when the UE has a stored UE AS context, RRC connection resume is permitted by E-UTRA</w:t>
      </w:r>
      <w:ins w:id="215" w:author="QC109e2 (Umesh)" w:date="2020-03-04T12:23:00Z">
        <w:r w:rsidR="005639DF">
          <w:t>/EPC or E-UTRA/5GC</w:t>
        </w:r>
      </w:ins>
      <w:del w:id="216" w:author="QC109e2 (Umesh)" w:date="2020-03-04T12:23:00Z">
        <w:r w:rsidDel="005639DF">
          <w:delText>N</w:delText>
        </w:r>
      </w:del>
      <w:r>
        <w:t xml:space="preserve"> and the UE needs to transit from RRC_IDLE state to RRC_CONNECTED state. When the RRC connection is resumed, RRC configures the UE according to the RRC connection resume procedure based on the stored UE AS context </w:t>
      </w:r>
      <w:r>
        <w:rPr>
          <w:noProof/>
          <w:lang w:eastAsia="zh-TW"/>
        </w:rPr>
        <w:t>and any RRC configuration received from E-UTRA</w:t>
      </w:r>
      <w:ins w:id="217" w:author="QC109e2 (Umesh)" w:date="2020-03-04T12:24:00Z">
        <w:r w:rsidR="005639DF">
          <w:rPr>
            <w:noProof/>
            <w:lang w:eastAsia="zh-TW"/>
          </w:rPr>
          <w:t>/EPC or E-UTRA/5GC</w:t>
        </w:r>
      </w:ins>
      <w:del w:id="218" w:author="QC109e2 (Umesh)" w:date="2020-03-04T12:24:00Z">
        <w:r w:rsidDel="005639DF">
          <w:rPr>
            <w:noProof/>
            <w:lang w:eastAsia="zh-TW"/>
          </w:rPr>
          <w:delText>N</w:delText>
        </w:r>
      </w:del>
      <w:r>
        <w:rPr>
          <w:noProof/>
          <w:lang w:eastAsia="zh-TW"/>
        </w:rPr>
        <w:t xml:space="preserve">. </w:t>
      </w:r>
      <w:r>
        <w:t xml:space="preserve">The RRC connection resume procedure re-activates security and re-establishes SRB(s) and DRB(s). The request to resume the RRC connection includes the </w:t>
      </w:r>
      <w:proofErr w:type="spellStart"/>
      <w:r>
        <w:rPr>
          <w:i/>
        </w:rPr>
        <w:t>resumeIdentity</w:t>
      </w:r>
      <w:proofErr w:type="spellEnd"/>
      <w:ins w:id="219" w:author="QC109e2 (Umesh)" w:date="2020-03-04T12:25:00Z">
        <w:r w:rsidR="005639DF">
          <w:rPr>
            <w:iCs/>
          </w:rPr>
          <w:t xml:space="preserve"> (EPC) or I-RNTI (5GC)</w:t>
        </w:r>
      </w:ins>
      <w:r>
        <w:t xml:space="preserve">. The request is not </w:t>
      </w:r>
      <w:proofErr w:type="gramStart"/>
      <w:r>
        <w:t>ciphered, but</w:t>
      </w:r>
      <w:proofErr w:type="gramEnd"/>
      <w:r>
        <w:t xml:space="preserve"> protected with a message authentication code.</w:t>
      </w:r>
    </w:p>
    <w:p w14:paraId="14F7A25A" w14:textId="450DFA59" w:rsidR="00E228E3" w:rsidRDefault="00E228E3" w:rsidP="00E228E3">
      <w:r>
        <w:t>In response to a request to resume the RRC connection, E-UTRA</w:t>
      </w:r>
      <w:ins w:id="220" w:author="QC109e2 (Umesh)" w:date="2020-03-04T12:26:00Z">
        <w:r w:rsidR="0038753C">
          <w:t>/EPC or E-UTRA</w:t>
        </w:r>
      </w:ins>
      <w:ins w:id="221" w:author="QC109e2 (Umesh)" w:date="2020-03-04T12:27:00Z">
        <w:r w:rsidR="0038753C">
          <w:t>/5GC</w:t>
        </w:r>
      </w:ins>
      <w:del w:id="222" w:author="QC109e2 (Umesh)" w:date="2020-03-04T12:26:00Z">
        <w:r w:rsidDel="0038753C">
          <w:delText>N</w:delText>
        </w:r>
      </w:del>
      <w:r>
        <w:t xml:space="preserve"> may resume the suspended RRC connection, reject the request to resume and instruct the UE to either keep or discard the stored context, or setup a new RRC connection.</w:t>
      </w:r>
    </w:p>
    <w:p w14:paraId="7B1C0DC4" w14:textId="64819C69" w:rsidR="00E228E3" w:rsidRDefault="00E228E3" w:rsidP="00E228E3">
      <w:r>
        <w:t>In case of CP-EDT</w:t>
      </w:r>
      <w:ins w:id="223" w:author="PostR2#108" w:date="2020-01-22T12:27:00Z">
        <w:r w:rsidRPr="00E228E3">
          <w:t xml:space="preserve"> </w:t>
        </w:r>
        <w:r>
          <w:t>or CP transmission using PUR</w:t>
        </w:r>
      </w:ins>
      <w:r>
        <w:t xml:space="preserve">, the data are appended in the </w:t>
      </w:r>
      <w:proofErr w:type="spellStart"/>
      <w:r>
        <w:rPr>
          <w:i/>
        </w:rPr>
        <w:t>RRCEarlyDataRequest</w:t>
      </w:r>
      <w:proofErr w:type="spellEnd"/>
      <w:r>
        <w:t xml:space="preserve"> and </w:t>
      </w:r>
      <w:proofErr w:type="spellStart"/>
      <w:r>
        <w:rPr>
          <w:i/>
        </w:rPr>
        <w:t>RRCEarlyDataComplete</w:t>
      </w:r>
      <w:proofErr w:type="spellEnd"/>
      <w:r>
        <w:t xml:space="preserve"> messages, if available, and sent over SRB0. In case of UP-EDT</w:t>
      </w:r>
      <w:ins w:id="224" w:author="PostR2#108" w:date="2020-01-22T12:28:00Z">
        <w:r w:rsidRPr="00E228E3">
          <w:t xml:space="preserve"> </w:t>
        </w:r>
        <w:r>
          <w:t>or UP transmission using PUR</w:t>
        </w:r>
      </w:ins>
      <w:r>
        <w:t xml:space="preserve">, security is re-activated prior to transmission of RRC message using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 and the radio bearers are re-established. The uplink data are transmitted ciphered on DTCH multiplexed with the </w:t>
      </w:r>
      <w:proofErr w:type="spellStart"/>
      <w:r>
        <w:rPr>
          <w:i/>
        </w:rPr>
        <w:t>RRCConnectionResumeRequest</w:t>
      </w:r>
      <w:proofErr w:type="spellEnd"/>
      <w:r>
        <w:t xml:space="preserve"> message on CCCH. In the downlink, the data, if available, </w:t>
      </w:r>
      <w:r>
        <w:lastRenderedPageBreak/>
        <w:t xml:space="preserve">are transmitted on DTCH multiplexed with the </w:t>
      </w:r>
      <w:proofErr w:type="spellStart"/>
      <w:r>
        <w:rPr>
          <w:i/>
        </w:rPr>
        <w:t>RRCConnectionRelease</w:t>
      </w:r>
      <w:proofErr w:type="spellEnd"/>
      <w:r>
        <w:t xml:space="preserve"> message on DCCH. In response to a request for EDT</w:t>
      </w:r>
      <w:ins w:id="225" w:author="PostR2#108" w:date="2020-01-22T12:28:00Z">
        <w:r w:rsidRPr="00641C0B">
          <w:t xml:space="preserve"> </w:t>
        </w:r>
        <w:r>
          <w:t>or transmission using PUR</w:t>
        </w:r>
      </w:ins>
      <w:r>
        <w:t>, E-UTRA</w:t>
      </w:r>
      <w:ins w:id="226" w:author="QC109e2 (Umesh)" w:date="2020-03-04T12:27:00Z">
        <w:r w:rsidR="0038753C">
          <w:t>/EPC or E-UT</w:t>
        </w:r>
      </w:ins>
      <w:ins w:id="227" w:author="QC109e2 (Umesh)" w:date="2020-03-04T12:28:00Z">
        <w:r w:rsidR="0038753C">
          <w:t>RA/5GC</w:t>
        </w:r>
      </w:ins>
      <w:del w:id="228" w:author="QC109e2 (Umesh)" w:date="2020-03-04T12:27:00Z">
        <w:r w:rsidDel="0038753C">
          <w:delText>N</w:delText>
        </w:r>
      </w:del>
      <w:r>
        <w:t xml:space="preserve">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proofErr w:type="spellStart"/>
      <w:r>
        <w:rPr>
          <w:i/>
        </w:rPr>
        <w:t>RRCConnectionRelease</w:t>
      </w:r>
      <w:proofErr w:type="spellEnd"/>
      <w:r>
        <w:rPr>
          <w:caps/>
        </w:rPr>
        <w:t xml:space="preserve"> </w:t>
      </w:r>
      <w:r>
        <w:t>message. When entering RRC_INACTIVE, the UE stores the UE Inactive AS context and any RRC configuration received from the network.</w:t>
      </w:r>
    </w:p>
    <w:p w14:paraId="5262E052" w14:textId="6DB894BA" w:rsidR="00E228E3" w:rsidRDefault="00E228E3" w:rsidP="00E228E3">
      <w:pPr>
        <w:rPr>
          <w:ins w:id="229" w:author="PostR2#108" w:date="2020-01-22T12:34:00Z"/>
        </w:rPr>
      </w:pPr>
      <w:commentRangeStart w:id="230"/>
      <w:commentRangeStart w:id="231"/>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The RRC connection resume procedure re-activates security and re-establishes SRB(s) and DRB(s).</w:t>
      </w:r>
      <w:commentRangeEnd w:id="230"/>
      <w:r w:rsidR="00AA3FC8">
        <w:rPr>
          <w:rStyle w:val="CommentReference"/>
          <w:rFonts w:eastAsia="MS Mincho"/>
          <w:lang w:val="x-none" w:eastAsia="en-US"/>
        </w:rPr>
        <w:commentReference w:id="230"/>
      </w:r>
      <w:commentRangeEnd w:id="231"/>
      <w:r w:rsidR="00832AD9">
        <w:rPr>
          <w:rStyle w:val="CommentReference"/>
          <w:rFonts w:eastAsia="MS Mincho"/>
          <w:lang w:val="x-none" w:eastAsia="en-US"/>
        </w:rPr>
        <w:commentReference w:id="231"/>
      </w:r>
    </w:p>
    <w:p w14:paraId="6ECE5EF3" w14:textId="7365B99C" w:rsidR="00FD3664" w:rsidDel="002D7A18" w:rsidRDefault="00FD3664" w:rsidP="00FD3664">
      <w:pPr>
        <w:pStyle w:val="EditorsNote"/>
        <w:rPr>
          <w:del w:id="232" w:author="QC109e2 (Umesh)" w:date="2020-03-04T12:30:00Z"/>
        </w:rPr>
      </w:pPr>
      <w:commentRangeStart w:id="233"/>
      <w:ins w:id="234" w:author="PostR2#108" w:date="2020-01-22T12:34:00Z">
        <w:del w:id="235" w:author="QC109e2 (Umesh)" w:date="2020-03-04T12:30:00Z">
          <w:r w:rsidDel="002D7A18">
            <w:delText>Editor’s Note: How</w:delText>
          </w:r>
        </w:del>
      </w:ins>
      <w:ins w:id="236" w:author="PostR2#108" w:date="2020-01-22T12:36:00Z">
        <w:del w:id="237" w:author="QC109e2 (Umesh)" w:date="2020-03-04T12:30:00Z">
          <w:r w:rsidR="00A432F9" w:rsidDel="002D7A18">
            <w:rPr>
              <w:lang w:val="en-US"/>
            </w:rPr>
            <w:delText>/where</w:delText>
          </w:r>
        </w:del>
      </w:ins>
      <w:ins w:id="238" w:author="PostR2#108" w:date="2020-01-22T12:34:00Z">
        <w:del w:id="239" w:author="QC109e2 (Umesh)" w:date="2020-03-04T12:30:00Z">
          <w:r w:rsidDel="002D7A18">
            <w:delText xml:space="preserve"> to capture RAN2#107bis</w:delText>
          </w:r>
        </w:del>
      </w:ins>
      <w:ins w:id="240" w:author="PostR2#108" w:date="2020-01-22T12:35:00Z">
        <w:del w:id="241" w:author="QC109e2 (Umesh)" w:date="2020-03-04T12:30:00Z">
          <w:r w:rsidR="0032398E" w:rsidDel="002D7A18">
            <w:rPr>
              <w:lang w:val="en-US"/>
            </w:rPr>
            <w:delText xml:space="preserve"> agreements</w:delText>
          </w:r>
        </w:del>
      </w:ins>
      <w:ins w:id="242" w:author="PostR2#108" w:date="2020-01-22T12:34:00Z">
        <w:del w:id="243" w:author="QC109e2 (Umesh)" w:date="2020-03-04T12:30:00Z">
          <w:r w:rsidDel="002D7A18">
            <w:delText>: For NB-IoT and eMTC connected to 5GC: -</w:delText>
          </w:r>
          <w:r w:rsidDel="002D7A18">
            <w:tab/>
            <w:delText>NCC is always provided during suspension. -</w:delText>
          </w:r>
          <w:r w:rsidDel="002D7A18">
            <w:tab/>
            <w:delText>adopt early security activation for resumption from RRC_IDLE.</w:delText>
          </w:r>
        </w:del>
      </w:ins>
      <w:commentRangeEnd w:id="233"/>
      <w:del w:id="244" w:author="QC109e2 (Umesh)" w:date="2020-03-04T12:30:00Z">
        <w:r w:rsidR="009F64A8" w:rsidDel="002D7A18">
          <w:rPr>
            <w:rStyle w:val="CommentReference"/>
            <w:rFonts w:eastAsia="MS Mincho"/>
            <w:color w:val="auto"/>
            <w:lang w:eastAsia="en-US"/>
          </w:rPr>
          <w:commentReference w:id="233"/>
        </w:r>
      </w:del>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Heading4"/>
        <w:rPr>
          <w:lang w:val="en-GB"/>
        </w:rPr>
      </w:pPr>
      <w:bookmarkStart w:id="245" w:name="_Toc29343188"/>
      <w:bookmarkStart w:id="246" w:name="_Toc29342049"/>
      <w:bookmarkStart w:id="247" w:name="_Toc20486757"/>
      <w:r>
        <w:rPr>
          <w:lang w:val="en-GB"/>
        </w:rPr>
        <w:t>5.3.1.2</w:t>
      </w:r>
      <w:r>
        <w:rPr>
          <w:lang w:val="en-GB"/>
        </w:rPr>
        <w:tab/>
        <w:t>Security</w:t>
      </w:r>
      <w:bookmarkEnd w:id="245"/>
      <w:bookmarkEnd w:id="246"/>
      <w:bookmarkEnd w:id="247"/>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proofErr w:type="spellStart"/>
      <w:r>
        <w:rPr>
          <w:i/>
        </w:rPr>
        <w:t>keyChangeIndicator</w:t>
      </w:r>
      <w:proofErr w:type="spellEnd"/>
      <w:r>
        <w:t xml:space="preserve"> and the </w:t>
      </w:r>
      <w:proofErr w:type="spellStart"/>
      <w:r>
        <w:rPr>
          <w:i/>
          <w:lang w:eastAsia="ko-KR"/>
        </w:rPr>
        <w:t>nextHopChainingCount</w:t>
      </w:r>
      <w:proofErr w:type="spellEnd"/>
      <w:r>
        <w:rPr>
          <w:i/>
          <w:lang w:eastAsia="ko-KR"/>
        </w:rPr>
        <w:t>,</w:t>
      </w:r>
      <w:r>
        <w:t xml:space="preserve"> which are used by the UE to determine the AS security keys upon handover, connection re-establishment, connection resume</w:t>
      </w:r>
      <w:ins w:id="248" w:author="PostR2#108" w:date="2020-01-22T12:37:00Z">
        <w:r w:rsidR="006E58EE">
          <w:t>,</w:t>
        </w:r>
      </w:ins>
      <w:del w:id="249" w:author="PostR2#108" w:date="2020-01-22T12:37:00Z">
        <w:r w:rsidDel="006E58EE">
          <w:delText xml:space="preserve"> and/ or</w:delText>
        </w:r>
      </w:del>
      <w:r>
        <w:t xml:space="preserve"> UP-EDT</w:t>
      </w:r>
      <w:ins w:id="250"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and one for the ciphering of user data (</w:t>
      </w:r>
      <w:proofErr w:type="spellStart"/>
      <w:r>
        <w:t>K</w:t>
      </w:r>
      <w:r>
        <w:rPr>
          <w:vertAlign w:val="subscript"/>
        </w:rPr>
        <w:t>UPenc</w:t>
      </w:r>
      <w:proofErr w:type="spellEnd"/>
      <w:r>
        <w:t xml:space="preserve">). All three AS keys are derived from the </w:t>
      </w:r>
      <w:proofErr w:type="spellStart"/>
      <w:r>
        <w:t>K</w:t>
      </w:r>
      <w:r>
        <w:rPr>
          <w:vertAlign w:val="subscript"/>
        </w:rPr>
        <w:t>eNB</w:t>
      </w:r>
      <w:proofErr w:type="spellEnd"/>
      <w:r>
        <w:t xml:space="preserve"> key.</w:t>
      </w:r>
      <w:r>
        <w:rPr>
          <w:noProof/>
        </w:rPr>
        <w:t xml:space="preserve"> The </w:t>
      </w:r>
      <w:proofErr w:type="spellStart"/>
      <w:r>
        <w:t>K</w:t>
      </w:r>
      <w:r>
        <w:rPr>
          <w:vertAlign w:val="subscript"/>
        </w:rPr>
        <w:t>eNB</w:t>
      </w:r>
      <w:proofErr w:type="spellEnd"/>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 xml:space="preserve">The integrity and ciphering of the RRC message used to perform handover is based on the security configuration used prior to the handover and is performed by the source </w:t>
      </w:r>
      <w:proofErr w:type="spellStart"/>
      <w:r>
        <w:t>eNB</w:t>
      </w:r>
      <w:proofErr w:type="spellEnd"/>
      <w:r>
        <w:t>.</w:t>
      </w:r>
    </w:p>
    <w:p w14:paraId="76CE72D8" w14:textId="0FBF76E8" w:rsidR="00E228E3" w:rsidRDefault="00E228E3" w:rsidP="00E228E3">
      <w:r>
        <w:t>The integrity and ciphering algorithms can only be changed upon handover. The four AS keys (</w:t>
      </w:r>
      <w:proofErr w:type="spellStart"/>
      <w:r>
        <w:t>K</w:t>
      </w:r>
      <w:r>
        <w:rPr>
          <w:vertAlign w:val="subscript"/>
        </w:rPr>
        <w:t>eNB</w:t>
      </w:r>
      <w:proofErr w:type="spellEnd"/>
      <w:r>
        <w:rPr>
          <w:vertAlign w:val="subscript"/>
        </w:rP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t>) change upon every handover, connection re-establishment, connection resume</w:t>
      </w:r>
      <w:ins w:id="251" w:author="PostR2#108" w:date="2020-01-22T12:40:00Z">
        <w:r w:rsidR="008C4634">
          <w:t>,</w:t>
        </w:r>
      </w:ins>
      <w:del w:id="252" w:author="PostR2#108" w:date="2020-01-22T12:40:00Z">
        <w:r w:rsidDel="008C4634">
          <w:delText xml:space="preserve"> and</w:delText>
        </w:r>
      </w:del>
      <w:r>
        <w:t xml:space="preserve"> UP-EDT</w:t>
      </w:r>
      <w:ins w:id="253" w:author="PostR2#108" w:date="2020-01-22T12:40:00Z">
        <w:r w:rsidR="008C4634">
          <w:t xml:space="preserve"> and UP transmission using PUR</w:t>
        </w:r>
      </w:ins>
      <w:r>
        <w:t xml:space="preserve">. The </w:t>
      </w:r>
      <w:proofErr w:type="spellStart"/>
      <w:r>
        <w:rPr>
          <w:i/>
        </w:rPr>
        <w:t>keyChangeIndicator</w:t>
      </w:r>
      <w:proofErr w:type="spellEnd"/>
      <w:r>
        <w:t xml:space="preserve"> is used upon handover and indicates whether the UE </w:t>
      </w:r>
      <w:r>
        <w:lastRenderedPageBreak/>
        <w:t xml:space="preserve">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proofErr w:type="spellStart"/>
      <w:r>
        <w:rPr>
          <w:i/>
        </w:rPr>
        <w:t>nextHopChainingCount</w:t>
      </w:r>
      <w:proofErr w:type="spellEnd"/>
      <w:r>
        <w:t xml:space="preserve"> parameter is used upon handover, connection re-establishment, connection resume</w:t>
      </w:r>
      <w:ins w:id="254" w:author="PostR2#108" w:date="2020-01-22T12:40:00Z">
        <w:r w:rsidR="00970331">
          <w:t>,</w:t>
        </w:r>
      </w:ins>
      <w:del w:id="255" w:author="PostR2#108" w:date="2020-01-22T12:40:00Z">
        <w:r w:rsidDel="00970331">
          <w:delText xml:space="preserve"> and</w:delText>
        </w:r>
      </w:del>
      <w:r>
        <w:t xml:space="preserve"> UP-EDT</w:t>
      </w:r>
      <w:ins w:id="256" w:author="PostR2#108" w:date="2020-01-22T12:40:00Z">
        <w:r w:rsidR="00970331">
          <w:t xml:space="preserve"> and UP transmission using PUR</w:t>
        </w:r>
      </w:ins>
      <w:r>
        <w:t xml:space="preserve"> by the UE when deriving the new </w:t>
      </w:r>
      <w:proofErr w:type="spellStart"/>
      <w:r>
        <w:t>K</w:t>
      </w:r>
      <w:r>
        <w:rPr>
          <w:vertAlign w:val="subscript"/>
        </w:rPr>
        <w:t>eNB</w:t>
      </w:r>
      <w:proofErr w:type="spellEnd"/>
      <w:r>
        <w:t xml:space="preserve"> that is used to generate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rPr>
          <w:vertAlign w:val="subscript"/>
        </w:rPr>
        <w:t xml:space="preserve"> </w:t>
      </w:r>
      <w:r>
        <w:t>(see TS 33.401 [32]). An intra cell handover procedure may be used to change the keys in RRC_CONNECTED.</w:t>
      </w:r>
    </w:p>
    <w:p w14:paraId="6918B111" w14:textId="77777777" w:rsidR="00E228E3" w:rsidRDefault="00E228E3" w:rsidP="00E228E3">
      <w:r>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w:t>
      </w:r>
      <w:proofErr w:type="spellStart"/>
      <w:r>
        <w:t>eNB</w:t>
      </w:r>
      <w:proofErr w:type="spellEnd"/>
      <w:r>
        <w:t xml:space="preserve">. The </w:t>
      </w:r>
      <w:proofErr w:type="spellStart"/>
      <w:r>
        <w:t>eNB</w:t>
      </w:r>
      <w:proofErr w:type="spellEnd"/>
      <w:r>
        <w:t xml:space="preserve"> is responsible for avoiding reuse of the COUNT with the same RB identity and with the same </w:t>
      </w:r>
      <w:proofErr w:type="spellStart"/>
      <w:r>
        <w:t>K</w:t>
      </w:r>
      <w:r>
        <w:rPr>
          <w:vertAlign w:val="subscript"/>
        </w:rPr>
        <w:t>eNB</w:t>
      </w:r>
      <w:proofErr w:type="spellEnd"/>
      <w:r>
        <w:t xml:space="preserve">, e.g. due to the transfer of large volumes of data, release and establishment of new RBs. In order to avoid such re-use, the </w:t>
      </w:r>
      <w:proofErr w:type="spellStart"/>
      <w:r>
        <w:t>eNB</w:t>
      </w:r>
      <w:proofErr w:type="spellEnd"/>
      <w:r>
        <w:t xml:space="preserve">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 xml:space="preserve">In case of DC, a separate </w:t>
      </w:r>
      <w:proofErr w:type="spellStart"/>
      <w:r>
        <w:t>K</w:t>
      </w:r>
      <w:r>
        <w:rPr>
          <w:vertAlign w:val="subscript"/>
        </w:rPr>
        <w:t>eNB</w:t>
      </w:r>
      <w:proofErr w:type="spellEnd"/>
      <w:r>
        <w:t xml:space="preserve"> is used for SCG-DRBs (S-</w:t>
      </w:r>
      <w:proofErr w:type="spellStart"/>
      <w:r>
        <w:t>K</w:t>
      </w:r>
      <w:r>
        <w:rPr>
          <w:vertAlign w:val="subscript"/>
        </w:rPr>
        <w:t>eNB</w:t>
      </w:r>
      <w:proofErr w:type="spellEnd"/>
      <w:r>
        <w:t>). This key is derived from the key used for the MCG (</w:t>
      </w:r>
      <w:proofErr w:type="spellStart"/>
      <w:r>
        <w:t>K</w:t>
      </w:r>
      <w:r>
        <w:rPr>
          <w:vertAlign w:val="subscript"/>
        </w:rPr>
        <w:t>eNB</w:t>
      </w:r>
      <w:proofErr w:type="spellEnd"/>
      <w:r>
        <w:t>) and an SCG counter that is used to ensure freshness. To refresh the S-</w:t>
      </w:r>
      <w:proofErr w:type="spellStart"/>
      <w:r>
        <w:t>K</w:t>
      </w:r>
      <w:r>
        <w:rPr>
          <w:vertAlign w:val="subscript"/>
        </w:rPr>
        <w:t>eNB</w:t>
      </w:r>
      <w:proofErr w:type="spellEnd"/>
      <w:r>
        <w:t xml:space="preserve"> e.g. when the COUNT will wrap around, E-UTRAN employs an SCG change, i.e. an </w:t>
      </w:r>
      <w:proofErr w:type="spellStart"/>
      <w:r>
        <w:rPr>
          <w:i/>
        </w:rPr>
        <w:t>RRCConnectionReconfiguration</w:t>
      </w:r>
      <w:proofErr w:type="spellEnd"/>
      <w:r>
        <w:t xml:space="preserve"> message including </w:t>
      </w:r>
      <w:proofErr w:type="spellStart"/>
      <w:r>
        <w:rPr>
          <w:i/>
        </w:rPr>
        <w:t>mobilityControlInfoSCG</w:t>
      </w:r>
      <w:proofErr w:type="spellEnd"/>
      <w:r>
        <w:t xml:space="preserve">. When performing handover, while at least one SCG-DRB remains configured, both </w:t>
      </w:r>
      <w:proofErr w:type="spellStart"/>
      <w:r>
        <w:t>K</w:t>
      </w:r>
      <w:r>
        <w:rPr>
          <w:vertAlign w:val="subscript"/>
        </w:rPr>
        <w:t>eNB</w:t>
      </w:r>
      <w:proofErr w:type="spellEnd"/>
      <w:r>
        <w:t xml:space="preserve"> and S-</w:t>
      </w:r>
      <w:proofErr w:type="spellStart"/>
      <w:r>
        <w:t>K</w:t>
      </w:r>
      <w:r>
        <w:rPr>
          <w:vertAlign w:val="subscript"/>
        </w:rPr>
        <w:t>eNB</w:t>
      </w:r>
      <w:proofErr w:type="spellEnd"/>
      <w:r>
        <w:t xml:space="preserve"> are refreshed. In such case E-UTRAN performs handover with SCG change i.e. an </w:t>
      </w:r>
      <w:proofErr w:type="spellStart"/>
      <w:r>
        <w:rPr>
          <w:i/>
        </w:rPr>
        <w:t>RRCConnectionReconfiguration</w:t>
      </w:r>
      <w:proofErr w:type="spellEnd"/>
      <w:r>
        <w:t xml:space="preserve"> message including both </w:t>
      </w:r>
      <w:proofErr w:type="spellStart"/>
      <w:r>
        <w:rPr>
          <w:i/>
        </w:rPr>
        <w:t>mobilityControlInfo</w:t>
      </w:r>
      <w:proofErr w:type="spellEnd"/>
      <w:r>
        <w:t xml:space="preserve"> and</w:t>
      </w:r>
      <w:r>
        <w:rPr>
          <w:i/>
        </w:rPr>
        <w:t xml:space="preserve"> </w:t>
      </w:r>
      <w:proofErr w:type="spellStart"/>
      <w:r>
        <w:rPr>
          <w:i/>
        </w:rPr>
        <w:t>mobilityControlInfoSCG</w:t>
      </w:r>
      <w:proofErr w:type="spellEnd"/>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 xml:space="preserve">In case of (NG)EN-DC or of SN terminated RB without SCG, the network indicates whether the UE shall use either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w:t>
      </w:r>
      <w:proofErr w:type="gramStart"/>
      <w:r>
        <w:t>particular DRB</w:t>
      </w:r>
      <w:proofErr w:type="gramEnd"/>
      <w:r>
        <w:t xml:space="preserve">. In case of NE-DC, the network indicates whether the UE shall use either </w:t>
      </w:r>
      <w:proofErr w:type="spellStart"/>
      <w:r>
        <w:t>K</w:t>
      </w:r>
      <w:r>
        <w:rPr>
          <w:vertAlign w:val="subscript"/>
        </w:rPr>
        <w:t>gNB</w:t>
      </w:r>
      <w:proofErr w:type="spellEnd"/>
      <w:r>
        <w:t xml:space="preserve"> or S-</w:t>
      </w:r>
      <w:proofErr w:type="spellStart"/>
      <w:r>
        <w:t>K</w:t>
      </w:r>
      <w:r>
        <w:rPr>
          <w:vertAlign w:val="subscript"/>
        </w:rPr>
        <w:t>eNB</w:t>
      </w:r>
      <w:proofErr w:type="spellEnd"/>
      <w:r>
        <w:t xml:space="preserve"> for a </w:t>
      </w:r>
      <w:proofErr w:type="gramStart"/>
      <w:r>
        <w:t>particular DRB</w:t>
      </w:r>
      <w:proofErr w:type="gramEnd"/>
      <w:r>
        <w:t>. S-</w:t>
      </w:r>
      <w:proofErr w:type="spellStart"/>
      <w:r>
        <w:t>K</w:t>
      </w:r>
      <w:r>
        <w:rPr>
          <w:vertAlign w:val="subscript"/>
        </w:rPr>
        <w:t>gNB</w:t>
      </w:r>
      <w:proofErr w:type="spellEnd"/>
      <w:r>
        <w:t>/S-</w:t>
      </w:r>
      <w:proofErr w:type="spellStart"/>
      <w:r>
        <w:t>K</w:t>
      </w:r>
      <w:r>
        <w:rPr>
          <w:vertAlign w:val="subscript"/>
        </w:rPr>
        <w:t>eNB</w:t>
      </w:r>
      <w:proofErr w:type="spellEnd"/>
      <w:r>
        <w:t xml:space="preserve"> is derived from </w:t>
      </w:r>
      <w:proofErr w:type="spellStart"/>
      <w:r>
        <w:t>K</w:t>
      </w:r>
      <w:r>
        <w:rPr>
          <w:vertAlign w:val="subscript"/>
        </w:rPr>
        <w:t>eNB</w:t>
      </w:r>
      <w:proofErr w:type="spellEnd"/>
      <w:r>
        <w:t>/</w:t>
      </w:r>
      <w:proofErr w:type="spellStart"/>
      <w:r>
        <w:t>K</w:t>
      </w:r>
      <w:r>
        <w:rPr>
          <w:vertAlign w:val="subscript"/>
        </w:rPr>
        <w:t>gNB</w:t>
      </w:r>
      <w:proofErr w:type="spellEnd"/>
      <w:r>
        <w:t xml:space="preserve"> as defined in TS 33.501 [86], uses a different counter (</w:t>
      </w:r>
      <w:proofErr w:type="spellStart"/>
      <w:r>
        <w:rPr>
          <w:i/>
        </w:rPr>
        <w:t>sk</w:t>
      </w:r>
      <w:proofErr w:type="spellEnd"/>
      <w:r>
        <w:rPr>
          <w:i/>
        </w:rPr>
        <w:t>-Counter</w:t>
      </w:r>
      <w:r>
        <w:t>) and is used only for DRBs using NR PDCP. Whenever there is a need to refresh S-</w:t>
      </w:r>
      <w:proofErr w:type="spellStart"/>
      <w:r>
        <w:t>K</w:t>
      </w:r>
      <w:r>
        <w:rPr>
          <w:vertAlign w:val="subscript"/>
        </w:rPr>
        <w:t>gNB</w:t>
      </w:r>
      <w:proofErr w:type="spellEnd"/>
      <w:r>
        <w:t>/S-</w:t>
      </w:r>
      <w:proofErr w:type="spellStart"/>
      <w:r>
        <w:t>K</w:t>
      </w:r>
      <w:r>
        <w:rPr>
          <w:vertAlign w:val="subscript"/>
        </w:rPr>
        <w:t>eNB</w:t>
      </w:r>
      <w:proofErr w:type="spellEnd"/>
      <w:r>
        <w:t>, e.g. upon change of MN or SN, the NR SCG reconfiguration with sync and key change is used for S-</w:t>
      </w:r>
      <w:proofErr w:type="spellStart"/>
      <w:r>
        <w:t>K</w:t>
      </w:r>
      <w:r>
        <w:rPr>
          <w:vertAlign w:val="subscript"/>
        </w:rPr>
        <w:t>gNB</w:t>
      </w:r>
      <w:proofErr w:type="spellEnd"/>
      <w:r>
        <w:t xml:space="preserve"> refresh (see 5.3.1.1) and the </w:t>
      </w:r>
      <w:proofErr w:type="spellStart"/>
      <w:r>
        <w:rPr>
          <w:i/>
        </w:rPr>
        <w:t>RRCConnectionReconfiguration</w:t>
      </w:r>
      <w:proofErr w:type="spellEnd"/>
      <w:r>
        <w:t xml:space="preserve"> message including </w:t>
      </w:r>
      <w:proofErr w:type="spellStart"/>
      <w:r>
        <w:rPr>
          <w:i/>
        </w:rPr>
        <w:t>mobilityControlInfoSCG</w:t>
      </w:r>
      <w:proofErr w:type="spellEnd"/>
      <w:r>
        <w:t xml:space="preserve"> is used for S-</w:t>
      </w:r>
      <w:proofErr w:type="spellStart"/>
      <w:r>
        <w:t>K</w:t>
      </w:r>
      <w:r>
        <w:rPr>
          <w:vertAlign w:val="subscript"/>
        </w:rPr>
        <w:t>eNB</w:t>
      </w:r>
      <w:proofErr w:type="spellEnd"/>
      <w:r>
        <w:t xml:space="preserve"> refresh (see 5.3.10.10). E-UTRAN provides a UE configured with (NG)EN-DC with an </w:t>
      </w:r>
      <w:proofErr w:type="spellStart"/>
      <w:r>
        <w:rPr>
          <w:i/>
        </w:rPr>
        <w:t>sk</w:t>
      </w:r>
      <w:proofErr w:type="spellEnd"/>
      <w:r>
        <w:rPr>
          <w:i/>
        </w:rPr>
        <w:t>-Counter</w:t>
      </w:r>
      <w:r>
        <w:t xml:space="preserve"> even when no DRB is setup using S-</w:t>
      </w:r>
      <w:proofErr w:type="spellStart"/>
      <w:r>
        <w:t>K</w:t>
      </w:r>
      <w:r>
        <w:rPr>
          <w:vertAlign w:val="subscript"/>
        </w:rPr>
        <w:t>gNB</w:t>
      </w:r>
      <w:proofErr w:type="spellEnd"/>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w:t>
      </w:r>
      <w:proofErr w:type="spellStart"/>
      <w:r>
        <w:t>eNB</w:t>
      </w:r>
      <w:proofErr w:type="spellEnd"/>
      <w:r>
        <w:t xml:space="preserve"> or when the master node is an ng-</w:t>
      </w:r>
      <w:proofErr w:type="spellStart"/>
      <w:r>
        <w:t>eNB</w:t>
      </w:r>
      <w:proofErr w:type="spellEnd"/>
      <w:r>
        <w:t>.</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proofErr w:type="spellStart"/>
      <w:r>
        <w:rPr>
          <w:i/>
        </w:rPr>
        <w:t>sk</w:t>
      </w:r>
      <w:proofErr w:type="spellEnd"/>
      <w:r>
        <w:rPr>
          <w:i/>
        </w:rPr>
        <w:t>-Counter</w:t>
      </w:r>
      <w:r>
        <w:t xml:space="preserve"> when deriving S-</w:t>
      </w:r>
      <w:proofErr w:type="spellStart"/>
      <w:r>
        <w:t>K</w:t>
      </w:r>
      <w:r>
        <w:rPr>
          <w:vertAlign w:val="subscript"/>
        </w:rPr>
        <w:t>gNB</w:t>
      </w:r>
      <w:proofErr w:type="spellEnd"/>
      <w:r>
        <w:t xml:space="preserve"> and/or S-</w:t>
      </w:r>
      <w:proofErr w:type="spellStart"/>
      <w:r>
        <w:t>K</w:t>
      </w:r>
      <w:r>
        <w:rPr>
          <w:vertAlign w:val="subscript"/>
        </w:rPr>
        <w:t>eNB</w:t>
      </w:r>
      <w:proofErr w:type="spellEnd"/>
      <w:r>
        <w:t xml:space="preserve"> from the same master key.</w:t>
      </w:r>
    </w:p>
    <w:p w14:paraId="7F7B6530" w14:textId="77777777" w:rsidR="00E228E3" w:rsidRPr="00A12023" w:rsidRDefault="00E228E3" w:rsidP="00E228E3">
      <w:pPr>
        <w:shd w:val="clear" w:color="auto" w:fill="FFC000"/>
        <w:rPr>
          <w:noProof/>
          <w:sz w:val="32"/>
        </w:rPr>
      </w:pPr>
      <w:bookmarkStart w:id="257" w:name="_Toc20486758"/>
      <w:r>
        <w:rPr>
          <w:noProof/>
          <w:sz w:val="32"/>
        </w:rPr>
        <w:t>Next</w:t>
      </w:r>
      <w:r w:rsidRPr="00A12023">
        <w:rPr>
          <w:noProof/>
          <w:sz w:val="32"/>
        </w:rPr>
        <w:t xml:space="preserve"> change</w:t>
      </w:r>
    </w:p>
    <w:p w14:paraId="3BE5CD5C" w14:textId="77777777" w:rsidR="00E228E3" w:rsidRPr="005134A4" w:rsidRDefault="00E228E3" w:rsidP="00E228E3">
      <w:pPr>
        <w:sectPr w:rsidR="00E228E3" w:rsidRPr="005134A4" w:rsidSect="00E32E03">
          <w:headerReference w:type="even" r:id="rId36"/>
          <w:footnotePr>
            <w:numRestart w:val="eachSect"/>
          </w:footnotePr>
          <w:pgSz w:w="11907" w:h="16840"/>
          <w:pgMar w:top="1440" w:right="1440" w:bottom="1440" w:left="1440" w:header="0" w:footer="0" w:gutter="0"/>
          <w:cols w:space="720"/>
          <w:docGrid w:linePitch="272"/>
          <w:sectPrChange w:id="258" w:author="Ericsson" w:date="2020-03-05T14:45:00Z">
            <w:sectPr w:rsidR="00E228E3" w:rsidRPr="005134A4" w:rsidSect="00E32E03">
              <w:pgMar w:top="2268" w:right="851" w:bottom="10773" w:left="851" w:header="0" w:footer="0" w:gutter="0"/>
              <w:docGrid w:linePitch="0"/>
            </w:sectPr>
          </w:sectPrChange>
        </w:sectPr>
      </w:pPr>
    </w:p>
    <w:p w14:paraId="48256AE3" w14:textId="77777777" w:rsidR="006E7403" w:rsidRDefault="006E7403" w:rsidP="006E7403">
      <w:pPr>
        <w:pStyle w:val="Heading4"/>
        <w:rPr>
          <w:lang w:val="en-GB"/>
        </w:rPr>
      </w:pPr>
      <w:bookmarkStart w:id="259" w:name="_Toc29343195"/>
      <w:bookmarkStart w:id="260" w:name="_Toc29342056"/>
      <w:bookmarkStart w:id="261" w:name="_Toc20486764"/>
      <w:bookmarkStart w:id="262" w:name="_Toc20486765"/>
      <w:bookmarkEnd w:id="257"/>
      <w:r>
        <w:rPr>
          <w:lang w:val="en-GB"/>
        </w:rPr>
        <w:lastRenderedPageBreak/>
        <w:t>5.3.2.3</w:t>
      </w:r>
      <w:r>
        <w:rPr>
          <w:lang w:val="en-GB"/>
        </w:rPr>
        <w:tab/>
        <w:t xml:space="preserve">Reception of the </w:t>
      </w:r>
      <w:r>
        <w:rPr>
          <w:i/>
          <w:lang w:val="en-GB"/>
        </w:rPr>
        <w:t>Paging</w:t>
      </w:r>
      <w:r>
        <w:rPr>
          <w:lang w:val="en-GB"/>
        </w:rPr>
        <w:t xml:space="preserve"> message by the UE</w:t>
      </w:r>
      <w:bookmarkEnd w:id="259"/>
      <w:bookmarkEnd w:id="260"/>
      <w:bookmarkEnd w:id="261"/>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except for NB-IoT, the </w:t>
      </w:r>
      <w:proofErr w:type="spellStart"/>
      <w:r>
        <w:rPr>
          <w:i/>
          <w:lang w:val="en-GB"/>
        </w:rPr>
        <w:t>cn</w:t>
      </w:r>
      <w:proofErr w:type="spellEnd"/>
      <w:r>
        <w:rPr>
          <w:i/>
          <w:lang w:val="en-GB"/>
        </w:rPr>
        <w:t>-Domain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the stored </w:t>
      </w:r>
      <w:proofErr w:type="spellStart"/>
      <w:r>
        <w:rPr>
          <w:i/>
          <w:lang w:val="en-GB"/>
        </w:rPr>
        <w:t>fullI</w:t>
      </w:r>
      <w:proofErr w:type="spellEnd"/>
      <w:r>
        <w:rPr>
          <w:i/>
          <w:lang w:val="en-GB"/>
        </w:rPr>
        <w:t>-RNTI</w:t>
      </w:r>
      <w:r>
        <w:rPr>
          <w:lang w:val="en-GB"/>
        </w:rPr>
        <w:t>:</w:t>
      </w:r>
    </w:p>
    <w:p w14:paraId="58412BFC" w14:textId="77777777" w:rsidR="006E7403" w:rsidRDefault="006E7403" w:rsidP="006E7403">
      <w:pPr>
        <w:pStyle w:val="B3"/>
        <w:rPr>
          <w:lang w:val="en-GB" w:eastAsia="zh-CN"/>
        </w:rPr>
      </w:pPr>
      <w:r>
        <w:rPr>
          <w:lang w:val="en-GB" w:eastAsia="zh-CN"/>
        </w:rPr>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proofErr w:type="spellStart"/>
      <w:r>
        <w:rPr>
          <w:lang w:val="en-GB" w:eastAsia="zh-CN"/>
        </w:rPr>
        <w:t>highProrityAccess</w:t>
      </w:r>
      <w:proofErr w:type="spellEnd"/>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proofErr w:type="spellStart"/>
      <w:r>
        <w:rPr>
          <w:lang w:val="en-GB" w:eastAsia="zh-CN"/>
        </w:rPr>
        <w:t>mt</w:t>
      </w:r>
      <w:proofErr w:type="spellEnd"/>
      <w:r>
        <w:rPr>
          <w:lang w:val="en-GB" w:eastAsia="zh-CN"/>
        </w:rPr>
        <w: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the </w:t>
      </w:r>
      <w:proofErr w:type="spellStart"/>
      <w:r>
        <w:rPr>
          <w:i/>
          <w:lang w:val="en-GB"/>
        </w:rPr>
        <w:t>cn</w:t>
      </w:r>
      <w:proofErr w:type="spellEnd"/>
      <w:r>
        <w:rPr>
          <w:i/>
          <w:lang w:val="en-GB"/>
        </w:rPr>
        <w:t>-Domain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263" w:name="OLE_LINK77"/>
      <w:proofErr w:type="spellStart"/>
      <w:r>
        <w:rPr>
          <w:i/>
          <w:lang w:val="en-GB"/>
        </w:rPr>
        <w:t>systemInfoModification</w:t>
      </w:r>
      <w:bookmarkEnd w:id="263"/>
      <w:proofErr w:type="spellEnd"/>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proofErr w:type="spellStart"/>
      <w:r>
        <w:rPr>
          <w:i/>
          <w:lang w:val="en-GB"/>
        </w:rPr>
        <w:t>systemInfoModification-eDRX</w:t>
      </w:r>
      <w:proofErr w:type="spellEnd"/>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etws</w:t>
      </w:r>
      <w:proofErr w:type="spellEnd"/>
      <w:r>
        <w:rPr>
          <w:i/>
          <w:lang w:val="en-GB"/>
        </w:rPr>
        <w:t>-Indication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proofErr w:type="spellStart"/>
      <w:r>
        <w:rPr>
          <w:i/>
          <w:iCs/>
          <w:lang w:val="en-GB"/>
        </w:rPr>
        <w:t>schedulingInfoList</w:t>
      </w:r>
      <w:proofErr w:type="spellEnd"/>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cmas</w:t>
      </w:r>
      <w:proofErr w:type="spellEnd"/>
      <w:r>
        <w:rPr>
          <w:i/>
          <w:lang w:val="en-GB"/>
        </w:rPr>
        <w:t>-Indication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lastRenderedPageBreak/>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264"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commentRangeStart w:id="265"/>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commentRangeEnd w:id="265"/>
      <w:r w:rsidR="00BF5C1C">
        <w:rPr>
          <w:rStyle w:val="CommentReference"/>
          <w:rFonts w:eastAsia="MS Mincho"/>
          <w:lang w:eastAsia="en-US"/>
        </w:rPr>
        <w:commentReference w:id="265"/>
      </w:r>
    </w:p>
    <w:p w14:paraId="6C1D3E49" w14:textId="5E3D3403" w:rsidR="006E7403" w:rsidRDefault="006E7403" w:rsidP="006E7403">
      <w:pPr>
        <w:pStyle w:val="B2"/>
        <w:rPr>
          <w:ins w:id="266" w:author="QC109e2 (Umesh)" w:date="2020-03-04T13:54:00Z"/>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p>
    <w:p w14:paraId="6271241D" w14:textId="68C8A31B" w:rsidR="00074BE1" w:rsidRDefault="00074BE1" w:rsidP="00074BE1">
      <w:pPr>
        <w:pStyle w:val="B1"/>
        <w:rPr>
          <w:ins w:id="267" w:author="QC109e2 (Umesh)" w:date="2020-03-04T13:54:00Z"/>
          <w:lang w:val="en-GB"/>
        </w:rPr>
      </w:pPr>
      <w:ins w:id="268" w:author="QC109e2 (Umesh)" w:date="2020-03-04T13:54:00Z">
        <w:r>
          <w:rPr>
            <w:lang w:val="en-GB"/>
          </w:rPr>
          <w:t>1&gt;</w:t>
        </w:r>
        <w:r>
          <w:rPr>
            <w:lang w:val="en-GB"/>
          </w:rPr>
          <w:tab/>
          <w:t xml:space="preserve">if in RRC_IDLE, the </w:t>
        </w:r>
        <w:r>
          <w:rPr>
            <w:bCs/>
            <w:i/>
            <w:noProof/>
            <w:lang w:val="en-GB"/>
          </w:rPr>
          <w:t>uac-ParamModification</w:t>
        </w:r>
        <w:r>
          <w:rPr>
            <w:i/>
            <w:lang w:val="en-GB" w:eastAsia="zh-CN"/>
          </w:rPr>
          <w:t xml:space="preserve"> </w:t>
        </w:r>
        <w:r>
          <w:rPr>
            <w:lang w:val="en-GB"/>
          </w:rPr>
          <w:t xml:space="preserve">is included and the UE is </w:t>
        </w:r>
        <w:commentRangeStart w:id="269"/>
        <w:r>
          <w:rPr>
            <w:lang w:val="en-GB" w:eastAsia="zh-CN"/>
          </w:rPr>
          <w:t>UAC</w:t>
        </w:r>
        <w:r>
          <w:rPr>
            <w:lang w:val="en-GB"/>
          </w:rPr>
          <w:t xml:space="preserve"> capable</w:t>
        </w:r>
      </w:ins>
      <w:commentRangeEnd w:id="269"/>
      <w:ins w:id="270" w:author="QC109e2 (Umesh)" w:date="2020-03-04T13:59:00Z">
        <w:r w:rsidR="00B27043">
          <w:rPr>
            <w:rStyle w:val="CommentReference"/>
            <w:rFonts w:eastAsia="MS Mincho"/>
            <w:lang w:eastAsia="en-US"/>
          </w:rPr>
          <w:commentReference w:id="269"/>
        </w:r>
      </w:ins>
      <w:ins w:id="271" w:author="QC109e2 (Umesh)" w:date="2020-03-04T13:54:00Z">
        <w:r>
          <w:rPr>
            <w:lang w:val="en-GB"/>
          </w:rPr>
          <w:t>:</w:t>
        </w:r>
      </w:ins>
    </w:p>
    <w:p w14:paraId="298352F7" w14:textId="7ED6C603" w:rsidR="00074BE1" w:rsidRDefault="00074BE1" w:rsidP="00074BE1">
      <w:pPr>
        <w:pStyle w:val="B2"/>
        <w:rPr>
          <w:ins w:id="272" w:author="QC109e2 (Umesh)" w:date="2020-03-04T13:54:00Z"/>
          <w:lang w:val="en-GB"/>
        </w:rPr>
      </w:pPr>
      <w:ins w:id="273" w:author="QC109e2 (Umesh)" w:date="2020-03-04T13:54:00Z">
        <w:r>
          <w:rPr>
            <w:lang w:val="en-GB"/>
          </w:rPr>
          <w:t>2&gt;</w:t>
        </w:r>
        <w:r>
          <w:rPr>
            <w:lang w:val="en-GB"/>
          </w:rPr>
          <w:tab/>
          <w:t xml:space="preserve">consider previously stored </w:t>
        </w:r>
        <w:r w:rsidRPr="00D93E53">
          <w:rPr>
            <w:i/>
            <w:lang w:val="en-GB"/>
          </w:rPr>
          <w:t>SystemInformationBlockType</w:t>
        </w:r>
        <w:r>
          <w:rPr>
            <w:i/>
            <w:lang w:val="en-GB"/>
          </w:rPr>
          <w:t>25</w:t>
        </w:r>
        <w:r>
          <w:rPr>
            <w:lang w:val="en-GB"/>
          </w:rPr>
          <w:t xml:space="preserve"> as invalid;</w:t>
        </w:r>
      </w:ins>
    </w:p>
    <w:p w14:paraId="6D013592" w14:textId="6C4FC5AD" w:rsidR="00074BE1" w:rsidRDefault="00074BE1" w:rsidP="00074BE1">
      <w:pPr>
        <w:pStyle w:val="B2"/>
        <w:rPr>
          <w:lang w:val="en-GB"/>
        </w:rPr>
      </w:pPr>
      <w:ins w:id="274" w:author="QC109e2 (Umesh)" w:date="2020-03-04T13:54:00Z">
        <w:r>
          <w:rPr>
            <w:lang w:val="en-GB"/>
          </w:rPr>
          <w:t>2&gt;</w:t>
        </w:r>
        <w:r>
          <w:rPr>
            <w:lang w:val="en-GB"/>
          </w:rPr>
          <w:tab/>
          <w:t xml:space="preserve">re-acquire </w:t>
        </w:r>
        <w:r>
          <w:rPr>
            <w:i/>
            <w:lang w:val="en-GB"/>
          </w:rPr>
          <w:t>SystemInformationBlockType25</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ins>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275"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276" w:author="PostR2#108" w:date="2020-01-22T12:46:00Z"/>
        </w:rPr>
      </w:pPr>
      <w:bookmarkStart w:id="277" w:name="_Hlk26351139"/>
      <w:ins w:id="278"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279" w:author="QC109e (Umesh)" w:date="2020-03-03T12:00:00Z"/>
          <w:lang w:val="en-GB"/>
        </w:rPr>
      </w:pPr>
      <w:commentRangeStart w:id="280"/>
      <w:ins w:id="281" w:author="PostR2#108" w:date="2020-01-22T12:46:00Z">
        <w:r>
          <w:rPr>
            <w:lang w:val="en-GB"/>
          </w:rPr>
          <w:t>1&gt;</w:t>
        </w:r>
        <w:r>
          <w:rPr>
            <w:lang w:val="en-GB"/>
          </w:rPr>
          <w:tab/>
        </w:r>
      </w:ins>
      <w:ins w:id="282" w:author="QC109e (Umesh)" w:date="2020-03-03T12:00:00Z">
        <w:r w:rsidR="00F64A3F">
          <w:rPr>
            <w:lang w:val="en-GB"/>
          </w:rPr>
          <w:t xml:space="preserve">for each of the </w:t>
        </w:r>
        <w:proofErr w:type="spellStart"/>
        <w:r w:rsidR="00F64A3F">
          <w:rPr>
            <w:i/>
            <w:lang w:val="en-GB"/>
          </w:rPr>
          <w:t>PagingRecord</w:t>
        </w:r>
        <w:proofErr w:type="spellEnd"/>
        <w:r w:rsidR="00F64A3F">
          <w:rPr>
            <w:lang w:val="en-GB"/>
          </w:rPr>
          <w:t xml:space="preserve">, if any, included in the </w:t>
        </w:r>
        <w:r w:rsidR="00F64A3F">
          <w:rPr>
            <w:i/>
            <w:lang w:val="en-GB"/>
          </w:rPr>
          <w:t>Paging</w:t>
        </w:r>
        <w:r w:rsidR="00F64A3F">
          <w:rPr>
            <w:lang w:val="en-GB"/>
          </w:rPr>
          <w:t xml:space="preserve"> message:</w:t>
        </w:r>
      </w:ins>
    </w:p>
    <w:p w14:paraId="58880846" w14:textId="1A9E479F" w:rsidR="006E7403" w:rsidRDefault="00F64A3F" w:rsidP="00D937BA">
      <w:pPr>
        <w:pStyle w:val="B2"/>
        <w:rPr>
          <w:ins w:id="283" w:author="PostR2#108" w:date="2020-01-22T12:46:00Z"/>
          <w:lang w:val="en-GB"/>
        </w:rPr>
      </w:pPr>
      <w:ins w:id="284" w:author="QC109e (Umesh)" w:date="2020-03-03T12:00:00Z">
        <w:r>
          <w:rPr>
            <w:lang w:val="en-GB"/>
          </w:rPr>
          <w:t>2&gt;</w:t>
        </w:r>
        <w:r>
          <w:rPr>
            <w:lang w:val="en-GB"/>
          </w:rPr>
          <w:tab/>
        </w:r>
      </w:ins>
      <w:ins w:id="285" w:author="QC109e (Umesh)" w:date="2020-03-03T12:02:00Z">
        <w:r w:rsidR="00FB1827">
          <w:rPr>
            <w:lang w:val="en-GB"/>
          </w:rPr>
          <w:t xml:space="preserve">if </w:t>
        </w:r>
      </w:ins>
      <w:ins w:id="286" w:author="QC109e (Umesh)" w:date="2020-03-03T12:00:00Z">
        <w:r>
          <w:rPr>
            <w:lang w:val="en-GB"/>
          </w:rPr>
          <w:t xml:space="preserve">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 and</w:t>
        </w:r>
      </w:ins>
      <w:ins w:id="287" w:author="QC109e (Umesh)" w:date="2020-03-03T12:02:00Z">
        <w:r w:rsidR="00FB1827">
          <w:rPr>
            <w:lang w:val="en-GB"/>
          </w:rPr>
          <w:t xml:space="preserve"> </w:t>
        </w:r>
      </w:ins>
      <w:ins w:id="288" w:author="PostR2#108" w:date="2020-01-22T12:46:00Z">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452E5A7B" w:rsidR="006E7403" w:rsidRPr="006E7403" w:rsidRDefault="00F64A3F" w:rsidP="00D937BA">
      <w:pPr>
        <w:pStyle w:val="B3"/>
        <w:rPr>
          <w:lang w:val="en-GB"/>
        </w:rPr>
      </w:pPr>
      <w:ins w:id="289" w:author="QC109e (Umesh)" w:date="2020-03-03T12:01:00Z">
        <w:r>
          <w:rPr>
            <w:lang w:val="en-GB"/>
          </w:rPr>
          <w:t>3</w:t>
        </w:r>
      </w:ins>
      <w:ins w:id="290" w:author="PostR2#108" w:date="2020-01-22T12:46:00Z">
        <w:r w:rsidR="006E7403">
          <w:rPr>
            <w:lang w:val="en-GB"/>
          </w:rPr>
          <w:t>&gt;</w:t>
        </w:r>
        <w:r w:rsidR="006E7403">
          <w:rPr>
            <w:lang w:val="en-GB"/>
          </w:rPr>
          <w:tab/>
        </w:r>
        <w:r w:rsidR="006E7403">
          <w:t>initiate EDT in accordance with conditions in 5.3.3.1b</w:t>
        </w:r>
        <w:r w:rsidR="006E7403">
          <w:rPr>
            <w:lang w:val="en-GB" w:eastAsia="zh-CN"/>
          </w:rPr>
          <w:t>;</w:t>
        </w:r>
      </w:ins>
      <w:bookmarkEnd w:id="277"/>
      <w:commentRangeEnd w:id="280"/>
      <w:r w:rsidR="00760FDA">
        <w:rPr>
          <w:rStyle w:val="CommentReference"/>
          <w:rFonts w:eastAsia="MS Mincho"/>
          <w:lang w:eastAsia="en-US"/>
        </w:rPr>
        <w:commentReference w:id="280"/>
      </w:r>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78C5F4D9" w14:textId="77777777" w:rsidR="006E7403" w:rsidRPr="005134A4" w:rsidRDefault="006E7403" w:rsidP="006E7403">
      <w:pPr>
        <w:sectPr w:rsidR="006E7403" w:rsidRPr="005134A4" w:rsidSect="00E32E03">
          <w:headerReference w:type="even" r:id="rId37"/>
          <w:footnotePr>
            <w:numRestart w:val="eachSect"/>
          </w:footnotePr>
          <w:pgSz w:w="11907" w:h="16840"/>
          <w:pgMar w:top="1440" w:right="1440" w:bottom="1440" w:left="1440" w:header="0" w:footer="0" w:gutter="0"/>
          <w:cols w:space="720"/>
          <w:docGrid w:linePitch="272"/>
          <w:sectPrChange w:id="291" w:author="Ericsson" w:date="2020-03-05T14:45:00Z">
            <w:sectPr w:rsidR="006E7403" w:rsidRPr="005134A4" w:rsidSect="00E32E03">
              <w:pgMar w:top="2268" w:right="851" w:bottom="10773" w:left="851" w:header="0" w:footer="0" w:gutter="0"/>
              <w:docGrid w:linePitch="0"/>
            </w:sectPr>
          </w:sectPrChange>
        </w:sectPr>
      </w:pPr>
    </w:p>
    <w:p w14:paraId="12A2064F" w14:textId="77777777" w:rsidR="00AD3E21" w:rsidRDefault="00AD3E21" w:rsidP="00AD3E21">
      <w:pPr>
        <w:pStyle w:val="Heading4"/>
        <w:rPr>
          <w:lang w:val="en-GB"/>
        </w:rPr>
      </w:pPr>
      <w:bookmarkStart w:id="292" w:name="_Toc29343197"/>
      <w:bookmarkStart w:id="293" w:name="_Toc29342058"/>
      <w:bookmarkStart w:id="294" w:name="_Toc20486766"/>
      <w:bookmarkEnd w:id="262"/>
      <w:r>
        <w:rPr>
          <w:lang w:val="en-GB"/>
        </w:rPr>
        <w:lastRenderedPageBreak/>
        <w:t>5.3.3.1</w:t>
      </w:r>
      <w:r>
        <w:rPr>
          <w:lang w:val="en-GB"/>
        </w:rPr>
        <w:tab/>
        <w:t>General</w:t>
      </w:r>
      <w:bookmarkEnd w:id="292"/>
      <w:bookmarkEnd w:id="293"/>
      <w:bookmarkEnd w:id="294"/>
    </w:p>
    <w:p w14:paraId="6CD8B6F9" w14:textId="77777777" w:rsidR="00AD3E21" w:rsidRDefault="00AD3E21" w:rsidP="00AD3E21">
      <w:pPr>
        <w:pStyle w:val="TH"/>
        <w:rPr>
          <w:lang w:val="en-GB"/>
        </w:rPr>
      </w:pPr>
      <w:r>
        <w:rPr>
          <w:lang w:val="en-GB"/>
        </w:rPr>
        <w:object w:dxaOrig="7035" w:dyaOrig="3390" w14:anchorId="6D18494D">
          <v:shape id="_x0000_i1032" type="#_x0000_t75" style="width:351.85pt;height:169.65pt" o:ole="">
            <v:imagedata r:id="rId38" o:title=""/>
          </v:shape>
          <o:OLEObject Type="Embed" ProgID="Word.Picture.8" ShapeID="_x0000_i1032" DrawAspect="Content" ObjectID="_1644926790" r:id="rId39"/>
        </w:object>
      </w:r>
    </w:p>
    <w:p w14:paraId="50F06A17" w14:textId="77777777" w:rsidR="00AD3E21" w:rsidRDefault="00AD3E21" w:rsidP="00AD3E21">
      <w:pPr>
        <w:pStyle w:val="TF"/>
        <w:rPr>
          <w:lang w:val="en-GB"/>
        </w:rPr>
      </w:pPr>
      <w:r>
        <w:rPr>
          <w:lang w:val="en-GB"/>
        </w:rPr>
        <w:t>Figure 5.3.3.1-1: RRC connection establishment, successful</w:t>
      </w:r>
    </w:p>
    <w:bookmarkStart w:id="295" w:name="_MON_1289914515"/>
    <w:bookmarkEnd w:id="295"/>
    <w:p w14:paraId="3222C31B" w14:textId="77777777" w:rsidR="00AD3E21" w:rsidRDefault="00AD3E21" w:rsidP="00AD3E21">
      <w:pPr>
        <w:pStyle w:val="TH"/>
        <w:rPr>
          <w:lang w:val="en-GB"/>
        </w:rPr>
      </w:pPr>
      <w:r>
        <w:rPr>
          <w:lang w:val="en-GB"/>
        </w:rPr>
        <w:object w:dxaOrig="7035" w:dyaOrig="2370" w14:anchorId="57C0F446">
          <v:shape id="_x0000_i1033" type="#_x0000_t75" style="width:351.85pt;height:118.35pt" o:ole="">
            <v:imagedata r:id="rId40" o:title=""/>
          </v:shape>
          <o:OLEObject Type="Embed" ProgID="Word.Picture.8" ShapeID="_x0000_i1033" DrawAspect="Content" ObjectID="_1644926791" r:id="rId41"/>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1.85pt;height:169.65pt" o:ole="">
            <v:imagedata r:id="rId42" o:title=""/>
          </v:shape>
          <o:OLEObject Type="Embed" ProgID="Word.Picture.8" ShapeID="_x0000_i1034" DrawAspect="Content" ObjectID="_1644926792" r:id="rId43"/>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296"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1.85pt;height:169.65pt" o:ole="">
            <v:imagedata r:id="rId44" o:title=""/>
          </v:shape>
          <o:OLEObject Type="Embed" ProgID="Word.Picture.8" ShapeID="_x0000_i1035" DrawAspect="Content" ObjectID="_1644926793" r:id="rId45"/>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297"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1.85pt;height:118.35pt" o:ole="">
            <v:imagedata r:id="rId46" o:title=""/>
          </v:shape>
          <o:OLEObject Type="Embed" ProgID="Word.Picture.8" ShapeID="_x0000_i1036" DrawAspect="Content" ObjectID="_1644926794" r:id="rId47"/>
        </w:object>
      </w:r>
    </w:p>
    <w:p w14:paraId="7449B475" w14:textId="02CA4947" w:rsidR="00AD3E21" w:rsidRDefault="00AD3E21" w:rsidP="00AD3E21">
      <w:pPr>
        <w:pStyle w:val="TF"/>
        <w:rPr>
          <w:lang w:val="en-GB"/>
        </w:rPr>
      </w:pPr>
      <w:r>
        <w:rPr>
          <w:lang w:val="en-GB"/>
        </w:rPr>
        <w:t>Figure 5.3.3.1-5: RRC connection resume or UP-EDT</w:t>
      </w:r>
      <w:ins w:id="298"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1.85pt;height:118.35pt" o:ole="">
            <v:imagedata r:id="rId48" o:title=""/>
          </v:shape>
          <o:OLEObject Type="Embed" ProgID="Word.Picture.8" ShapeID="_x0000_i1037" DrawAspect="Content" ObjectID="_1644926795" r:id="rId49"/>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299"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1.85pt;height:128.95pt" o:ole="">
            <v:imagedata r:id="rId50" o:title=""/>
          </v:shape>
          <o:OLEObject Type="Embed" ProgID="Word.Picture.8" ShapeID="_x0000_i1038" DrawAspect="Content" ObjectID="_1644926796" r:id="rId51"/>
        </w:object>
      </w:r>
    </w:p>
    <w:p w14:paraId="114437DA" w14:textId="77777777" w:rsidR="00AD3E21" w:rsidRDefault="00AD3E21" w:rsidP="00AD3E21">
      <w:pPr>
        <w:pStyle w:val="TH"/>
        <w:rPr>
          <w:ins w:id="300" w:author="PostR2#108" w:date="2020-01-22T12:56:00Z"/>
          <w:lang w:val="en-GB"/>
        </w:rPr>
      </w:pPr>
      <w:r>
        <w:rPr>
          <w:lang w:val="en-GB"/>
        </w:rPr>
        <w:t>Figure 5.3.3.1-7: CP-EDT</w:t>
      </w:r>
      <w:ins w:id="301"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302" w:author="PostR2#108" w:date="2020-01-22T12:55:00Z"/>
        </w:rPr>
      </w:pPr>
      <w:ins w:id="303" w:author="PostR2#108" w:date="2020-01-22T12:55:00Z">
        <w:r w:rsidRPr="00B60231">
          <w:object w:dxaOrig="7575" w:dyaOrig="2757" w14:anchorId="3F721D13">
            <v:shape id="_x0000_i1039" type="#_x0000_t75" style="width:352.5pt;height:128.95pt" o:ole="">
              <v:imagedata r:id="rId52" o:title=""/>
            </v:shape>
            <o:OLEObject Type="Embed" ProgID="Word.Picture.8" ShapeID="_x0000_i1039" DrawAspect="Content" ObjectID="_1644926797" r:id="rId53"/>
          </w:object>
        </w:r>
      </w:ins>
    </w:p>
    <w:p w14:paraId="134C303C" w14:textId="011F6BBC" w:rsidR="00AD3E21" w:rsidRDefault="00AD3E21" w:rsidP="00AD3E21">
      <w:pPr>
        <w:pStyle w:val="TF"/>
        <w:rPr>
          <w:lang w:val="en-GB"/>
        </w:rPr>
      </w:pPr>
      <w:ins w:id="304"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1.85pt;height:169.65pt" o:ole="">
            <v:imagedata r:id="rId54" o:title=""/>
          </v:shape>
          <o:OLEObject Type="Embed" ProgID="Word.Picture.8" ShapeID="_x0000_i1040" DrawAspect="Content" ObjectID="_1644926798" r:id="rId55"/>
        </w:object>
      </w:r>
    </w:p>
    <w:p w14:paraId="6465BF39" w14:textId="0E6EA6EE" w:rsidR="00AD3E21" w:rsidRDefault="00AD3E21" w:rsidP="00AD3E21">
      <w:pPr>
        <w:pStyle w:val="TF"/>
        <w:rPr>
          <w:lang w:val="en-GB"/>
        </w:rPr>
      </w:pPr>
      <w:r>
        <w:rPr>
          <w:lang w:val="en-GB"/>
        </w:rPr>
        <w:t xml:space="preserve">Figure 5.3.3.1-8: CP-EDT fallback </w:t>
      </w:r>
      <w:ins w:id="305"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1.85pt;height:128.95pt" o:ole="">
            <v:imagedata r:id="rId56" o:title=""/>
          </v:shape>
          <o:OLEObject Type="Embed" ProgID="Word.Picture.8" ShapeID="_x0000_i1041" DrawAspect="Content" ObjectID="_1644926799" r:id="rId57"/>
        </w:object>
      </w:r>
    </w:p>
    <w:p w14:paraId="15C12833" w14:textId="1EF52191" w:rsidR="00AD3E21" w:rsidRDefault="00AD3E21" w:rsidP="00AD3E21">
      <w:pPr>
        <w:pStyle w:val="TF"/>
        <w:rPr>
          <w:lang w:val="en-GB"/>
        </w:rPr>
      </w:pPr>
      <w:r>
        <w:rPr>
          <w:lang w:val="en-GB"/>
        </w:rPr>
        <w:t>Figure 5.3.3.1-9: CP-EDT</w:t>
      </w:r>
      <w:ins w:id="306"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lastRenderedPageBreak/>
        <w:t>The purpose of this procedure is to establish an RRC connection, to resume a suspended RRC connection, to move the UE from RRC_INACTIVE to RRC_CONNECTED</w:t>
      </w:r>
      <w:ins w:id="307" w:author="PostR2#108" w:date="2020-01-22T13:22:00Z">
        <w:r w:rsidR="00303269">
          <w:t>,</w:t>
        </w:r>
      </w:ins>
      <w:del w:id="308" w:author="PostR2#108" w:date="2020-01-22T13:22:00Z">
        <w:r w:rsidDel="00303269">
          <w:delText xml:space="preserve"> or</w:delText>
        </w:r>
      </w:del>
      <w:r>
        <w:t xml:space="preserve"> to perform EDT</w:t>
      </w:r>
      <w:ins w:id="309"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310" w:author="PostR2#108" w:date="2020-01-22T13:24:00Z"/>
          <w:lang w:val="en-GB"/>
        </w:rPr>
      </w:pPr>
      <w:r>
        <w:rPr>
          <w:lang w:val="en-GB"/>
        </w:rPr>
        <w:t>-</w:t>
      </w:r>
      <w:r>
        <w:rPr>
          <w:lang w:val="en-GB"/>
        </w:rPr>
        <w:tab/>
        <w:t>When performing EDT</w:t>
      </w:r>
      <w:ins w:id="311" w:author="PostR2#108" w:date="2020-01-22T13:24:00Z">
        <w:r w:rsidR="00303269">
          <w:rPr>
            <w:lang w:val="en-GB"/>
          </w:rPr>
          <w:t>;</w:t>
        </w:r>
      </w:ins>
    </w:p>
    <w:p w14:paraId="0CFD36C0" w14:textId="36583F9E" w:rsidR="00AD3E21" w:rsidRDefault="00303269" w:rsidP="00303269">
      <w:pPr>
        <w:pStyle w:val="B1"/>
        <w:rPr>
          <w:lang w:val="en-GB"/>
        </w:rPr>
      </w:pPr>
      <w:ins w:id="312"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313" w:name="_Toc20486768"/>
      <w:r>
        <w:rPr>
          <w:noProof/>
          <w:sz w:val="32"/>
        </w:rPr>
        <w:t>Next</w:t>
      </w:r>
      <w:r w:rsidRPr="00A12023">
        <w:rPr>
          <w:noProof/>
          <w:sz w:val="32"/>
        </w:rPr>
        <w:t xml:space="preserve"> change</w:t>
      </w:r>
    </w:p>
    <w:p w14:paraId="3D3A00A6" w14:textId="77777777" w:rsidR="00AD3E21" w:rsidRPr="005134A4" w:rsidRDefault="00AD3E21" w:rsidP="00AD3E21">
      <w:pPr>
        <w:sectPr w:rsidR="00AD3E21" w:rsidRPr="005134A4" w:rsidSect="00E32E03">
          <w:headerReference w:type="even" r:id="rId58"/>
          <w:footnotePr>
            <w:numRestart w:val="eachSect"/>
          </w:footnotePr>
          <w:pgSz w:w="11907" w:h="16840"/>
          <w:pgMar w:top="1440" w:right="1440" w:bottom="1440" w:left="1440" w:header="0" w:footer="0" w:gutter="0"/>
          <w:cols w:space="720"/>
          <w:docGrid w:linePitch="272"/>
          <w:sectPrChange w:id="314" w:author="Ericsson" w:date="2020-03-05T14:45:00Z">
            <w:sectPr w:rsidR="00AD3E21" w:rsidRPr="005134A4" w:rsidSect="00E32E03">
              <w:pgMar w:top="2268" w:right="851" w:bottom="10773" w:left="851" w:header="0" w:footer="0" w:gutter="0"/>
              <w:docGrid w:linePitch="0"/>
            </w:sectPr>
          </w:sectPrChange>
        </w:sectPr>
      </w:pPr>
    </w:p>
    <w:p w14:paraId="3B2FB712" w14:textId="77777777" w:rsidR="00E04A01" w:rsidRDefault="00E04A01" w:rsidP="00E04A01">
      <w:pPr>
        <w:pStyle w:val="Heading4"/>
        <w:rPr>
          <w:lang w:val="en-GB"/>
        </w:rPr>
      </w:pPr>
      <w:bookmarkStart w:id="315" w:name="_Toc29343199"/>
      <w:bookmarkStart w:id="316" w:name="_Toc29342060"/>
      <w:bookmarkStart w:id="317" w:name="_Hlk23855595"/>
      <w:bookmarkEnd w:id="313"/>
      <w:r>
        <w:rPr>
          <w:lang w:val="en-GB"/>
        </w:rPr>
        <w:lastRenderedPageBreak/>
        <w:t>5.3.3.1b</w:t>
      </w:r>
      <w:r>
        <w:rPr>
          <w:lang w:val="en-GB"/>
        </w:rPr>
        <w:tab/>
        <w:t>Conditions for initiating EDT</w:t>
      </w:r>
      <w:bookmarkEnd w:id="315"/>
      <w:bookmarkEnd w:id="316"/>
    </w:p>
    <w:p w14:paraId="308EFEB0" w14:textId="77777777" w:rsidR="00E04A01" w:rsidRDefault="00E04A01" w:rsidP="00E04A01">
      <w:r>
        <w:t xml:space="preserve">A BL UE, UE in CE or NB-IoT UE can initiate EDT when </w:t>
      </w:r>
      <w:proofErr w:type="gramStart"/>
      <w:r>
        <w:t>all of</w:t>
      </w:r>
      <w:proofErr w:type="gramEnd"/>
      <w:r>
        <w:t xml:space="preserve"> the following conditions are fulfilled:</w:t>
      </w:r>
    </w:p>
    <w:p w14:paraId="0FF09467" w14:textId="77777777" w:rsidR="00E04A01" w:rsidRDefault="00E04A01" w:rsidP="00E04A01">
      <w:pPr>
        <w:pStyle w:val="B1"/>
        <w:rPr>
          <w:ins w:id="318" w:author="PostR2#108" w:date="2020-01-22T13:43:00Z"/>
          <w:lang w:val="en-GB"/>
        </w:rPr>
      </w:pPr>
      <w:ins w:id="319" w:author="PostR2#108" w:date="2020-01-22T13:43:00Z">
        <w:r>
          <w:rPr>
            <w:lang w:val="en-GB"/>
          </w:rPr>
          <w:t>1&gt;</w:t>
        </w:r>
        <w:r>
          <w:rPr>
            <w:lang w:val="en-GB"/>
          </w:rPr>
          <w:tab/>
          <w:t>if the UE is connected to EPC:</w:t>
        </w:r>
      </w:ins>
    </w:p>
    <w:p w14:paraId="78CD74E9" w14:textId="1B79FA14" w:rsidR="00E04A01" w:rsidRDefault="00E04A01">
      <w:pPr>
        <w:pStyle w:val="B2"/>
        <w:pPrChange w:id="320" w:author="PostR2#108" w:date="2020-01-22T13:43:00Z">
          <w:pPr>
            <w:pStyle w:val="B1"/>
          </w:pPr>
        </w:pPrChange>
      </w:pPr>
      <w:ins w:id="321" w:author="PostR2#108" w:date="2020-01-22T13:43:00Z">
        <w:r>
          <w:rPr>
            <w:lang w:val="en-US"/>
          </w:rPr>
          <w:t>2</w:t>
        </w:r>
      </w:ins>
      <w:del w:id="322"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323" w:author="PostR2#108" w:date="2020-01-22T13:43:00Z"/>
        </w:rPr>
      </w:pPr>
      <w:ins w:id="324" w:author="PostR2#108" w:date="2020-01-22T13:43:00Z">
        <w:r>
          <w:rPr>
            <w:lang w:val="en-US"/>
          </w:rPr>
          <w:t>2</w:t>
        </w:r>
      </w:ins>
      <w:del w:id="325"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5291586F" w14:textId="77777777" w:rsidR="00E04A01" w:rsidRDefault="00E04A01" w:rsidP="00E04A01">
      <w:pPr>
        <w:pStyle w:val="B1"/>
        <w:rPr>
          <w:ins w:id="326" w:author="PostR2#108" w:date="2020-01-22T13:43:00Z"/>
          <w:lang w:val="en-GB"/>
        </w:rPr>
      </w:pPr>
      <w:ins w:id="327"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328" w:author="PostR2#108" w:date="2020-01-22T13:43:00Z"/>
        </w:rPr>
      </w:pPr>
      <w:ins w:id="329"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330"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proofErr w:type="spellStart"/>
        <w:r w:rsidRPr="005134A4">
          <w:rPr>
            <w:i/>
          </w:rPr>
          <w:t>nextHopChainingCount</w:t>
        </w:r>
        <w:proofErr w:type="spellEnd"/>
        <w:r w:rsidRPr="005134A4">
          <w:t xml:space="preserve"> provided in the </w:t>
        </w:r>
        <w:proofErr w:type="spellStart"/>
        <w:r w:rsidRPr="005134A4">
          <w:rPr>
            <w:i/>
          </w:rPr>
          <w:t>RRCConnectionRelease</w:t>
        </w:r>
        <w:proofErr w:type="spellEnd"/>
        <w:r w:rsidRPr="005134A4">
          <w:t xml:space="preserve"> message with suspend indication during the preceding suspend procedure;</w:t>
        </w:r>
      </w:ins>
    </w:p>
    <w:p w14:paraId="541558EA" w14:textId="77777777" w:rsidR="00E04A01" w:rsidRDefault="00E04A01" w:rsidP="00E04A01">
      <w:pPr>
        <w:pStyle w:val="B1"/>
        <w:rPr>
          <w:ins w:id="331" w:author="PostR2#108" w:date="2020-01-22T13:44:00Z"/>
          <w:lang w:val="en-GB"/>
        </w:rPr>
      </w:pPr>
      <w:r>
        <w:rPr>
          <w:lang w:val="en-GB"/>
        </w:rPr>
        <w:t>1&gt;</w:t>
      </w:r>
      <w:r>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Pr>
          <w:lang w:val="en-GB"/>
        </w:rPr>
        <w:t>;</w:t>
      </w:r>
      <w:ins w:id="332" w:author="PostR2#108" w:date="2020-01-22T13:44:00Z">
        <w:r>
          <w:rPr>
            <w:lang w:val="en-GB"/>
          </w:rPr>
          <w:t xml:space="preserve"> or</w:t>
        </w:r>
      </w:ins>
    </w:p>
    <w:p w14:paraId="291AD10D" w14:textId="08F7FD43" w:rsidR="00E04A01" w:rsidRDefault="00E04A01" w:rsidP="00E04A01">
      <w:pPr>
        <w:pStyle w:val="B1"/>
        <w:rPr>
          <w:lang w:val="en-GB"/>
        </w:rPr>
      </w:pPr>
      <w:ins w:id="333" w:author="PostR2#108" w:date="2020-01-22T13:44:00Z">
        <w:r>
          <w:rPr>
            <w:lang w:val="en-GB"/>
          </w:rPr>
          <w:t>1&gt;</w:t>
        </w:r>
        <w:r>
          <w:rPr>
            <w:lang w:val="en-GB"/>
          </w:rPr>
          <w:tab/>
          <w:t>the establishment or resumption request is for mobile terminat</w:t>
        </w:r>
      </w:ins>
      <w:ins w:id="334" w:author="PostR2#108" w:date="2020-01-23T11:22:00Z">
        <w:r w:rsidR="00DE19CF">
          <w:rPr>
            <w:lang w:val="en-GB"/>
          </w:rPr>
          <w:t>ing</w:t>
        </w:r>
      </w:ins>
      <w:ins w:id="335"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proofErr w:type="spellStart"/>
        <w:r>
          <w:rPr>
            <w:i/>
            <w:lang w:val="en-GB"/>
          </w:rPr>
          <w:t>mt</w:t>
        </w:r>
        <w:proofErr w:type="spellEnd"/>
        <w:r>
          <w:rPr>
            <w:i/>
            <w:lang w:val="en-GB"/>
          </w:rPr>
          <w: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proofErr w:type="spellStart"/>
      <w:r>
        <w:rPr>
          <w:i/>
          <w:lang w:val="en-GB"/>
        </w:rPr>
        <w:t>edt</w:t>
      </w:r>
      <w:proofErr w:type="spellEnd"/>
      <w:r>
        <w:rPr>
          <w:i/>
          <w:lang w:val="en-GB"/>
        </w:rPr>
        <w:t>-Parameters</w:t>
      </w:r>
      <w:r>
        <w:rPr>
          <w:lang w:val="en-GB"/>
        </w:rPr>
        <w:t>;</w:t>
      </w:r>
    </w:p>
    <w:p w14:paraId="6D5A38E4" w14:textId="0AE04F50" w:rsidR="00E04A01" w:rsidRDefault="00E04A01" w:rsidP="00E04A01">
      <w:pPr>
        <w:pStyle w:val="B1"/>
        <w:rPr>
          <w:lang w:val="en-GB"/>
        </w:rPr>
      </w:pPr>
      <w:r>
        <w:rPr>
          <w:lang w:val="en-GB"/>
        </w:rPr>
        <w:t>1&gt;</w:t>
      </w:r>
      <w:r>
        <w:rPr>
          <w:lang w:val="en-GB"/>
        </w:rPr>
        <w:tab/>
      </w:r>
      <w:ins w:id="336" w:author="PostR2#108" w:date="2020-01-23T11:17:00Z">
        <w:r w:rsidR="00EF6BC0">
          <w:t>for mobile originating calls</w:t>
        </w:r>
        <w:r w:rsidR="00EF6BC0">
          <w:rPr>
            <w:lang w:val="en-GB"/>
          </w:rPr>
          <w:t xml:space="preserve"> </w:t>
        </w:r>
      </w:ins>
      <w:r>
        <w:rPr>
          <w:lang w:val="en-GB"/>
        </w:rPr>
        <w:t xml:space="preserve">the size of the resulting MAC PDU including the total UL data is expected to be smaller than or equal to the TBS signalled in </w:t>
      </w:r>
      <w:proofErr w:type="spellStart"/>
      <w:r>
        <w:rPr>
          <w:i/>
          <w:lang w:val="en-GB"/>
        </w:rPr>
        <w:t>edt</w:t>
      </w:r>
      <w:proofErr w:type="spellEnd"/>
      <w:r>
        <w:rPr>
          <w:i/>
          <w:lang w:val="en-GB"/>
        </w:rPr>
        <w: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505D45FD" w14:textId="77777777" w:rsidR="00E04A01" w:rsidRPr="005134A4" w:rsidRDefault="00E04A01" w:rsidP="00E04A01">
      <w:pPr>
        <w:sectPr w:rsidR="00E04A01" w:rsidRPr="005134A4" w:rsidSect="00E32E03">
          <w:headerReference w:type="even" r:id="rId59"/>
          <w:footnotePr>
            <w:numRestart w:val="eachSect"/>
          </w:footnotePr>
          <w:pgSz w:w="11907" w:h="16840"/>
          <w:pgMar w:top="1440" w:right="1440" w:bottom="1440" w:left="1440" w:header="0" w:footer="0" w:gutter="0"/>
          <w:cols w:space="720"/>
          <w:docGrid w:linePitch="272"/>
          <w:sectPrChange w:id="337" w:author="Ericsson" w:date="2020-03-05T14:45:00Z">
            <w:sectPr w:rsidR="00E04A01" w:rsidRPr="005134A4" w:rsidSect="00E32E03">
              <w:pgMar w:top="2268" w:right="851" w:bottom="10773" w:left="851" w:header="0" w:footer="0" w:gutter="0"/>
              <w:docGrid w:linePitch="0"/>
            </w:sectPr>
          </w:sectPrChange>
        </w:sectPr>
      </w:pPr>
    </w:p>
    <w:p w14:paraId="2EA23592" w14:textId="77777777" w:rsidR="00095BE7" w:rsidRPr="005134A4" w:rsidRDefault="00095BE7" w:rsidP="00095BE7">
      <w:pPr>
        <w:pStyle w:val="Heading4"/>
        <w:rPr>
          <w:ins w:id="338" w:author="PostR2#108" w:date="2020-01-22T13:45:00Z"/>
          <w:lang w:val="en-GB"/>
        </w:rPr>
      </w:pPr>
      <w:bookmarkStart w:id="339" w:name="_Toc20486769"/>
      <w:bookmarkEnd w:id="317"/>
      <w:ins w:id="340" w:author="PostR2#108" w:date="2020-01-22T13:45:00Z">
        <w:r w:rsidRPr="005134A4">
          <w:rPr>
            <w:lang w:val="en-GB"/>
          </w:rPr>
          <w:lastRenderedPageBreak/>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341" w:author="PostR2#108" w:date="2020-01-22T13:45:00Z"/>
        </w:rPr>
      </w:pPr>
      <w:ins w:id="342" w:author="PostR2#108" w:date="2020-01-22T13:45:00Z">
        <w:r w:rsidRPr="005134A4">
          <w:t xml:space="preserve">A BL UE, UE in CE or NB-IoT UE can initiate </w:t>
        </w:r>
        <w:r>
          <w:t>transmission using PUR</w:t>
        </w:r>
        <w:r w:rsidRPr="005134A4">
          <w:t xml:space="preserve"> </w:t>
        </w:r>
        <w:r w:rsidRPr="00107945">
          <w:t xml:space="preserve">when </w:t>
        </w:r>
        <w:proofErr w:type="gramStart"/>
        <w:r w:rsidRPr="00107945">
          <w:t>all of</w:t>
        </w:r>
        <w:proofErr w:type="gramEnd"/>
        <w:r w:rsidRPr="00107945">
          <w:t xml:space="preserve"> the following conditions are fulfilled</w:t>
        </w:r>
        <w:r w:rsidRPr="005134A4">
          <w:t>:</w:t>
        </w:r>
      </w:ins>
    </w:p>
    <w:p w14:paraId="69E5659C" w14:textId="77777777" w:rsidR="00040A1A" w:rsidRDefault="00040A1A" w:rsidP="00040A1A">
      <w:pPr>
        <w:pStyle w:val="B1"/>
        <w:rPr>
          <w:ins w:id="343" w:author="PostR2#108" w:date="2020-01-22T13:47:00Z"/>
          <w:lang w:val="en-GB"/>
        </w:rPr>
      </w:pPr>
      <w:ins w:id="344"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345" w:author="PostR2#108" w:date="2020-01-22T13:49:00Z"/>
          <w:lang w:val="en-GB"/>
        </w:rPr>
      </w:pPr>
      <w:ins w:id="346" w:author="PostR2#108" w:date="2020-01-22T13:49:00Z">
        <w:r>
          <w:rPr>
            <w:lang w:val="en-GB"/>
          </w:rPr>
          <w:t>1&gt;</w:t>
        </w:r>
        <w:r>
          <w:rPr>
            <w:lang w:val="en-GB"/>
          </w:rPr>
          <w:tab/>
          <w:t xml:space="preserve">the UE has a valid timing alignment value </w:t>
        </w:r>
      </w:ins>
      <w:ins w:id="347" w:author="PostR2#108" w:date="2020-01-22T15:54:00Z">
        <w:r w:rsidR="00853A0F">
          <w:rPr>
            <w:lang w:val="en-US"/>
          </w:rPr>
          <w:t>as specified in</w:t>
        </w:r>
      </w:ins>
      <w:ins w:id="348" w:author="PostR2#108" w:date="2020-01-22T15:52:00Z">
        <w:r w:rsidR="00CD66B9" w:rsidRPr="009B426E">
          <w:t xml:space="preserve"> 5.3.3.</w:t>
        </w:r>
        <w:r w:rsidR="00CD66B9">
          <w:rPr>
            <w:lang w:val="en-US"/>
          </w:rPr>
          <w:t>x</w:t>
        </w:r>
      </w:ins>
      <w:ins w:id="349" w:author="PostR2#108" w:date="2020-01-22T13:49:00Z">
        <w:r>
          <w:rPr>
            <w:lang w:val="en-GB"/>
          </w:rPr>
          <w:t>;</w:t>
        </w:r>
      </w:ins>
    </w:p>
    <w:p w14:paraId="017BC228" w14:textId="77777777" w:rsidR="00040A1A" w:rsidRPr="005134A4" w:rsidRDefault="00040A1A" w:rsidP="00040A1A">
      <w:pPr>
        <w:pStyle w:val="B1"/>
        <w:rPr>
          <w:ins w:id="350" w:author="PostR2#108" w:date="2020-01-22T13:47:00Z"/>
          <w:lang w:val="en-GB"/>
        </w:rPr>
      </w:pPr>
      <w:ins w:id="351"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proofErr w:type="spellStart"/>
        <w:r w:rsidRPr="005134A4">
          <w:rPr>
            <w:i/>
            <w:lang w:val="en-GB"/>
          </w:rPr>
          <w:t>nextHopChainingCount</w:t>
        </w:r>
        <w:proofErr w:type="spellEnd"/>
        <w:r w:rsidRPr="005134A4">
          <w:rPr>
            <w:lang w:val="en-GB"/>
          </w:rPr>
          <w:t xml:space="preserve"> provided in the </w:t>
        </w:r>
        <w:proofErr w:type="spellStart"/>
        <w:r w:rsidRPr="005134A4">
          <w:rPr>
            <w:i/>
            <w:lang w:val="en-GB"/>
          </w:rPr>
          <w:t>RRCConnectionRelease</w:t>
        </w:r>
        <w:proofErr w:type="spellEnd"/>
        <w:r w:rsidRPr="005134A4">
          <w:rPr>
            <w:lang w:val="en-GB"/>
          </w:rPr>
          <w:t xml:space="preserve"> message with suspend indication during the preceding suspend procedure;</w:t>
        </w:r>
      </w:ins>
    </w:p>
    <w:p w14:paraId="2E314D25" w14:textId="77777777" w:rsidR="00040A1A" w:rsidRDefault="00040A1A" w:rsidP="00040A1A">
      <w:pPr>
        <w:pStyle w:val="B1"/>
        <w:rPr>
          <w:ins w:id="352" w:author="PostR2#108" w:date="2020-01-22T13:47:00Z"/>
          <w:lang w:val="en-GB"/>
        </w:rPr>
      </w:pPr>
      <w:ins w:id="353" w:author="PostR2#108" w:date="2020-01-22T13:47:00Z">
        <w:r w:rsidRPr="005134A4">
          <w:rPr>
            <w:lang w:val="en-GB"/>
          </w:rPr>
          <w:t>1&gt;</w:t>
        </w:r>
        <w:r w:rsidRPr="005134A4">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sidRPr="005134A4">
          <w:rPr>
            <w:lang w:val="en-GB"/>
          </w:rPr>
          <w:t>;</w:t>
        </w:r>
      </w:ins>
    </w:p>
    <w:p w14:paraId="434B8994" w14:textId="77777777" w:rsidR="00095BE7" w:rsidRPr="005F3545" w:rsidRDefault="00095BE7" w:rsidP="00095BE7">
      <w:pPr>
        <w:pStyle w:val="B1"/>
        <w:rPr>
          <w:ins w:id="354" w:author="PostR2#108" w:date="2020-01-22T13:45:00Z"/>
          <w:lang w:val="en-US"/>
        </w:rPr>
      </w:pPr>
      <w:bookmarkStart w:id="355" w:name="_Hlk23852942"/>
      <w:ins w:id="356"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del w:id="357" w:author="QC109e2 (Umesh)" w:date="2020-03-04T10:54:00Z">
          <w:r w:rsidRPr="008239E9" w:rsidDel="00D87AC6">
            <w:delText>;</w:delText>
          </w:r>
        </w:del>
        <w:r>
          <w:rPr>
            <w:lang w:val="en-US"/>
          </w:rPr>
          <w:t>.</w:t>
        </w:r>
      </w:ins>
    </w:p>
    <w:bookmarkEnd w:id="355"/>
    <w:p w14:paraId="43E9D166" w14:textId="77777777" w:rsidR="00095BE7" w:rsidRPr="005134A4" w:rsidRDefault="00095BE7" w:rsidP="00095BE7">
      <w:pPr>
        <w:pStyle w:val="NO"/>
        <w:rPr>
          <w:ins w:id="358" w:author="PostR2#108" w:date="2020-01-22T13:45:00Z"/>
          <w:lang w:val="en-GB"/>
        </w:rPr>
      </w:pPr>
      <w:ins w:id="359" w:author="PostR2#108" w:date="2020-01-22T13:45:00Z">
        <w:r w:rsidRPr="005134A4">
          <w:rPr>
            <w:lang w:val="en-GB"/>
          </w:rPr>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360" w:author="PostR2#108" w:date="2020-01-22T13:45:00Z"/>
          <w:lang w:val="en-GB"/>
        </w:rPr>
      </w:pPr>
      <w:ins w:id="361" w:author="PostR2#108" w:date="2020-01-22T13:45:00Z">
        <w:r w:rsidRPr="005134A4">
          <w:rPr>
            <w:lang w:val="en-GB"/>
          </w:rPr>
          <w:t>NOTE 2:</w:t>
        </w:r>
        <w:r w:rsidRPr="005134A4">
          <w:rPr>
            <w:lang w:val="en-GB"/>
          </w:rPr>
          <w:tab/>
          <w:t xml:space="preserve">It is up to UE implementation how the UE determines whether the </w:t>
        </w:r>
        <w:r w:rsidRPr="00BD1182">
          <w:t>establishment or resumption request</w:t>
        </w:r>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2C8A0CF7" w14:textId="77777777" w:rsidR="00095BE7" w:rsidRPr="005134A4" w:rsidRDefault="00095BE7" w:rsidP="00095BE7">
      <w:pPr>
        <w:sectPr w:rsidR="00095BE7" w:rsidRPr="005134A4" w:rsidSect="00E32E03">
          <w:headerReference w:type="even" r:id="rId60"/>
          <w:footnotePr>
            <w:numRestart w:val="eachSect"/>
          </w:footnotePr>
          <w:pgSz w:w="11907" w:h="16840"/>
          <w:pgMar w:top="1440" w:right="1440" w:bottom="1440" w:left="1440" w:header="0" w:footer="0" w:gutter="0"/>
          <w:cols w:space="720"/>
          <w:docGrid w:linePitch="272"/>
          <w:sectPrChange w:id="362" w:author="Ericsson" w:date="2020-03-05T14:45:00Z">
            <w:sectPr w:rsidR="00095BE7" w:rsidRPr="005134A4" w:rsidSect="00E32E03">
              <w:pgMar w:top="2268" w:right="851" w:bottom="10773" w:left="851" w:header="0" w:footer="0" w:gutter="0"/>
              <w:docGrid w:linePitch="0"/>
            </w:sectPr>
          </w:sectPrChange>
        </w:sectPr>
      </w:pPr>
    </w:p>
    <w:p w14:paraId="7EAF7DE9" w14:textId="77777777" w:rsidR="00035436" w:rsidRDefault="00035436" w:rsidP="00035436">
      <w:pPr>
        <w:pStyle w:val="Heading4"/>
        <w:rPr>
          <w:lang w:val="en-GB"/>
        </w:rPr>
      </w:pPr>
      <w:bookmarkStart w:id="363" w:name="_Toc29343200"/>
      <w:bookmarkStart w:id="364" w:name="_Toc29342061"/>
      <w:bookmarkEnd w:id="339"/>
      <w:r>
        <w:rPr>
          <w:lang w:val="en-GB"/>
        </w:rPr>
        <w:lastRenderedPageBreak/>
        <w:t>5.3.3.2</w:t>
      </w:r>
      <w:r>
        <w:rPr>
          <w:lang w:val="en-GB"/>
        </w:rPr>
        <w:tab/>
        <w:t>Initiation</w:t>
      </w:r>
      <w:bookmarkEnd w:id="363"/>
      <w:bookmarkEnd w:id="364"/>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t>1&gt;</w:t>
      </w:r>
      <w:r>
        <w:rPr>
          <w:lang w:val="en-GB"/>
        </w:rPr>
        <w:tab/>
        <w:t xml:space="preserve">if </w:t>
      </w:r>
      <w:r>
        <w:rPr>
          <w:i/>
          <w:iCs/>
          <w:lang w:val="en-GB"/>
        </w:rPr>
        <w:t>SystemInformationBlockType2</w:t>
      </w:r>
      <w:r>
        <w:rPr>
          <w:lang w:val="en-GB"/>
        </w:rPr>
        <w:t xml:space="preserve"> includes </w:t>
      </w:r>
      <w:r>
        <w:rPr>
          <w:i/>
          <w:lang w:val="en-GB"/>
        </w:rPr>
        <w:t>ac-</w:t>
      </w:r>
      <w:proofErr w:type="spellStart"/>
      <w:r>
        <w:rPr>
          <w:i/>
          <w:lang w:val="en-GB"/>
        </w:rPr>
        <w:t>BarringPerPLMN</w:t>
      </w:r>
      <w:proofErr w:type="spellEnd"/>
      <w:r>
        <w:rPr>
          <w:i/>
          <w:lang w:val="en-GB"/>
        </w:rPr>
        <w:t>-List</w:t>
      </w:r>
      <w:r>
        <w:rPr>
          <w:lang w:val="en-GB"/>
        </w:rPr>
        <w:t xml:space="preserve"> </w:t>
      </w:r>
      <w:r>
        <w:rPr>
          <w:lang w:val="en-GB" w:eastAsia="zh-CN"/>
        </w:rPr>
        <w:t xml:space="preserve">and </w:t>
      </w:r>
      <w:r>
        <w:rPr>
          <w:lang w:val="en-GB"/>
        </w:rPr>
        <w:t xml:space="preserve">the </w:t>
      </w:r>
      <w:r>
        <w:rPr>
          <w:i/>
          <w:lang w:val="en-GB"/>
        </w:rPr>
        <w:t>ac-</w:t>
      </w:r>
      <w:proofErr w:type="spellStart"/>
      <w:r>
        <w:rPr>
          <w:i/>
          <w:lang w:val="en-GB"/>
        </w:rPr>
        <w:t>BarringPerPLMN</w:t>
      </w:r>
      <w:proofErr w:type="spellEnd"/>
      <w:r>
        <w:rPr>
          <w:i/>
          <w:lang w:val="en-GB"/>
        </w:rPr>
        <w:t>-List</w:t>
      </w:r>
      <w:r>
        <w:rPr>
          <w:lang w:val="en-GB"/>
        </w:rPr>
        <w:t xml:space="preserve"> contains an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w:t>
      </w:r>
      <w:proofErr w:type="spellStart"/>
      <w:r>
        <w:rPr>
          <w:i/>
          <w:lang w:val="en-GB"/>
        </w:rPr>
        <w:t>BarringPerPLMN</w:t>
      </w:r>
      <w:proofErr w:type="spellEnd"/>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and the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contains an </w:t>
      </w:r>
      <w:r>
        <w:rPr>
          <w:i/>
          <w:lang w:val="en-GB" w:eastAsia="ko-KR"/>
        </w:rPr>
        <w:t>ACDC-</w:t>
      </w:r>
      <w:proofErr w:type="spellStart"/>
      <w:r>
        <w:rPr>
          <w:i/>
          <w:lang w:val="en-GB" w:eastAsia="ko-KR"/>
        </w:rPr>
        <w:t>BarringPerPLMN</w:t>
      </w:r>
      <w:proofErr w:type="spellEnd"/>
      <w:r>
        <w:rPr>
          <w:lang w:val="en-GB" w:eastAsia="ko-KR"/>
        </w:rPr>
        <w:t xml:space="preserve"> entry with </w:t>
      </w:r>
      <w:r>
        <w:rPr>
          <w:lang w:val="en-GB"/>
        </w:rPr>
        <w:t xml:space="preserve">the </w:t>
      </w:r>
      <w:proofErr w:type="spellStart"/>
      <w:r>
        <w:rPr>
          <w:i/>
          <w:lang w:val="en-GB"/>
        </w:rPr>
        <w:t>plmn-IdentityIndex</w:t>
      </w:r>
      <w:proofErr w:type="spellEnd"/>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w:t>
      </w:r>
      <w:proofErr w:type="spellStart"/>
      <w:r>
        <w:rPr>
          <w:i/>
          <w:lang w:val="en-GB" w:eastAsia="ko-KR"/>
        </w:rPr>
        <w:t>BarringPerPLMN</w:t>
      </w:r>
      <w:proofErr w:type="spellEnd"/>
      <w:r>
        <w:rPr>
          <w:lang w:val="en-GB" w:eastAsia="ko-KR"/>
        </w:rPr>
        <w:t xml:space="preserve"> </w:t>
      </w:r>
      <w:r>
        <w:rPr>
          <w:lang w:val="en-GB"/>
        </w:rPr>
        <w:t xml:space="preserve">entry with the </w:t>
      </w:r>
      <w:proofErr w:type="spellStart"/>
      <w:r>
        <w:rPr>
          <w:i/>
          <w:lang w:val="en-GB"/>
        </w:rPr>
        <w:t>plmn-IdentityIndex</w:t>
      </w:r>
      <w:proofErr w:type="spellEnd"/>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w:t>
      </w:r>
      <w:proofErr w:type="spellStart"/>
      <w:r>
        <w:rPr>
          <w:i/>
          <w:lang w:val="en-GB" w:eastAsia="ko-KR"/>
        </w:rPr>
        <w:t>BarringPerPLMN</w:t>
      </w:r>
      <w:proofErr w:type="spellEnd"/>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proofErr w:type="spellStart"/>
      <w:r>
        <w:rPr>
          <w:i/>
          <w:lang w:val="en-GB"/>
        </w:rPr>
        <w:t>acdc-BarringForCommon</w:t>
      </w:r>
      <w:proofErr w:type="spellEnd"/>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proofErr w:type="spellStart"/>
      <w:r>
        <w:rPr>
          <w:i/>
          <w:lang w:val="en-GB"/>
        </w:rPr>
        <w:t>acdc-BarringForCommon</w:t>
      </w:r>
      <w:proofErr w:type="spellEnd"/>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proofErr w:type="spellStart"/>
      <w:r>
        <w:rPr>
          <w:i/>
          <w:lang w:val="en-GB"/>
        </w:rPr>
        <w:t>BarringPerACDC-CategoryList</w:t>
      </w:r>
      <w:proofErr w:type="spellEnd"/>
      <w:r>
        <w:rPr>
          <w:lang w:val="en-GB" w:eastAsia="ko-KR"/>
        </w:rPr>
        <w:t xml:space="preserve">, and </w:t>
      </w:r>
      <w:proofErr w:type="spellStart"/>
      <w:r>
        <w:rPr>
          <w:i/>
          <w:lang w:val="en-GB" w:eastAsia="zh-CN"/>
        </w:rPr>
        <w:t>acdc-HPLMNonly</w:t>
      </w:r>
      <w:proofErr w:type="spellEnd"/>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proofErr w:type="spellStart"/>
      <w:r>
        <w:rPr>
          <w:i/>
          <w:lang w:val="en-GB"/>
        </w:rPr>
        <w:t>BarringPerACDC-CategoryList</w:t>
      </w:r>
      <w:proofErr w:type="spellEnd"/>
      <w:r>
        <w:rPr>
          <w:lang w:val="en-GB"/>
        </w:rPr>
        <w:t xml:space="preserve"> contains a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t>3</w:t>
      </w:r>
      <w:r>
        <w:rPr>
          <w:lang w:val="en-GB"/>
        </w:rPr>
        <w:t>&gt;</w:t>
      </w:r>
      <w:r>
        <w:rPr>
          <w:lang w:val="en-GB"/>
        </w:rPr>
        <w:tab/>
      </w:r>
      <w:r>
        <w:rPr>
          <w:rFonts w:eastAsia="PMingLiU"/>
          <w:lang w:val="en-GB" w:eastAsia="zh-TW"/>
        </w:rPr>
        <w:t>select</w:t>
      </w:r>
      <w:r>
        <w:rPr>
          <w:lang w:val="en-GB"/>
        </w:rPr>
        <w:t xml:space="preserve"> the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proofErr w:type="spellStart"/>
      <w:r>
        <w:rPr>
          <w:i/>
          <w:lang w:val="en-GB"/>
        </w:rPr>
        <w:t>BarringPerACDC</w:t>
      </w:r>
      <w:proofErr w:type="spellEnd"/>
      <w:r>
        <w:rPr>
          <w:i/>
          <w:lang w:val="en-GB"/>
        </w:rPr>
        <w:t xml:space="preserve">-Category </w:t>
      </w:r>
      <w:r>
        <w:rPr>
          <w:lang w:val="en-GB"/>
        </w:rPr>
        <w:t xml:space="preserve">entry </w:t>
      </w:r>
      <w:r>
        <w:rPr>
          <w:lang w:val="en-GB" w:eastAsia="ko-KR"/>
        </w:rPr>
        <w:t>in the</w:t>
      </w:r>
      <w:r>
        <w:rPr>
          <w:lang w:val="en-GB"/>
        </w:rPr>
        <w:t xml:space="preserve"> </w:t>
      </w:r>
      <w:proofErr w:type="spellStart"/>
      <w:r>
        <w:rPr>
          <w:i/>
          <w:lang w:val="en-GB"/>
        </w:rPr>
        <w:t>BarringPerACDC-CategoryList</w:t>
      </w:r>
      <w:proofErr w:type="spellEnd"/>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lastRenderedPageBreak/>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w:t>
      </w:r>
      <w:proofErr w:type="spellStart"/>
      <w:r>
        <w:rPr>
          <w:lang w:val="en-GB"/>
        </w:rPr>
        <w:t>Tbarring</w:t>
      </w:r>
      <w:proofErr w:type="spellEnd"/>
      <w:r>
        <w:rPr>
          <w:lang w:val="en-GB"/>
        </w:rPr>
        <w:t>" and</w:t>
      </w:r>
      <w:r>
        <w:rPr>
          <w:lang w:val="en-GB" w:eastAsia="ko-KR"/>
        </w:rPr>
        <w:t xml:space="preserve"> </w:t>
      </w:r>
      <w:proofErr w:type="spellStart"/>
      <w:r>
        <w:rPr>
          <w:i/>
          <w:lang w:val="en-GB"/>
        </w:rPr>
        <w:t>acdc-BarringConfig</w:t>
      </w:r>
      <w:proofErr w:type="spellEnd"/>
      <w:r>
        <w:rPr>
          <w:lang w:val="en-GB" w:eastAsia="ko-KR"/>
        </w:rPr>
        <w:t xml:space="preserve"> in the </w:t>
      </w:r>
      <w:proofErr w:type="spellStart"/>
      <w:r>
        <w:rPr>
          <w:i/>
          <w:lang w:val="en-GB"/>
        </w:rPr>
        <w:t>BarringPerACDC</w:t>
      </w:r>
      <w:proofErr w:type="spellEnd"/>
      <w:r>
        <w:rPr>
          <w:i/>
          <w:lang w:val="en-GB"/>
        </w:rPr>
        <w:t xml:space="preserve">-Category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w:t>
      </w:r>
      <w:proofErr w:type="spellStart"/>
      <w:r>
        <w:rPr>
          <w:i/>
          <w:iCs/>
          <w:lang w:val="en-GB"/>
        </w:rPr>
        <w:t>BarringInfo</w:t>
      </w:r>
      <w:proofErr w:type="spellEnd"/>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w:t>
      </w:r>
      <w:proofErr w:type="spellStart"/>
      <w:r>
        <w:rPr>
          <w:i/>
          <w:lang w:val="en-GB"/>
        </w:rPr>
        <w:t>BarringForEmergency</w:t>
      </w:r>
      <w:proofErr w:type="spellEnd"/>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 xml:space="preserve">if the UE has one or more Access Classes, as stored on the USIM, with a value in the range </w:t>
      </w:r>
      <w:proofErr w:type="gramStart"/>
      <w:r>
        <w:rPr>
          <w:lang w:val="en-GB"/>
        </w:rPr>
        <w:t>11..</w:t>
      </w:r>
      <w:proofErr w:type="gramEnd"/>
      <w:r>
        <w:rPr>
          <w:lang w:val="en-GB"/>
        </w:rPr>
        <w:t>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w:t>
      </w:r>
      <w:proofErr w:type="spellStart"/>
      <w:r>
        <w:rPr>
          <w:i/>
          <w:iCs/>
          <w:lang w:val="en-GB"/>
        </w:rPr>
        <w:t>BarringInfo</w:t>
      </w:r>
      <w:proofErr w:type="spellEnd"/>
      <w:r>
        <w:rPr>
          <w:lang w:val="en-GB"/>
        </w:rPr>
        <w:t xml:space="preserve"> includes </w:t>
      </w:r>
      <w:r>
        <w:rPr>
          <w:i/>
          <w:iCs/>
          <w:lang w:val="en-GB"/>
        </w:rPr>
        <w:t>ac-</w:t>
      </w:r>
      <w:proofErr w:type="spellStart"/>
      <w:r>
        <w:rPr>
          <w:i/>
          <w:iCs/>
          <w:lang w:val="en-GB"/>
        </w:rPr>
        <w:t>BarringForMO</w:t>
      </w:r>
      <w:proofErr w:type="spellEnd"/>
      <w:r>
        <w:rPr>
          <w:i/>
          <w:iCs/>
          <w:lang w:val="en-GB"/>
        </w:rPr>
        <w:t>-Data</w:t>
      </w:r>
      <w:r>
        <w:rPr>
          <w:lang w:val="en-GB"/>
        </w:rPr>
        <w:t xml:space="preserve">, and for </w:t>
      </w:r>
      <w:proofErr w:type="gramStart"/>
      <w:r>
        <w:rPr>
          <w:lang w:val="en-GB"/>
        </w:rPr>
        <w:t>all of</w:t>
      </w:r>
      <w:proofErr w:type="gramEnd"/>
      <w:r>
        <w:rPr>
          <w:lang w:val="en-GB"/>
        </w:rPr>
        <w:t xml:space="preserve"> these valid Access Classes for the UE, the corresponding bit in the </w:t>
      </w:r>
      <w:r>
        <w:rPr>
          <w:i/>
          <w:iCs/>
          <w:lang w:val="en-GB"/>
        </w:rPr>
        <w:t>ac-</w:t>
      </w:r>
      <w:proofErr w:type="spellStart"/>
      <w:r>
        <w:rPr>
          <w:i/>
          <w:iCs/>
          <w:lang w:val="en-GB"/>
        </w:rPr>
        <w:t>BarringForSpecialAC</w:t>
      </w:r>
      <w:proofErr w:type="spellEnd"/>
      <w:r>
        <w:rPr>
          <w:lang w:val="en-GB"/>
        </w:rPr>
        <w:t xml:space="preserve"> contained in </w:t>
      </w:r>
      <w:r>
        <w:rPr>
          <w:i/>
          <w:iCs/>
          <w:lang w:val="en-GB"/>
        </w:rPr>
        <w:t>ac-</w:t>
      </w:r>
      <w:proofErr w:type="spellStart"/>
      <w:r>
        <w:rPr>
          <w:i/>
          <w:iCs/>
          <w:lang w:val="en-GB"/>
        </w:rPr>
        <w:t>BarringForMO</w:t>
      </w:r>
      <w:proofErr w:type="spellEnd"/>
      <w:r>
        <w:rPr>
          <w:i/>
          <w:iCs/>
          <w:lang w:val="en-GB"/>
        </w:rPr>
        <w:t>-Data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lastRenderedPageBreak/>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w:t>
      </w:r>
      <w:proofErr w:type="spellStart"/>
      <w:r>
        <w:rPr>
          <w:i/>
          <w:lang w:val="en-GB"/>
        </w:rPr>
        <w:t>BarringForCSFB</w:t>
      </w:r>
      <w:proofErr w:type="spellEnd"/>
      <w:r>
        <w:rPr>
          <w:lang w:val="en-GB"/>
        </w:rPr>
        <w:t>:</w:t>
      </w:r>
    </w:p>
    <w:p w14:paraId="7934D88E"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BarringForCSFB</w:t>
      </w:r>
      <w:proofErr w:type="spellEnd"/>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BarringForCSFB</w:t>
      </w:r>
      <w:proofErr w:type="spellEnd"/>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BarringForMO</w:t>
      </w:r>
      <w:proofErr w:type="spellEnd"/>
      <w:r>
        <w:rPr>
          <w:i/>
          <w:lang w:val="en-GB"/>
        </w:rPr>
        <w:t>-Data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 xml:space="preserve">else if the UE is establishing the RRC connection for mobile originating MMTEL voice, mobile originating MMTEL video, mobile originating </w:t>
      </w:r>
      <w:proofErr w:type="spellStart"/>
      <w:r>
        <w:rPr>
          <w:lang w:val="en-GB"/>
        </w:rPr>
        <w:t>SMSoIP</w:t>
      </w:r>
      <w:proofErr w:type="spellEnd"/>
      <w:r>
        <w:rPr>
          <w:lang w:val="en-GB"/>
        </w:rPr>
        <w:t xml:space="preserve">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w:t>
      </w:r>
      <w:proofErr w:type="spellStart"/>
      <w:r>
        <w:rPr>
          <w:i/>
          <w:lang w:val="en-GB"/>
        </w:rPr>
        <w:t>BarringSkipForMMTELVoice</w:t>
      </w:r>
      <w:proofErr w:type="spellEnd"/>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w:t>
      </w:r>
      <w:proofErr w:type="spellStart"/>
      <w:r>
        <w:rPr>
          <w:i/>
          <w:lang w:val="en-GB"/>
        </w:rPr>
        <w:t>BarringSkipForMMTELVideo</w:t>
      </w:r>
      <w:proofErr w:type="spellEnd"/>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w:t>
      </w:r>
      <w:proofErr w:type="spellStart"/>
      <w:r>
        <w:rPr>
          <w:lang w:val="en-GB"/>
        </w:rPr>
        <w:t>SMSoIP</w:t>
      </w:r>
      <w:proofErr w:type="spellEnd"/>
      <w:r>
        <w:rPr>
          <w:lang w:val="en-GB"/>
        </w:rPr>
        <w:t xml:space="preserve"> or SMS and </w:t>
      </w:r>
      <w:r>
        <w:rPr>
          <w:i/>
          <w:lang w:val="en-GB"/>
        </w:rPr>
        <w:t>SystemInformationBlockType2</w:t>
      </w:r>
      <w:r>
        <w:rPr>
          <w:lang w:val="en-GB"/>
        </w:rPr>
        <w:t xml:space="preserve"> includes </w:t>
      </w:r>
      <w:r>
        <w:rPr>
          <w:i/>
          <w:lang w:val="en-GB"/>
        </w:rPr>
        <w:t>ac-</w:t>
      </w:r>
      <w:proofErr w:type="spellStart"/>
      <w:r>
        <w:rPr>
          <w:i/>
          <w:lang w:val="en-GB"/>
        </w:rPr>
        <w:t>BarringSkipForSMS</w:t>
      </w:r>
      <w:proofErr w:type="spellEnd"/>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t>3</w:t>
      </w:r>
      <w:r>
        <w:rPr>
          <w:lang w:val="en-GB"/>
        </w:rPr>
        <w:t>&gt;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-Signalling</w:t>
      </w:r>
      <w:r>
        <w:rPr>
          <w:lang w:val="en-GB"/>
        </w:rPr>
        <w:t xml:space="preserve"> (including the case that </w:t>
      </w:r>
      <w:proofErr w:type="spellStart"/>
      <w:r>
        <w:rPr>
          <w:i/>
          <w:lang w:val="en-GB"/>
        </w:rPr>
        <w:t>mo</w:t>
      </w:r>
      <w:proofErr w:type="spellEnd"/>
      <w:r>
        <w:rPr>
          <w:i/>
          <w:lang w:val="en-GB"/>
        </w:rPr>
        <w:t>-Signalling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proofErr w:type="spellStart"/>
      <w:r>
        <w:rPr>
          <w:i/>
          <w:lang w:val="en-GB"/>
        </w:rPr>
        <w:t>mo-VoiceCall</w:t>
      </w:r>
      <w:proofErr w:type="spellEnd"/>
      <w:r>
        <w:rPr>
          <w:i/>
          <w:lang w:val="en-GB"/>
        </w:rPr>
        <w:t xml:space="preserve">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lastRenderedPageBreak/>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 xml:space="preserve">-Data </w:t>
      </w:r>
      <w:r>
        <w:rPr>
          <w:lang w:val="en-GB"/>
        </w:rPr>
        <w:t xml:space="preserve">(including the case that </w:t>
      </w:r>
      <w:proofErr w:type="spellStart"/>
      <w:r>
        <w:rPr>
          <w:i/>
          <w:lang w:val="en-GB"/>
        </w:rPr>
        <w:t>mo</w:t>
      </w:r>
      <w:proofErr w:type="spellEnd"/>
      <w:r>
        <w:rPr>
          <w:i/>
          <w:lang w:val="en-GB"/>
        </w:rPr>
        <w:t>-Data</w:t>
      </w:r>
      <w:r>
        <w:rPr>
          <w:lang w:val="en-GB"/>
        </w:rPr>
        <w:t xml:space="preserve"> is replaced by </w:t>
      </w:r>
      <w:r>
        <w:rPr>
          <w:i/>
          <w:noProof/>
          <w:lang w:val="en-GB"/>
        </w:rPr>
        <w:t>highPriorityAccess</w:t>
      </w:r>
      <w:r>
        <w:rPr>
          <w:lang w:val="en-GB"/>
        </w:rPr>
        <w:t xml:space="preserve"> according to TS 24.301 [35] or by </w:t>
      </w:r>
      <w:proofErr w:type="spellStart"/>
      <w:r>
        <w:rPr>
          <w:i/>
          <w:lang w:val="en-GB"/>
        </w:rPr>
        <w:t>mo-VoiceCall</w:t>
      </w:r>
      <w:proofErr w:type="spellEnd"/>
      <w:r>
        <w:rPr>
          <w:i/>
          <w:lang w:val="en-GB"/>
        </w:rPr>
        <w:t xml:space="preserve"> </w:t>
      </w:r>
      <w:r>
        <w:rPr>
          <w:lang w:val="en-GB"/>
        </w:rPr>
        <w:t>according to the clause 5.3.3.3):</w:t>
      </w:r>
    </w:p>
    <w:p w14:paraId="2FFEB506" w14:textId="77777777" w:rsidR="00035436" w:rsidRDefault="00035436" w:rsidP="00035436">
      <w:pPr>
        <w:pStyle w:val="B4"/>
        <w:rPr>
          <w:lang w:val="en-GB"/>
        </w:rPr>
      </w:pPr>
      <w:r>
        <w:rPr>
          <w:lang w:val="en-GB"/>
        </w:rPr>
        <w:t>4&gt;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lastRenderedPageBreak/>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proofErr w:type="spellStart"/>
      <w:r>
        <w:rPr>
          <w:i/>
          <w:iCs/>
          <w:lang w:val="en-GB"/>
        </w:rPr>
        <w:t>resumeCause</w:t>
      </w:r>
      <w:proofErr w:type="spellEnd"/>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365" w:name="_Hlk517014742"/>
      <w:proofErr w:type="spellStart"/>
      <w:r>
        <w:rPr>
          <w:i/>
          <w:lang w:val="en-GB"/>
        </w:rPr>
        <w:t>pendingRnaUpdate</w:t>
      </w:r>
      <w:proofErr w:type="spellEnd"/>
      <w:r>
        <w:rPr>
          <w:i/>
          <w:lang w:val="en-GB"/>
        </w:rPr>
        <w:t xml:space="preserve"> </w:t>
      </w:r>
      <w:bookmarkEnd w:id="365"/>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SimSun"/>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w:t>
      </w:r>
      <w:proofErr w:type="spellStart"/>
      <w:r>
        <w:rPr>
          <w:i/>
          <w:lang w:val="en-GB"/>
        </w:rPr>
        <w:t>MaxEUTRA</w:t>
      </w:r>
      <w:proofErr w:type="spellEnd"/>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proofErr w:type="spellStart"/>
      <w:r>
        <w:rPr>
          <w:rFonts w:eastAsia="Yu Mincho"/>
          <w:i/>
          <w:lang w:val="en-GB"/>
        </w:rPr>
        <w:t>tdm-PatternConfig</w:t>
      </w:r>
      <w:proofErr w:type="spellEnd"/>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 xml:space="preserve">release the MCG </w:t>
      </w:r>
      <w:proofErr w:type="spellStart"/>
      <w:r>
        <w:rPr>
          <w:lang w:val="en-GB"/>
        </w:rPr>
        <w:t>SCell</w:t>
      </w:r>
      <w:proofErr w:type="spellEnd"/>
      <w:r>
        <w:rPr>
          <w:lang w:val="en-GB"/>
        </w:rPr>
        <w:t>(s),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powerPrefIndicationConfig</w:t>
      </w:r>
      <w:proofErr w:type="spellEnd"/>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reportProximityConfig</w:t>
      </w:r>
      <w:proofErr w:type="spellEnd"/>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obtainLocationConfig</w:t>
      </w:r>
      <w:proofErr w:type="spellEnd"/>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idc</w:t>
      </w:r>
      <w:proofErr w:type="spellEnd"/>
      <w:r>
        <w:rPr>
          <w:i/>
          <w:iCs/>
          <w:lang w:val="en-GB"/>
        </w:rPr>
        <w:t>-Config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sps-AssistanceInfoReport</w:t>
      </w:r>
      <w:proofErr w:type="spellEnd"/>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measSubframePatternPCell</w:t>
      </w:r>
      <w:proofErr w:type="spellEnd"/>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proofErr w:type="spellStart"/>
      <w:r>
        <w:rPr>
          <w:i/>
          <w:lang w:val="en-GB"/>
        </w:rPr>
        <w:t>drb-ToAddModListSCG</w:t>
      </w:r>
      <w:proofErr w:type="spellEnd"/>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naics</w:t>
      </w:r>
      <w:proofErr w:type="spellEnd"/>
      <w:r>
        <w:rPr>
          <w:i/>
          <w:lang w:val="en-GB"/>
        </w:rPr>
        <w:t>-Info</w:t>
      </w:r>
      <w:r>
        <w:rPr>
          <w:lang w:val="en-GB"/>
        </w:rPr>
        <w:t xml:space="preserve"> for the </w:t>
      </w:r>
      <w:proofErr w:type="spellStart"/>
      <w:r>
        <w:rPr>
          <w:lang w:val="en-GB"/>
        </w:rPr>
        <w:t>PCell</w:t>
      </w:r>
      <w:proofErr w:type="spellEnd"/>
      <w:r>
        <w:rPr>
          <w:lang w:val="en-GB"/>
        </w:rPr>
        <w:t>,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bw-PreferenceIndicationTimer</w:t>
      </w:r>
      <w:proofErr w:type="spellEnd"/>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delayBudgetReportingConfig</w:t>
      </w:r>
      <w:proofErr w:type="spellEnd"/>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ailc-BitConfig</w:t>
      </w:r>
      <w:proofErr w:type="spellEnd"/>
      <w:r>
        <w:rPr>
          <w:lang w:val="en-GB"/>
        </w:rPr>
        <w:t>, if configured;</w:t>
      </w:r>
    </w:p>
    <w:p w14:paraId="3D5413EC"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uplinkDataCompression</w:t>
      </w:r>
      <w:proofErr w:type="spellEnd"/>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lastRenderedPageBreak/>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proofErr w:type="spellStart"/>
      <w:r>
        <w:rPr>
          <w:i/>
          <w:lang w:val="en-GB"/>
        </w:rPr>
        <w:t>timeAlignmentTimerCommon</w:t>
      </w:r>
      <w:proofErr w:type="spellEnd"/>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proofErr w:type="spellStart"/>
      <w:r>
        <w:rPr>
          <w:i/>
          <w:lang w:val="en-GB"/>
        </w:rPr>
        <w:t>pendingRnaUpdate</w:t>
      </w:r>
      <w:proofErr w:type="spellEnd"/>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proofErr w:type="spellStart"/>
      <w:r>
        <w:rPr>
          <w:i/>
          <w:lang w:val="en-GB"/>
        </w:rPr>
        <w:t>resumeIdentity</w:t>
      </w:r>
      <w:proofErr w:type="spellEnd"/>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rrc-InactiveConfig</w:t>
      </w:r>
      <w:proofErr w:type="spellEnd"/>
      <w:r>
        <w:rPr>
          <w:lang w:val="en-GB"/>
        </w:rPr>
        <w:t>, if configured;</w:t>
      </w:r>
    </w:p>
    <w:p w14:paraId="2E267D59" w14:textId="77777777" w:rsidR="00035436" w:rsidRDefault="00035436" w:rsidP="00035436">
      <w:pPr>
        <w:pStyle w:val="B2"/>
        <w:rPr>
          <w:ins w:id="366" w:author="PostR2#108" w:date="2020-01-22T14:14:00Z"/>
          <w:lang w:val="en-GB"/>
        </w:rPr>
      </w:pPr>
      <w:r>
        <w:rPr>
          <w:lang w:val="en-GB"/>
        </w:rPr>
        <w:t>2&gt;</w:t>
      </w:r>
      <w:r>
        <w:rPr>
          <w:lang w:val="en-GB"/>
        </w:rPr>
        <w:tab/>
        <w:t>if the UE is initiating CP-EDT in accordance with conditions in 5.3.3.1b</w:t>
      </w:r>
      <w:ins w:id="367" w:author="PostR2#108" w:date="2020-01-22T14:14:00Z">
        <w:r>
          <w:rPr>
            <w:lang w:val="en-GB"/>
          </w:rPr>
          <w:t>; or</w:t>
        </w:r>
      </w:ins>
    </w:p>
    <w:p w14:paraId="3EDD4D0E" w14:textId="15A38877" w:rsidR="00035436" w:rsidRDefault="00035436" w:rsidP="00035436">
      <w:pPr>
        <w:pStyle w:val="B2"/>
        <w:rPr>
          <w:lang w:val="en-GB"/>
        </w:rPr>
      </w:pPr>
      <w:ins w:id="368"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RRCConnectionRequest</w:t>
      </w:r>
      <w:proofErr w:type="spellEnd"/>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lastRenderedPageBreak/>
        <w:t>1&gt;</w:t>
      </w:r>
      <w:r>
        <w:rPr>
          <w:lang w:val="en-GB"/>
        </w:rPr>
        <w:tab/>
        <w:t>if the UE is establishing an RRC connection:</w:t>
      </w:r>
    </w:p>
    <w:p w14:paraId="559C24BC" w14:textId="77777777" w:rsidR="00035436" w:rsidRDefault="00035436" w:rsidP="00035436">
      <w:pPr>
        <w:pStyle w:val="B2"/>
        <w:rPr>
          <w:rFonts w:eastAsia="SimSun"/>
          <w:lang w:val="en-GB"/>
        </w:rPr>
      </w:pPr>
      <w:r>
        <w:rPr>
          <w:rFonts w:eastAsia="SimSun"/>
          <w:lang w:val="en-GB"/>
        </w:rPr>
        <w:t>2&gt;</w:t>
      </w:r>
      <w:r>
        <w:rPr>
          <w:rFonts w:eastAsia="SimSun"/>
          <w:lang w:val="en-GB"/>
        </w:rPr>
        <w:tab/>
        <w:t xml:space="preserve">if stored, discard the UE AS context and </w:t>
      </w:r>
      <w:proofErr w:type="spellStart"/>
      <w:r>
        <w:rPr>
          <w:rFonts w:eastAsia="SimSun"/>
          <w:i/>
          <w:lang w:val="en-GB"/>
        </w:rPr>
        <w:t>resumeIdentity</w:t>
      </w:r>
      <w:proofErr w:type="spellEnd"/>
      <w:r>
        <w:rPr>
          <w:rFonts w:eastAsia="SimSun"/>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rStyle w:val="B1Char1"/>
          <w:i/>
          <w:iCs/>
          <w:lang w:val="en-GB"/>
        </w:rPr>
        <w:t>RRCConnectionRequest</w:t>
      </w:r>
      <w:proofErr w:type="spellEnd"/>
      <w:r>
        <w:rPr>
          <w:lang w:val="en-GB"/>
        </w:rPr>
        <w:t xml:space="preserve"> message in accordance with 5.3.3.3;</w:t>
      </w:r>
    </w:p>
    <w:p w14:paraId="7D621089" w14:textId="77777777" w:rsidR="00035436" w:rsidRDefault="00035436" w:rsidP="00035436">
      <w:pPr>
        <w:pStyle w:val="B1"/>
        <w:rPr>
          <w:lang w:val="en-GB"/>
        </w:rPr>
      </w:pPr>
      <w:r>
        <w:rPr>
          <w:lang w:val="en-GB"/>
        </w:rPr>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schedulingRequestConfig</w:t>
      </w:r>
      <w:proofErr w:type="spellEnd"/>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369"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24F0CDD9" w14:textId="77777777" w:rsidR="00035436" w:rsidRPr="005134A4" w:rsidRDefault="00035436" w:rsidP="00035436">
      <w:pPr>
        <w:sectPr w:rsidR="00035436" w:rsidRPr="005134A4" w:rsidSect="00E32E03">
          <w:headerReference w:type="even" r:id="rId61"/>
          <w:footnotePr>
            <w:numRestart w:val="eachSect"/>
          </w:footnotePr>
          <w:pgSz w:w="11907" w:h="16840"/>
          <w:pgMar w:top="1440" w:right="1440" w:bottom="1440" w:left="1440" w:header="0" w:footer="0" w:gutter="0"/>
          <w:cols w:space="720"/>
          <w:docGrid w:linePitch="272"/>
          <w:sectPrChange w:id="370" w:author="Ericsson" w:date="2020-03-05T14:45:00Z">
            <w:sectPr w:rsidR="00035436" w:rsidRPr="005134A4" w:rsidSect="00E32E03">
              <w:pgMar w:top="2268" w:right="851" w:bottom="10773" w:left="851" w:header="0" w:footer="0" w:gutter="0"/>
              <w:docGrid w:linePitch="0"/>
            </w:sectPr>
          </w:sectPrChange>
        </w:sectPr>
      </w:pPr>
    </w:p>
    <w:p w14:paraId="05DD8FAA" w14:textId="77777777" w:rsidR="006F1B38" w:rsidRDefault="006F1B38" w:rsidP="006F1B38">
      <w:pPr>
        <w:pStyle w:val="Heading4"/>
        <w:rPr>
          <w:lang w:val="en-GB"/>
        </w:rPr>
      </w:pPr>
      <w:bookmarkStart w:id="371" w:name="_Toc29343202"/>
      <w:bookmarkStart w:id="372" w:name="_Toc29342063"/>
      <w:bookmarkStart w:id="373" w:name="_Toc20486771"/>
      <w:bookmarkStart w:id="374" w:name="_Toc20486774"/>
      <w:r>
        <w:rPr>
          <w:lang w:val="en-GB"/>
        </w:rPr>
        <w:lastRenderedPageBreak/>
        <w:t>5.3.3.3a</w:t>
      </w:r>
      <w:r>
        <w:rPr>
          <w:lang w:val="en-GB"/>
        </w:rPr>
        <w:tab/>
        <w:t xml:space="preserve">Actions related to transmission of </w:t>
      </w:r>
      <w:proofErr w:type="spellStart"/>
      <w:r>
        <w:rPr>
          <w:i/>
          <w:lang w:val="en-GB"/>
        </w:rPr>
        <w:t>RRCConnectionResumeRequest</w:t>
      </w:r>
      <w:proofErr w:type="spellEnd"/>
      <w:r>
        <w:rPr>
          <w:lang w:val="en-GB"/>
        </w:rPr>
        <w:t xml:space="preserve"> message</w:t>
      </w:r>
      <w:bookmarkEnd w:id="371"/>
      <w:bookmarkEnd w:id="372"/>
      <w:bookmarkEnd w:id="373"/>
    </w:p>
    <w:p w14:paraId="1FDD1D63" w14:textId="77777777" w:rsidR="006F1B38" w:rsidRDefault="006F1B38" w:rsidP="006F1B38">
      <w:r>
        <w:t xml:space="preserve">If the UE is resuming the RRC connection from a suspended RRC connection, the UE shall set the contents of </w:t>
      </w:r>
      <w:proofErr w:type="spellStart"/>
      <w:r>
        <w:rPr>
          <w:i/>
        </w:rPr>
        <w:t>RRCConnectionResumeRequest</w:t>
      </w:r>
      <w:proofErr w:type="spellEnd"/>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375" w:author="PostR2#108" w:date="2020-01-22T14:20:00Z"/>
          <w:lang w:val="en-GB"/>
        </w:rPr>
      </w:pPr>
      <w:r>
        <w:rPr>
          <w:lang w:val="en-GB"/>
        </w:rPr>
        <w:t>1&gt;</w:t>
      </w:r>
      <w:r>
        <w:rPr>
          <w:lang w:val="en-GB"/>
        </w:rPr>
        <w:tab/>
        <w:t xml:space="preserve">if the UE is initiating UP-EDT </w:t>
      </w:r>
      <w:ins w:id="376" w:author="PostR2#108" w:date="2020-01-23T11:20:00Z">
        <w:r w:rsidR="00DE19CF">
          <w:rPr>
            <w:lang w:val="en-GB"/>
          </w:rPr>
          <w:t xml:space="preserve">for mobile originating calls </w:t>
        </w:r>
      </w:ins>
      <w:r>
        <w:rPr>
          <w:lang w:val="en-GB"/>
        </w:rPr>
        <w:t>in accordance with conditions in 5.3.3.1b; or</w:t>
      </w:r>
    </w:p>
    <w:p w14:paraId="758F7023" w14:textId="6A803146" w:rsidR="006F1B38" w:rsidRDefault="006F1B38" w:rsidP="006F1B38">
      <w:pPr>
        <w:pStyle w:val="B1"/>
        <w:rPr>
          <w:lang w:val="en-GB"/>
        </w:rPr>
      </w:pPr>
      <w:ins w:id="377"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proofErr w:type="spellStart"/>
      <w:r>
        <w:rPr>
          <w:i/>
          <w:lang w:val="en-GB"/>
        </w:rPr>
        <w:t>resumeID</w:t>
      </w:r>
      <w:proofErr w:type="spellEnd"/>
      <w:r>
        <w:rPr>
          <w:lang w:val="en-GB"/>
        </w:rPr>
        <w:t xml:space="preserve"> to the stored </w:t>
      </w:r>
      <w:proofErr w:type="spellStart"/>
      <w:r>
        <w:rPr>
          <w:i/>
          <w:lang w:val="en-GB"/>
        </w:rPr>
        <w:t>resumeIdentity</w:t>
      </w:r>
      <w:proofErr w:type="spellEnd"/>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truncatedResumeID</w:t>
      </w:r>
      <w:proofErr w:type="spellEnd"/>
      <w:r>
        <w:rPr>
          <w:lang w:val="en-GB"/>
        </w:rPr>
        <w:t xml:space="preserve"> to include bits in bit position 9 to 20 and 29 to 40 from the left in the stored </w:t>
      </w:r>
      <w:proofErr w:type="spellStart"/>
      <w:r>
        <w:rPr>
          <w:i/>
          <w:lang w:val="en-GB"/>
        </w:rPr>
        <w:t>resumeIdentity</w:t>
      </w:r>
      <w:proofErr w:type="spellEnd"/>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proofErr w:type="spellStart"/>
      <w:r>
        <w:rPr>
          <w:i/>
          <w:lang w:val="en-GB"/>
        </w:rPr>
        <w:t>mo-VoiceCall</w:t>
      </w:r>
      <w:proofErr w:type="spellEnd"/>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voiceServiceCauseIndication</w:t>
      </w:r>
      <w:proofErr w:type="spellEnd"/>
      <w:r>
        <w:rPr>
          <w:i/>
          <w:lang w:val="en-GB"/>
        </w:rPr>
        <w:t xml:space="preserve"> </w:t>
      </w:r>
      <w:r>
        <w:rPr>
          <w:lang w:val="en-GB"/>
        </w:rPr>
        <w:t xml:space="preserve">and the establishment cause received from upper layers is not set to </w:t>
      </w:r>
      <w:proofErr w:type="spellStart"/>
      <w:r>
        <w:rPr>
          <w:i/>
          <w:lang w:val="en-GB"/>
        </w:rPr>
        <w:t>highPriorityAccess</w:t>
      </w:r>
      <w:proofErr w:type="spellEnd"/>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2EB29780" w14:textId="77777777" w:rsidR="006F1B38" w:rsidRDefault="006F1B38" w:rsidP="006F1B38">
      <w:pPr>
        <w:pStyle w:val="B1"/>
        <w:rPr>
          <w:lang w:val="en-GB"/>
        </w:rPr>
      </w:pPr>
      <w:r>
        <w:rPr>
          <w:lang w:val="en-GB"/>
        </w:rPr>
        <w:t>1&gt;</w:t>
      </w:r>
      <w:r>
        <w:rPr>
          <w:lang w:val="en-GB"/>
        </w:rPr>
        <w:tab/>
      </w:r>
      <w:r>
        <w:rPr>
          <w:lang w:val="en-GB" w:eastAsia="zh-CN"/>
        </w:rPr>
        <w:t xml:space="preserve">else </w:t>
      </w:r>
      <w:r>
        <w:rPr>
          <w:lang w:val="en-GB"/>
        </w:rPr>
        <w:t xml:space="preserve">if the UE supports </w:t>
      </w:r>
      <w:proofErr w:type="spellStart"/>
      <w:r>
        <w:rPr>
          <w:i/>
          <w:lang w:val="en-GB"/>
        </w:rPr>
        <w:t>mo-VoiceCall</w:t>
      </w:r>
      <w:proofErr w:type="spellEnd"/>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w:t>
      </w:r>
      <w:r>
        <w:rPr>
          <w:i/>
          <w:lang w:val="en-GB" w:eastAsia="zh-CN"/>
        </w:rPr>
        <w:t>ideo</w:t>
      </w:r>
      <w:r>
        <w:rPr>
          <w:i/>
          <w:lang w:val="en-GB"/>
        </w:rPr>
        <w:t>ServiceCauseIndication</w:t>
      </w:r>
      <w:proofErr w:type="spellEnd"/>
      <w:r>
        <w:rPr>
          <w:lang w:val="en-GB"/>
        </w:rPr>
        <w:t xml:space="preserve"> and the establishment cause received from upper layers is not set to </w:t>
      </w:r>
      <w:proofErr w:type="spellStart"/>
      <w:r>
        <w:rPr>
          <w:i/>
          <w:lang w:val="en-GB"/>
        </w:rPr>
        <w:t>highPriorityAccess</w:t>
      </w:r>
      <w:proofErr w:type="spellEnd"/>
      <w:r>
        <w:rPr>
          <w:lang w:val="en-GB"/>
        </w:rPr>
        <w:t>:</w:t>
      </w:r>
    </w:p>
    <w:p w14:paraId="4120AF9D" w14:textId="60CB05F6" w:rsidR="006F1B38" w:rsidRDefault="006F1B38" w:rsidP="006F1B38">
      <w:pPr>
        <w:pStyle w:val="B2"/>
        <w:rPr>
          <w:ins w:id="378" w:author="PostR2#108" w:date="2020-01-22T14:20:00Z"/>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1DFDE8CA" w14:textId="0FC11DB7" w:rsidR="006F1B38" w:rsidRPr="00867590" w:rsidRDefault="006F1B38" w:rsidP="006F1B38">
      <w:pPr>
        <w:pStyle w:val="B1"/>
        <w:rPr>
          <w:ins w:id="379" w:author="PostR2#108" w:date="2020-01-22T14:20:00Z"/>
        </w:rPr>
      </w:pPr>
      <w:ins w:id="380"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381" w:author="PostR2#108" w:date="2020-01-23T11:21:00Z">
        <w:r w:rsidR="00DE19CF">
          <w:rPr>
            <w:lang w:val="en-US"/>
          </w:rPr>
          <w:t>ing</w:t>
        </w:r>
      </w:ins>
      <w:ins w:id="382"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383" w:author="PostR2#108" w:date="2020-01-22T14:20:00Z">
        <w:r w:rsidRPr="00867590">
          <w:t>2&gt;</w:t>
        </w:r>
        <w:r w:rsidRPr="00867590">
          <w:tab/>
          <w:t xml:space="preserve">set the </w:t>
        </w:r>
        <w:proofErr w:type="spellStart"/>
        <w:r w:rsidRPr="00867590">
          <w:rPr>
            <w:i/>
          </w:rPr>
          <w:t>resumeCause</w:t>
        </w:r>
        <w:proofErr w:type="spellEnd"/>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78BBD0CD" w14:textId="77777777" w:rsidR="006F1B38" w:rsidRDefault="006F1B38" w:rsidP="006F1B38">
      <w:pPr>
        <w:pStyle w:val="B2"/>
        <w:rPr>
          <w:lang w:val="en-GB"/>
        </w:rPr>
      </w:pPr>
      <w:r>
        <w:rPr>
          <w:lang w:val="en-GB"/>
        </w:rPr>
        <w:t>2&gt;</w:t>
      </w:r>
      <w:r>
        <w:rPr>
          <w:lang w:val="en-GB"/>
        </w:rPr>
        <w:tab/>
        <w:t xml:space="preserve">over the ASN.1 encoded as per clause 8 (i.e., a multiple of 8 bits) </w:t>
      </w:r>
      <w:proofErr w:type="spellStart"/>
      <w:r>
        <w:rPr>
          <w:i/>
          <w:lang w:val="en-GB"/>
        </w:rPr>
        <w:t>VarShortResumeMAC</w:t>
      </w:r>
      <w:proofErr w:type="spellEnd"/>
      <w:r>
        <w:rPr>
          <w:i/>
          <w:lang w:val="en-GB"/>
        </w:rPr>
        <w:t>-Input</w:t>
      </w:r>
      <w:r>
        <w:rPr>
          <w:lang w:val="en-GB"/>
        </w:rPr>
        <w:t xml:space="preserve"> (or </w:t>
      </w:r>
      <w:proofErr w:type="spellStart"/>
      <w:r>
        <w:rPr>
          <w:i/>
          <w:lang w:val="en-GB"/>
        </w:rPr>
        <w:t>VarShortResumeMAC</w:t>
      </w:r>
      <w:proofErr w:type="spellEnd"/>
      <w:r>
        <w:rPr>
          <w:i/>
          <w:lang w:val="en-GB"/>
        </w:rPr>
        <w:t>-Input-NB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lastRenderedPageBreak/>
        <w:t>2&gt;</w:t>
      </w:r>
      <w:r>
        <w:rPr>
          <w:lang w:val="en-GB"/>
        </w:rPr>
        <w:tab/>
        <w:t xml:space="preserve">set </w:t>
      </w:r>
      <w:proofErr w:type="spellStart"/>
      <w:r>
        <w:rPr>
          <w:i/>
          <w:lang w:val="en-GB"/>
        </w:rPr>
        <w:t>earlyContentionResolution</w:t>
      </w:r>
      <w:proofErr w:type="spellEnd"/>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384" w:author="PostR2#108" w:date="2020-01-22T14:21:00Z"/>
          <w:lang w:val="en-GB"/>
        </w:rPr>
      </w:pPr>
      <w:r>
        <w:rPr>
          <w:lang w:val="en-GB"/>
        </w:rPr>
        <w:t>1&gt;</w:t>
      </w:r>
      <w:r>
        <w:rPr>
          <w:lang w:val="en-GB"/>
        </w:rPr>
        <w:tab/>
        <w:t>if the UE is initiating UP-EDT in accordance with conditions in 5.3.3.1b</w:t>
      </w:r>
      <w:ins w:id="385" w:author="PostR2#108" w:date="2020-01-22T14:21:00Z">
        <w:r w:rsidR="0041073D">
          <w:rPr>
            <w:lang w:val="en-GB"/>
          </w:rPr>
          <w:t>; or</w:t>
        </w:r>
      </w:ins>
    </w:p>
    <w:p w14:paraId="1A26C4E8" w14:textId="0838FC3D" w:rsidR="0041073D" w:rsidDel="00F64A3F" w:rsidRDefault="0041073D" w:rsidP="00F64A3F">
      <w:pPr>
        <w:pStyle w:val="B1"/>
        <w:rPr>
          <w:ins w:id="386" w:author="PostR2#108" w:date="2020-01-22T14:21:00Z"/>
          <w:del w:id="387" w:author="QC109e (Umesh)" w:date="2020-03-03T11:53:00Z"/>
          <w:lang w:val="en-GB"/>
        </w:rPr>
      </w:pPr>
      <w:ins w:id="388" w:author="PostR2#108" w:date="2020-01-22T14:21:00Z">
        <w:r>
          <w:rPr>
            <w:lang w:val="en-GB"/>
          </w:rPr>
          <w:t>1&gt;</w:t>
        </w:r>
        <w:r>
          <w:rPr>
            <w:lang w:val="en-GB"/>
          </w:rPr>
          <w:tab/>
          <w:t>if the UE is initiating UP transmission using PUR in accordance with conditions in 5.3.3.1c</w:t>
        </w:r>
        <w:commentRangeStart w:id="389"/>
        <w:del w:id="390" w:author="QC109e (Umesh)" w:date="2020-03-03T11:53:00Z">
          <w:r w:rsidDel="00F64A3F">
            <w:rPr>
              <w:lang w:val="en-GB"/>
            </w:rPr>
            <w:delText>; or</w:delText>
          </w:r>
        </w:del>
      </w:ins>
    </w:p>
    <w:p w14:paraId="13C604B5" w14:textId="0D317074" w:rsidR="006F1B38" w:rsidRDefault="0041073D" w:rsidP="003A7AAA">
      <w:pPr>
        <w:pStyle w:val="B1"/>
        <w:rPr>
          <w:lang w:val="en-GB"/>
        </w:rPr>
      </w:pPr>
      <w:commentRangeStart w:id="391"/>
      <w:commentRangeStart w:id="392"/>
      <w:commentRangeStart w:id="393"/>
      <w:ins w:id="394" w:author="PostR2#108" w:date="2020-01-22T14:21:00Z">
        <w:del w:id="395" w:author="QC109e (Umesh)" w:date="2020-03-03T11:53:00Z">
          <w:r w:rsidDel="00F64A3F">
            <w:rPr>
              <w:lang w:val="en-GB"/>
            </w:rPr>
            <w:delText>1&gt;</w:delText>
          </w:r>
          <w:r w:rsidDel="00F64A3F">
            <w:rPr>
              <w:lang w:val="en-GB"/>
            </w:rPr>
            <w:tab/>
            <w:delText>if the UE is resuming a suspended RRC connection in 5GC</w:delText>
          </w:r>
        </w:del>
      </w:ins>
      <w:commentRangeEnd w:id="389"/>
      <w:r w:rsidR="003A7AAA">
        <w:rPr>
          <w:rStyle w:val="CommentReference"/>
          <w:rFonts w:eastAsia="MS Mincho"/>
          <w:lang w:eastAsia="en-US"/>
        </w:rPr>
        <w:commentReference w:id="389"/>
      </w:r>
      <w:r w:rsidR="006F1B38">
        <w:rPr>
          <w:lang w:val="en-GB"/>
        </w:rPr>
        <w:t>:</w:t>
      </w:r>
      <w:commentRangeEnd w:id="391"/>
      <w:r w:rsidR="007764B6">
        <w:rPr>
          <w:rStyle w:val="CommentReference"/>
          <w:rFonts w:eastAsia="MS Mincho"/>
          <w:lang w:eastAsia="en-US"/>
        </w:rPr>
        <w:commentReference w:id="391"/>
      </w:r>
      <w:commentRangeEnd w:id="392"/>
      <w:r w:rsidR="002A3A8E">
        <w:rPr>
          <w:rStyle w:val="CommentReference"/>
          <w:rFonts w:eastAsia="MS Mincho"/>
          <w:lang w:eastAsia="en-US"/>
        </w:rPr>
        <w:commentReference w:id="392"/>
      </w:r>
      <w:commentRangeEnd w:id="393"/>
      <w:r w:rsidR="008A13AA">
        <w:rPr>
          <w:rStyle w:val="CommentReference"/>
          <w:rFonts w:eastAsia="MS Mincho"/>
          <w:lang w:eastAsia="en-US"/>
        </w:rPr>
        <w:commentReference w:id="393"/>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proofErr w:type="spellStart"/>
      <w:r>
        <w:rPr>
          <w:i/>
          <w:lang w:val="en-GB"/>
        </w:rPr>
        <w:t>drb-ContinueROHC</w:t>
      </w:r>
      <w:proofErr w:type="spellEnd"/>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proofErr w:type="spellStart"/>
      <w:r>
        <w:rPr>
          <w:i/>
          <w:iCs/>
          <w:lang w:val="en-GB" w:eastAsia="ko-KR"/>
        </w:rPr>
        <w:t>drb</w:t>
      </w:r>
      <w:r>
        <w:rPr>
          <w:i/>
          <w:iCs/>
          <w:lang w:val="en-GB"/>
        </w:rPr>
        <w:t>-ContinueROHC</w:t>
      </w:r>
      <w:proofErr w:type="spellEnd"/>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75ACCA60" w14:textId="7DFB659D" w:rsidR="002A3A8E" w:rsidRDefault="002A3A8E" w:rsidP="002A3A8E">
      <w:pPr>
        <w:pStyle w:val="B1"/>
        <w:rPr>
          <w:ins w:id="396" w:author="QC109e2 (Umesh)" w:date="2020-03-04T11:07:00Z"/>
          <w:lang w:val="en-GB"/>
        </w:rPr>
      </w:pPr>
      <w:ins w:id="397" w:author="QC109e2 (Umesh)" w:date="2020-03-04T11:07:00Z">
        <w:r>
          <w:rPr>
            <w:lang w:val="en-GB"/>
          </w:rPr>
          <w:t>1&gt;</w:t>
        </w:r>
        <w:r>
          <w:rPr>
            <w:lang w:val="en-GB"/>
          </w:rPr>
          <w:tab/>
          <w:t>else if the UE is resuming a suspended RRC connection in 5GC:</w:t>
        </w:r>
      </w:ins>
    </w:p>
    <w:p w14:paraId="184AB279" w14:textId="526A2418" w:rsidR="002A3A8E" w:rsidRPr="002A3A8E" w:rsidRDefault="002A3A8E" w:rsidP="002A3A8E">
      <w:pPr>
        <w:pStyle w:val="B2"/>
        <w:rPr>
          <w:ins w:id="398" w:author="QC109e2 (Umesh)" w:date="2020-03-04T11:07:00Z"/>
          <w:lang w:val="en-GB"/>
        </w:rPr>
      </w:pPr>
      <w:ins w:id="399" w:author="QC109e2 (Umesh)" w:date="2020-03-04T11:08:00Z">
        <w:r>
          <w:rPr>
            <w:lang w:val="en-GB"/>
          </w:rPr>
          <w:t>2</w:t>
        </w:r>
      </w:ins>
      <w:ins w:id="400" w:author="QC109e2 (Umesh)" w:date="2020-03-04T11:07:00Z">
        <w:r w:rsidRPr="002A3A8E">
          <w:rPr>
            <w:lang w:val="en-GB"/>
          </w:rPr>
          <w:t>&gt;</w:t>
        </w:r>
        <w:r w:rsidRPr="002A3A8E">
          <w:rPr>
            <w:lang w:val="en-GB"/>
          </w:rPr>
          <w:tab/>
          <w:t>restore the PDCP state and re-establish the PDCP entity for SRB1;</w:t>
        </w:r>
      </w:ins>
    </w:p>
    <w:p w14:paraId="04AD7FF6" w14:textId="525326B1" w:rsidR="002A3A8E" w:rsidRPr="002A3A8E" w:rsidRDefault="002A3A8E" w:rsidP="002A3A8E">
      <w:pPr>
        <w:pStyle w:val="B2"/>
        <w:rPr>
          <w:ins w:id="401" w:author="QC109e2 (Umesh)" w:date="2020-03-04T11:07:00Z"/>
          <w:lang w:val="en-GB"/>
        </w:rPr>
      </w:pPr>
      <w:ins w:id="402" w:author="QC109e2 (Umesh)" w:date="2020-03-04T11:08:00Z">
        <w:r>
          <w:rPr>
            <w:lang w:val="en-GB"/>
          </w:rPr>
          <w:t>2</w:t>
        </w:r>
      </w:ins>
      <w:ins w:id="403" w:author="QC109e2 (Umesh)" w:date="2020-03-04T11:07:00Z">
        <w:r w:rsidRPr="002A3A8E">
          <w:rPr>
            <w:lang w:val="en-GB"/>
          </w:rPr>
          <w:t>&gt;</w:t>
        </w:r>
        <w:r w:rsidRPr="002A3A8E">
          <w:rPr>
            <w:lang w:val="en-GB"/>
          </w:rPr>
          <w:tab/>
          <w:t>resume SRB1;</w:t>
        </w:r>
      </w:ins>
    </w:p>
    <w:p w14:paraId="0A9BC657" w14:textId="4B116717" w:rsidR="002A3A8E" w:rsidRDefault="002A3A8E" w:rsidP="002A3A8E">
      <w:pPr>
        <w:pStyle w:val="B1"/>
        <w:rPr>
          <w:ins w:id="404" w:author="QC109e2 (Umesh)" w:date="2020-03-04T11:06:00Z"/>
          <w:lang w:val="en-GB"/>
        </w:rPr>
      </w:pPr>
      <w:ins w:id="405" w:author="QC109e2 (Umesh)" w:date="2020-03-04T11:06:00Z">
        <w:r>
          <w:rPr>
            <w:lang w:val="en-GB"/>
          </w:rPr>
          <w:t>1&gt;</w:t>
        </w:r>
        <w:r>
          <w:rPr>
            <w:lang w:val="en-GB"/>
          </w:rPr>
          <w:tab/>
          <w:t>if the UE is initiating UP-EDT in accordance with conditions in 5.3.3.1b; or</w:t>
        </w:r>
      </w:ins>
    </w:p>
    <w:p w14:paraId="1514A491" w14:textId="77777777" w:rsidR="002A3A8E" w:rsidRDefault="002A3A8E" w:rsidP="002A3A8E">
      <w:pPr>
        <w:pStyle w:val="B1"/>
        <w:rPr>
          <w:ins w:id="406" w:author="QC109e2 (Umesh)" w:date="2020-03-04T11:06:00Z"/>
          <w:lang w:val="en-GB"/>
        </w:rPr>
      </w:pPr>
      <w:ins w:id="407" w:author="QC109e2 (Umesh)" w:date="2020-03-04T11:06:00Z">
        <w:r>
          <w:rPr>
            <w:lang w:val="en-GB"/>
          </w:rPr>
          <w:t>1&gt;</w:t>
        </w:r>
        <w:r>
          <w:rPr>
            <w:lang w:val="en-GB"/>
          </w:rPr>
          <w:tab/>
          <w:t>if the UE is initiating UP transmission using PUR in accordance with conditions in 5.3.3.1c; or</w:t>
        </w:r>
      </w:ins>
    </w:p>
    <w:p w14:paraId="53FA018D" w14:textId="77777777" w:rsidR="002A3A8E" w:rsidRDefault="002A3A8E" w:rsidP="002A3A8E">
      <w:pPr>
        <w:pStyle w:val="B1"/>
        <w:rPr>
          <w:ins w:id="408" w:author="QC109e2 (Umesh)" w:date="2020-03-04T11:06:00Z"/>
          <w:lang w:val="en-GB"/>
        </w:rPr>
      </w:pPr>
      <w:ins w:id="409" w:author="QC109e2 (Umesh)" w:date="2020-03-04T11:06:00Z">
        <w:r>
          <w:rPr>
            <w:lang w:val="en-GB"/>
          </w:rPr>
          <w:t>1&gt;</w:t>
        </w:r>
        <w:r>
          <w:rPr>
            <w:lang w:val="en-GB"/>
          </w:rPr>
          <w:tab/>
          <w:t>if the UE is resuming a suspended RRC connection in 5GC:</w:t>
        </w:r>
      </w:ins>
    </w:p>
    <w:p w14:paraId="1B8E4290" w14:textId="55FE0E03"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stored value of </w:t>
      </w:r>
      <w:proofErr w:type="spellStart"/>
      <w:r>
        <w:rPr>
          <w:i/>
          <w:lang w:val="en-GB"/>
        </w:rPr>
        <w:t>nextHopChainingCount</w:t>
      </w:r>
      <w:proofErr w:type="spellEnd"/>
      <w:r>
        <w:rPr>
          <w:i/>
          <w:lang w:val="en-GB"/>
        </w:rPr>
        <w:t xml:space="preserve"> </w:t>
      </w:r>
      <w:r>
        <w:rPr>
          <w:lang w:val="en-GB"/>
        </w:rPr>
        <w:t xml:space="preserve">received in the </w:t>
      </w:r>
      <w:proofErr w:type="spellStart"/>
      <w:r>
        <w:rPr>
          <w:i/>
          <w:lang w:val="en-GB"/>
        </w:rPr>
        <w:t>RRCConnectionRelease</w:t>
      </w:r>
      <w:proofErr w:type="spellEnd"/>
      <w:r>
        <w:rPr>
          <w:lang w:val="en-GB"/>
        </w:rPr>
        <w:t xml:space="preserve"> message in the preceding connection, as specified in TS 33.401 [32]</w:t>
      </w:r>
      <w:ins w:id="410"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ins w:id="411"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ins w:id="412"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RRCenc</w:t>
      </w:r>
      <w:proofErr w:type="spellEnd"/>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413" w:author="PostR2#108" w:date="2020-01-22T14:23:00Z"/>
        </w:rPr>
      </w:pPr>
      <w:ins w:id="414" w:author="PostR2#108" w:date="2020-01-22T14:23:00Z">
        <w:r w:rsidRPr="00EE5094">
          <w:t>2&gt;</w:t>
        </w:r>
        <w:r w:rsidRPr="00EE5094">
          <w:tab/>
          <w:t>if the UE is</w:t>
        </w:r>
        <w:r>
          <w:t xml:space="preserve"> initiating UP-EDT</w:t>
        </w:r>
      </w:ins>
      <w:ins w:id="415" w:author="QC109e (Umesh)" w:date="2020-03-03T11:56:00Z">
        <w:r w:rsidR="00F64A3F">
          <w:rPr>
            <w:lang w:val="en-US"/>
          </w:rPr>
          <w:t xml:space="preserve"> </w:t>
        </w:r>
        <w:r w:rsidR="00F64A3F" w:rsidRPr="000B61D1">
          <w:rPr>
            <w:color w:val="FF0000"/>
            <w:highlight w:val="yellow"/>
          </w:rPr>
          <w:t>for mobile originated calls</w:t>
        </w:r>
      </w:ins>
      <w:ins w:id="416"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pPr>
        <w:pStyle w:val="B3"/>
        <w:rPr>
          <w:ins w:id="417" w:author="PostR2#108" w:date="2020-01-22T14:23:00Z"/>
        </w:rPr>
        <w:pPrChange w:id="418" w:author="QC109e2 (Umesh)" w:date="2020-03-04T11:11:00Z">
          <w:pPr>
            <w:pStyle w:val="B2"/>
          </w:pPr>
        </w:pPrChange>
      </w:pPr>
      <w:ins w:id="419" w:author="PostR2#108" w:date="2020-01-22T14:23:00Z">
        <w:r>
          <w:rPr>
            <w:lang w:val="en-US"/>
          </w:rPr>
          <w:t>3</w:t>
        </w:r>
      </w:ins>
      <w:del w:id="420"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421" w:author="PostR2#108" w:date="2020-01-22T14:23:00Z"/>
        </w:rPr>
      </w:pPr>
      <w:ins w:id="422"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51DAF525" w:rsidR="006F1B38" w:rsidRDefault="003C5E59" w:rsidP="000949C2">
      <w:pPr>
        <w:pStyle w:val="B3"/>
      </w:pPr>
      <w:ins w:id="423" w:author="PostR2#108" w:date="2020-01-22T14:23:00Z">
        <w:r>
          <w:lastRenderedPageBreak/>
          <w:t>3</w:t>
        </w:r>
        <w:r w:rsidRPr="00867590">
          <w:t>&gt;</w:t>
        </w:r>
        <w:commentRangeStart w:id="424"/>
        <w:commentRangeStart w:id="425"/>
        <w:r w:rsidRPr="00867590">
          <w:tab/>
        </w:r>
      </w:ins>
      <w:ins w:id="426" w:author="QC109e2 (Umesh)" w:date="2020-03-04T11:11:00Z">
        <w:r w:rsidR="000949C2">
          <w:rPr>
            <w:shd w:val="clear" w:color="auto" w:fill="92D050"/>
          </w:rPr>
          <w:t xml:space="preserve">apply </w:t>
        </w:r>
        <w:r w:rsidR="000949C2" w:rsidRPr="002B4A98">
          <w:rPr>
            <w:shd w:val="clear" w:color="auto" w:fill="92D050"/>
          </w:rPr>
          <w:t xml:space="preserve">the physical channel configuration in accordance with the </w:t>
        </w:r>
        <w:r w:rsidR="000949C2">
          <w:rPr>
            <w:shd w:val="clear" w:color="auto" w:fill="92D050"/>
          </w:rPr>
          <w:t>stored</w:t>
        </w:r>
        <w:r w:rsidR="000949C2" w:rsidRPr="002B4A98">
          <w:rPr>
            <w:shd w:val="clear" w:color="auto" w:fill="92D050"/>
          </w:rPr>
          <w:t xml:space="preserve"> </w:t>
        </w:r>
        <w:proofErr w:type="spellStart"/>
        <w:r w:rsidR="000949C2" w:rsidRPr="00D2269B">
          <w:rPr>
            <w:i/>
            <w:shd w:val="clear" w:color="auto" w:fill="92D050"/>
          </w:rPr>
          <w:t>pur</w:t>
        </w:r>
        <w:proofErr w:type="spellEnd"/>
        <w:r w:rsidR="000949C2" w:rsidRPr="00D2269B">
          <w:rPr>
            <w:i/>
            <w:shd w:val="clear" w:color="auto" w:fill="92D050"/>
          </w:rPr>
          <w:t>-Config</w:t>
        </w:r>
      </w:ins>
      <w:ins w:id="427" w:author="PostR2#108" w:date="2020-01-22T14:23:00Z">
        <w:del w:id="428" w:author="QC109e2 (Umesh)" w:date="2020-03-04T11:11:00Z">
          <w:r w:rsidRPr="00867590" w:rsidDel="000949C2">
            <w:delText xml:space="preserve">configure the lower layers to use </w:delText>
          </w:r>
          <w:r w:rsidDel="000949C2">
            <w:delText>PUR</w:delText>
          </w:r>
        </w:del>
        <w:r w:rsidRPr="00867590">
          <w:t>;</w:t>
        </w:r>
      </w:ins>
      <w:commentRangeEnd w:id="424"/>
      <w:r w:rsidR="00813774">
        <w:rPr>
          <w:rStyle w:val="CommentReference"/>
          <w:rFonts w:eastAsia="MS Mincho"/>
          <w:lang w:eastAsia="en-US"/>
        </w:rPr>
        <w:commentReference w:id="424"/>
      </w:r>
      <w:commentRangeEnd w:id="425"/>
      <w:r w:rsidR="000949C2">
        <w:rPr>
          <w:rStyle w:val="CommentReference"/>
          <w:rFonts w:eastAsia="MS Mincho"/>
          <w:lang w:eastAsia="en-US"/>
        </w:rPr>
        <w:commentReference w:id="425"/>
      </w:r>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proofErr w:type="spellStart"/>
      <w:r>
        <w:rPr>
          <w:i/>
        </w:rPr>
        <w:t>RRCConnectionResumeRequest</w:t>
      </w:r>
      <w:proofErr w:type="spellEnd"/>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fullI</w:t>
      </w:r>
      <w:proofErr w:type="spellEnd"/>
      <w:r>
        <w:rPr>
          <w:i/>
          <w:lang w:val="en-GB"/>
        </w:rPr>
        <w:t xml:space="preserve">-RNTI </w:t>
      </w:r>
      <w:r>
        <w:rPr>
          <w:lang w:val="en-GB"/>
        </w:rPr>
        <w:t xml:space="preserve">to the stored </w:t>
      </w:r>
      <w:proofErr w:type="spellStart"/>
      <w:r>
        <w:rPr>
          <w:i/>
          <w:lang w:val="en-GB"/>
        </w:rPr>
        <w:t>fullI</w:t>
      </w:r>
      <w:proofErr w:type="spellEnd"/>
      <w:r>
        <w:rPr>
          <w:i/>
          <w:lang w:val="en-GB"/>
        </w:rPr>
        <w:t xml:space="preserve">-RNTI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shortI</w:t>
      </w:r>
      <w:proofErr w:type="spellEnd"/>
      <w:r>
        <w:rPr>
          <w:i/>
          <w:lang w:val="en-GB"/>
        </w:rPr>
        <w:t>-RNTI</w:t>
      </w:r>
      <w:r>
        <w:rPr>
          <w:lang w:val="en-GB"/>
        </w:rPr>
        <w:t xml:space="preserve"> to the stored </w:t>
      </w:r>
      <w:proofErr w:type="spellStart"/>
      <w:r>
        <w:rPr>
          <w:i/>
          <w:lang w:val="en-GB"/>
        </w:rPr>
        <w:t>shortI</w:t>
      </w:r>
      <w:proofErr w:type="spellEnd"/>
      <w:r>
        <w:rPr>
          <w:i/>
          <w:lang w:val="en-GB"/>
        </w:rPr>
        <w:t>-RNTI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 xml:space="preserve">restore the RRC configuration, </w:t>
      </w:r>
      <w:proofErr w:type="spellStart"/>
      <w:r>
        <w:rPr>
          <w:lang w:val="en-GB"/>
        </w:rPr>
        <w:t>RoHC</w:t>
      </w:r>
      <w:proofErr w:type="spellEnd"/>
      <w:r>
        <w:rPr>
          <w:lang w:val="en-GB"/>
        </w:rPr>
        <w:t xml:space="preserve"> state, the stored QoS flow to DRB mapping rules and the </w:t>
      </w:r>
      <w:proofErr w:type="spellStart"/>
      <w:r>
        <w:rPr>
          <w:lang w:val="en-GB"/>
        </w:rPr>
        <w:t>K</w:t>
      </w:r>
      <w:r>
        <w:rPr>
          <w:vertAlign w:val="subscript"/>
          <w:lang w:val="en-GB"/>
        </w:rPr>
        <w:t>eNB</w:t>
      </w:r>
      <w:proofErr w:type="spellEnd"/>
      <w:r>
        <w:rPr>
          <w:lang w:val="en-GB"/>
        </w:rPr>
        <w:t xml:space="preserve"> and </w:t>
      </w:r>
      <w:proofErr w:type="spellStart"/>
      <w:r>
        <w:rPr>
          <w:lang w:val="en-GB"/>
        </w:rPr>
        <w:t>K</w:t>
      </w:r>
      <w:r>
        <w:rPr>
          <w:vertAlign w:val="subscript"/>
          <w:lang w:val="en-GB"/>
        </w:rPr>
        <w:t>RRCint</w:t>
      </w:r>
      <w:proofErr w:type="spellEnd"/>
      <w:r>
        <w:rPr>
          <w:lang w:val="en-GB"/>
        </w:rPr>
        <w:t xml:space="preserve"> keys from the UE Inactive AS context except physical layer, MAC configuration and NR </w:t>
      </w:r>
      <w:proofErr w:type="spellStart"/>
      <w:r>
        <w:rPr>
          <w:i/>
          <w:lang w:val="en-GB"/>
        </w:rPr>
        <w:t>pdcp</w:t>
      </w:r>
      <w:proofErr w:type="spellEnd"/>
      <w:r>
        <w:rPr>
          <w:i/>
          <w:lang w:val="en-GB"/>
        </w:rPr>
        <w:t>-Config</w:t>
      </w:r>
      <w:r>
        <w:rPr>
          <w:lang w:val="en-GB"/>
        </w:rPr>
        <w:t>;</w:t>
      </w:r>
    </w:p>
    <w:p w14:paraId="1F09BCF5"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proofErr w:type="spellStart"/>
      <w:r>
        <w:rPr>
          <w:i/>
          <w:lang w:val="en-GB"/>
        </w:rPr>
        <w:t>VarShortINACTIVE</w:t>
      </w:r>
      <w:proofErr w:type="spellEnd"/>
      <w:r>
        <w:rPr>
          <w:i/>
          <w:lang w:val="en-GB"/>
        </w:rPr>
        <w:t>-MAC-Input</w:t>
      </w:r>
      <w:r>
        <w:rPr>
          <w:lang w:val="en-GB"/>
        </w:rPr>
        <w:t>;</w:t>
      </w:r>
    </w:p>
    <w:p w14:paraId="24D4D7A2" w14:textId="77777777" w:rsidR="006F1B38" w:rsidRDefault="006F1B38" w:rsidP="006F1B38">
      <w:pPr>
        <w:pStyle w:val="B3"/>
        <w:rPr>
          <w:lang w:val="en-GB"/>
        </w:rPr>
      </w:pPr>
      <w:r>
        <w:rPr>
          <w:lang w:val="en-GB"/>
        </w:rPr>
        <w:t>3&gt;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current </w:t>
      </w:r>
      <w:proofErr w:type="spellStart"/>
      <w:r>
        <w:rPr>
          <w:lang w:val="en-GB"/>
        </w:rPr>
        <w:t>K</w:t>
      </w:r>
      <w:r>
        <w:rPr>
          <w:vertAlign w:val="subscript"/>
          <w:lang w:val="en-GB"/>
        </w:rPr>
        <w:t>eNB</w:t>
      </w:r>
      <w:proofErr w:type="spellEnd"/>
      <w:r>
        <w:rPr>
          <w:lang w:val="en-GB"/>
        </w:rPr>
        <w:t xml:space="preserve"> or the NH, using the stored </w:t>
      </w:r>
      <w:proofErr w:type="spellStart"/>
      <w:r>
        <w:rPr>
          <w:i/>
          <w:lang w:val="en-GB"/>
        </w:rPr>
        <w:t>nextHopChainingCount</w:t>
      </w:r>
      <w:proofErr w:type="spellEnd"/>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 xml:space="preserve">configure lower layers to resume integrity protection for all SRBs except SRB0 using the configured algorithm and the </w:t>
      </w:r>
      <w:proofErr w:type="spellStart"/>
      <w:r>
        <w:rPr>
          <w:lang w:val="en-GB"/>
        </w:rPr>
        <w:t>K</w:t>
      </w:r>
      <w:r>
        <w:rPr>
          <w:vertAlign w:val="subscript"/>
          <w:lang w:val="en-GB"/>
        </w:rPr>
        <w:t>RRCint</w:t>
      </w:r>
      <w:proofErr w:type="spellEnd"/>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lang w:val="en-GB"/>
        </w:rPr>
        <w:t>RRCConnectionResume</w:t>
      </w:r>
      <w:proofErr w:type="spellEnd"/>
      <w:r>
        <w:rPr>
          <w:lang w:val="en-GB"/>
        </w:rPr>
        <w:t xml:space="preserve"> message</w:t>
      </w:r>
      <w:r>
        <w:rPr>
          <w:lang w:val="en-GB" w:eastAsia="en-GB"/>
        </w:rPr>
        <w:t>.</w:t>
      </w:r>
    </w:p>
    <w:p w14:paraId="6BF5127A" w14:textId="77777777" w:rsidR="006F1B38" w:rsidRDefault="006F1B38" w:rsidP="006F1B38">
      <w:r>
        <w:lastRenderedPageBreak/>
        <w:t xml:space="preserve">The UE shall submit the </w:t>
      </w:r>
      <w:proofErr w:type="spellStart"/>
      <w:r>
        <w:rPr>
          <w:i/>
        </w:rPr>
        <w:t>RRCConnectionResumeRequest</w:t>
      </w:r>
      <w:proofErr w:type="spellEnd"/>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Heading4"/>
        <w:rPr>
          <w:lang w:val="en-GB"/>
        </w:rPr>
      </w:pPr>
      <w:bookmarkStart w:id="429" w:name="_Toc29343203"/>
      <w:bookmarkStart w:id="430" w:name="_Toc29342064"/>
      <w:bookmarkStart w:id="431" w:name="_Toc20486772"/>
      <w:r>
        <w:rPr>
          <w:lang w:val="en-GB"/>
        </w:rPr>
        <w:t>5.3.3.3b</w:t>
      </w:r>
      <w:r>
        <w:rPr>
          <w:lang w:val="en-GB"/>
        </w:rPr>
        <w:tab/>
        <w:t xml:space="preserve">Actions related to transmission of </w:t>
      </w:r>
      <w:proofErr w:type="spellStart"/>
      <w:r>
        <w:rPr>
          <w:i/>
          <w:lang w:val="en-GB"/>
        </w:rPr>
        <w:t>RRCEarlyDataRequest</w:t>
      </w:r>
      <w:proofErr w:type="spellEnd"/>
      <w:r>
        <w:rPr>
          <w:i/>
          <w:lang w:val="en-GB"/>
        </w:rPr>
        <w:t xml:space="preserve"> </w:t>
      </w:r>
      <w:r>
        <w:rPr>
          <w:lang w:val="en-GB"/>
        </w:rPr>
        <w:t>message</w:t>
      </w:r>
      <w:bookmarkEnd w:id="429"/>
      <w:bookmarkEnd w:id="430"/>
      <w:bookmarkEnd w:id="431"/>
    </w:p>
    <w:p w14:paraId="01846ECB" w14:textId="77777777" w:rsidR="006F1B38" w:rsidRDefault="006F1B38" w:rsidP="006F1B38">
      <w:r>
        <w:t xml:space="preserve">The UE shall set the contents of </w:t>
      </w:r>
      <w:proofErr w:type="spellStart"/>
      <w:r>
        <w:rPr>
          <w:i/>
        </w:rPr>
        <w:t>RRCEarlyDataRequest</w:t>
      </w:r>
      <w:proofErr w:type="spellEnd"/>
      <w:r>
        <w:rPr>
          <w:i/>
        </w:rPr>
        <w:t xml:space="preserve"> </w:t>
      </w:r>
      <w:r>
        <w:t>message as follows:</w:t>
      </w:r>
    </w:p>
    <w:p w14:paraId="28BD6E49" w14:textId="77777777" w:rsidR="000C58B8" w:rsidRPr="005134A4" w:rsidRDefault="000C58B8" w:rsidP="000C58B8">
      <w:pPr>
        <w:pStyle w:val="B1"/>
        <w:rPr>
          <w:ins w:id="432" w:author="PostR2#108" w:date="2020-01-22T14:38:00Z"/>
        </w:rPr>
      </w:pPr>
      <w:ins w:id="433"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434" w:author="PostR2#108" w:date="2020-01-22T14:39:00Z"/>
          <w:lang w:val="en-US"/>
        </w:rPr>
        <w:pPrChange w:id="435" w:author="PostR2#108" w:date="2020-01-22T14:39:00Z">
          <w:pPr>
            <w:pStyle w:val="B1"/>
          </w:pPr>
        </w:pPrChange>
      </w:pPr>
      <w:ins w:id="436" w:author="PostR2#108" w:date="2020-01-22T14:38:00Z">
        <w:r>
          <w:rPr>
            <w:lang w:val="en-US"/>
          </w:rPr>
          <w:t>2</w:t>
        </w:r>
      </w:ins>
      <w:del w:id="437"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438" w:author="PostR2#108" w:date="2020-01-22T14:39:00Z"/>
        </w:rPr>
      </w:pPr>
      <w:ins w:id="439"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440"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establishmentCause</w:t>
      </w:r>
      <w:proofErr w:type="spellEnd"/>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58154C69" w14:textId="77777777" w:rsidR="00F30ED0" w:rsidRDefault="006F1B38" w:rsidP="006F1B38">
      <w:pPr>
        <w:rPr>
          <w:ins w:id="441" w:author="PostR2#108" w:date="2020-01-22T14:40:00Z"/>
        </w:rPr>
      </w:pPr>
      <w:r>
        <w:t>The UE shall</w:t>
      </w:r>
      <w:ins w:id="442" w:author="PostR2#108" w:date="2020-01-22T14:40:00Z">
        <w:r w:rsidR="00F30ED0">
          <w:t>:</w:t>
        </w:r>
      </w:ins>
    </w:p>
    <w:p w14:paraId="2A310071" w14:textId="77777777" w:rsidR="00F30ED0" w:rsidRDefault="00F30ED0" w:rsidP="00F30ED0">
      <w:pPr>
        <w:pStyle w:val="B1"/>
        <w:rPr>
          <w:ins w:id="443" w:author="PostR2#108" w:date="2020-01-22T14:40:00Z"/>
        </w:rPr>
      </w:pPr>
      <w:ins w:id="444" w:author="PostR2#108" w:date="2020-01-22T14:40: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64F3D4B0" w14:textId="731A1291" w:rsidR="00F30ED0" w:rsidRPr="00F13AC5" w:rsidRDefault="00F30ED0" w:rsidP="00D06C1E">
      <w:pPr>
        <w:pStyle w:val="B2"/>
        <w:rPr>
          <w:ins w:id="445" w:author="PostR2#108" w:date="2020-01-22T14:40:00Z"/>
          <w:lang w:val="en-US"/>
        </w:rPr>
      </w:pPr>
      <w:ins w:id="446" w:author="PostR2#108" w:date="2020-01-22T14:40:00Z">
        <w:r>
          <w:rPr>
            <w:lang w:val="en-US"/>
          </w:rPr>
          <w:t>2&gt;</w:t>
        </w:r>
        <w:r>
          <w:rPr>
            <w:lang w:val="en-US"/>
          </w:rPr>
          <w:tab/>
        </w:r>
      </w:ins>
      <w:del w:id="447" w:author="PostR2#108" w:date="2020-01-22T14:41:00Z">
        <w:r w:rsidR="006F1B38" w:rsidDel="00F30ED0">
          <w:delText xml:space="preserve"> </w:delText>
        </w:r>
      </w:del>
      <w:r w:rsidR="006F1B38">
        <w:t xml:space="preserve">configure the lower layers </w:t>
      </w:r>
      <w:r w:rsidR="006F1B38" w:rsidRPr="00D06C1E">
        <w:t>to</w:t>
      </w:r>
      <w:r w:rsidR="006F1B38">
        <w:t xml:space="preserve"> use EDT</w:t>
      </w:r>
      <w:ins w:id="448" w:author="PostR2#108" w:date="2020-01-22T14:40:00Z">
        <w:r>
          <w:rPr>
            <w:lang w:val="en-US"/>
          </w:rPr>
          <w:t>;</w:t>
        </w:r>
      </w:ins>
    </w:p>
    <w:p w14:paraId="793342F2" w14:textId="77777777" w:rsidR="00F30ED0" w:rsidRPr="009C7CB3" w:rsidRDefault="00F30ED0" w:rsidP="00D06C1E">
      <w:pPr>
        <w:pStyle w:val="B1"/>
        <w:rPr>
          <w:ins w:id="449" w:author="PostR2#108" w:date="2020-01-22T14:40:00Z"/>
        </w:rPr>
      </w:pPr>
      <w:ins w:id="450" w:author="PostR2#108" w:date="2020-01-22T14:40: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E9C240B" w14:textId="617732BB" w:rsidR="00F30ED0" w:rsidRPr="001420E8" w:rsidRDefault="00F30ED0" w:rsidP="00F30ED0">
      <w:pPr>
        <w:pStyle w:val="B2"/>
        <w:rPr>
          <w:ins w:id="451" w:author="PostR2#108" w:date="2020-01-22T14:40:00Z"/>
        </w:rPr>
      </w:pPr>
      <w:commentRangeStart w:id="452"/>
      <w:commentRangeStart w:id="453"/>
      <w:ins w:id="454" w:author="PostR2#108" w:date="2020-01-22T14:40:00Z">
        <w:r>
          <w:t>2</w:t>
        </w:r>
        <w:r w:rsidRPr="00867590">
          <w:t>&gt;</w:t>
        </w:r>
        <w:r w:rsidRPr="00867590">
          <w:tab/>
        </w:r>
      </w:ins>
      <w:ins w:id="455" w:author="QC109e2 (Umesh)" w:date="2020-03-04T11:12:00Z">
        <w:r w:rsidR="002A28A0">
          <w:rPr>
            <w:shd w:val="clear" w:color="auto" w:fill="92D050"/>
          </w:rPr>
          <w:t xml:space="preserve">apply </w:t>
        </w:r>
        <w:r w:rsidR="002A28A0" w:rsidRPr="002B4A98">
          <w:rPr>
            <w:shd w:val="clear" w:color="auto" w:fill="92D050"/>
          </w:rPr>
          <w:t xml:space="preserve">the physical channel configuration in accordance with the </w:t>
        </w:r>
        <w:r w:rsidR="002A28A0">
          <w:rPr>
            <w:shd w:val="clear" w:color="auto" w:fill="92D050"/>
          </w:rPr>
          <w:t>stored</w:t>
        </w:r>
        <w:r w:rsidR="002A28A0" w:rsidRPr="002B4A98">
          <w:rPr>
            <w:shd w:val="clear" w:color="auto" w:fill="92D050"/>
          </w:rPr>
          <w:t xml:space="preserve"> </w:t>
        </w:r>
        <w:proofErr w:type="spellStart"/>
        <w:r w:rsidR="002A28A0" w:rsidRPr="00D2269B">
          <w:rPr>
            <w:i/>
            <w:shd w:val="clear" w:color="auto" w:fill="92D050"/>
          </w:rPr>
          <w:t>pur</w:t>
        </w:r>
        <w:proofErr w:type="spellEnd"/>
        <w:r w:rsidR="002A28A0" w:rsidRPr="00D2269B">
          <w:rPr>
            <w:i/>
            <w:shd w:val="clear" w:color="auto" w:fill="92D050"/>
          </w:rPr>
          <w:t>-Config</w:t>
        </w:r>
      </w:ins>
      <w:ins w:id="456" w:author="PostR2#108" w:date="2020-01-22T14:40:00Z">
        <w:del w:id="457" w:author="QC109e2 (Umesh)" w:date="2020-03-04T11:12:00Z">
          <w:r w:rsidRPr="00867590" w:rsidDel="002A28A0">
            <w:delText xml:space="preserve">configure the lower layers to use </w:delText>
          </w:r>
          <w:r w:rsidDel="002A28A0">
            <w:delText>PUR</w:delText>
          </w:r>
        </w:del>
        <w:r w:rsidRPr="00867590">
          <w:t>;</w:t>
        </w:r>
      </w:ins>
      <w:commentRangeEnd w:id="452"/>
      <w:r w:rsidR="00813774">
        <w:rPr>
          <w:rStyle w:val="CommentReference"/>
          <w:rFonts w:eastAsia="MS Mincho"/>
          <w:lang w:eastAsia="en-US"/>
        </w:rPr>
        <w:commentReference w:id="452"/>
      </w:r>
      <w:commentRangeEnd w:id="453"/>
      <w:r w:rsidR="002A28A0">
        <w:rPr>
          <w:rStyle w:val="CommentReference"/>
          <w:rFonts w:eastAsia="MS Mincho"/>
          <w:lang w:eastAsia="en-US"/>
        </w:rPr>
        <w:commentReference w:id="453"/>
      </w:r>
    </w:p>
    <w:p w14:paraId="378FB327" w14:textId="078E247A" w:rsidR="006F1B38" w:rsidRDefault="00F30ED0">
      <w:pPr>
        <w:pStyle w:val="B1"/>
        <w:pPrChange w:id="458" w:author="PostR2#108" w:date="2020-01-22T14:41:00Z">
          <w:pPr/>
        </w:pPrChange>
      </w:pPr>
      <w:ins w:id="459" w:author="PostR2#108" w:date="2020-01-22T14:40:00Z">
        <w:r>
          <w:t>1&gt;</w:t>
        </w:r>
      </w:ins>
      <w:ins w:id="460" w:author="PostR2#108" w:date="2020-01-22T14:41:00Z">
        <w:r>
          <w:tab/>
        </w:r>
      </w:ins>
      <w:del w:id="461" w:author="PostR2#108" w:date="2020-01-22T14:41:00Z">
        <w:r w:rsidR="006F1B38" w:rsidDel="00F30ED0">
          <w:delText xml:space="preserve"> and </w:delText>
        </w:r>
      </w:del>
      <w:r w:rsidR="006F1B38">
        <w:t xml:space="preserve">submit the </w:t>
      </w:r>
      <w:proofErr w:type="spellStart"/>
      <w:r w:rsidR="006F1B38">
        <w:rPr>
          <w:i/>
        </w:rPr>
        <w:t>RRCEarlyDataRequest</w:t>
      </w:r>
      <w:proofErr w:type="spellEnd"/>
      <w:r w:rsidR="006F1B38">
        <w:rPr>
          <w:i/>
        </w:rPr>
        <w:t xml:space="preserve"> </w:t>
      </w:r>
      <w:r w:rsidR="006F1B38">
        <w:t>message to the lower layers for transmission.</w:t>
      </w:r>
    </w:p>
    <w:p w14:paraId="1ED8AE72" w14:textId="77777777" w:rsidR="006F1B38" w:rsidRDefault="006F1B38" w:rsidP="006F1B38">
      <w:pPr>
        <w:pStyle w:val="Heading4"/>
        <w:rPr>
          <w:lang w:val="en-GB"/>
        </w:rPr>
      </w:pPr>
      <w:bookmarkStart w:id="462" w:name="_Toc29343204"/>
      <w:bookmarkStart w:id="463" w:name="_Toc29342065"/>
      <w:bookmarkStart w:id="464" w:name="_Toc20486773"/>
      <w:r>
        <w:rPr>
          <w:lang w:val="en-GB"/>
        </w:rPr>
        <w:t>5.3.3.3c</w:t>
      </w:r>
      <w:r>
        <w:rPr>
          <w:lang w:val="en-GB"/>
        </w:rPr>
        <w:tab/>
        <w:t>UE actions upon receiving EDT fallback indication from lower layers</w:t>
      </w:r>
      <w:bookmarkEnd w:id="462"/>
      <w:bookmarkEnd w:id="463"/>
      <w:bookmarkEnd w:id="464"/>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proofErr w:type="spellStart"/>
      <w:r>
        <w:rPr>
          <w:i/>
          <w:lang w:val="en-GB"/>
        </w:rPr>
        <w:t>RRCEarlyDataRequest</w:t>
      </w:r>
      <w:proofErr w:type="spellEnd"/>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proofErr w:type="spellStart"/>
      <w:r>
        <w:rPr>
          <w:rStyle w:val="B1Char1"/>
          <w:i/>
          <w:iCs/>
          <w:lang w:val="en-GB"/>
        </w:rPr>
        <w:t>RRCConnectionRequest</w:t>
      </w:r>
      <w:proofErr w:type="spellEnd"/>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proofErr w:type="spellStart"/>
      <w:r>
        <w:rPr>
          <w:i/>
          <w:lang w:val="en-GB"/>
        </w:rPr>
        <w:t>RRCConnectionResumeRequest</w:t>
      </w:r>
      <w:proofErr w:type="spellEnd"/>
      <w:r>
        <w:rPr>
          <w:lang w:val="en-GB"/>
        </w:rPr>
        <w:t xml:space="preserve"> for EDT </w:t>
      </w:r>
      <w:ins w:id="465"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del w:id="466" w:author="PostR2#108" w:date="2020-01-22T14:44:00Z">
        <w:r w:rsidDel="00A00055">
          <w:rPr>
            <w:lang w:val="en-GB"/>
          </w:rPr>
          <w:delText>upon abortion of UP-EDT</w:delText>
        </w:r>
      </w:del>
      <w:r>
        <w:rPr>
          <w:lang w:val="en-GB"/>
        </w:rPr>
        <w:t xml:space="preserve"> </w:t>
      </w:r>
      <w:commentRangeStart w:id="467"/>
      <w:r>
        <w:rPr>
          <w:lang w:val="en-GB"/>
        </w:rPr>
        <w:t xml:space="preserve">as </w:t>
      </w:r>
      <w:commentRangeEnd w:id="467"/>
      <w:r w:rsidR="002A28A0">
        <w:rPr>
          <w:rStyle w:val="CommentReference"/>
          <w:rFonts w:eastAsia="MS Mincho"/>
          <w:lang w:eastAsia="en-US"/>
        </w:rPr>
        <w:commentReference w:id="467"/>
      </w:r>
      <w:r>
        <w:rPr>
          <w:lang w:val="en-GB"/>
        </w:rPr>
        <w:t>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4F83D30" w14:textId="77777777" w:rsidR="006F1B38" w:rsidRDefault="006F1B38" w:rsidP="006F1B38">
      <w:pPr>
        <w:pStyle w:val="NO"/>
        <w:rPr>
          <w:lang w:val="en-GB"/>
        </w:rPr>
      </w:pPr>
      <w:r>
        <w:rPr>
          <w:lang w:val="en-GB"/>
        </w:rPr>
        <w:lastRenderedPageBreak/>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4026AD87" w14:textId="77777777" w:rsidR="006F1B38" w:rsidRPr="005134A4" w:rsidRDefault="006F1B38" w:rsidP="006F1B38">
      <w:pPr>
        <w:sectPr w:rsidR="006F1B38" w:rsidRPr="005134A4" w:rsidSect="00E32E03">
          <w:headerReference w:type="even" r:id="rId62"/>
          <w:footnotePr>
            <w:numRestart w:val="eachSect"/>
          </w:footnotePr>
          <w:pgSz w:w="11907" w:h="16840"/>
          <w:pgMar w:top="1440" w:right="1440" w:bottom="1440" w:left="1440" w:header="0" w:footer="0" w:gutter="0"/>
          <w:cols w:space="720"/>
          <w:docGrid w:linePitch="272"/>
          <w:sectPrChange w:id="468" w:author="Ericsson" w:date="2020-03-05T14:45:00Z">
            <w:sectPr w:rsidR="006F1B38" w:rsidRPr="005134A4" w:rsidSect="00E32E03">
              <w:pgMar w:top="2268" w:right="851" w:bottom="10773" w:left="851" w:header="0" w:footer="0" w:gutter="0"/>
              <w:docGrid w:linePitch="0"/>
            </w:sectPr>
          </w:sectPrChange>
        </w:sectPr>
      </w:pPr>
    </w:p>
    <w:p w14:paraId="2D5F4FCB" w14:textId="6D752566" w:rsidR="004F7A80" w:rsidRPr="00C12030" w:rsidRDefault="004F7A80" w:rsidP="004F7A80">
      <w:pPr>
        <w:keepNext/>
        <w:keepLines/>
        <w:spacing w:before="120"/>
        <w:ind w:left="1418" w:hanging="1418"/>
        <w:outlineLvl w:val="3"/>
        <w:rPr>
          <w:ins w:id="469" w:author="PostR2#108" w:date="2020-01-22T14:46:00Z"/>
          <w:rFonts w:ascii="Arial" w:hAnsi="Arial"/>
          <w:sz w:val="24"/>
          <w:lang w:eastAsia="x-none"/>
        </w:rPr>
      </w:pPr>
      <w:ins w:id="470" w:author="PostR2#108" w:date="2020-01-22T14:46:00Z">
        <w:r w:rsidRPr="00C12030">
          <w:rPr>
            <w:rFonts w:ascii="Arial" w:hAnsi="Arial"/>
            <w:sz w:val="24"/>
            <w:lang w:eastAsia="x-none"/>
          </w:rPr>
          <w:lastRenderedPageBreak/>
          <w:t>5.3.3.3</w:t>
        </w:r>
        <w:r>
          <w:rPr>
            <w:rFonts w:ascii="Arial" w:hAnsi="Arial"/>
            <w:sz w:val="24"/>
            <w:lang w:eastAsia="x-none"/>
          </w:rPr>
          <w:t>x</w:t>
        </w:r>
        <w:r w:rsidRPr="00C12030">
          <w:rPr>
            <w:rFonts w:ascii="Arial" w:hAnsi="Arial"/>
            <w:sz w:val="24"/>
            <w:lang w:eastAsia="x-none"/>
          </w:rPr>
          <w:tab/>
        </w:r>
        <w:commentRangeStart w:id="471"/>
        <w:r w:rsidRPr="00C12030">
          <w:rPr>
            <w:rFonts w:ascii="Arial" w:hAnsi="Arial"/>
            <w:sz w:val="24"/>
            <w:lang w:eastAsia="x-none"/>
          </w:rPr>
          <w:t xml:space="preserve">UE actions upon receiving </w:t>
        </w:r>
        <w:commentRangeStart w:id="472"/>
        <w:commentRangeStart w:id="473"/>
        <w:r>
          <w:rPr>
            <w:rFonts w:ascii="Arial" w:hAnsi="Arial"/>
            <w:sz w:val="24"/>
            <w:lang w:eastAsia="x-none"/>
          </w:rPr>
          <w:t xml:space="preserve">PUR </w:t>
        </w:r>
        <w:del w:id="474" w:author="QC109e2 (Umesh)" w:date="2020-03-04T11:16:00Z">
          <w:r w:rsidDel="002B73A9">
            <w:rPr>
              <w:rFonts w:ascii="Arial" w:hAnsi="Arial"/>
              <w:sz w:val="24"/>
              <w:lang w:eastAsia="x-none"/>
            </w:rPr>
            <w:delText>completion</w:delText>
          </w:r>
        </w:del>
      </w:ins>
      <w:ins w:id="475" w:author="QC109e (Umesh)" w:date="2020-03-03T12:47:00Z">
        <w:del w:id="476" w:author="QC109e2 (Umesh)" w:date="2020-03-04T11:16:00Z">
          <w:r w:rsidR="0005330B" w:rsidDel="002B73A9">
            <w:rPr>
              <w:rFonts w:ascii="Arial" w:hAnsi="Arial"/>
              <w:sz w:val="24"/>
              <w:lang w:eastAsia="x-none"/>
            </w:rPr>
            <w:delText>, fallback or failure</w:delText>
          </w:r>
        </w:del>
      </w:ins>
      <w:ins w:id="477" w:author="PostR2#108" w:date="2020-01-22T14:46:00Z">
        <w:del w:id="478" w:author="QC109e2 (Umesh)" w:date="2020-03-04T11:16:00Z">
          <w:r w:rsidRPr="00C12030" w:rsidDel="002B73A9">
            <w:rPr>
              <w:rFonts w:ascii="Arial" w:hAnsi="Arial"/>
              <w:sz w:val="24"/>
              <w:lang w:eastAsia="x-none"/>
            </w:rPr>
            <w:delText xml:space="preserve"> </w:delText>
          </w:r>
        </w:del>
        <w:r w:rsidRPr="00C12030">
          <w:rPr>
            <w:rFonts w:ascii="Arial" w:hAnsi="Arial"/>
            <w:sz w:val="24"/>
            <w:lang w:eastAsia="x-none"/>
          </w:rPr>
          <w:t xml:space="preserve">indication </w:t>
        </w:r>
      </w:ins>
      <w:commentRangeEnd w:id="472"/>
      <w:r w:rsidR="00813774">
        <w:rPr>
          <w:rStyle w:val="CommentReference"/>
          <w:rFonts w:eastAsia="MS Mincho"/>
          <w:lang w:val="x-none" w:eastAsia="en-US"/>
        </w:rPr>
        <w:commentReference w:id="472"/>
      </w:r>
      <w:commentRangeEnd w:id="473"/>
      <w:r w:rsidR="002B73A9">
        <w:rPr>
          <w:rStyle w:val="CommentReference"/>
          <w:rFonts w:eastAsia="MS Mincho"/>
          <w:lang w:val="x-none" w:eastAsia="en-US"/>
        </w:rPr>
        <w:commentReference w:id="473"/>
      </w:r>
      <w:ins w:id="479" w:author="PostR2#108" w:date="2020-01-22T14:46:00Z">
        <w:r w:rsidRPr="00C12030">
          <w:rPr>
            <w:rFonts w:ascii="Arial" w:hAnsi="Arial"/>
            <w:sz w:val="24"/>
            <w:lang w:eastAsia="x-none"/>
          </w:rPr>
          <w:t>from lower layers</w:t>
        </w:r>
      </w:ins>
      <w:commentRangeEnd w:id="471"/>
      <w:r w:rsidR="008A13AA">
        <w:rPr>
          <w:rStyle w:val="CommentReference"/>
          <w:rFonts w:eastAsia="MS Mincho"/>
          <w:lang w:val="x-none" w:eastAsia="en-US"/>
        </w:rPr>
        <w:commentReference w:id="471"/>
      </w:r>
    </w:p>
    <w:p w14:paraId="3C84F118" w14:textId="26DEE967" w:rsidR="004F7A80" w:rsidRDefault="004F7A80" w:rsidP="004F7A80">
      <w:pPr>
        <w:rPr>
          <w:ins w:id="480" w:author="QC109e (Umesh)" w:date="2020-03-03T12:45:00Z"/>
        </w:rPr>
      </w:pPr>
      <w:ins w:id="481" w:author="PostR2#108" w:date="2020-01-22T14:46:00Z">
        <w:r w:rsidRPr="00C12030">
          <w:t xml:space="preserve">Upon indication from lower layers that </w:t>
        </w:r>
        <w:commentRangeStart w:id="482"/>
        <w:r>
          <w:t>CP transmission using PUR</w:t>
        </w:r>
        <w:r w:rsidRPr="00C12030">
          <w:t xml:space="preserve"> </w:t>
        </w:r>
      </w:ins>
      <w:commentRangeEnd w:id="482"/>
      <w:r w:rsidR="008A13AA">
        <w:rPr>
          <w:rStyle w:val="CommentReference"/>
          <w:rFonts w:eastAsia="MS Mincho"/>
          <w:lang w:val="x-none" w:eastAsia="en-US"/>
        </w:rPr>
        <w:commentReference w:id="482"/>
      </w:r>
      <w:ins w:id="483" w:author="PostR2#108" w:date="2020-01-22T14:46:00Z">
        <w:r w:rsidRPr="00C12030">
          <w:t xml:space="preserve">is </w:t>
        </w:r>
        <w:r>
          <w:t>successfully completed</w:t>
        </w:r>
        <w:r w:rsidRPr="00C12030">
          <w:t>, the UE shall</w:t>
        </w:r>
        <w:r>
          <w:t xml:space="preserve"> </w:t>
        </w:r>
        <w:r w:rsidRPr="00C12030">
          <w:t>perform the actions</w:t>
        </w:r>
      </w:ins>
      <w:ins w:id="484" w:author="QC109e2 (Umesh)" w:date="2020-03-04T11:15:00Z">
        <w:r w:rsidR="002B73A9">
          <w:t xml:space="preserve"> as</w:t>
        </w:r>
      </w:ins>
      <w:ins w:id="485" w:author="PostR2#108" w:date="2020-01-22T14:46:00Z">
        <w:r w:rsidRPr="00C12030">
          <w:t xml:space="preserve"> specified in 5.3.3.</w:t>
        </w:r>
        <w:r>
          <w:t>4b</w:t>
        </w:r>
      </w:ins>
      <w:ins w:id="486" w:author="PostR2#108" w:date="2020-01-22T14:53:00Z">
        <w:r>
          <w:t xml:space="preserve"> as </w:t>
        </w:r>
        <w:r w:rsidRPr="004F7A80">
          <w:t xml:space="preserve">if an empty </w:t>
        </w:r>
        <w:proofErr w:type="spellStart"/>
        <w:r w:rsidRPr="00552078">
          <w:rPr>
            <w:i/>
          </w:rPr>
          <w:t>RRCEarlyDataComplete</w:t>
        </w:r>
        <w:proofErr w:type="spellEnd"/>
        <w:r w:rsidRPr="004F7A80">
          <w:t xml:space="preserve"> message was received</w:t>
        </w:r>
      </w:ins>
      <w:ins w:id="487" w:author="PostR2#108" w:date="2020-01-22T14:46:00Z">
        <w:r>
          <w:t>.</w:t>
        </w:r>
      </w:ins>
    </w:p>
    <w:p w14:paraId="5CBBFA15" w14:textId="0A733292" w:rsidR="0005330B" w:rsidRDefault="0005330B" w:rsidP="0005330B">
      <w:pPr>
        <w:pStyle w:val="NO"/>
        <w:rPr>
          <w:ins w:id="488" w:author="PostR2#108" w:date="2020-01-22T14:46:00Z"/>
        </w:rPr>
      </w:pPr>
      <w:ins w:id="489" w:author="QC109e (Umesh)" w:date="2020-03-03T12:45:00Z">
        <w:r w:rsidRPr="00C30798">
          <w:t>NOTE:</w:t>
        </w:r>
        <w:r>
          <w:tab/>
        </w:r>
        <w:r w:rsidRPr="00C30798">
          <w:t>UE actions upon reception of</w:t>
        </w:r>
      </w:ins>
      <w:ins w:id="490" w:author="QC109e (Umesh)" w:date="2020-03-03T12:47:00Z">
        <w:r>
          <w:rPr>
            <w:lang w:val="en-US"/>
          </w:rPr>
          <w:t xml:space="preserve"> PUR</w:t>
        </w:r>
      </w:ins>
      <w:ins w:id="491" w:author="QC109e (Umesh)" w:date="2020-03-03T12:45:00Z">
        <w:r w:rsidRPr="00C30798">
          <w:t xml:space="preserve"> fallback</w:t>
        </w:r>
      </w:ins>
      <w:ins w:id="492" w:author="QC109e (Umesh)" w:date="2020-03-03T12:47:00Z">
        <w:r>
          <w:rPr>
            <w:lang w:val="en-US"/>
          </w:rPr>
          <w:t xml:space="preserve"> or PUR </w:t>
        </w:r>
      </w:ins>
      <w:ins w:id="493" w:author="QC109e (Umesh)" w:date="2020-03-03T12:45:00Z">
        <w:r w:rsidRPr="00C30798">
          <w:t>failure indication from lower layers (see TS 36.213 [23]) is left up to implementation.</w:t>
        </w:r>
      </w:ins>
    </w:p>
    <w:p w14:paraId="5321F119" w14:textId="0646AAA9" w:rsidR="004F7A80" w:rsidDel="0005330B" w:rsidRDefault="004F7A80" w:rsidP="004F7A80">
      <w:pPr>
        <w:pStyle w:val="EditorsNote"/>
        <w:rPr>
          <w:ins w:id="494" w:author="PostR2#108" w:date="2020-01-22T14:46:00Z"/>
          <w:del w:id="495" w:author="QC109e (Umesh)" w:date="2020-03-03T12:45:00Z"/>
        </w:rPr>
      </w:pPr>
      <w:bookmarkStart w:id="496" w:name="_Hlk26361877"/>
      <w:ins w:id="497" w:author="PostR2#108" w:date="2020-01-22T14:46:00Z">
        <w:del w:id="498" w:author="QC109e (Umesh)" w:date="2020-03-03T12:45:00Z">
          <w:r w:rsidDel="0005330B">
            <w:delText xml:space="preserve">Editor’s Note: Additional details </w:delText>
          </w:r>
          <w:r w:rsidDel="0005330B">
            <w:rPr>
              <w:lang w:val="en-US"/>
            </w:rPr>
            <w:delText>is</w:delText>
          </w:r>
          <w:r w:rsidDel="0005330B">
            <w:delText xml:space="preserve"> needed for the case if any RRC parameter is updated by L1 ACK.</w:delText>
          </w:r>
        </w:del>
      </w:ins>
    </w:p>
    <w:p w14:paraId="582B1B94" w14:textId="032B7E8D" w:rsidR="004F7A80" w:rsidRPr="00C12030" w:rsidDel="0005330B" w:rsidRDefault="004F7A80" w:rsidP="004F7A80">
      <w:pPr>
        <w:pStyle w:val="EditorsNote"/>
        <w:rPr>
          <w:ins w:id="499" w:author="PostR2#108" w:date="2020-01-22T14:46:00Z"/>
          <w:del w:id="500" w:author="QC109e (Umesh)" w:date="2020-03-03T12:45:00Z"/>
        </w:rPr>
      </w:pPr>
      <w:ins w:id="501" w:author="PostR2#108" w:date="2020-01-22T14:46:00Z">
        <w:del w:id="502" w:author="QC109e (Umesh)" w:date="2020-03-03T12:45:00Z">
          <w:r w:rsidDel="0005330B">
            <w:delText xml:space="preserve">Editor’s Note: Additional details </w:delText>
          </w:r>
          <w:r w:rsidDel="0005330B">
            <w:rPr>
              <w:lang w:val="en-US"/>
            </w:rPr>
            <w:delText>may be</w:delText>
          </w:r>
          <w:r w:rsidDel="0005330B">
            <w:delText xml:space="preserve"> needed </w:delText>
          </w:r>
          <w:r w:rsidDel="0005330B">
            <w:rPr>
              <w:lang w:val="en-US"/>
            </w:rPr>
            <w:delText>regarding RRC-MAC interaction.</w:delText>
          </w:r>
        </w:del>
      </w:ins>
    </w:p>
    <w:bookmarkEnd w:id="496"/>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628AA87A" w14:textId="77777777" w:rsidR="006F1B38" w:rsidRPr="005134A4" w:rsidRDefault="006F1B38" w:rsidP="006F1B38">
      <w:pPr>
        <w:sectPr w:rsidR="006F1B38" w:rsidRPr="005134A4" w:rsidSect="00E32E03">
          <w:headerReference w:type="even" r:id="rId63"/>
          <w:footnotePr>
            <w:numRestart w:val="eachSect"/>
          </w:footnotePr>
          <w:pgSz w:w="11907" w:h="16840"/>
          <w:pgMar w:top="1440" w:right="1440" w:bottom="1440" w:left="1440" w:header="0" w:footer="0" w:gutter="0"/>
          <w:cols w:space="720"/>
          <w:docGrid w:linePitch="272"/>
          <w:sectPrChange w:id="503" w:author="Ericsson" w:date="2020-03-05T14:45:00Z">
            <w:sectPr w:rsidR="006F1B38" w:rsidRPr="005134A4" w:rsidSect="00E32E03">
              <w:pgMar w:top="2268" w:right="851" w:bottom="10773" w:left="851" w:header="0" w:footer="0" w:gutter="0"/>
              <w:docGrid w:linePitch="0"/>
            </w:sectPr>
          </w:sectPrChange>
        </w:sectPr>
      </w:pPr>
    </w:p>
    <w:p w14:paraId="323F550D" w14:textId="77777777" w:rsidR="00610CFB" w:rsidRDefault="00610CFB" w:rsidP="00610CFB">
      <w:pPr>
        <w:pStyle w:val="Heading4"/>
        <w:rPr>
          <w:lang w:val="en-GB"/>
        </w:rPr>
      </w:pPr>
      <w:bookmarkStart w:id="504" w:name="_Toc29343205"/>
      <w:bookmarkStart w:id="505" w:name="_Toc29342066"/>
      <w:bookmarkStart w:id="506" w:name="_Toc20486776"/>
      <w:bookmarkEnd w:id="374"/>
      <w:r>
        <w:rPr>
          <w:lang w:val="en-GB"/>
        </w:rPr>
        <w:lastRenderedPageBreak/>
        <w:t>5.3.3.4</w:t>
      </w:r>
      <w:r>
        <w:rPr>
          <w:lang w:val="en-GB"/>
        </w:rPr>
        <w:tab/>
        <w:t xml:space="preserve">Reception of the </w:t>
      </w:r>
      <w:proofErr w:type="spellStart"/>
      <w:r>
        <w:rPr>
          <w:i/>
          <w:lang w:val="en-GB"/>
        </w:rPr>
        <w:t>RRCConnectionSetup</w:t>
      </w:r>
      <w:proofErr w:type="spellEnd"/>
      <w:r>
        <w:rPr>
          <w:lang w:val="en-GB"/>
        </w:rPr>
        <w:t xml:space="preserve"> by the UE</w:t>
      </w:r>
      <w:bookmarkEnd w:id="504"/>
      <w:bookmarkEnd w:id="505"/>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a suspended RRC connection:</w:t>
      </w:r>
    </w:p>
    <w:p w14:paraId="6E375000" w14:textId="77777777" w:rsidR="00610CFB" w:rsidRDefault="00610CFB" w:rsidP="00610CFB">
      <w:pPr>
        <w:pStyle w:val="B2"/>
        <w:rPr>
          <w:lang w:val="en-GB"/>
        </w:rPr>
      </w:pPr>
      <w:r>
        <w:rPr>
          <w:lang w:val="en-GB"/>
        </w:rPr>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nextHopChainingCount</w:t>
      </w:r>
      <w:proofErr w:type="spellEnd"/>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drb-ContinueROHC</w:t>
      </w:r>
      <w:proofErr w:type="spellEnd"/>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proofErr w:type="spellStart"/>
      <w:r>
        <w:rPr>
          <w:i/>
          <w:lang w:val="en-GB"/>
        </w:rPr>
        <w:t>rrc-InactiveConfig</w:t>
      </w:r>
      <w:proofErr w:type="spellEnd"/>
      <w:r>
        <w:rPr>
          <w:lang w:val="en-GB"/>
        </w:rPr>
        <w:t>, if configured;</w:t>
      </w:r>
    </w:p>
    <w:p w14:paraId="2916D1DB" w14:textId="77777777" w:rsidR="00610CFB" w:rsidRDefault="00610CFB" w:rsidP="00610CFB">
      <w:pPr>
        <w:pStyle w:val="B2"/>
        <w:rPr>
          <w:lang w:val="en-GB"/>
        </w:rPr>
      </w:pPr>
      <w:r>
        <w:rPr>
          <w:lang w:val="en-GB"/>
        </w:rPr>
        <w:t>2&gt;</w:t>
      </w:r>
      <w:r>
        <w:rPr>
          <w:lang w:val="en-GB"/>
        </w:rPr>
        <w:tab/>
        <w:t xml:space="preserve">discard any current AS security context including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key, the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507"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508" w:author="PostR2#108" w:date="2020-01-22T14:58:00Z"/>
        </w:rPr>
      </w:pPr>
      <w:ins w:id="509" w:author="PostR2#108" w:date="2020-01-22T14:58:00Z">
        <w:r w:rsidRPr="00867590">
          <w:t>1&gt;</w:t>
        </w:r>
        <w:r w:rsidRPr="00867590">
          <w:tab/>
          <w:t xml:space="preserve">if the </w:t>
        </w:r>
        <w:proofErr w:type="spellStart"/>
        <w:r w:rsidRPr="00867590">
          <w:rPr>
            <w:i/>
          </w:rPr>
          <w:t>RRCConnectionSetup</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t xml:space="preserve">or </w:t>
        </w:r>
        <w:proofErr w:type="spellStart"/>
        <w:r w:rsidRPr="00867590">
          <w:rPr>
            <w:i/>
          </w:rPr>
          <w:t>RRC</w:t>
        </w:r>
        <w:r>
          <w:rPr>
            <w:i/>
          </w:rPr>
          <w:t>EarlyDataRequest</w:t>
        </w:r>
        <w:proofErr w:type="spellEnd"/>
        <w:r w:rsidRPr="00867590">
          <w:t xml:space="preserve"> </w:t>
        </w:r>
        <w:r>
          <w:t>for transmission using PUR</w:t>
        </w:r>
        <w:r w:rsidRPr="00867590">
          <w:t>:</w:t>
        </w:r>
      </w:ins>
    </w:p>
    <w:p w14:paraId="3FDDBD91" w14:textId="77777777" w:rsidR="00610CFB" w:rsidRPr="00867590" w:rsidRDefault="00610CFB" w:rsidP="00610CFB">
      <w:pPr>
        <w:pStyle w:val="B2"/>
        <w:rPr>
          <w:ins w:id="510" w:author="PostR2#108" w:date="2020-01-22T14:58:00Z"/>
        </w:rPr>
      </w:pPr>
      <w:ins w:id="511" w:author="PostR2#108" w:date="2020-01-22T14:58:00Z">
        <w:r>
          <w:rPr>
            <w:lang w:val="en-US"/>
          </w:rPr>
          <w:t>2</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38BE3F04" w14:textId="77777777" w:rsidR="00610CFB" w:rsidRDefault="00610CFB" w:rsidP="00610CFB">
      <w:pPr>
        <w:pStyle w:val="B3"/>
        <w:rPr>
          <w:ins w:id="512" w:author="PostR2#108" w:date="2020-01-22T14:58:00Z"/>
        </w:rPr>
      </w:pPr>
      <w:ins w:id="513" w:author="PostR2#108" w:date="2020-01-22T14:58:00Z">
        <w:r>
          <w:rPr>
            <w:lang w:val="en-US"/>
          </w:rPr>
          <w:t>3</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75844009" w14:textId="77777777" w:rsidR="00610CFB" w:rsidRPr="003D0312" w:rsidRDefault="00610CFB" w:rsidP="00610CFB">
      <w:pPr>
        <w:pStyle w:val="B2"/>
        <w:rPr>
          <w:ins w:id="514" w:author="PostR2#108" w:date="2020-01-22T14:58:00Z"/>
        </w:rPr>
      </w:pPr>
      <w:ins w:id="515"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516" w:author="PostR2#108" w:date="2020-01-22T14:58:00Z">
        <w:r>
          <w:rPr>
            <w:lang w:val="en-US"/>
          </w:rPr>
          <w:t>3</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B753F21" w14:textId="77777777" w:rsidR="00610CFB" w:rsidRDefault="00610CFB" w:rsidP="00610CFB">
      <w:pPr>
        <w:pStyle w:val="B1"/>
        <w:rPr>
          <w:lang w:val="en-GB"/>
        </w:rPr>
      </w:pPr>
      <w:bookmarkStart w:id="517" w:name="OLE_LINK63"/>
      <w:bookmarkStart w:id="518" w:name="OLE_LINK58"/>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bookmarkEnd w:id="517"/>
    <w:bookmarkEnd w:id="518"/>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lastRenderedPageBreak/>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proofErr w:type="spellStart"/>
      <w:r>
        <w:rPr>
          <w:i/>
          <w:lang w:val="en-GB"/>
        </w:rPr>
        <w:t>rclwi</w:t>
      </w:r>
      <w:proofErr w:type="spellEnd"/>
      <w:r>
        <w:rPr>
          <w:i/>
          <w:lang w:val="en-GB"/>
        </w:rPr>
        <w:t>-Configuration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519" w:author="PostR2#108" w:date="2020-01-22T14:59:00Z"/>
          <w:lang w:val="en-GB"/>
        </w:rPr>
      </w:pPr>
      <w:bookmarkStart w:id="520" w:name="_Hlk525732406"/>
      <w:ins w:id="521" w:author="PostR2#108" w:date="2020-01-22T14:59:00Z">
        <w:r>
          <w:rPr>
            <w:lang w:val="en-GB"/>
          </w:rPr>
          <w:t>1&gt;</w:t>
        </w:r>
        <w:r>
          <w:rPr>
            <w:lang w:val="en-GB"/>
          </w:rPr>
          <w:tab/>
          <w:t xml:space="preserve">forward the </w:t>
        </w:r>
        <w:proofErr w:type="spellStart"/>
        <w:r>
          <w:rPr>
            <w:i/>
            <w:lang w:val="en-GB"/>
          </w:rPr>
          <w:t>dedicatedInfoNAS</w:t>
        </w:r>
        <w:proofErr w:type="spellEnd"/>
        <w:r>
          <w:rPr>
            <w:i/>
            <w:lang w:val="en-GB"/>
          </w:rPr>
          <w:t>,</w:t>
        </w:r>
        <w:r>
          <w:rPr>
            <w:lang w:val="en-GB"/>
          </w:rPr>
          <w:t xml:space="preserve"> if received, to the upper layers;</w:t>
        </w:r>
      </w:ins>
    </w:p>
    <w:p w14:paraId="78CEC66C" w14:textId="77777777" w:rsidR="00610CFB" w:rsidRDefault="00610CFB" w:rsidP="00610CFB">
      <w:pPr>
        <w:pStyle w:val="B1"/>
        <w:rPr>
          <w:lang w:val="en-GB"/>
        </w:rPr>
      </w:pPr>
      <w:r>
        <w:rPr>
          <w:lang w:val="en-GB"/>
        </w:rPr>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520"/>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1322304F"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RRCConnectionSetup</w:t>
      </w:r>
      <w:bookmarkStart w:id="522" w:name="OLE_LINK67"/>
      <w:bookmarkStart w:id="523" w:name="OLE_LINK64"/>
      <w:r>
        <w:rPr>
          <w:i/>
          <w:lang w:val="en-GB"/>
        </w:rPr>
        <w:t>Complete</w:t>
      </w:r>
      <w:bookmarkEnd w:id="522"/>
      <w:bookmarkEnd w:id="523"/>
      <w:proofErr w:type="spellEnd"/>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proofErr w:type="spellStart"/>
      <w:r>
        <w:rPr>
          <w:i/>
          <w:lang w:val="en-GB"/>
        </w:rPr>
        <w:t>registeredMME</w:t>
      </w:r>
      <w:proofErr w:type="spellEnd"/>
      <w:r>
        <w:rPr>
          <w:lang w:val="en-GB"/>
        </w:rPr>
        <w:t xml:space="preserve"> as follows:</w:t>
      </w:r>
    </w:p>
    <w:p w14:paraId="1ED08D94" w14:textId="77777777" w:rsidR="00610CFB" w:rsidRDefault="00610CFB" w:rsidP="00610CFB">
      <w:pPr>
        <w:pStyle w:val="B3"/>
        <w:rPr>
          <w:lang w:val="en-GB"/>
        </w:rPr>
      </w:pPr>
      <w:r>
        <w:rPr>
          <w:lang w:val="en-GB"/>
        </w:rPr>
        <w:lastRenderedPageBreak/>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registeredMME</w:t>
      </w:r>
      <w:proofErr w:type="spellEnd"/>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mmegi</w:t>
      </w:r>
      <w:proofErr w:type="spellEnd"/>
      <w:r>
        <w:rPr>
          <w:i/>
          <w:lang w:val="en-GB"/>
        </w:rPr>
        <w:t xml:space="preserve"> </w:t>
      </w:r>
      <w:r>
        <w:rPr>
          <w:lang w:val="en-GB"/>
        </w:rPr>
        <w:t>and</w:t>
      </w:r>
      <w:r>
        <w:rPr>
          <w:i/>
          <w:lang w:val="en-GB"/>
        </w:rPr>
        <w:t xml:space="preserve"> </w:t>
      </w:r>
      <w:r>
        <w:rPr>
          <w:lang w:val="en-GB"/>
        </w:rPr>
        <w:t xml:space="preserve">the </w:t>
      </w:r>
      <w:proofErr w:type="spellStart"/>
      <w:r>
        <w:rPr>
          <w:i/>
          <w:lang w:val="en-GB"/>
        </w:rPr>
        <w:t>mmec</w:t>
      </w:r>
      <w:proofErr w:type="spellEnd"/>
      <w:r>
        <w:rPr>
          <w:i/>
          <w:lang w:val="en-GB"/>
        </w:rPr>
        <w:t xml:space="preserve">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gummei</w:t>
      </w:r>
      <w:proofErr w:type="spellEnd"/>
      <w:r>
        <w:rPr>
          <w:i/>
          <w:lang w:val="en-GB"/>
        </w:rPr>
        <w:t xml:space="preserve">-Type </w:t>
      </w:r>
      <w:r>
        <w:rPr>
          <w:lang w:val="en-GB"/>
        </w:rPr>
        <w:t>to the value provided by the upper layers;</w:t>
      </w:r>
    </w:p>
    <w:p w14:paraId="2D578C3A" w14:textId="77777777" w:rsidR="00610CFB" w:rsidRDefault="00610CFB" w:rsidP="00610CFB">
      <w:pPr>
        <w:pStyle w:val="B2"/>
        <w:rPr>
          <w:lang w:val="en-GB"/>
        </w:rPr>
      </w:pPr>
      <w:r>
        <w:rPr>
          <w:lang w:val="en-GB"/>
        </w:rPr>
        <w:t>2&gt;</w:t>
      </w:r>
      <w:r>
        <w:rPr>
          <w:lang w:val="en-GB"/>
        </w:rPr>
        <w:tab/>
        <w:t xml:space="preserve">if upper layers provide the 'Registered AMF', include and set the </w:t>
      </w:r>
      <w:proofErr w:type="spellStart"/>
      <w:r>
        <w:rPr>
          <w:i/>
          <w:lang w:val="en-GB"/>
        </w:rPr>
        <w:t>registeredAMF</w:t>
      </w:r>
      <w:proofErr w:type="spellEnd"/>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registeredAMF</w:t>
      </w:r>
      <w:proofErr w:type="spellEnd"/>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amf</w:t>
      </w:r>
      <w:proofErr w:type="spellEnd"/>
      <w:r>
        <w:rPr>
          <w:i/>
          <w:lang w:val="en-GB"/>
        </w:rPr>
        <w:t xml:space="preserve">-Identifier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guami</w:t>
      </w:r>
      <w:proofErr w:type="spellEnd"/>
      <w:r>
        <w:rPr>
          <w:i/>
          <w:lang w:val="en-GB"/>
        </w:rPr>
        <w:t xml:space="preserve">-Type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 xml:space="preserve">if the UE supports </w:t>
      </w:r>
      <w:proofErr w:type="spellStart"/>
      <w:r>
        <w:rPr>
          <w:lang w:val="en-GB"/>
        </w:rPr>
        <w:t>CIoT</w:t>
      </w:r>
      <w:proofErr w:type="spellEnd"/>
      <w:r>
        <w:rPr>
          <w:lang w:val="en-GB"/>
        </w:rPr>
        <w:t xml:space="preserve"> EPS optimisation(s):</w:t>
      </w:r>
    </w:p>
    <w:p w14:paraId="23D30A10" w14:textId="77777777" w:rsidR="00610CFB" w:rsidRDefault="00610CFB" w:rsidP="00610CFB">
      <w:pPr>
        <w:pStyle w:val="B3"/>
        <w:rPr>
          <w:lang w:val="en-GB"/>
        </w:rPr>
      </w:pPr>
      <w:r>
        <w:rPr>
          <w:lang w:val="en-GB"/>
        </w:rPr>
        <w:t>3&gt;</w:t>
      </w:r>
      <w:r>
        <w:rPr>
          <w:lang w:val="en-GB"/>
        </w:rPr>
        <w:tab/>
        <w:t xml:space="preserve">include </w:t>
      </w:r>
      <w:proofErr w:type="spellStart"/>
      <w:r>
        <w:rPr>
          <w:lang w:val="en-GB"/>
        </w:rPr>
        <w:t>a</w:t>
      </w:r>
      <w:r>
        <w:rPr>
          <w:i/>
          <w:lang w:val="en-GB"/>
        </w:rPr>
        <w:t>ttachWithoutPDN</w:t>
      </w:r>
      <w:proofErr w:type="spellEnd"/>
      <w:r>
        <w:rPr>
          <w:i/>
          <w:lang w:val="en-GB"/>
        </w:rPr>
        <w:t>-Connectivity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w:t>
      </w:r>
      <w:proofErr w:type="spellStart"/>
      <w:r>
        <w:rPr>
          <w:i/>
          <w:lang w:val="en-GB"/>
        </w:rPr>
        <w:t>CIoT</w:t>
      </w:r>
      <w:proofErr w:type="spellEnd"/>
      <w:r>
        <w:rPr>
          <w:i/>
          <w:lang w:val="en-GB"/>
        </w:rPr>
        <w: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w:t>
      </w:r>
      <w:proofErr w:type="spellStart"/>
      <w:r>
        <w:rPr>
          <w:i/>
          <w:lang w:val="en-GB"/>
        </w:rPr>
        <w:t>CIoT</w:t>
      </w:r>
      <w:proofErr w:type="spellEnd"/>
      <w:r>
        <w:rPr>
          <w:i/>
          <w:lang w:val="en-GB"/>
        </w:rPr>
        <w:t>-EPS-Optimisation</w:t>
      </w:r>
      <w:r>
        <w:rPr>
          <w:lang w:val="en-GB"/>
        </w:rPr>
        <w:t xml:space="preserve"> if received from upper layers;</w:t>
      </w:r>
    </w:p>
    <w:p w14:paraId="4BAD660D" w14:textId="77777777" w:rsidR="00610CFB" w:rsidRPr="005134A4" w:rsidRDefault="00610CFB" w:rsidP="00610CFB">
      <w:pPr>
        <w:pStyle w:val="B2"/>
        <w:rPr>
          <w:ins w:id="524" w:author="PostR2#108" w:date="2020-01-22T14:59:00Z"/>
          <w:lang w:val="en-GB"/>
        </w:rPr>
      </w:pPr>
      <w:ins w:id="525" w:author="PostR2#108" w:date="2020-01-22T14:59:00Z">
        <w:r w:rsidRPr="005134A4">
          <w:rPr>
            <w:lang w:val="en-GB"/>
          </w:rPr>
          <w:t>2&gt;</w:t>
        </w:r>
        <w:r w:rsidRPr="005134A4">
          <w:rPr>
            <w:lang w:val="en-GB"/>
          </w:rPr>
          <w:tab/>
          <w:t xml:space="preserve">if the UE supports </w:t>
        </w:r>
        <w:proofErr w:type="spellStart"/>
        <w:r w:rsidRPr="005134A4">
          <w:rPr>
            <w:lang w:val="en-GB"/>
          </w:rPr>
          <w:t>CIoT</w:t>
        </w:r>
        <w:proofErr w:type="spellEnd"/>
        <w:r w:rsidRPr="005134A4">
          <w:rPr>
            <w:lang w:val="en-GB"/>
          </w:rPr>
          <w:t xml:space="preserve"> </w:t>
        </w:r>
        <w:r>
          <w:rPr>
            <w:lang w:val="en-GB"/>
          </w:rPr>
          <w:t>5GS</w:t>
        </w:r>
        <w:r w:rsidRPr="005134A4">
          <w:rPr>
            <w:lang w:val="en-GB"/>
          </w:rPr>
          <w:t xml:space="preserve"> optimisation(s):</w:t>
        </w:r>
      </w:ins>
    </w:p>
    <w:p w14:paraId="5630E2E1" w14:textId="77777777" w:rsidR="00610CFB" w:rsidRPr="005134A4" w:rsidRDefault="00610CFB" w:rsidP="00610CFB">
      <w:pPr>
        <w:pStyle w:val="B3"/>
        <w:rPr>
          <w:ins w:id="526" w:author="PostR2#108" w:date="2020-01-22T14:59:00Z"/>
          <w:lang w:val="en-GB"/>
        </w:rPr>
      </w:pPr>
      <w:ins w:id="527"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528" w:author="PostR2#108" w:date="2020-01-22T14:59:00Z"/>
        </w:rPr>
      </w:pPr>
      <w:ins w:id="529"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proofErr w:type="spellStart"/>
      <w:r>
        <w:rPr>
          <w:i/>
          <w:lang w:val="en-GB"/>
        </w:rPr>
        <w:t>rn-SubframeConfigReq</w:t>
      </w:r>
      <w:proofErr w:type="spellEnd"/>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w:t>
      </w:r>
      <w:proofErr w:type="spellStart"/>
      <w:r>
        <w:rPr>
          <w:i/>
          <w:lang w:val="en-GB"/>
        </w:rPr>
        <w:t>RRCEarlyDataRequest</w:t>
      </w:r>
      <w:proofErr w:type="spellEnd"/>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rlf-InfoAvailable</w:t>
      </w:r>
      <w:proofErr w:type="spellEnd"/>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563776A8" w14:textId="77777777" w:rsidR="00610CFB" w:rsidRDefault="00610CFB" w:rsidP="00610CFB">
      <w:pPr>
        <w:pStyle w:val="B5"/>
        <w:rPr>
          <w:lang w:val="en-GB"/>
        </w:rPr>
      </w:pPr>
      <w:r>
        <w:rPr>
          <w:lang w:val="en-GB"/>
        </w:rPr>
        <w:lastRenderedPageBreak/>
        <w:t>5&gt;</w:t>
      </w:r>
      <w:r>
        <w:rPr>
          <w:lang w:val="en-GB"/>
        </w:rPr>
        <w:tab/>
        <w:t xml:space="preserve">include </w:t>
      </w:r>
      <w:proofErr w:type="spellStart"/>
      <w:r>
        <w:rPr>
          <w:i/>
          <w:lang w:val="en-GB"/>
        </w:rPr>
        <w:t>logMeasAvailableMBSFN</w:t>
      </w:r>
      <w:proofErr w:type="spellEnd"/>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t>
      </w:r>
      <w:proofErr w:type="spellEnd"/>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logMeasAvailableBT</w:t>
      </w:r>
      <w:proofErr w:type="spellEnd"/>
      <w:r>
        <w:rPr>
          <w:lang w:val="en-GB"/>
        </w:rPr>
        <w:t>;</w:t>
      </w:r>
    </w:p>
    <w:p w14:paraId="7FC30268"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logMeasAvailableWLAN</w:t>
      </w:r>
      <w:proofErr w:type="spellEnd"/>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connEstFailInfoAvailable</w:t>
      </w:r>
      <w:proofErr w:type="spellEnd"/>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SimSun"/>
          <w:lang w:val="en-GB"/>
        </w:rPr>
      </w:pPr>
      <w:r>
        <w:rPr>
          <w:rFonts w:eastAsia="SimSun"/>
          <w:lang w:val="en-GB"/>
        </w:rPr>
        <w:t>4&gt;</w:t>
      </w:r>
      <w:r>
        <w:rPr>
          <w:rFonts w:eastAsia="SimSun"/>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6FA84CBC" w14:textId="77777777" w:rsidR="00610CFB" w:rsidRDefault="00610CFB" w:rsidP="00610CFB">
      <w:pPr>
        <w:pStyle w:val="B3"/>
        <w:rPr>
          <w:lang w:val="en-GB"/>
        </w:rPr>
      </w:pPr>
      <w:r>
        <w:rPr>
          <w:lang w:val="en-GB"/>
        </w:rPr>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dcn</w:t>
      </w:r>
      <w:proofErr w:type="spellEnd"/>
      <w:r>
        <w:rPr>
          <w:i/>
          <w:lang w:val="en-GB"/>
        </w:rPr>
        <w:t>-ID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mobilityHistoryAvail</w:t>
      </w:r>
      <w:proofErr w:type="spellEnd"/>
      <w:r>
        <w:rPr>
          <w:lang w:val="en-GB"/>
        </w:rPr>
        <w:t>;</w:t>
      </w:r>
    </w:p>
    <w:p w14:paraId="64610E5B"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7A70AAA6"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ue</w:t>
      </w:r>
      <w:proofErr w:type="spellEnd"/>
      <w:r>
        <w:rPr>
          <w:i/>
          <w:lang w:val="en-GB"/>
        </w:rPr>
        <w:t>-CE-</w:t>
      </w:r>
      <w:proofErr w:type="spellStart"/>
      <w:r>
        <w:rPr>
          <w:i/>
          <w:lang w:val="en-GB"/>
        </w:rPr>
        <w:t>NeedULGaps</w:t>
      </w:r>
      <w:proofErr w:type="spellEnd"/>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RRCConnectionSetupComplete</w:t>
      </w:r>
      <w:proofErr w:type="spellEnd"/>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Heading4"/>
        <w:rPr>
          <w:lang w:val="en-GB"/>
        </w:rPr>
      </w:pPr>
      <w:bookmarkStart w:id="530" w:name="_Toc29343206"/>
      <w:bookmarkStart w:id="531" w:name="_Toc29342067"/>
      <w:bookmarkStart w:id="532" w:name="_Toc20486775"/>
      <w:r>
        <w:rPr>
          <w:lang w:val="en-GB"/>
        </w:rPr>
        <w:lastRenderedPageBreak/>
        <w:t>5.3.3.4a</w:t>
      </w:r>
      <w:r>
        <w:rPr>
          <w:lang w:val="en-GB"/>
        </w:rPr>
        <w:tab/>
        <w:t xml:space="preserve">Reception of the </w:t>
      </w:r>
      <w:proofErr w:type="spellStart"/>
      <w:r>
        <w:rPr>
          <w:i/>
          <w:lang w:val="en-GB"/>
        </w:rPr>
        <w:t>RRCConnectionResume</w:t>
      </w:r>
      <w:proofErr w:type="spellEnd"/>
      <w:r>
        <w:rPr>
          <w:lang w:val="en-GB"/>
        </w:rPr>
        <w:t xml:space="preserve"> by the UE</w:t>
      </w:r>
      <w:bookmarkEnd w:id="530"/>
      <w:bookmarkEnd w:id="531"/>
      <w:bookmarkEnd w:id="532"/>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59B26AEF" w:rsidR="00610CFB" w:rsidRDefault="00610CFB" w:rsidP="00610CFB">
      <w:pPr>
        <w:pStyle w:val="B1"/>
        <w:rPr>
          <w:lang w:val="en-GB"/>
        </w:rPr>
      </w:pPr>
      <w:r>
        <w:rPr>
          <w:lang w:val="en-GB"/>
        </w:rPr>
        <w:t>1&gt;</w:t>
      </w:r>
      <w:r>
        <w:rPr>
          <w:lang w:val="en-GB"/>
        </w:rPr>
        <w:tab/>
      </w:r>
      <w:commentRangeStart w:id="533"/>
      <w:commentRangeStart w:id="534"/>
      <w:commentRangeStart w:id="535"/>
      <w:del w:id="536" w:author="QC (Umesh)#109e" w:date="2020-02-12T14:36:00Z">
        <w:r w:rsidDel="003A344A">
          <w:rPr>
            <w:lang w:val="en-GB"/>
          </w:rPr>
          <w:delText xml:space="preserve">except </w:delText>
        </w:r>
      </w:del>
      <w:commentRangeEnd w:id="533"/>
      <w:r w:rsidR="003A344A">
        <w:rPr>
          <w:rStyle w:val="CommentReference"/>
          <w:rFonts w:eastAsia="MS Mincho"/>
          <w:lang w:eastAsia="en-US"/>
        </w:rPr>
        <w:commentReference w:id="533"/>
      </w:r>
      <w:commentRangeEnd w:id="534"/>
      <w:r w:rsidR="00813774">
        <w:rPr>
          <w:rStyle w:val="CommentReference"/>
          <w:rFonts w:eastAsia="MS Mincho"/>
          <w:lang w:eastAsia="en-US"/>
        </w:rPr>
        <w:commentReference w:id="534"/>
      </w:r>
      <w:commentRangeEnd w:id="535"/>
      <w:r w:rsidR="00B63F49">
        <w:rPr>
          <w:rStyle w:val="CommentReference"/>
          <w:rFonts w:eastAsia="MS Mincho"/>
          <w:lang w:eastAsia="en-US"/>
        </w:rPr>
        <w:commentReference w:id="535"/>
      </w:r>
      <w:r>
        <w:rPr>
          <w:lang w:val="en-GB"/>
        </w:rPr>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537" w:author="PostR2#108" w:date="2020-01-22T15:01:00Z">
        <w:r w:rsidR="009E5622">
          <w:rPr>
            <w:lang w:val="en-GB"/>
          </w:rPr>
          <w:t xml:space="preserve"> or for transmission using PUR</w:t>
        </w:r>
        <w:del w:id="538" w:author="QC109e2 (Umesh)" w:date="2020-03-04T11:26:00Z">
          <w:r w:rsidR="009E5622" w:rsidDel="00C45ECC">
            <w:rPr>
              <w:lang w:val="en-GB"/>
            </w:rPr>
            <w:delText xml:space="preserve"> </w:delText>
          </w:r>
          <w:r w:rsidR="009E5622" w:rsidDel="00C45ECC">
            <w:delText xml:space="preserve">or for </w:delText>
          </w:r>
          <w:commentRangeStart w:id="539"/>
          <w:commentRangeStart w:id="540"/>
          <w:commentRangeStart w:id="541"/>
          <w:commentRangeStart w:id="542"/>
          <w:r w:rsidR="009E5622" w:rsidDel="00C45ECC">
            <w:delText>resuming a suspended RRC connection in 5GC</w:delText>
          </w:r>
        </w:del>
      </w:ins>
      <w:commentRangeEnd w:id="539"/>
      <w:del w:id="543" w:author="QC109e2 (Umesh)" w:date="2020-03-04T11:26:00Z">
        <w:r w:rsidR="00804F9F" w:rsidDel="00C45ECC">
          <w:rPr>
            <w:rStyle w:val="CommentReference"/>
            <w:rFonts w:eastAsia="MS Mincho"/>
            <w:lang w:eastAsia="en-US"/>
          </w:rPr>
          <w:commentReference w:id="539"/>
        </w:r>
        <w:commentRangeEnd w:id="540"/>
        <w:r w:rsidR="00F01BE3" w:rsidDel="00C45ECC">
          <w:rPr>
            <w:rStyle w:val="CommentReference"/>
            <w:rFonts w:eastAsia="MS Mincho"/>
            <w:lang w:eastAsia="en-US"/>
          </w:rPr>
          <w:commentReference w:id="540"/>
        </w:r>
        <w:commentRangeEnd w:id="541"/>
        <w:r w:rsidR="00185F5B" w:rsidDel="00C45ECC">
          <w:rPr>
            <w:rStyle w:val="CommentReference"/>
            <w:rFonts w:eastAsia="MS Mincho"/>
            <w:lang w:eastAsia="en-US"/>
          </w:rPr>
          <w:commentReference w:id="541"/>
        </w:r>
      </w:del>
      <w:commentRangeEnd w:id="542"/>
      <w:r w:rsidR="008A13AA">
        <w:rPr>
          <w:rStyle w:val="CommentReference"/>
          <w:rFonts w:eastAsia="MS Mincho"/>
          <w:lang w:eastAsia="en-US"/>
        </w:rPr>
        <w:commentReference w:id="542"/>
      </w:r>
      <w:r>
        <w:rPr>
          <w:lang w:val="en-GB"/>
        </w:rPr>
        <w:t>:</w:t>
      </w:r>
    </w:p>
    <w:p w14:paraId="0A0ACCC8" w14:textId="77777777" w:rsidR="003A344A" w:rsidDel="004D49C1" w:rsidRDefault="003A344A" w:rsidP="003A344A">
      <w:pPr>
        <w:pStyle w:val="B2"/>
        <w:rPr>
          <w:moveTo w:id="544" w:author="QC (Umesh)#109e" w:date="2020-02-12T14:37:00Z"/>
          <w:lang w:val="en-GB"/>
        </w:rPr>
      </w:pPr>
      <w:moveToRangeStart w:id="545" w:author="QC (Umesh)#109e" w:date="2020-02-12T14:37:00Z" w:name="move32410676"/>
      <w:moveTo w:id="546" w:author="QC (Umesh)#109e" w:date="2020-02-12T14:37:00Z">
        <w:r w:rsidDel="004D49C1">
          <w:rPr>
            <w:lang w:val="en-GB"/>
          </w:rPr>
          <w:t>2&gt;</w:t>
        </w:r>
        <w:r w:rsidDel="004D49C1">
          <w:rPr>
            <w:lang w:val="en-GB"/>
          </w:rPr>
          <w:tab/>
          <w:t xml:space="preserve">discard the stored UE AS context and </w:t>
        </w:r>
        <w:proofErr w:type="spellStart"/>
        <w:r w:rsidDel="004D49C1">
          <w:rPr>
            <w:i/>
            <w:lang w:val="en-GB"/>
          </w:rPr>
          <w:t>resumeIdentity</w:t>
        </w:r>
        <w:proofErr w:type="spellEnd"/>
        <w:r w:rsidDel="004D49C1">
          <w:rPr>
            <w:lang w:val="en-GB"/>
          </w:rPr>
          <w:t>;</w:t>
        </w:r>
      </w:moveTo>
    </w:p>
    <w:p w14:paraId="78E87035" w14:textId="77777777" w:rsidR="003A344A" w:rsidDel="004D49C1" w:rsidRDefault="003A344A" w:rsidP="003A344A">
      <w:pPr>
        <w:pStyle w:val="B1"/>
        <w:rPr>
          <w:moveTo w:id="547" w:author="QC (Umesh)#109e" w:date="2020-02-12T14:37:00Z"/>
          <w:lang w:val="en-GB"/>
        </w:rPr>
      </w:pPr>
      <w:moveToRangeStart w:id="548" w:author="QC (Umesh)#109e" w:date="2020-02-12T14:37:00Z" w:name="move32410681"/>
      <w:moveToRangeEnd w:id="545"/>
      <w:moveTo w:id="549" w:author="QC (Umesh)#109e" w:date="2020-02-12T14:37:00Z">
        <w:r w:rsidDel="004D49C1">
          <w:rPr>
            <w:lang w:val="en-GB"/>
          </w:rPr>
          <w:t>1&gt;</w:t>
        </w:r>
        <w:r w:rsidDel="004D49C1">
          <w:rPr>
            <w:lang w:val="en-GB"/>
          </w:rPr>
          <w:tab/>
          <w:t>else:</w:t>
        </w:r>
      </w:moveTo>
    </w:p>
    <w:moveToRangeEnd w:id="548"/>
    <w:p w14:paraId="15D27218" w14:textId="27C4579E" w:rsidR="00B63F49" w:rsidRPr="00B63F49" w:rsidRDefault="00610CFB" w:rsidP="00B63F49">
      <w:pPr>
        <w:pStyle w:val="B2"/>
        <w:rPr>
          <w:ins w:id="550" w:author="QC109e2 (Umesh)" w:date="2020-03-04T11:23:00Z"/>
          <w:lang w:val="en-GB"/>
        </w:rPr>
      </w:pPr>
      <w:r>
        <w:rPr>
          <w:lang w:val="en-GB"/>
        </w:rPr>
        <w:t>2&gt;</w:t>
      </w:r>
      <w:r>
        <w:rPr>
          <w:lang w:val="en-GB"/>
        </w:rPr>
        <w:tab/>
        <w:t>if resuming an RRC connection from a suspended RRC connection</w:t>
      </w:r>
      <w:ins w:id="551" w:author="PostR2#108" w:date="2020-01-22T15:15:00Z">
        <w:r w:rsidR="004D49C1">
          <w:rPr>
            <w:lang w:val="en-GB"/>
          </w:rPr>
          <w:t xml:space="preserve"> in </w:t>
        </w:r>
      </w:ins>
      <w:ins w:id="552" w:author="PostR2#108" w:date="2020-01-22T15:16:00Z">
        <w:r w:rsidR="004D49C1">
          <w:rPr>
            <w:lang w:val="en-GB"/>
          </w:rPr>
          <w:t>EPC</w:t>
        </w:r>
      </w:ins>
      <w:ins w:id="553" w:author="QC109e2 (Umesh)" w:date="2020-03-04T11:23:00Z">
        <w:r w:rsidR="00B63F49" w:rsidRPr="00B63F49">
          <w:rPr>
            <w:lang w:val="en-GB"/>
          </w:rPr>
          <w:t>; or</w:t>
        </w:r>
      </w:ins>
    </w:p>
    <w:p w14:paraId="611B0463" w14:textId="456FC2DB" w:rsidR="00610CFB" w:rsidRDefault="00B63F49" w:rsidP="00B63F49">
      <w:pPr>
        <w:pStyle w:val="B2"/>
        <w:rPr>
          <w:lang w:val="en-GB"/>
        </w:rPr>
      </w:pPr>
      <w:ins w:id="554" w:author="QC109e2 (Umesh)" w:date="2020-03-04T11:23:00Z">
        <w:r w:rsidRPr="00B63F49">
          <w:rPr>
            <w:lang w:val="en-GB"/>
          </w:rPr>
          <w:t>2&gt;</w:t>
        </w:r>
        <w:r w:rsidRPr="00B63F49">
          <w:rPr>
            <w:lang w:val="en-GB"/>
          </w:rPr>
          <w:tab/>
          <w:t xml:space="preserve">if resuming an RRC connection from a suspended RRC connection in 5GC and </w:t>
        </w:r>
        <w:proofErr w:type="spellStart"/>
        <w:r w:rsidRPr="00B63F49">
          <w:rPr>
            <w:i/>
            <w:iCs/>
            <w:lang w:val="en-GB"/>
          </w:rPr>
          <w:t>fullConfig</w:t>
        </w:r>
        <w:proofErr w:type="spellEnd"/>
        <w:r w:rsidRPr="00B63F49">
          <w:rPr>
            <w:lang w:val="en-GB"/>
          </w:rPr>
          <w:t xml:space="preserve"> is not present in the </w:t>
        </w:r>
        <w:proofErr w:type="spellStart"/>
        <w:r w:rsidRPr="00B63F49">
          <w:rPr>
            <w:i/>
            <w:iCs/>
            <w:lang w:val="en-GB"/>
          </w:rPr>
          <w:t>RRCConnectionResume</w:t>
        </w:r>
        <w:proofErr w:type="spellEnd"/>
        <w:r w:rsidRPr="00B63F49">
          <w:rPr>
            <w:lang w:val="en-GB"/>
          </w:rPr>
          <w:t xml:space="preserve"> message</w:t>
        </w:r>
      </w:ins>
      <w:r w:rsidR="00610CFB" w:rsidRPr="00B63F49">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proofErr w:type="spellStart"/>
      <w:r>
        <w:rPr>
          <w:i/>
          <w:iCs/>
          <w:lang w:val="en-GB"/>
        </w:rPr>
        <w:t>drb-ContinueROHC</w:t>
      </w:r>
      <w:proofErr w:type="spellEnd"/>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05CF5297" w14:textId="2CBD30C9" w:rsidR="00610CFB" w:rsidRDefault="00610CFB" w:rsidP="00610CFB">
      <w:pPr>
        <w:pStyle w:val="B2"/>
        <w:rPr>
          <w:lang w:val="en-GB"/>
        </w:rPr>
      </w:pPr>
      <w:r>
        <w:rPr>
          <w:lang w:val="en-GB"/>
        </w:rPr>
        <w:t>2&gt;</w:t>
      </w:r>
      <w:r>
        <w:rPr>
          <w:lang w:val="en-GB"/>
        </w:rPr>
        <w:tab/>
        <w:t xml:space="preserve">else if the </w:t>
      </w:r>
      <w:proofErr w:type="spellStart"/>
      <w:r>
        <w:rPr>
          <w:i/>
          <w:lang w:val="en-GB"/>
        </w:rPr>
        <w:t>RRCConnectionResume</w:t>
      </w:r>
      <w:proofErr w:type="spellEnd"/>
      <w:r>
        <w:rPr>
          <w:lang w:val="en-GB"/>
        </w:rPr>
        <w:t xml:space="preserve"> message includes the </w:t>
      </w:r>
      <w:proofErr w:type="spellStart"/>
      <w:r>
        <w:rPr>
          <w:i/>
          <w:lang w:val="en-GB"/>
        </w:rPr>
        <w:t>fullConfig</w:t>
      </w:r>
      <w:proofErr w:type="spellEnd"/>
      <w:r>
        <w:rPr>
          <w:i/>
          <w:lang w:val="en-GB"/>
        </w:rPr>
        <w:t xml:space="preserve"> </w:t>
      </w:r>
      <w:r>
        <w:rPr>
          <w:lang w:val="en-GB"/>
        </w:rPr>
        <w:t>(for resuming an RRC connection from RRC_INACTIVE</w:t>
      </w:r>
      <w:ins w:id="555" w:author="QC109e2 (Umesh)" w:date="2020-03-04T11:26:00Z">
        <w:r w:rsidR="00C45ECC">
          <w:rPr>
            <w:lang w:val="en-GB"/>
          </w:rPr>
          <w:t xml:space="preserve"> </w:t>
        </w:r>
        <w:r w:rsidR="00C45ECC">
          <w:t>or for resuming a suspended RRC connection in 5GC</w:t>
        </w:r>
      </w:ins>
      <w:r>
        <w:rPr>
          <w:lang w:val="en-GB"/>
        </w:rPr>
        <w:t>):</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7777777" w:rsidR="00610CFB" w:rsidRDefault="00610CFB" w:rsidP="00610CFB">
      <w:pPr>
        <w:pStyle w:val="B2"/>
        <w:rPr>
          <w:lang w:val="en-GB"/>
        </w:rPr>
      </w:pPr>
      <w:r>
        <w:rPr>
          <w:lang w:val="en-GB"/>
        </w:rPr>
        <w:t>2&gt;</w:t>
      </w:r>
      <w:r>
        <w:rPr>
          <w:lang w:val="en-GB"/>
        </w:rPr>
        <w:tab/>
        <w:t>else (for resuming an RRC connection from RRC_INACTIVE):</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proofErr w:type="spellStart"/>
      <w:r>
        <w:rPr>
          <w:i/>
          <w:lang w:val="en-GB"/>
        </w:rPr>
        <w:t>rrc-InactiveConfig</w:t>
      </w:r>
      <w:proofErr w:type="spellEnd"/>
      <w:r>
        <w:rPr>
          <w:lang w:val="en-GB"/>
        </w:rPr>
        <w:t xml:space="preserve">, except </w:t>
      </w:r>
      <w:r>
        <w:rPr>
          <w:i/>
          <w:lang w:val="en-GB"/>
        </w:rPr>
        <w:t>ran-</w:t>
      </w:r>
      <w:proofErr w:type="spellStart"/>
      <w:r>
        <w:rPr>
          <w:i/>
          <w:lang w:val="en-GB"/>
        </w:rPr>
        <w:t>NotificationAreaInfo</w:t>
      </w:r>
      <w:proofErr w:type="spellEnd"/>
      <w:r>
        <w:rPr>
          <w:iCs/>
          <w:lang w:val="en-GB"/>
        </w:rPr>
        <w:t>;</w:t>
      </w:r>
    </w:p>
    <w:p w14:paraId="20962D1F" w14:textId="0903FC08" w:rsidR="00610CFB" w:rsidDel="003A344A" w:rsidRDefault="00610CFB" w:rsidP="00610CFB">
      <w:pPr>
        <w:pStyle w:val="B1"/>
        <w:rPr>
          <w:moveFrom w:id="556" w:author="QC (Umesh)#109e" w:date="2020-02-12T14:37:00Z"/>
          <w:lang w:val="en-GB"/>
        </w:rPr>
      </w:pPr>
      <w:moveFromRangeStart w:id="557" w:author="QC (Umesh)#109e" w:date="2020-02-12T14:37:00Z" w:name="move32410681"/>
      <w:moveFrom w:id="558"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559" w:author="QC (Umesh)#109e" w:date="2020-02-12T14:37:00Z"/>
          <w:lang w:val="en-GB"/>
        </w:rPr>
      </w:pPr>
      <w:moveFromRangeStart w:id="560" w:author="QC (Umesh)#109e" w:date="2020-02-12T14:37:00Z" w:name="move32410676"/>
      <w:moveFromRangeEnd w:id="557"/>
      <w:moveFrom w:id="561"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560"/>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8E23CC7" w14:textId="77777777" w:rsidR="00610CFB" w:rsidRDefault="00610CFB" w:rsidP="00610CFB">
      <w:pPr>
        <w:pStyle w:val="NO"/>
        <w:rPr>
          <w:lang w:val="en-GB"/>
        </w:rPr>
      </w:pPr>
      <w:r>
        <w:rPr>
          <w:lang w:val="en-GB"/>
        </w:rPr>
        <w:lastRenderedPageBreak/>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proofErr w:type="spellStart"/>
      <w:r>
        <w:rPr>
          <w:i/>
          <w:lang w:val="en-GB"/>
        </w:rPr>
        <w:t>sk</w:t>
      </w:r>
      <w:proofErr w:type="spellEnd"/>
      <w:r>
        <w:rPr>
          <w:i/>
          <w:lang w:val="en-GB"/>
        </w:rPr>
        <w:t>-Counter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0A33267E" w:rsidR="00610CFB" w:rsidRDefault="00610CFB" w:rsidP="00610CFB">
      <w:pPr>
        <w:pStyle w:val="B1"/>
        <w:rPr>
          <w:lang w:val="en-GB"/>
        </w:rPr>
      </w:pPr>
      <w:r>
        <w:rPr>
          <w:lang w:val="en-GB"/>
        </w:rPr>
        <w:t>1&gt;</w:t>
      </w:r>
      <w:r>
        <w:rPr>
          <w:lang w:val="en-GB"/>
        </w:rPr>
        <w:tab/>
        <w:t xml:space="preserve">except 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562" w:author="PostR2#108" w:date="2020-01-22T15:02:00Z">
        <w:r w:rsidR="009E5622">
          <w:rPr>
            <w:lang w:val="en-GB"/>
          </w:rPr>
          <w:t xml:space="preserve"> or for transmission using PUR</w:t>
        </w:r>
        <w:del w:id="563" w:author="QC109e2 (Umesh)" w:date="2020-03-04T11:28:00Z">
          <w:r w:rsidR="009E5622" w:rsidDel="000F0213">
            <w:rPr>
              <w:lang w:val="en-GB"/>
            </w:rPr>
            <w:delText xml:space="preserve"> </w:delText>
          </w:r>
          <w:commentRangeStart w:id="564"/>
          <w:commentRangeStart w:id="565"/>
          <w:r w:rsidR="009E5622" w:rsidDel="000F0213">
            <w:rPr>
              <w:lang w:val="en-GB"/>
            </w:rPr>
            <w:delText>or</w:delText>
          </w:r>
          <w:r w:rsidR="009E5622" w:rsidDel="000F0213">
            <w:delText xml:space="preserve"> for resuming a suspended RRC connection in 5GC</w:delText>
          </w:r>
        </w:del>
      </w:ins>
      <w:commentRangeEnd w:id="564"/>
      <w:del w:id="566" w:author="QC109e2 (Umesh)" w:date="2020-03-04T11:28:00Z">
        <w:r w:rsidR="00115584" w:rsidDel="000F0213">
          <w:rPr>
            <w:rStyle w:val="CommentReference"/>
            <w:rFonts w:eastAsia="MS Mincho"/>
            <w:lang w:eastAsia="en-US"/>
          </w:rPr>
          <w:commentReference w:id="564"/>
        </w:r>
        <w:commentRangeEnd w:id="565"/>
        <w:r w:rsidR="000F0213" w:rsidDel="000F0213">
          <w:rPr>
            <w:rStyle w:val="CommentReference"/>
            <w:rFonts w:eastAsia="MS Mincho"/>
            <w:lang w:eastAsia="en-US"/>
          </w:rPr>
          <w:commentReference w:id="565"/>
        </w:r>
      </w:del>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message includes the </w:t>
      </w:r>
      <w:proofErr w:type="spellStart"/>
      <w:r>
        <w:rPr>
          <w:i/>
          <w:lang w:val="en-GB"/>
        </w:rPr>
        <w:t>measConfig</w:t>
      </w:r>
      <w:proofErr w:type="spellEnd"/>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 xml:space="preserve">for EDT </w:t>
      </w:r>
      <w:ins w:id="567"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proofErr w:type="spellStart"/>
      <w:r>
        <w:rPr>
          <w:i/>
          <w:lang w:val="en-GB"/>
        </w:rPr>
        <w:t>RRCConnectionResumeRequest</w:t>
      </w:r>
      <w:proofErr w:type="spellEnd"/>
      <w:r>
        <w:rPr>
          <w:i/>
          <w:lang w:val="en-GB"/>
        </w:rPr>
        <w:t xml:space="preserve"> </w:t>
      </w:r>
      <w:r>
        <w:rPr>
          <w:lang w:val="en-GB"/>
        </w:rPr>
        <w:t>from RRC_INACTIVE:</w:t>
      </w:r>
    </w:p>
    <w:p w14:paraId="48BC1FB7" w14:textId="283658DF" w:rsidR="009E5622" w:rsidRPr="00080625" w:rsidRDefault="00610CFB" w:rsidP="009E5622">
      <w:pPr>
        <w:pStyle w:val="B2"/>
        <w:rPr>
          <w:ins w:id="568" w:author="PostR2#108" w:date="2020-01-22T15:03:00Z"/>
          <w:lang w:val="en-GB"/>
        </w:rPr>
      </w:pPr>
      <w:r>
        <w:rPr>
          <w:lang w:val="en-GB"/>
        </w:rPr>
        <w:t>2&gt;</w:t>
      </w:r>
      <w:r>
        <w:rPr>
          <w:lang w:val="en-GB"/>
        </w:rPr>
        <w:tab/>
        <w:t xml:space="preserve">ignore the </w:t>
      </w:r>
      <w:proofErr w:type="spellStart"/>
      <w:r>
        <w:rPr>
          <w:i/>
          <w:iCs/>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w:t>
      </w:r>
    </w:p>
    <w:p w14:paraId="7419984D" w14:textId="77777777" w:rsidR="009E5622" w:rsidRDefault="009E5622" w:rsidP="009E5622">
      <w:pPr>
        <w:pStyle w:val="B2"/>
        <w:rPr>
          <w:ins w:id="569" w:author="PostR2#108" w:date="2020-01-22T15:03:00Z"/>
        </w:rPr>
      </w:pPr>
      <w:ins w:id="570" w:author="PostR2#108" w:date="2020-01-22T15:03:00Z">
        <w:r>
          <w:t>2</w:t>
        </w:r>
        <w:r w:rsidRPr="00867590">
          <w:t>&gt;</w:t>
        </w:r>
        <w:r w:rsidRPr="00867590">
          <w:tab/>
          <w:t xml:space="preserve">if the </w:t>
        </w:r>
        <w:proofErr w:type="spellStart"/>
        <w:r w:rsidRPr="00867590">
          <w:rPr>
            <w:i/>
          </w:rPr>
          <w:t>RRCConnectionResume</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rsidRPr="00867590">
          <w:t xml:space="preserve">for </w:t>
        </w:r>
        <w:r>
          <w:t>transmission using PUR:</w:t>
        </w:r>
      </w:ins>
    </w:p>
    <w:p w14:paraId="14F4C699" w14:textId="77777777" w:rsidR="009E5622" w:rsidRPr="00867590" w:rsidRDefault="009E5622" w:rsidP="009E5622">
      <w:pPr>
        <w:pStyle w:val="B3"/>
        <w:rPr>
          <w:ins w:id="571" w:author="PostR2#108" w:date="2020-01-22T15:03:00Z"/>
        </w:rPr>
      </w:pPr>
      <w:ins w:id="572" w:author="PostR2#108" w:date="2020-01-22T15:03:00Z">
        <w:r>
          <w:lastRenderedPageBreak/>
          <w:t>3</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0D73A28B" w14:textId="77777777" w:rsidR="009E5622" w:rsidRDefault="009E5622" w:rsidP="009E5622">
      <w:pPr>
        <w:pStyle w:val="B4"/>
        <w:rPr>
          <w:ins w:id="573" w:author="PostR2#108" w:date="2020-01-22T15:03:00Z"/>
        </w:rPr>
      </w:pPr>
      <w:ins w:id="574" w:author="PostR2#108" w:date="2020-01-22T15:03:00Z">
        <w:r>
          <w:t>4</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282F6280" w14:textId="77777777" w:rsidR="009E5622" w:rsidRPr="00867590" w:rsidRDefault="009E5622" w:rsidP="009E5622">
      <w:pPr>
        <w:pStyle w:val="B3"/>
        <w:rPr>
          <w:ins w:id="575" w:author="PostR2#108" w:date="2020-01-22T15:03:00Z"/>
        </w:rPr>
      </w:pPr>
      <w:ins w:id="576" w:author="PostR2#108" w:date="2020-01-22T15:03:00Z">
        <w:r>
          <w:t>3</w:t>
        </w:r>
        <w:r w:rsidRPr="00867590">
          <w:t>&gt;</w:t>
        </w:r>
        <w:r w:rsidRPr="00867590">
          <w:tab/>
        </w:r>
        <w:r>
          <w:t>else</w:t>
        </w:r>
        <w:r w:rsidRPr="00867590">
          <w:t>:</w:t>
        </w:r>
      </w:ins>
    </w:p>
    <w:p w14:paraId="00306E7A" w14:textId="3CE27E39" w:rsidR="00610CFB" w:rsidRDefault="009E5622" w:rsidP="000F0213">
      <w:pPr>
        <w:pStyle w:val="B4"/>
        <w:rPr>
          <w:lang w:val="en-GB"/>
        </w:rPr>
      </w:pPr>
      <w:ins w:id="577" w:author="PostR2#108" w:date="2020-01-22T15:03:00Z">
        <w:r>
          <w:t>4</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ins w:id="578" w:author="PostR2#108" w:date="2020-01-22T15:23:00Z">
        <w:r w:rsidR="00760379">
          <w:rPr>
            <w:lang w:val="en-GB"/>
          </w:rPr>
          <w:t xml:space="preserve"> in EP</w:t>
        </w:r>
      </w:ins>
      <w:ins w:id="579" w:author="PostR2#108" w:date="2020-01-22T15:24:00Z">
        <w:r w:rsidR="00760379">
          <w:rPr>
            <w:lang w:val="en-GB"/>
          </w:rPr>
          <w:t>C</w:t>
        </w:r>
      </w:ins>
      <w:r>
        <w:rPr>
          <w:lang w:val="en-GB"/>
        </w:rPr>
        <w:t>:</w:t>
      </w:r>
    </w:p>
    <w:p w14:paraId="494B5D37" w14:textId="77777777" w:rsidR="00610CFB" w:rsidRDefault="00610CFB" w:rsidP="00610CFB">
      <w:pPr>
        <w:pStyle w:val="B3"/>
        <w:rPr>
          <w:lang w:val="en-GB"/>
        </w:rPr>
      </w:pPr>
      <w:r>
        <w:rPr>
          <w:lang w:val="en-GB"/>
        </w:rPr>
        <w:t>3&gt;</w:t>
      </w:r>
      <w:r>
        <w:rPr>
          <w:lang w:val="en-GB"/>
        </w:rPr>
        <w:tab/>
        <w:t xml:space="preserve">update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w:t>
      </w:r>
      <w:proofErr w:type="spellStart"/>
      <w:r>
        <w:rPr>
          <w:i/>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t>3&gt;</w:t>
      </w:r>
      <w:r>
        <w:rPr>
          <w:lang w:val="en-GB"/>
        </w:rPr>
        <w:tab/>
        <w:t xml:space="preserve">store the </w:t>
      </w:r>
      <w:proofErr w:type="spellStart"/>
      <w:r>
        <w:rPr>
          <w:i/>
          <w:iCs/>
          <w:lang w:val="en-GB"/>
        </w:rPr>
        <w:t>nextHopChainingCount</w:t>
      </w:r>
      <w:proofErr w:type="spellEnd"/>
      <w:r>
        <w:rPr>
          <w:lang w:val="en-GB"/>
        </w:rPr>
        <w:t xml:space="preserve"> value;</w:t>
      </w:r>
    </w:p>
    <w:p w14:paraId="2753BB9C"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proofErr w:type="spellStart"/>
      <w:r>
        <w:rPr>
          <w:i/>
          <w:iCs/>
          <w:lang w:val="en-GB"/>
        </w:rPr>
        <w:t>RRCConnectionResume</w:t>
      </w:r>
      <w:proofErr w:type="spellEnd"/>
      <w:r>
        <w:rPr>
          <w:lang w:val="en-GB"/>
        </w:rPr>
        <w:t xml:space="preserve"> message, using the previously configured algorithm and the </w:t>
      </w:r>
      <w:proofErr w:type="spellStart"/>
      <w:r>
        <w:rPr>
          <w:lang w:val="en-GB"/>
        </w:rPr>
        <w:t>K</w:t>
      </w:r>
      <w:r>
        <w:rPr>
          <w:vertAlign w:val="subscript"/>
          <w:lang w:val="en-GB"/>
        </w:rPr>
        <w:t>RRCint</w:t>
      </w:r>
      <w:proofErr w:type="spellEnd"/>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proofErr w:type="spellStart"/>
      <w:r>
        <w:rPr>
          <w:i/>
          <w:iCs/>
          <w:lang w:val="en-GB"/>
        </w:rPr>
        <w:t>RRCConnectionResume</w:t>
      </w:r>
      <w:proofErr w:type="spellEnd"/>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4688C9E9"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RRCConnectionResumeComplete</w:t>
      </w:r>
      <w:proofErr w:type="spellEnd"/>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42E90A4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rlf-InfoAvailable</w:t>
      </w:r>
      <w:proofErr w:type="spellEnd"/>
      <w:r>
        <w:rPr>
          <w:lang w:val="en-GB"/>
        </w:rPr>
        <w:t>;</w:t>
      </w:r>
    </w:p>
    <w:p w14:paraId="013D1D6B" w14:textId="77777777" w:rsidR="00610CFB" w:rsidRDefault="00610CFB" w:rsidP="00610CFB">
      <w:pPr>
        <w:pStyle w:val="B4"/>
        <w:rPr>
          <w:lang w:val="en-GB"/>
        </w:rPr>
      </w:pPr>
      <w:r>
        <w:rPr>
          <w:lang w:val="en-GB"/>
        </w:rPr>
        <w:lastRenderedPageBreak/>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09E4580"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logMeasAvailableMBSFN</w:t>
      </w:r>
      <w:proofErr w:type="spellEnd"/>
      <w:r>
        <w:rPr>
          <w:lang w:val="en-GB"/>
        </w:rPr>
        <w:t>;</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23F940A"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t>
      </w:r>
      <w:proofErr w:type="spellEnd"/>
      <w:r>
        <w:rPr>
          <w:lang w:val="en-GB"/>
        </w:rPr>
        <w:t>;</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B90381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logMeasAvailableBT</w:t>
      </w:r>
      <w:proofErr w:type="spellEnd"/>
      <w:r>
        <w:rPr>
          <w:lang w:val="en-GB"/>
        </w:rPr>
        <w: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B6FF96F"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logMeasAvailableWLAN</w:t>
      </w:r>
      <w:proofErr w:type="spellEnd"/>
      <w:r>
        <w:rPr>
          <w:lang w:val="en-GB"/>
        </w:rPr>
        <w:t>;</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4FEB4135"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connEstFailInfoAvailable</w:t>
      </w:r>
      <w:proofErr w:type="spellEnd"/>
      <w:r>
        <w:rPr>
          <w:lang w:val="en-GB"/>
        </w:rPr>
        <w:t>;</w:t>
      </w:r>
    </w:p>
    <w:p w14:paraId="0F317489"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proofErr w:type="spellStart"/>
      <w:r>
        <w:rPr>
          <w:i/>
          <w:lang w:val="en-GB"/>
        </w:rPr>
        <w:t>mobilityHistoryAvail</w:t>
      </w:r>
      <w:proofErr w:type="spellEnd"/>
      <w:r>
        <w:rPr>
          <w:lang w:val="en-GB"/>
        </w:rPr>
        <w:t>;</w:t>
      </w:r>
    </w:p>
    <w:p w14:paraId="53729C6E"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6EE817FA"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58ECC0DD" w14:textId="77777777" w:rsidR="00610CFB" w:rsidRDefault="00610CFB" w:rsidP="00610CFB">
      <w:pPr>
        <w:pStyle w:val="B2"/>
        <w:rPr>
          <w:lang w:val="en-GB"/>
        </w:rPr>
      </w:pPr>
      <w:r>
        <w:rPr>
          <w:lang w:val="en-GB"/>
        </w:rPr>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RRCConnectionResumeComplete</w:t>
      </w:r>
      <w:proofErr w:type="spellEnd"/>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436B3573" w14:textId="77777777" w:rsidR="00610CFB" w:rsidRPr="005134A4" w:rsidRDefault="00610CFB" w:rsidP="00610CFB">
      <w:pPr>
        <w:sectPr w:rsidR="00610CFB" w:rsidRPr="005134A4" w:rsidSect="00E32E03">
          <w:headerReference w:type="even" r:id="rId64"/>
          <w:footnotePr>
            <w:numRestart w:val="eachSect"/>
          </w:footnotePr>
          <w:pgSz w:w="11907" w:h="16840"/>
          <w:pgMar w:top="1440" w:right="1440" w:bottom="1440" w:left="1440" w:header="0" w:footer="0" w:gutter="0"/>
          <w:cols w:space="720"/>
          <w:docGrid w:linePitch="272"/>
          <w:sectPrChange w:id="580" w:author="Ericsson" w:date="2020-03-05T14:45:00Z">
            <w:sectPr w:rsidR="00610CFB" w:rsidRPr="005134A4" w:rsidSect="00E32E03">
              <w:pgMar w:top="2268" w:right="851" w:bottom="10773" w:left="851" w:header="0" w:footer="0" w:gutter="0"/>
              <w:docGrid w:linePitch="0"/>
            </w:sectPr>
          </w:sectPrChange>
        </w:sectPr>
      </w:pPr>
    </w:p>
    <w:p w14:paraId="0E84C7C9" w14:textId="77777777" w:rsidR="00743178" w:rsidRDefault="00743178" w:rsidP="00743178">
      <w:pPr>
        <w:pStyle w:val="Heading4"/>
        <w:rPr>
          <w:lang w:val="en-GB"/>
        </w:rPr>
      </w:pPr>
      <w:bookmarkStart w:id="581" w:name="_Toc29343208"/>
      <w:bookmarkStart w:id="582" w:name="_Toc29342069"/>
      <w:bookmarkStart w:id="583" w:name="_Toc20486777"/>
      <w:bookmarkEnd w:id="506"/>
      <w:r>
        <w:rPr>
          <w:lang w:val="en-GB"/>
        </w:rPr>
        <w:lastRenderedPageBreak/>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581"/>
      <w:bookmarkEnd w:id="582"/>
      <w:bookmarkEnd w:id="583"/>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584"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585" w:author="PostR2#108" w:date="2020-01-22T15:29:00Z">
        <w:r w:rsidDel="00743178">
          <w:rPr>
            <w:lang w:val="en-GB"/>
          </w:rPr>
          <w:delText xml:space="preserve">upon abortion of UP-EDT </w:delText>
        </w:r>
      </w:del>
      <w:commentRangeStart w:id="586"/>
      <w:commentRangeStart w:id="587"/>
      <w:r>
        <w:rPr>
          <w:lang w:val="en-GB"/>
        </w:rPr>
        <w:t xml:space="preserve">as </w:t>
      </w:r>
      <w:commentRangeEnd w:id="586"/>
      <w:r w:rsidR="002E50F1">
        <w:rPr>
          <w:rStyle w:val="CommentReference"/>
          <w:rFonts w:eastAsia="MS Mincho"/>
          <w:lang w:eastAsia="en-US"/>
        </w:rPr>
        <w:commentReference w:id="586"/>
      </w:r>
      <w:commentRangeEnd w:id="587"/>
      <w:r w:rsidR="000F0213">
        <w:rPr>
          <w:rStyle w:val="CommentReference"/>
          <w:rFonts w:eastAsia="MS Mincho"/>
          <w:lang w:eastAsia="en-US"/>
        </w:rPr>
        <w:commentReference w:id="587"/>
      </w:r>
      <w:r>
        <w:rPr>
          <w:lang w:val="en-GB"/>
        </w:rPr>
        <w:t>specified in 5.3.3.9a;</w:t>
      </w:r>
    </w:p>
    <w:p w14:paraId="559C5150" w14:textId="77777777" w:rsidR="00743178" w:rsidRDefault="00743178" w:rsidP="00743178">
      <w:pPr>
        <w:pStyle w:val="B4"/>
        <w:rPr>
          <w:lang w:val="en-GB"/>
        </w:rPr>
      </w:pPr>
      <w:r>
        <w:rPr>
          <w:lang w:val="en-GB"/>
        </w:rPr>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Heading4"/>
        <w:rPr>
          <w:lang w:val="en-GB"/>
        </w:rPr>
      </w:pPr>
      <w:bookmarkStart w:id="588" w:name="_Toc29343209"/>
      <w:bookmarkStart w:id="589" w:name="_Toc29342070"/>
      <w:bookmarkStart w:id="590" w:name="_Toc20486778"/>
      <w:r>
        <w:rPr>
          <w:lang w:val="en-GB"/>
        </w:rPr>
        <w:lastRenderedPageBreak/>
        <w:t>5.3.3.6</w:t>
      </w:r>
      <w:r>
        <w:rPr>
          <w:lang w:val="en-GB"/>
        </w:rPr>
        <w:tab/>
        <w:t>T300 expiry</w:t>
      </w:r>
      <w:bookmarkEnd w:id="588"/>
      <w:bookmarkEnd w:id="589"/>
      <w:bookmarkEnd w:id="590"/>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591"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592" w:author="PostR2#108" w:date="2020-01-22T15:30:00Z">
        <w:r w:rsidDel="00743178">
          <w:rPr>
            <w:lang w:val="en-GB"/>
          </w:rPr>
          <w:delText xml:space="preserve">upon abortion of UP-EDT </w:delText>
        </w:r>
      </w:del>
      <w:r>
        <w:rPr>
          <w:lang w:val="en-GB"/>
        </w:rPr>
        <w:t>as 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proofErr w:type="spellStart"/>
      <w:r>
        <w:rPr>
          <w:i/>
          <w:lang w:val="en-GB"/>
        </w:rPr>
        <w:t>connEstFailOffset</w:t>
      </w:r>
      <w:proofErr w:type="spellEnd"/>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 xml:space="preserve">use value of infinity for the parameter </w:t>
      </w:r>
      <w:proofErr w:type="spellStart"/>
      <w:r>
        <w:rPr>
          <w:lang w:val="en-GB"/>
        </w:rPr>
        <w:t>Qoffsettemp</w:t>
      </w:r>
      <w:proofErr w:type="spellEnd"/>
      <w:r>
        <w:rPr>
          <w:lang w:val="en-GB"/>
        </w:rPr>
        <w:t xml:space="preserve">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 xml:space="preserve">For NB-IoT, the number of times that the UE detects T300 expiry on the same cell before applying </w:t>
      </w:r>
      <w:proofErr w:type="spellStart"/>
      <w:r>
        <w:rPr>
          <w:lang w:val="en-GB"/>
        </w:rPr>
        <w:t>connEstFailOffset</w:t>
      </w:r>
      <w:proofErr w:type="spellEnd"/>
      <w:r>
        <w:rPr>
          <w:lang w:val="en-GB"/>
        </w:rPr>
        <w:t xml:space="preserve"> and the amount of time that the UE applies </w:t>
      </w:r>
      <w:proofErr w:type="spellStart"/>
      <w:r>
        <w:rPr>
          <w:lang w:val="en-GB"/>
        </w:rPr>
        <w:t>connEstFailOffset</w:t>
      </w:r>
      <w:proofErr w:type="spellEnd"/>
      <w:r>
        <w:rPr>
          <w:lang w:val="en-GB"/>
        </w:rPr>
        <w:t xml:space="preserve">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w:t>
      </w:r>
      <w:proofErr w:type="spellStart"/>
      <w:r>
        <w:rPr>
          <w:lang w:val="en-GB"/>
        </w:rPr>
        <w:t>Qoffset</w:t>
      </w:r>
      <w:proofErr w:type="spellEnd"/>
      <w:r>
        <w:rPr>
          <w:lang w:val="en-GB"/>
        </w:rPr>
        <w:t xml:space="preserve"> and T300 has expired a consecutive </w:t>
      </w:r>
      <w:proofErr w:type="spellStart"/>
      <w:r>
        <w:rPr>
          <w:i/>
          <w:lang w:val="en-GB"/>
        </w:rPr>
        <w:t>connEstFailCount</w:t>
      </w:r>
      <w:proofErr w:type="spellEnd"/>
      <w:r>
        <w:rPr>
          <w:lang w:val="en-GB"/>
        </w:rPr>
        <w:t xml:space="preserve"> times on the same cell for which </w:t>
      </w:r>
      <w:proofErr w:type="spellStart"/>
      <w:r>
        <w:rPr>
          <w:i/>
          <w:lang w:val="en-GB"/>
        </w:rPr>
        <w:t>txFailParams</w:t>
      </w:r>
      <w:proofErr w:type="spellEnd"/>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proofErr w:type="spellStart"/>
      <w:r>
        <w:rPr>
          <w:i/>
          <w:lang w:val="en-GB"/>
        </w:rPr>
        <w:t>connEstFailOffsetValidity</w:t>
      </w:r>
      <w:proofErr w:type="spellEnd"/>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t>NOTE 1:</w:t>
      </w:r>
      <w:r>
        <w:rPr>
          <w:lang w:val="en-GB"/>
        </w:rPr>
        <w:tab/>
        <w:t xml:space="preserve">When performing cell selection, if no suitable or acceptable cell can be found, it is up to UE implementation whether to stop using </w:t>
      </w:r>
      <w:proofErr w:type="spellStart"/>
      <w:r>
        <w:rPr>
          <w:i/>
          <w:lang w:val="en-GB"/>
        </w:rPr>
        <w:t>connEstFailOffset</w:t>
      </w:r>
      <w:proofErr w:type="spellEnd"/>
      <w:r>
        <w:rPr>
          <w:i/>
          <w:lang w:val="en-GB"/>
        </w:rPr>
        <w:t xml:space="preserve"> </w:t>
      </w:r>
      <w:r>
        <w:rPr>
          <w:lang w:val="en-GB"/>
        </w:rPr>
        <w:t xml:space="preserve">for the parameter </w:t>
      </w:r>
      <w:proofErr w:type="spellStart"/>
      <w:r>
        <w:rPr>
          <w:lang w:val="en-GB"/>
        </w:rPr>
        <w:t>Qoffset</w:t>
      </w:r>
      <w:r>
        <w:rPr>
          <w:vertAlign w:val="subscript"/>
          <w:lang w:val="en-GB"/>
        </w:rPr>
        <w:t>temp</w:t>
      </w:r>
      <w:proofErr w:type="spellEnd"/>
      <w:r>
        <w:rPr>
          <w:lang w:val="en-GB"/>
        </w:rPr>
        <w:t xml:space="preserve"> during </w:t>
      </w:r>
      <w:proofErr w:type="spellStart"/>
      <w:r>
        <w:rPr>
          <w:i/>
          <w:lang w:val="en-GB"/>
        </w:rPr>
        <w:t>connEstFailOffsetValidity</w:t>
      </w:r>
      <w:proofErr w:type="spellEnd"/>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proofErr w:type="spellStart"/>
      <w:r>
        <w:rPr>
          <w:i/>
          <w:lang w:val="en-GB"/>
        </w:rPr>
        <w:t>VarConnEstFailReport</w:t>
      </w:r>
      <w:proofErr w:type="spellEnd"/>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proofErr w:type="spellStart"/>
      <w:r>
        <w:rPr>
          <w:i/>
          <w:lang w:val="en-GB"/>
        </w:rPr>
        <w:t>VarConnEstFailReport</w:t>
      </w:r>
      <w:proofErr w:type="spellEnd"/>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plmn</w:t>
      </w:r>
      <w:proofErr w:type="spellEnd"/>
      <w:r>
        <w:rPr>
          <w:i/>
          <w:lang w:val="en-GB"/>
        </w:rPr>
        <w:t>-Identity</w:t>
      </w:r>
      <w:r>
        <w:rPr>
          <w:lang w:val="en-GB"/>
        </w:rPr>
        <w:t xml:space="preserve"> to the PLMN selected by upper layers (see TS 23.122 [11], TS 24.301 [35])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failedCellId</w:t>
      </w:r>
      <w:proofErr w:type="spellEnd"/>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lastRenderedPageBreak/>
        <w:t>3&gt;</w:t>
      </w:r>
      <w:r>
        <w:rPr>
          <w:lang w:val="en-GB"/>
        </w:rPr>
        <w:tab/>
        <w:t xml:space="preserve">set the </w:t>
      </w:r>
      <w:proofErr w:type="spellStart"/>
      <w:r>
        <w:rPr>
          <w:i/>
          <w:iCs/>
          <w:lang w:val="en-GB"/>
        </w:rPr>
        <w:t>measResultFailed</w:t>
      </w:r>
      <w:r>
        <w:rPr>
          <w:i/>
          <w:lang w:val="en-GB"/>
        </w:rPr>
        <w:t>Cell</w:t>
      </w:r>
      <w:proofErr w:type="spellEnd"/>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proofErr w:type="spellStart"/>
      <w:r>
        <w:rPr>
          <w:i/>
          <w:iCs/>
          <w:lang w:val="en-GB"/>
        </w:rPr>
        <w:t>measResultNeighCells</w:t>
      </w:r>
      <w:proofErr w:type="spellEnd"/>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logMeasResultListWLAN</w:t>
      </w:r>
      <w:proofErr w:type="spellEnd"/>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logMeasResultListBT</w:t>
      </w:r>
      <w:proofErr w:type="spellEnd"/>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w:t>
      </w:r>
      <w:proofErr w:type="spellStart"/>
      <w:r>
        <w:rPr>
          <w:i/>
          <w:lang w:val="en-GB"/>
        </w:rPr>
        <w:t>locationInfo</w:t>
      </w:r>
      <w:proofErr w:type="spellEnd"/>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locationCoordinates</w:t>
      </w:r>
      <w:proofErr w:type="spellEnd"/>
      <w:r>
        <w:rPr>
          <w:lang w:val="en-GB"/>
        </w:rPr>
        <w:t>;</w:t>
      </w:r>
    </w:p>
    <w:p w14:paraId="5D16F3EF"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horizontalVelocity</w:t>
      </w:r>
      <w:proofErr w:type="spellEnd"/>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failed </w:t>
      </w:r>
      <w:proofErr w:type="gramStart"/>
      <w:r>
        <w:rPr>
          <w:lang w:val="en-GB" w:eastAsia="ko-KR"/>
        </w:rPr>
        <w:t>random access</w:t>
      </w:r>
      <w:proofErr w:type="gramEnd"/>
      <w:r>
        <w:rPr>
          <w:lang w:val="en-GB" w:eastAsia="ko-KR"/>
        </w:rPr>
        <w:t xml:space="preserve">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contentionDetected</w:t>
      </w:r>
      <w:proofErr w:type="spellEnd"/>
      <w:r>
        <w:rPr>
          <w:lang w:val="en-GB" w:eastAsia="ko-KR"/>
        </w:rPr>
        <w:t xml:space="preserve"> to indicate whether contention resolution was not successful as specified in TS 36.321 [6] for at least one of the transmitted preambles for the failed </w:t>
      </w:r>
      <w:proofErr w:type="gramStart"/>
      <w:r>
        <w:rPr>
          <w:lang w:val="en-GB" w:eastAsia="ko-KR"/>
        </w:rPr>
        <w:t>random access</w:t>
      </w:r>
      <w:proofErr w:type="gramEnd"/>
      <w:r>
        <w:rPr>
          <w:lang w:val="en-GB" w:eastAsia="ko-KR"/>
        </w:rPr>
        <w:t xml:space="preserve">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maxTxPowerReached</w:t>
      </w:r>
      <w:proofErr w:type="spellEnd"/>
      <w:r>
        <w:rPr>
          <w:lang w:val="en-GB" w:eastAsia="ko-KR"/>
        </w:rPr>
        <w:t xml:space="preserve"> to indicate </w:t>
      </w:r>
      <w:proofErr w:type="gramStart"/>
      <w:r>
        <w:rPr>
          <w:lang w:val="en-GB" w:eastAsia="ko-KR"/>
        </w:rPr>
        <w:t>whether or not</w:t>
      </w:r>
      <w:proofErr w:type="gramEnd"/>
      <w:r>
        <w:rPr>
          <w:lang w:val="en-GB" w:eastAsia="ko-KR"/>
        </w:rPr>
        <w:t xml:space="preserve">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proofErr w:type="spellStart"/>
      <w:r>
        <w:rPr>
          <w:i/>
        </w:rPr>
        <w:t>VarConnEstFailReport</w:t>
      </w:r>
      <w:proofErr w:type="spellEnd"/>
      <w:r>
        <w:rPr>
          <w:i/>
        </w:rPr>
        <w: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593" w:name="_Toc20486779"/>
      <w:r>
        <w:rPr>
          <w:noProof/>
          <w:sz w:val="32"/>
        </w:rPr>
        <w:t>Next</w:t>
      </w:r>
      <w:r w:rsidRPr="00A12023">
        <w:rPr>
          <w:noProof/>
          <w:sz w:val="32"/>
        </w:rPr>
        <w:t xml:space="preserve"> change</w:t>
      </w:r>
    </w:p>
    <w:p w14:paraId="0F1C4369" w14:textId="77777777" w:rsidR="002001A4" w:rsidRPr="005134A4" w:rsidRDefault="002001A4" w:rsidP="002001A4">
      <w:pPr>
        <w:sectPr w:rsidR="002001A4" w:rsidRPr="005134A4" w:rsidSect="00E32E03">
          <w:headerReference w:type="even" r:id="rId65"/>
          <w:footnotePr>
            <w:numRestart w:val="eachSect"/>
          </w:footnotePr>
          <w:pgSz w:w="11907" w:h="16840"/>
          <w:pgMar w:top="1440" w:right="1440" w:bottom="1440" w:left="1440" w:header="0" w:footer="0" w:gutter="0"/>
          <w:cols w:space="720"/>
          <w:docGrid w:linePitch="272"/>
          <w:sectPrChange w:id="594" w:author="Ericsson" w:date="2020-03-05T14:45:00Z">
            <w:sectPr w:rsidR="002001A4" w:rsidRPr="005134A4" w:rsidSect="00E32E03">
              <w:pgMar w:top="2268" w:right="851" w:bottom="10773" w:left="851" w:header="0" w:footer="0" w:gutter="0"/>
              <w:docGrid w:linePitch="0"/>
            </w:sectPr>
          </w:sectPrChange>
        </w:sectPr>
      </w:pPr>
    </w:p>
    <w:p w14:paraId="2C53D08A" w14:textId="77777777" w:rsidR="004C728F" w:rsidRDefault="004C728F" w:rsidP="004C728F">
      <w:pPr>
        <w:pStyle w:val="Heading4"/>
        <w:rPr>
          <w:lang w:val="en-GB"/>
        </w:rPr>
      </w:pPr>
      <w:bookmarkStart w:id="595" w:name="_Toc29343211"/>
      <w:bookmarkStart w:id="596" w:name="_Toc29342072"/>
      <w:bookmarkStart w:id="597" w:name="_Toc20486780"/>
      <w:bookmarkStart w:id="598" w:name="_Toc20486782"/>
      <w:bookmarkEnd w:id="593"/>
      <w:r>
        <w:rPr>
          <w:lang w:val="en-GB"/>
        </w:rPr>
        <w:lastRenderedPageBreak/>
        <w:t>5.3.3.8</w:t>
      </w:r>
      <w:r>
        <w:rPr>
          <w:lang w:val="en-GB"/>
        </w:rPr>
        <w:tab/>
        <w:t xml:space="preserve">Reception of the </w:t>
      </w:r>
      <w:proofErr w:type="spellStart"/>
      <w:r>
        <w:rPr>
          <w:i/>
          <w:lang w:val="en-GB"/>
        </w:rPr>
        <w:t>RRCConnectionReject</w:t>
      </w:r>
      <w:proofErr w:type="spellEnd"/>
      <w:r>
        <w:rPr>
          <w:lang w:val="en-GB"/>
        </w:rPr>
        <w:t xml:space="preserve"> by the UE</w:t>
      </w:r>
      <w:bookmarkEnd w:id="595"/>
      <w:bookmarkEnd w:id="596"/>
      <w:bookmarkEnd w:id="597"/>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proofErr w:type="spellStart"/>
      <w:r>
        <w:rPr>
          <w:i/>
          <w:lang w:val="en-GB"/>
        </w:rPr>
        <w:t>waitTime</w:t>
      </w:r>
      <w:proofErr w:type="spellEnd"/>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proofErr w:type="spellStart"/>
      <w:r>
        <w:rPr>
          <w:i/>
          <w:lang w:val="en-GB"/>
        </w:rPr>
        <w:t>extendedWaitTime</w:t>
      </w:r>
      <w:proofErr w:type="spellEnd"/>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proofErr w:type="spellStart"/>
      <w:r>
        <w:rPr>
          <w:i/>
          <w:lang w:val="en-GB"/>
        </w:rPr>
        <w:t>extendedWaitTime</w:t>
      </w:r>
      <w:proofErr w:type="spellEnd"/>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proofErr w:type="spellStart"/>
      <w:r>
        <w:rPr>
          <w:i/>
          <w:iCs/>
          <w:lang w:val="en-GB"/>
        </w:rPr>
        <w:t>deprioritisationReq</w:t>
      </w:r>
      <w:proofErr w:type="spellEnd"/>
      <w:r>
        <w:rPr>
          <w:lang w:val="en-GB"/>
        </w:rPr>
        <w:t xml:space="preserve"> is included and the UE supports RRC Connection Reject with </w:t>
      </w:r>
      <w:proofErr w:type="spellStart"/>
      <w:r>
        <w:rPr>
          <w:lang w:val="en-GB"/>
        </w:rPr>
        <w:t>deprioritisation</w:t>
      </w:r>
      <w:proofErr w:type="spellEnd"/>
      <w:r>
        <w:rPr>
          <w:lang w:val="en-GB"/>
        </w:rPr>
        <w:t>:</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proofErr w:type="spellStart"/>
      <w:r>
        <w:rPr>
          <w:i/>
          <w:iCs/>
          <w:lang w:val="en-GB"/>
        </w:rPr>
        <w:t>deprioritisationTimer</w:t>
      </w:r>
      <w:proofErr w:type="spellEnd"/>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w:t>
      </w:r>
      <w:proofErr w:type="spellStart"/>
      <w:r>
        <w:rPr>
          <w:i/>
          <w:iCs/>
          <w:lang w:val="en-GB"/>
        </w:rPr>
        <w:t>deprioritisationReq</w:t>
      </w:r>
      <w:proofErr w:type="spellEnd"/>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 xml:space="preserve">The UE stores the </w:t>
      </w:r>
      <w:proofErr w:type="spellStart"/>
      <w:r>
        <w:rPr>
          <w:lang w:val="en-GB"/>
        </w:rPr>
        <w:t>deprioritisation</w:t>
      </w:r>
      <w:proofErr w:type="spellEnd"/>
      <w:r>
        <w:rPr>
          <w:lang w:val="en-GB"/>
        </w:rPr>
        <w:t xml:space="preserve">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proofErr w:type="spellStart"/>
      <w:r>
        <w:rPr>
          <w:i/>
          <w:lang w:val="en-GB"/>
        </w:rPr>
        <w:t>rrc-SuspendIndication</w:t>
      </w:r>
      <w:proofErr w:type="spellEnd"/>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2133C402"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599"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600" w:author="PostR2#108" w:date="2020-01-22T15:35:00Z">
        <w:r w:rsidDel="004C728F">
          <w:rPr>
            <w:lang w:val="en-GB"/>
          </w:rPr>
          <w:delText xml:space="preserve">upon abortion of UP-EDT </w:delText>
        </w:r>
      </w:del>
      <w:r>
        <w:rPr>
          <w:lang w:val="en-GB"/>
        </w:rPr>
        <w:t>as 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lastRenderedPageBreak/>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proofErr w:type="spellStart"/>
      <w:r>
        <w:rPr>
          <w:i/>
          <w:lang w:val="en-GB"/>
        </w:rPr>
        <w:t>pendingRnaUpdate</w:t>
      </w:r>
      <w:proofErr w:type="spellEnd"/>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 xml:space="preserve">discard the current </w:t>
      </w:r>
      <w:proofErr w:type="spellStart"/>
      <w:r>
        <w:rPr>
          <w:lang w:val="en-GB"/>
        </w:rPr>
        <w:t>K</w:t>
      </w:r>
      <w:r>
        <w:rPr>
          <w:vertAlign w:val="subscript"/>
          <w:lang w:val="en-GB"/>
        </w:rPr>
        <w:t>eNB</w:t>
      </w:r>
      <w:proofErr w:type="spellEnd"/>
      <w:r>
        <w:rPr>
          <w:lang w:val="en-GB"/>
        </w:rPr>
        <w:t xml:space="preserve">, </w:t>
      </w:r>
      <w:proofErr w:type="spellStart"/>
      <w:r>
        <w:rPr>
          <w:lang w:val="en-GB"/>
        </w:rPr>
        <w:t>K</w:t>
      </w:r>
      <w:r>
        <w:rPr>
          <w:vertAlign w:val="subscript"/>
          <w:lang w:val="en-GB"/>
        </w:rPr>
        <w:t>RRCenc</w:t>
      </w:r>
      <w:proofErr w:type="spellEnd"/>
      <w:r>
        <w:rPr>
          <w:lang w:val="en-GB"/>
        </w:rPr>
        <w:t xml:space="preserve"> key, </w:t>
      </w:r>
      <w:proofErr w:type="spellStart"/>
      <w:r>
        <w:rPr>
          <w:lang w:val="en-GB"/>
        </w:rPr>
        <w:t>K</w:t>
      </w:r>
      <w:r>
        <w:rPr>
          <w:vertAlign w:val="subscript"/>
          <w:lang w:val="en-GB"/>
        </w:rPr>
        <w:t>RRCint</w:t>
      </w:r>
      <w:proofErr w:type="spellEnd"/>
      <w:r>
        <w:rPr>
          <w:lang w:val="en-GB"/>
        </w:rPr>
        <w:t xml:space="preserv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3CD6B94C" w14:textId="77777777" w:rsidR="004C728F" w:rsidRPr="005134A4" w:rsidRDefault="004C728F" w:rsidP="004C728F">
      <w:pPr>
        <w:sectPr w:rsidR="004C728F" w:rsidRPr="005134A4" w:rsidSect="00E32E03">
          <w:headerReference w:type="even" r:id="rId66"/>
          <w:footnotePr>
            <w:numRestart w:val="eachSect"/>
          </w:footnotePr>
          <w:pgSz w:w="11907" w:h="16840"/>
          <w:pgMar w:top="1440" w:right="1440" w:bottom="1440" w:left="1440" w:header="0" w:footer="0" w:gutter="0"/>
          <w:cols w:space="720"/>
          <w:docGrid w:linePitch="272"/>
          <w:sectPrChange w:id="601" w:author="Ericsson" w:date="2020-03-05T14:45:00Z">
            <w:sectPr w:rsidR="004C728F" w:rsidRPr="005134A4" w:rsidSect="00E32E03">
              <w:pgMar w:top="2268" w:right="851" w:bottom="10773" w:left="851" w:header="0" w:footer="0" w:gutter="0"/>
              <w:docGrid w:linePitch="0"/>
            </w:sectPr>
          </w:sectPrChange>
        </w:sectPr>
      </w:pPr>
    </w:p>
    <w:p w14:paraId="2656C0A0" w14:textId="5D3257C3" w:rsidR="005274D7" w:rsidRDefault="005274D7" w:rsidP="005274D7">
      <w:pPr>
        <w:pStyle w:val="Heading4"/>
        <w:rPr>
          <w:lang w:val="en-GB"/>
        </w:rPr>
      </w:pPr>
      <w:r>
        <w:rPr>
          <w:lang w:val="en-GB"/>
        </w:rPr>
        <w:lastRenderedPageBreak/>
        <w:t>5.3.3.9a</w:t>
      </w:r>
      <w:r>
        <w:rPr>
          <w:lang w:val="en-GB"/>
        </w:rPr>
        <w:tab/>
        <w:t>Abortion of UP-EDT</w:t>
      </w:r>
      <w:bookmarkEnd w:id="598"/>
      <w:ins w:id="602"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 xml:space="preserve">delete the </w:t>
      </w:r>
      <w:proofErr w:type="spellStart"/>
      <w:r>
        <w:rPr>
          <w:lang w:val="en-GB" w:eastAsia="zh-CN"/>
        </w:rPr>
        <w:t>K</w:t>
      </w:r>
      <w:r>
        <w:rPr>
          <w:vertAlign w:val="subscript"/>
          <w:lang w:val="en-GB" w:eastAsia="zh-CN"/>
        </w:rPr>
        <w:t>eNB</w:t>
      </w:r>
      <w:proofErr w:type="spellEnd"/>
      <w:r>
        <w:rPr>
          <w:lang w:val="en-GB" w:eastAsia="zh-CN"/>
        </w:rPr>
        <w:t xml:space="preserve">, </w:t>
      </w:r>
      <w:proofErr w:type="spellStart"/>
      <w:r>
        <w:rPr>
          <w:lang w:val="en-GB" w:eastAsia="zh-CN"/>
        </w:rPr>
        <w:t>K</w:t>
      </w:r>
      <w:r>
        <w:rPr>
          <w:vertAlign w:val="subscript"/>
          <w:lang w:val="en-GB" w:eastAsia="zh-CN"/>
        </w:rPr>
        <w:t>RRCint</w:t>
      </w:r>
      <w:proofErr w:type="spellEnd"/>
      <w:r>
        <w:rPr>
          <w:lang w:val="en-GB" w:eastAsia="zh-CN"/>
        </w:rPr>
        <w:t xml:space="preserve">, </w:t>
      </w:r>
      <w:proofErr w:type="spellStart"/>
      <w:r>
        <w:rPr>
          <w:lang w:val="en-GB" w:eastAsia="zh-CN"/>
        </w:rPr>
        <w:t>K</w:t>
      </w:r>
      <w:r>
        <w:rPr>
          <w:vertAlign w:val="subscript"/>
          <w:lang w:val="en-GB" w:eastAsia="zh-CN"/>
        </w:rPr>
        <w:t>RRCenc</w:t>
      </w:r>
      <w:proofErr w:type="spellEnd"/>
      <w:r>
        <w:rPr>
          <w:lang w:val="en-GB" w:eastAsia="zh-CN"/>
        </w:rPr>
        <w:t xml:space="preserve"> and </w:t>
      </w:r>
      <w:proofErr w:type="spellStart"/>
      <w:r>
        <w:rPr>
          <w:lang w:val="en-GB" w:eastAsia="zh-CN"/>
        </w:rPr>
        <w:t>K</w:t>
      </w:r>
      <w:r>
        <w:rPr>
          <w:vertAlign w:val="subscript"/>
          <w:lang w:val="en-GB" w:eastAsia="zh-CN"/>
        </w:rPr>
        <w:t>UPenc</w:t>
      </w:r>
      <w:proofErr w:type="spellEnd"/>
      <w:r>
        <w:rPr>
          <w:lang w:val="en-GB" w:eastAsia="zh-CN"/>
        </w:rPr>
        <w:t xml:space="preserve"> keys derived in accordance with 5.3.3.3a;</w:t>
      </w:r>
    </w:p>
    <w:p w14:paraId="5568C10D" w14:textId="77777777" w:rsidR="005274D7" w:rsidRDefault="005274D7" w:rsidP="005274D7">
      <w:pPr>
        <w:pStyle w:val="B1"/>
        <w:rPr>
          <w:lang w:val="en-GB"/>
        </w:rPr>
      </w:pPr>
      <w:r>
        <w:rPr>
          <w:lang w:val="en-GB"/>
        </w:rPr>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603" w:name="_Toc20486783"/>
      <w:r>
        <w:rPr>
          <w:noProof/>
          <w:sz w:val="32"/>
        </w:rPr>
        <w:t>Next</w:t>
      </w:r>
      <w:r w:rsidRPr="00A12023">
        <w:rPr>
          <w:noProof/>
          <w:sz w:val="32"/>
        </w:rPr>
        <w:t xml:space="preserve"> change</w:t>
      </w:r>
    </w:p>
    <w:p w14:paraId="6FD2B4AA" w14:textId="77777777" w:rsidR="003F45D3" w:rsidRPr="005134A4" w:rsidRDefault="003F45D3" w:rsidP="003F45D3">
      <w:pPr>
        <w:sectPr w:rsidR="003F45D3" w:rsidRPr="005134A4" w:rsidSect="00E32E03">
          <w:headerReference w:type="even" r:id="rId67"/>
          <w:footnotePr>
            <w:numRestart w:val="eachSect"/>
          </w:footnotePr>
          <w:pgSz w:w="11907" w:h="16840"/>
          <w:pgMar w:top="1440" w:right="1440" w:bottom="1440" w:left="1440" w:header="0" w:footer="0" w:gutter="0"/>
          <w:cols w:space="720"/>
          <w:docGrid w:linePitch="272"/>
          <w:sectPrChange w:id="604" w:author="Ericsson" w:date="2020-03-05T14:45:00Z">
            <w:sectPr w:rsidR="003F45D3" w:rsidRPr="005134A4" w:rsidSect="00E32E03">
              <w:pgMar w:top="2268" w:right="851" w:bottom="10773" w:left="851" w:header="0" w:footer="0" w:gutter="0"/>
              <w:docGrid w:linePitch="0"/>
            </w:sectPr>
          </w:sectPrChange>
        </w:sectPr>
      </w:pPr>
    </w:p>
    <w:p w14:paraId="7AEEBF8F" w14:textId="4D1608AC" w:rsidR="00061655" w:rsidRDefault="00061655" w:rsidP="00061655">
      <w:pPr>
        <w:pStyle w:val="Heading4"/>
        <w:rPr>
          <w:lang w:val="en-GB"/>
        </w:rPr>
      </w:pPr>
      <w:bookmarkStart w:id="605" w:name="_Toc29343220"/>
      <w:bookmarkStart w:id="606" w:name="_Toc29342081"/>
      <w:bookmarkStart w:id="607" w:name="_Toc20486789"/>
      <w:bookmarkEnd w:id="603"/>
      <w:r>
        <w:rPr>
          <w:lang w:val="en-GB"/>
        </w:rPr>
        <w:lastRenderedPageBreak/>
        <w:t>5.3.3.16</w:t>
      </w:r>
      <w:r>
        <w:rPr>
          <w:lang w:val="en-GB"/>
        </w:rPr>
        <w:tab/>
        <w:t>Integrity check failure from lower layers while T300 is running</w:t>
      </w:r>
      <w:del w:id="608" w:author="PostR2#108" w:date="2020-01-23T15:11:00Z">
        <w:r w:rsidDel="00095498">
          <w:rPr>
            <w:lang w:val="en-GB"/>
          </w:rPr>
          <w:delText xml:space="preserve"> for UP-EDT or RRC_INACTIVE</w:delText>
        </w:r>
      </w:del>
      <w:bookmarkEnd w:id="605"/>
      <w:bookmarkEnd w:id="606"/>
      <w:bookmarkEnd w:id="607"/>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609" w:author="PostR2#108" w:date="2020-01-22T15:47:00Z">
        <w:r>
          <w:rPr>
            <w:lang w:val="en-GB"/>
          </w:rPr>
          <w:t xml:space="preserve"> or UP transmission using PUR </w:t>
        </w:r>
        <w:r w:rsidRPr="00061655">
          <w:rPr>
            <w:lang w:val="en-GB"/>
          </w:rPr>
          <w:t>or resuming a suspended RRC connection in 5GC</w:t>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proofErr w:type="spellStart"/>
      <w:r>
        <w:rPr>
          <w:i/>
          <w:lang w:eastAsia="x-none"/>
        </w:rPr>
        <w:t>resumeIdentity</w:t>
      </w:r>
      <w:proofErr w:type="spellEnd"/>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610" w:name="_Toc20486791"/>
      <w:r>
        <w:rPr>
          <w:noProof/>
          <w:sz w:val="32"/>
        </w:rPr>
        <w:t>Next</w:t>
      </w:r>
      <w:r w:rsidRPr="00A12023">
        <w:rPr>
          <w:noProof/>
          <w:sz w:val="32"/>
        </w:rPr>
        <w:t xml:space="preserve"> change</w:t>
      </w:r>
    </w:p>
    <w:p w14:paraId="5203C4C1" w14:textId="77777777" w:rsidR="007F00A8" w:rsidRPr="005134A4" w:rsidRDefault="007F00A8" w:rsidP="007F00A8">
      <w:pPr>
        <w:sectPr w:rsidR="007F00A8" w:rsidRPr="005134A4" w:rsidSect="00E32E03">
          <w:headerReference w:type="even" r:id="rId68"/>
          <w:footnotePr>
            <w:numRestart w:val="eachSect"/>
          </w:footnotePr>
          <w:pgSz w:w="11907" w:h="16840"/>
          <w:pgMar w:top="1440" w:right="1440" w:bottom="1440" w:left="1440" w:header="0" w:footer="0" w:gutter="0"/>
          <w:cols w:space="720"/>
          <w:docGrid w:linePitch="272"/>
          <w:sectPrChange w:id="611" w:author="Ericsson" w:date="2020-03-05T14:45:00Z">
            <w:sectPr w:rsidR="007F00A8" w:rsidRPr="005134A4" w:rsidSect="00E32E03">
              <w:pgMar w:top="2268" w:right="851" w:bottom="10773" w:left="851" w:header="0" w:footer="0" w:gutter="0"/>
              <w:docGrid w:linePitch="0"/>
            </w:sectPr>
          </w:sectPrChange>
        </w:sectPr>
      </w:pPr>
    </w:p>
    <w:p w14:paraId="0E7F540D" w14:textId="6307D2AE" w:rsidR="007D7CA2" w:rsidRPr="00867590" w:rsidRDefault="007D7CA2" w:rsidP="007D7CA2">
      <w:pPr>
        <w:pStyle w:val="Heading4"/>
        <w:rPr>
          <w:ins w:id="612" w:author="PostR2#108" w:date="2020-01-22T15:49:00Z"/>
        </w:rPr>
      </w:pPr>
      <w:ins w:id="613" w:author="PostR2#108" w:date="2020-01-22T15:49:00Z">
        <w:r w:rsidRPr="00867590">
          <w:lastRenderedPageBreak/>
          <w:t>5.3.3.</w:t>
        </w:r>
      </w:ins>
      <w:ins w:id="614" w:author="PostR2#108" w:date="2020-01-22T15:50:00Z">
        <w:r w:rsidR="00CD66B9">
          <w:rPr>
            <w:lang w:val="en-US"/>
          </w:rPr>
          <w:t>x</w:t>
        </w:r>
      </w:ins>
      <w:ins w:id="615" w:author="PostR2#108" w:date="2020-01-22T15:49:00Z">
        <w:r w:rsidRPr="00867590">
          <w:tab/>
        </w:r>
        <w:r>
          <w:t>Timing alignment validation for transmission using PUR</w:t>
        </w:r>
      </w:ins>
    </w:p>
    <w:p w14:paraId="45C83DAE" w14:textId="77777777" w:rsidR="007D7CA2" w:rsidRDefault="007D7CA2" w:rsidP="007D7CA2">
      <w:pPr>
        <w:rPr>
          <w:ins w:id="616" w:author="PostR2#108" w:date="2020-01-22T15:49:00Z"/>
        </w:rPr>
      </w:pPr>
      <w:ins w:id="617" w:author="PostR2#108" w:date="2020-01-22T15:49:00Z">
        <w:r w:rsidRPr="00187FC0">
          <w:t xml:space="preserve">A UE </w:t>
        </w:r>
        <w:r>
          <w:t xml:space="preserve">shall consider the timing alignment value for transmission using PUR to be valid </w:t>
        </w:r>
        <w:r w:rsidRPr="00187FC0">
          <w:t xml:space="preserve">when </w:t>
        </w:r>
        <w:proofErr w:type="gramStart"/>
        <w:r w:rsidRPr="00187FC0">
          <w:t>all of</w:t>
        </w:r>
        <w:proofErr w:type="gramEnd"/>
        <w:r w:rsidRPr="00187FC0">
          <w:t xml:space="preserve"> the following conditions are fulfilled:</w:t>
        </w:r>
      </w:ins>
    </w:p>
    <w:p w14:paraId="2DF31693" w14:textId="506E6021" w:rsidR="007D7CA2" w:rsidRDefault="007D7CA2" w:rsidP="007D7CA2">
      <w:pPr>
        <w:pStyle w:val="B1"/>
        <w:rPr>
          <w:ins w:id="618" w:author="PostR2#108" w:date="2020-01-22T15:49:00Z"/>
        </w:rPr>
      </w:pPr>
      <w:ins w:id="619" w:author="PostR2#108" w:date="2020-01-22T15:49:00Z">
        <w:r w:rsidRPr="00867590">
          <w:t>1&gt;</w:t>
        </w:r>
        <w:r w:rsidRPr="00867590">
          <w:tab/>
        </w:r>
        <w:r>
          <w:t xml:space="preserve">if </w:t>
        </w:r>
      </w:ins>
      <w:proofErr w:type="spellStart"/>
      <w:ins w:id="620" w:author="QC109e2 (Umesh)" w:date="2020-03-04T11:33:00Z">
        <w:r w:rsidR="00843E0E">
          <w:rPr>
            <w:i/>
            <w:lang w:val="en-US"/>
          </w:rPr>
          <w:t>pur-TimeAlignmentTimer</w:t>
        </w:r>
      </w:ins>
      <w:commentRangeStart w:id="621"/>
      <w:commentRangeStart w:id="622"/>
      <w:proofErr w:type="spellEnd"/>
      <w:ins w:id="623" w:author="PostR2#108" w:date="2020-01-22T15:49:00Z">
        <w:del w:id="624" w:author="QC109e2 (Umesh)" w:date="2020-03-04T11:33:00Z">
          <w:r w:rsidRPr="00A161A6" w:rsidDel="00843E0E">
            <w:rPr>
              <w:i/>
            </w:rPr>
            <w:delText>idleModeTAT</w:delText>
          </w:r>
        </w:del>
        <w:r w:rsidRPr="007B0DB9">
          <w:t xml:space="preserve"> </w:t>
        </w:r>
      </w:ins>
      <w:commentRangeEnd w:id="621"/>
      <w:r w:rsidR="00115584">
        <w:rPr>
          <w:rStyle w:val="CommentReference"/>
          <w:rFonts w:eastAsia="MS Mincho"/>
          <w:lang w:eastAsia="en-US"/>
        </w:rPr>
        <w:commentReference w:id="621"/>
      </w:r>
      <w:commentRangeEnd w:id="622"/>
      <w:r w:rsidR="00843E0E">
        <w:rPr>
          <w:rStyle w:val="CommentReference"/>
          <w:rFonts w:eastAsia="MS Mincho"/>
          <w:lang w:eastAsia="en-US"/>
        </w:rPr>
        <w:commentReference w:id="622"/>
      </w:r>
      <w:ins w:id="625" w:author="PostR2#108" w:date="2020-01-22T15:49:00Z">
        <w:r>
          <w:t>is configured:</w:t>
        </w:r>
      </w:ins>
    </w:p>
    <w:p w14:paraId="61B5E17D" w14:textId="77777777" w:rsidR="007D7CA2" w:rsidRDefault="007D7CA2" w:rsidP="007D7CA2">
      <w:pPr>
        <w:pStyle w:val="B2"/>
        <w:rPr>
          <w:ins w:id="626" w:author="PostR2#108" w:date="2020-01-22T15:49:00Z"/>
        </w:rPr>
      </w:pPr>
      <w:ins w:id="627" w:author="PostR2#108" w:date="2020-01-22T15:49:00Z">
        <w:r>
          <w:t>2&gt;</w:t>
        </w:r>
        <w:r>
          <w:tab/>
        </w:r>
        <w:commentRangeStart w:id="628"/>
        <w:commentRangeStart w:id="629"/>
        <w:commentRangeStart w:id="630"/>
        <w:r>
          <w:t xml:space="preserve">timing alignment timer </w:t>
        </w:r>
      </w:ins>
      <w:commentRangeEnd w:id="628"/>
      <w:r w:rsidR="00115584">
        <w:rPr>
          <w:rStyle w:val="CommentReference"/>
          <w:rFonts w:eastAsia="MS Mincho"/>
          <w:lang w:eastAsia="en-US"/>
        </w:rPr>
        <w:commentReference w:id="628"/>
      </w:r>
      <w:commentRangeEnd w:id="629"/>
      <w:r w:rsidR="00843E0E">
        <w:rPr>
          <w:rStyle w:val="CommentReference"/>
          <w:rFonts w:eastAsia="MS Mincho"/>
          <w:lang w:eastAsia="en-US"/>
        </w:rPr>
        <w:commentReference w:id="629"/>
      </w:r>
      <w:commentRangeEnd w:id="630"/>
      <w:r w:rsidR="00A04E73">
        <w:rPr>
          <w:rStyle w:val="CommentReference"/>
          <w:rFonts w:eastAsia="MS Mincho"/>
          <w:lang w:eastAsia="en-US"/>
        </w:rPr>
        <w:commentReference w:id="630"/>
      </w:r>
      <w:ins w:id="631" w:author="PostR2#108" w:date="2020-01-22T15:49:00Z">
        <w:r>
          <w:t>for PUR is running as</w:t>
        </w:r>
        <w:r w:rsidRPr="007B0DB9">
          <w:t xml:space="preserve"> confirmed by lower layers</w:t>
        </w:r>
        <w:r w:rsidRPr="00867590">
          <w:t>;</w:t>
        </w:r>
      </w:ins>
    </w:p>
    <w:p w14:paraId="19985B51" w14:textId="3699DE8C" w:rsidR="007D7CA2" w:rsidRDefault="007D7CA2" w:rsidP="007D7CA2">
      <w:pPr>
        <w:pStyle w:val="B1"/>
        <w:rPr>
          <w:ins w:id="632" w:author="PostR2#108" w:date="2020-01-22T15:49:00Z"/>
        </w:rPr>
      </w:pPr>
      <w:ins w:id="633" w:author="PostR2#108" w:date="2020-01-22T15:49:00Z">
        <w:r w:rsidRPr="00867590">
          <w:t>1&gt;</w:t>
        </w:r>
        <w:r w:rsidRPr="00867590">
          <w:tab/>
        </w:r>
        <w:r>
          <w:t xml:space="preserve">if </w:t>
        </w:r>
        <w:commentRangeStart w:id="634"/>
        <w:commentRangeStart w:id="635"/>
        <w:del w:id="636" w:author="QC109e2 (Umesh)" w:date="2020-03-04T11:36:00Z">
          <w:r w:rsidRPr="00CF5271" w:rsidDel="00B859A4">
            <w:rPr>
              <w:i/>
            </w:rPr>
            <w:delText>rsrp-</w:delText>
          </w:r>
        </w:del>
      </w:ins>
      <w:proofErr w:type="spellStart"/>
      <w:ins w:id="637" w:author="QC109e2 (Umesh)" w:date="2020-03-04T11:36:00Z">
        <w:r w:rsidR="00B859A4">
          <w:rPr>
            <w:i/>
            <w:lang w:val="en-US"/>
          </w:rPr>
          <w:t>pur</w:t>
        </w:r>
        <w:proofErr w:type="spellEnd"/>
        <w:r w:rsidR="00B859A4">
          <w:rPr>
            <w:i/>
            <w:lang w:val="en-US"/>
          </w:rPr>
          <w:t>-RSRP-</w:t>
        </w:r>
      </w:ins>
      <w:proofErr w:type="spellStart"/>
      <w:ins w:id="638" w:author="PostR2#108" w:date="2020-01-22T15:49:00Z">
        <w:r w:rsidRPr="00CF5271">
          <w:rPr>
            <w:i/>
          </w:rPr>
          <w:t>ChangeThr</w:t>
        </w:r>
      </w:ins>
      <w:ins w:id="639" w:author="Qualcomm (Umesh)" w:date="2020-02-06T09:04:00Z">
        <w:r w:rsidR="004D27B0">
          <w:rPr>
            <w:i/>
            <w:lang w:val="en-US"/>
          </w:rPr>
          <w:t>e</w:t>
        </w:r>
      </w:ins>
      <w:ins w:id="640" w:author="PostR2#108" w:date="2020-01-22T15:49:00Z">
        <w:r w:rsidRPr="00CF5271">
          <w:rPr>
            <w:i/>
          </w:rPr>
          <w:t>sh</w:t>
        </w:r>
      </w:ins>
      <w:ins w:id="641" w:author="QC109e2 (Umesh)" w:date="2020-03-04T11:37:00Z">
        <w:r w:rsidR="00B859A4">
          <w:rPr>
            <w:i/>
            <w:lang w:val="en-US"/>
          </w:rPr>
          <w:t>old</w:t>
        </w:r>
      </w:ins>
      <w:proofErr w:type="spellEnd"/>
      <w:ins w:id="642" w:author="PostR2#108" w:date="2020-01-22T15:49:00Z">
        <w:r>
          <w:t xml:space="preserve"> </w:t>
        </w:r>
      </w:ins>
      <w:commentRangeEnd w:id="634"/>
      <w:r w:rsidR="00115584">
        <w:rPr>
          <w:rStyle w:val="CommentReference"/>
          <w:rFonts w:eastAsia="MS Mincho"/>
          <w:lang w:eastAsia="en-US"/>
        </w:rPr>
        <w:commentReference w:id="634"/>
      </w:r>
      <w:commentRangeEnd w:id="635"/>
      <w:r w:rsidR="00B859A4">
        <w:rPr>
          <w:rStyle w:val="CommentReference"/>
          <w:rFonts w:eastAsia="MS Mincho"/>
          <w:lang w:eastAsia="en-US"/>
        </w:rPr>
        <w:commentReference w:id="635"/>
      </w:r>
      <w:ins w:id="643" w:author="PostR2#108" w:date="2020-01-22T15:49:00Z">
        <w:r>
          <w:t>is configured:</w:t>
        </w:r>
      </w:ins>
    </w:p>
    <w:p w14:paraId="04F40347" w14:textId="77777777" w:rsidR="007D7CA2" w:rsidRDefault="007D7CA2" w:rsidP="007D7CA2">
      <w:pPr>
        <w:pStyle w:val="B2"/>
        <w:rPr>
          <w:ins w:id="644" w:author="PostR2#108" w:date="2020-01-22T15:49:00Z"/>
          <w:bCs/>
          <w:noProof/>
          <w:lang w:val="en-GB" w:eastAsia="en-GB"/>
        </w:rPr>
      </w:pPr>
      <w:ins w:id="645"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646" w:author="PostR2#108" w:date="2020-01-22T15:49:00Z"/>
        </w:rPr>
      </w:pPr>
      <w:ins w:id="647"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303ABF63" w14:textId="77777777" w:rsidR="007D7CA2" w:rsidRPr="0003492C" w:rsidRDefault="007D7CA2" w:rsidP="007D7CA2">
      <w:pPr>
        <w:pStyle w:val="EditorsNote"/>
        <w:rPr>
          <w:ins w:id="648" w:author="PostR2#108" w:date="2020-01-22T15:49:00Z"/>
        </w:rPr>
      </w:pPr>
      <w:ins w:id="649" w:author="PostR2#108" w:date="2020-01-22T15:49:00Z">
        <w:r>
          <w:t xml:space="preserve">Editor’s Note: </w:t>
        </w:r>
        <w:r>
          <w:rPr>
            <w:lang w:val="en-US"/>
          </w:rPr>
          <w:t xml:space="preserve">FFS: </w:t>
        </w:r>
        <w:r>
          <w:t>Further details about serving cell change and interaction with MAC.</w:t>
        </w:r>
      </w:ins>
    </w:p>
    <w:p w14:paraId="27FFBF63" w14:textId="77777777" w:rsidR="00430006" w:rsidRPr="00A12023" w:rsidRDefault="00430006" w:rsidP="00430006">
      <w:pPr>
        <w:shd w:val="clear" w:color="auto" w:fill="FFC000"/>
        <w:rPr>
          <w:noProof/>
          <w:sz w:val="32"/>
        </w:rPr>
      </w:pPr>
      <w:bookmarkStart w:id="650" w:name="_Toc20486818"/>
      <w:bookmarkStart w:id="651" w:name="_Toc20486871"/>
      <w:bookmarkStart w:id="652" w:name="_Toc20486997"/>
      <w:bookmarkEnd w:id="610"/>
      <w:r>
        <w:rPr>
          <w:noProof/>
          <w:sz w:val="32"/>
        </w:rPr>
        <w:t>Next</w:t>
      </w:r>
      <w:r w:rsidRPr="00A12023">
        <w:rPr>
          <w:noProof/>
          <w:sz w:val="32"/>
        </w:rPr>
        <w:t xml:space="preserve"> change</w:t>
      </w:r>
    </w:p>
    <w:p w14:paraId="195E108F" w14:textId="77777777" w:rsidR="00430006" w:rsidRPr="005134A4" w:rsidRDefault="00430006" w:rsidP="00430006">
      <w:pPr>
        <w:sectPr w:rsidR="00430006" w:rsidRPr="005134A4" w:rsidSect="00E32E03">
          <w:headerReference w:type="even" r:id="rId69"/>
          <w:footnotePr>
            <w:numRestart w:val="eachSect"/>
          </w:footnotePr>
          <w:pgSz w:w="11907" w:h="16840"/>
          <w:pgMar w:top="1440" w:right="1440" w:bottom="1440" w:left="1440" w:header="0" w:footer="0" w:gutter="0"/>
          <w:cols w:space="720"/>
          <w:docGrid w:linePitch="272"/>
          <w:sectPrChange w:id="653" w:author="Ericsson" w:date="2020-03-05T14:45:00Z">
            <w:sectPr w:rsidR="00430006" w:rsidRPr="005134A4" w:rsidSect="00E32E03">
              <w:pgMar w:top="2268" w:right="851" w:bottom="10773" w:left="851" w:header="0" w:footer="0" w:gutter="0"/>
              <w:docGrid w:linePitch="0"/>
            </w:sectPr>
          </w:sectPrChange>
        </w:sectPr>
      </w:pPr>
    </w:p>
    <w:p w14:paraId="0A79E3E1" w14:textId="77777777" w:rsidR="00D55861" w:rsidRDefault="00D55861" w:rsidP="00D55861">
      <w:pPr>
        <w:pStyle w:val="Heading4"/>
        <w:rPr>
          <w:lang w:val="en-GB"/>
        </w:rPr>
      </w:pPr>
      <w:bookmarkStart w:id="654" w:name="_Toc29343250"/>
      <w:bookmarkStart w:id="655" w:name="_Toc29342111"/>
      <w:bookmarkStart w:id="656" w:name="_Toc20486819"/>
      <w:bookmarkEnd w:id="650"/>
      <w:r>
        <w:rPr>
          <w:lang w:val="en-GB"/>
        </w:rPr>
        <w:lastRenderedPageBreak/>
        <w:t>5.3.8.1</w:t>
      </w:r>
      <w:r>
        <w:rPr>
          <w:lang w:val="en-GB"/>
        </w:rPr>
        <w:tab/>
        <w:t>General</w:t>
      </w:r>
      <w:bookmarkEnd w:id="654"/>
      <w:bookmarkEnd w:id="655"/>
      <w:bookmarkEnd w:id="656"/>
    </w:p>
    <w:bookmarkStart w:id="657" w:name="_MON_1289914524"/>
    <w:bookmarkEnd w:id="657"/>
    <w:p w14:paraId="0127DFD2" w14:textId="77777777" w:rsidR="00D55861" w:rsidRDefault="00D55861" w:rsidP="00D55861">
      <w:pPr>
        <w:pStyle w:val="TH"/>
        <w:rPr>
          <w:lang w:val="en-GB"/>
        </w:rPr>
      </w:pPr>
      <w:r>
        <w:rPr>
          <w:lang w:val="en-GB"/>
        </w:rPr>
        <w:object w:dxaOrig="7035" w:dyaOrig="1530" w14:anchorId="7260E68F">
          <v:shape id="_x0000_i1042" type="#_x0000_t75" style="width:351.85pt;height:76.75pt" o:ole="">
            <v:imagedata r:id="rId70" o:title=""/>
          </v:shape>
          <o:OLEObject Type="Embed" ProgID="Word.Picture.8" ShapeID="_x0000_i1042" DrawAspect="Content" ObjectID="_1644926800" r:id="rId71"/>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658" w:author="PostR2#108" w:date="2020-01-22T17:08:00Z"/>
          <w:lang w:val="en-GB"/>
        </w:rPr>
      </w:pPr>
      <w:commentRangeStart w:id="659"/>
      <w:commentRangeStart w:id="660"/>
      <w:ins w:id="661"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662" w:author="PostR2#108" w:date="2020-01-22T17:09:00Z">
        <w:r w:rsidR="007124CB">
          <w:rPr>
            <w:lang w:val="en-GB"/>
          </w:rPr>
          <w:t xml:space="preserve"> and UP transmission using PUR</w:t>
        </w:r>
      </w:ins>
      <w:r>
        <w:rPr>
          <w:lang w:val="en-GB"/>
        </w:rPr>
        <w:t>, which includes the release or suspension of the established radio bearers.</w:t>
      </w:r>
      <w:commentRangeEnd w:id="659"/>
      <w:r w:rsidR="00425815">
        <w:rPr>
          <w:rStyle w:val="CommentReference"/>
          <w:rFonts w:eastAsia="MS Mincho"/>
          <w:lang w:eastAsia="en-US"/>
        </w:rPr>
        <w:commentReference w:id="659"/>
      </w:r>
      <w:commentRangeEnd w:id="660"/>
      <w:r w:rsidR="00D57462">
        <w:rPr>
          <w:rStyle w:val="CommentReference"/>
          <w:rFonts w:eastAsia="MS Mincho"/>
          <w:lang w:eastAsia="en-US"/>
        </w:rPr>
        <w:commentReference w:id="660"/>
      </w:r>
    </w:p>
    <w:p w14:paraId="27B45A1B" w14:textId="77777777" w:rsidR="00D55861" w:rsidRDefault="00D55861" w:rsidP="00D55861">
      <w:pPr>
        <w:pStyle w:val="Heading4"/>
        <w:rPr>
          <w:lang w:val="en-GB"/>
        </w:rPr>
      </w:pPr>
      <w:bookmarkStart w:id="663" w:name="_Toc29343251"/>
      <w:bookmarkStart w:id="664" w:name="_Toc29342112"/>
      <w:bookmarkStart w:id="665" w:name="_Toc20486820"/>
      <w:r>
        <w:rPr>
          <w:lang w:val="en-GB"/>
        </w:rPr>
        <w:t>5.3.8.2</w:t>
      </w:r>
      <w:r>
        <w:rPr>
          <w:lang w:val="en-GB"/>
        </w:rPr>
        <w:tab/>
        <w:t>Initiation</w:t>
      </w:r>
      <w:bookmarkEnd w:id="663"/>
      <w:bookmarkEnd w:id="664"/>
      <w:bookmarkEnd w:id="665"/>
    </w:p>
    <w:p w14:paraId="4CF17D92" w14:textId="5946823C" w:rsidR="00D55861" w:rsidRDefault="00D55861" w:rsidP="00D55861">
      <w:commentRangeStart w:id="666"/>
      <w:commentRangeStart w:id="667"/>
      <w:r>
        <w:t>E-UTRAN initiates the RRC connection release procedure to a UE in RRC_CONNECTED or in RRC_INACTIVE or to complete UP-EDT</w:t>
      </w:r>
      <w:ins w:id="668" w:author="PostR2#108" w:date="2020-01-22T17:09:00Z">
        <w:r w:rsidR="007124CB">
          <w:t xml:space="preserve"> or UP transmission using PUR</w:t>
        </w:r>
      </w:ins>
      <w:r>
        <w:t>.</w:t>
      </w:r>
      <w:commentRangeEnd w:id="666"/>
      <w:r w:rsidR="00425815">
        <w:rPr>
          <w:rStyle w:val="CommentReference"/>
          <w:rFonts w:eastAsia="MS Mincho"/>
          <w:lang w:val="x-none" w:eastAsia="en-US"/>
        </w:rPr>
        <w:commentReference w:id="666"/>
      </w:r>
      <w:commentRangeEnd w:id="667"/>
      <w:r w:rsidR="00D57462">
        <w:rPr>
          <w:rStyle w:val="CommentReference"/>
          <w:rFonts w:eastAsia="MS Mincho"/>
          <w:lang w:val="x-none" w:eastAsia="en-US"/>
        </w:rPr>
        <w:commentReference w:id="667"/>
      </w:r>
    </w:p>
    <w:p w14:paraId="676B39FB" w14:textId="77777777" w:rsidR="00D55861" w:rsidRDefault="00D55861" w:rsidP="00D55861">
      <w:pPr>
        <w:pStyle w:val="Heading4"/>
        <w:rPr>
          <w:lang w:val="en-GB"/>
        </w:rPr>
      </w:pPr>
      <w:bookmarkStart w:id="669" w:name="_Toc29343252"/>
      <w:bookmarkStart w:id="670" w:name="_Toc29342113"/>
      <w:bookmarkStart w:id="671" w:name="_Toc20486821"/>
      <w:r>
        <w:rPr>
          <w:lang w:val="en-GB"/>
        </w:rPr>
        <w:t>5.3.8.3</w:t>
      </w:r>
      <w:r>
        <w:rPr>
          <w:lang w:val="en-GB"/>
        </w:rPr>
        <w:tab/>
        <w:t xml:space="preserve">Reception of the </w:t>
      </w:r>
      <w:proofErr w:type="spellStart"/>
      <w:r>
        <w:rPr>
          <w:i/>
          <w:lang w:val="en-GB"/>
        </w:rPr>
        <w:t>RRCConnectionRelease</w:t>
      </w:r>
      <w:proofErr w:type="spellEnd"/>
      <w:r>
        <w:rPr>
          <w:lang w:val="en-GB"/>
        </w:rPr>
        <w:t xml:space="preserve"> by the UE</w:t>
      </w:r>
      <w:bookmarkEnd w:id="669"/>
      <w:bookmarkEnd w:id="670"/>
      <w:bookmarkEnd w:id="671"/>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w:t>
      </w:r>
      <w:proofErr w:type="spellStart"/>
      <w:r>
        <w:rPr>
          <w:lang w:val="en-GB"/>
        </w:rPr>
        <w:t>ms</w:t>
      </w:r>
      <w:proofErr w:type="spellEnd"/>
      <w:r>
        <w:rPr>
          <w:lang w:val="en-GB"/>
        </w:rPr>
        <w:t xml:space="preserve">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Pr>
          <w:i/>
          <w:lang w:val="en-GB"/>
        </w:rPr>
        <w:t>RRCConnectionRelease</w:t>
      </w:r>
      <w:proofErr w:type="spellEnd"/>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is received in response to an </w:t>
      </w:r>
      <w:proofErr w:type="spellStart"/>
      <w:r>
        <w:rPr>
          <w:i/>
          <w:lang w:val="en-GB"/>
        </w:rPr>
        <w:t>RRCConnectionResumeRequest</w:t>
      </w:r>
      <w:proofErr w:type="spellEnd"/>
      <w:r>
        <w:rPr>
          <w:i/>
          <w:lang w:val="en-GB"/>
        </w:rPr>
        <w:t xml:space="preserve"> </w:t>
      </w:r>
      <w:r>
        <w:rPr>
          <w:lang w:val="en-GB"/>
        </w:rPr>
        <w:t>for EDT</w:t>
      </w:r>
      <w:ins w:id="672"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5C33ABBF" w14:textId="77777777" w:rsidR="00D55861" w:rsidRDefault="00D55861" w:rsidP="00D55861">
      <w:pPr>
        <w:pStyle w:val="B2"/>
        <w:rPr>
          <w:lang w:val="en-GB"/>
        </w:rPr>
      </w:pPr>
      <w:r>
        <w:rPr>
          <w:lang w:val="en-GB"/>
        </w:rPr>
        <w:lastRenderedPageBreak/>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proofErr w:type="spellStart"/>
      <w:r>
        <w:rPr>
          <w:i/>
          <w:lang w:val="en-GB"/>
        </w:rPr>
        <w:t>RRCConnectionRelease</w:t>
      </w:r>
      <w:proofErr w:type="spellEnd"/>
      <w:r>
        <w:rPr>
          <w:i/>
          <w:lang w:val="en-GB"/>
        </w:rPr>
        <w:t xml:space="preserve"> </w:t>
      </w:r>
      <w:r>
        <w:rPr>
          <w:lang w:val="en-GB"/>
        </w:rPr>
        <w:t xml:space="preserve">message except </w:t>
      </w:r>
      <w:proofErr w:type="spellStart"/>
      <w:r>
        <w:rPr>
          <w:i/>
          <w:lang w:val="en-GB"/>
        </w:rPr>
        <w:t>waitTime</w:t>
      </w:r>
      <w:proofErr w:type="spellEnd"/>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geran</w:t>
      </w:r>
      <w:proofErr w:type="spellEnd"/>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idleModeMobilityControlInfo</w:t>
      </w:r>
      <w:proofErr w:type="spellEnd"/>
      <w:r>
        <w:rPr>
          <w:lang w:val="en-GB"/>
        </w:rPr>
        <w:t xml:space="preserve"> including </w:t>
      </w:r>
      <w:proofErr w:type="spellStart"/>
      <w:r>
        <w:rPr>
          <w:i/>
          <w:lang w:val="en-GB"/>
        </w:rPr>
        <w:t>freqPriorityListGERAN</w:t>
      </w:r>
      <w:proofErr w:type="spellEnd"/>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proofErr w:type="spellStart"/>
      <w:r>
        <w:rPr>
          <w:i/>
          <w:lang w:val="en-GB"/>
        </w:rPr>
        <w:t>RRCConnectionRelease</w:t>
      </w:r>
      <w:proofErr w:type="spellEnd"/>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redirectedCarrierInfo</w:t>
      </w:r>
      <w:proofErr w:type="spellEnd"/>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idleModeMobilityControlInfo</w:t>
      </w:r>
      <w:proofErr w:type="spellEnd"/>
      <w:r>
        <w:rPr>
          <w:lang w:val="en-GB"/>
        </w:rPr>
        <w:t xml:space="preserve">, if included and including </w:t>
      </w:r>
      <w:proofErr w:type="spellStart"/>
      <w:r>
        <w:rPr>
          <w:i/>
          <w:lang w:val="en-GB"/>
        </w:rPr>
        <w:t>freqPriorityListNR</w:t>
      </w:r>
      <w:proofErr w:type="spellEnd"/>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proofErr w:type="spellStart"/>
      <w:r>
        <w:rPr>
          <w:i/>
          <w:lang w:val="en-GB"/>
        </w:rPr>
        <w:t>redirectedCarrierInfo</w:t>
      </w:r>
      <w:proofErr w:type="spellEnd"/>
      <w:r>
        <w:rPr>
          <w:lang w:val="en-GB"/>
        </w:rPr>
        <w:t xml:space="preserve"> or of </w:t>
      </w:r>
      <w:proofErr w:type="spellStart"/>
      <w:r>
        <w:rPr>
          <w:i/>
          <w:lang w:val="en-GB"/>
        </w:rPr>
        <w:t>idleModeMobilityControlInfo</w:t>
      </w:r>
      <w:proofErr w:type="spellEnd"/>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eutra</w:t>
      </w:r>
      <w:proofErr w:type="spellEnd"/>
      <w:r>
        <w:rPr>
          <w:i/>
          <w:lang w:val="en-GB"/>
        </w:rPr>
        <w:t xml:space="preserve">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proofErr w:type="spellStart"/>
      <w:r>
        <w:rPr>
          <w:i/>
          <w:lang w:val="en-GB"/>
        </w:rPr>
        <w:t>cn</w:t>
      </w:r>
      <w:proofErr w:type="spellEnd"/>
      <w:r>
        <w:rPr>
          <w:i/>
          <w:lang w:val="en-GB"/>
        </w:rPr>
        <w:t>-Type</w:t>
      </w:r>
      <w:r>
        <w:rPr>
          <w:lang w:val="en-GB"/>
        </w:rPr>
        <w:t xml:space="preserve"> is included:</w:t>
      </w:r>
    </w:p>
    <w:p w14:paraId="705E100E" w14:textId="77777777" w:rsidR="00D55861" w:rsidRDefault="00D55861" w:rsidP="00D55861">
      <w:pPr>
        <w:pStyle w:val="B3"/>
        <w:rPr>
          <w:lang w:val="en-GB"/>
        </w:rPr>
      </w:pPr>
      <w:bookmarkStart w:id="673" w:name="_Hlk522632630"/>
      <w:r>
        <w:rPr>
          <w:lang w:val="en-GB"/>
        </w:rPr>
        <w:t>3&gt;</w:t>
      </w:r>
      <w:r>
        <w:rPr>
          <w:lang w:val="en-GB"/>
        </w:rPr>
        <w:tab/>
        <w:t xml:space="preserve">after the cell selection, indicate the available CN Type(s) and the received </w:t>
      </w:r>
      <w:proofErr w:type="spellStart"/>
      <w:r>
        <w:rPr>
          <w:i/>
          <w:lang w:val="en-GB"/>
        </w:rPr>
        <w:t>cn</w:t>
      </w:r>
      <w:proofErr w:type="spellEnd"/>
      <w:r>
        <w:rPr>
          <w:i/>
          <w:lang w:val="en-GB"/>
        </w:rPr>
        <w:t>-Type</w:t>
      </w:r>
      <w:r>
        <w:rPr>
          <w:lang w:val="en-GB"/>
        </w:rPr>
        <w:t xml:space="preserve"> to </w:t>
      </w:r>
      <w:bookmarkEnd w:id="673"/>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proofErr w:type="spellStart"/>
      <w:r>
        <w:rPr>
          <w:i/>
          <w:lang w:val="en-GB"/>
        </w:rPr>
        <w:t>cn</w:t>
      </w:r>
      <w:proofErr w:type="spellEnd"/>
      <w:r>
        <w:rPr>
          <w:i/>
          <w:lang w:val="en-GB"/>
        </w:rPr>
        <w:t>-Type,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idleModeMobilityControlInfo</w:t>
      </w:r>
      <w:proofErr w:type="spellEnd"/>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proofErr w:type="spellStart"/>
      <w:r>
        <w:rPr>
          <w:i/>
          <w:lang w:val="en-GB"/>
        </w:rPr>
        <w:t>idleModeMobilityControlInfo</w:t>
      </w:r>
      <w:proofErr w:type="spellEnd"/>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lastRenderedPageBreak/>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674"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674"/>
    <w:p w14:paraId="265E72E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measIdleConfig</w:t>
      </w:r>
      <w:proofErr w:type="spellEnd"/>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proofErr w:type="spellStart"/>
      <w:r>
        <w:rPr>
          <w:i/>
          <w:lang w:val="en-GB"/>
        </w:rPr>
        <w:t>VarMeasIdleConfig</w:t>
      </w:r>
      <w:proofErr w:type="spellEnd"/>
      <w:r>
        <w:rPr>
          <w:lang w:val="en-GB"/>
        </w:rPr>
        <w:t xml:space="preserve"> and </w:t>
      </w:r>
      <w:proofErr w:type="spellStart"/>
      <w:r>
        <w:rPr>
          <w:i/>
          <w:lang w:val="en-GB"/>
        </w:rPr>
        <w:t>VarMeasIdleReport</w:t>
      </w:r>
      <w:proofErr w:type="spellEnd"/>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proofErr w:type="spellStart"/>
      <w:r>
        <w:rPr>
          <w:i/>
          <w:lang w:val="en-GB"/>
        </w:rPr>
        <w:t>measIdleDuration</w:t>
      </w:r>
      <w:proofErr w:type="spellEnd"/>
      <w:r>
        <w:rPr>
          <w:lang w:val="en-GB"/>
        </w:rPr>
        <w:t xml:space="preserve"> in </w:t>
      </w:r>
      <w:proofErr w:type="spellStart"/>
      <w:r>
        <w:rPr>
          <w:i/>
          <w:lang w:val="en-GB"/>
        </w:rPr>
        <w:t>VarMeasIdleConfig</w:t>
      </w:r>
      <w:proofErr w:type="spellEnd"/>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proofErr w:type="spellStart"/>
      <w:r>
        <w:rPr>
          <w:i/>
          <w:lang w:val="en-GB"/>
        </w:rPr>
        <w:t>measIdleDuration</w:t>
      </w:r>
      <w:proofErr w:type="spellEnd"/>
      <w:r>
        <w:rPr>
          <w:lang w:val="en-GB"/>
        </w:rPr>
        <w:t>;</w:t>
      </w:r>
    </w:p>
    <w:p w14:paraId="6CC261C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measIdleConfig</w:t>
      </w:r>
      <w:proofErr w:type="spellEnd"/>
      <w:r>
        <w:rPr>
          <w:lang w:val="en-GB"/>
        </w:rPr>
        <w:t xml:space="preserve"> contains </w:t>
      </w:r>
      <w:proofErr w:type="spellStart"/>
      <w:r>
        <w:rPr>
          <w:i/>
          <w:lang w:val="en-GB"/>
        </w:rPr>
        <w:t>measIdleCarrierListEUTRA</w:t>
      </w:r>
      <w:proofErr w:type="spellEnd"/>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proofErr w:type="spellStart"/>
      <w:r>
        <w:rPr>
          <w:i/>
          <w:lang w:val="en-GB"/>
        </w:rPr>
        <w:t>measIdleCarrierListEUTRA</w:t>
      </w:r>
      <w:proofErr w:type="spellEnd"/>
      <w:r>
        <w:rPr>
          <w:lang w:val="en-GB"/>
        </w:rPr>
        <w:t xml:space="preserve"> in </w:t>
      </w:r>
      <w:proofErr w:type="spellStart"/>
      <w:r>
        <w:rPr>
          <w:i/>
          <w:lang w:val="en-GB"/>
        </w:rPr>
        <w:t>VarMeasIdleConfig</w:t>
      </w:r>
      <w:proofErr w:type="spellEnd"/>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proofErr w:type="spellStart"/>
      <w:r>
        <w:rPr>
          <w:i/>
          <w:lang w:val="en-GB"/>
        </w:rPr>
        <w:t>measIdleConfig</w:t>
      </w:r>
      <w:proofErr w:type="spellEnd"/>
      <w:r>
        <w:rPr>
          <w:lang w:val="en-GB"/>
        </w:rPr>
        <w:t xml:space="preserve"> does not contain </w:t>
      </w:r>
      <w:proofErr w:type="spellStart"/>
      <w:r>
        <w:rPr>
          <w:i/>
          <w:lang w:val="en-GB"/>
        </w:rPr>
        <w:t>measIdleCarrierListEUTRA</w:t>
      </w:r>
      <w:proofErr w:type="spellEnd"/>
      <w:r>
        <w:rPr>
          <w:lang w:val="en-GB"/>
        </w:rPr>
        <w:t xml:space="preserve">, UE may receive </w:t>
      </w:r>
      <w:proofErr w:type="spellStart"/>
      <w:r>
        <w:rPr>
          <w:i/>
          <w:lang w:val="en-GB"/>
        </w:rPr>
        <w:t>measIdleCarrierListEUTRA</w:t>
      </w:r>
      <w:proofErr w:type="spellEnd"/>
      <w:r>
        <w:rPr>
          <w:lang w:val="en-GB"/>
        </w:rPr>
        <w:t xml:space="preserve"> as specified in 5.2.2.12.</w:t>
      </w:r>
    </w:p>
    <w:p w14:paraId="034F36D1" w14:textId="77777777" w:rsidR="003206C3" w:rsidRDefault="003206C3" w:rsidP="003206C3">
      <w:pPr>
        <w:pStyle w:val="B1"/>
        <w:rPr>
          <w:ins w:id="675" w:author="PostR2#108" w:date="2020-01-22T17:10:00Z"/>
          <w:lang w:val="en-GB"/>
        </w:rPr>
      </w:pPr>
      <w:ins w:id="676" w:author="PostR2#108" w:date="2020-01-22T17:10:00Z">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pur</w:t>
        </w:r>
        <w:proofErr w:type="spellEnd"/>
        <w:r>
          <w:rPr>
            <w:i/>
            <w:lang w:val="en-GB"/>
          </w:rPr>
          <w:t>-Config</w:t>
        </w:r>
        <w:r>
          <w:rPr>
            <w:lang w:val="en-GB"/>
          </w:rPr>
          <w:t>:</w:t>
        </w:r>
      </w:ins>
    </w:p>
    <w:p w14:paraId="10F68FA0" w14:textId="77777777" w:rsidR="003206C3" w:rsidRPr="00F55F16" w:rsidRDefault="003206C3" w:rsidP="003206C3">
      <w:pPr>
        <w:pStyle w:val="B2"/>
        <w:rPr>
          <w:ins w:id="677" w:author="PostR2#108" w:date="2020-01-22T17:10:00Z"/>
        </w:rPr>
      </w:pPr>
      <w:ins w:id="678" w:author="PostR2#108" w:date="2020-01-22T17:10:00Z">
        <w:r>
          <w:t xml:space="preserve">2&gt; if </w:t>
        </w:r>
        <w:proofErr w:type="spellStart"/>
        <w:r>
          <w:rPr>
            <w:i/>
          </w:rPr>
          <w:t>pur</w:t>
        </w:r>
        <w:proofErr w:type="spellEnd"/>
        <w:r>
          <w:rPr>
            <w:i/>
          </w:rPr>
          <w:t>-Config</w:t>
        </w:r>
        <w:r>
          <w:t xml:space="preserve"> is set to</w:t>
        </w:r>
        <w:r>
          <w:rPr>
            <w:i/>
          </w:rPr>
          <w:t xml:space="preserve"> setup</w:t>
        </w:r>
        <w:r>
          <w:t>:</w:t>
        </w:r>
      </w:ins>
    </w:p>
    <w:p w14:paraId="5DF09A3C" w14:textId="5E76A982" w:rsidR="003206C3" w:rsidRDefault="003206C3" w:rsidP="003206C3">
      <w:pPr>
        <w:pStyle w:val="B3"/>
        <w:rPr>
          <w:ins w:id="679" w:author="QC109e2 (Umesh)" w:date="2020-03-04T11:39:00Z"/>
        </w:rPr>
      </w:pPr>
      <w:commentRangeStart w:id="680"/>
      <w:commentRangeStart w:id="681"/>
      <w:ins w:id="682"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proofErr w:type="spellStart"/>
        <w:r w:rsidRPr="00A768CB">
          <w:rPr>
            <w:i/>
          </w:rPr>
          <w:t>pur</w:t>
        </w:r>
        <w:proofErr w:type="spellEnd"/>
        <w:r w:rsidRPr="00A768CB">
          <w:rPr>
            <w:i/>
          </w:rPr>
          <w:t>-Config</w:t>
        </w:r>
        <w:r>
          <w:t>;</w:t>
        </w:r>
      </w:ins>
      <w:commentRangeEnd w:id="680"/>
      <w:r w:rsidR="00425815">
        <w:rPr>
          <w:rStyle w:val="CommentReference"/>
          <w:rFonts w:eastAsia="MS Mincho"/>
          <w:lang w:eastAsia="en-US"/>
        </w:rPr>
        <w:commentReference w:id="680"/>
      </w:r>
      <w:commentRangeEnd w:id="681"/>
      <w:r w:rsidR="00D57462">
        <w:rPr>
          <w:rStyle w:val="CommentReference"/>
          <w:rFonts w:eastAsia="MS Mincho"/>
          <w:lang w:eastAsia="en-US"/>
        </w:rPr>
        <w:commentReference w:id="681"/>
      </w:r>
    </w:p>
    <w:p w14:paraId="0951CFCC" w14:textId="2052B0B4" w:rsidR="00D57462" w:rsidRDefault="00D57462" w:rsidP="00D57462">
      <w:pPr>
        <w:pStyle w:val="B3"/>
        <w:rPr>
          <w:ins w:id="683" w:author="PostR2#108" w:date="2020-01-22T17:10:00Z"/>
        </w:rPr>
      </w:pPr>
      <w:ins w:id="684" w:author="QC109e2 (Umesh)" w:date="2020-03-04T11:39:00Z">
        <w:r w:rsidRPr="00FC6844">
          <w:t>3&gt;</w:t>
        </w:r>
        <w:r w:rsidRPr="00FC6844">
          <w:tab/>
          <w:t xml:space="preserve">configure MAC in accordance with the stored </w:t>
        </w:r>
        <w:proofErr w:type="spellStart"/>
        <w:r w:rsidRPr="00FC6844">
          <w:rPr>
            <w:i/>
          </w:rPr>
          <w:t>pur</w:t>
        </w:r>
        <w:proofErr w:type="spellEnd"/>
        <w:r w:rsidRPr="00FC6844">
          <w:rPr>
            <w:i/>
          </w:rPr>
          <w:t>-Config</w:t>
        </w:r>
        <w:r w:rsidRPr="00FC6844">
          <w:t>;</w:t>
        </w:r>
      </w:ins>
    </w:p>
    <w:p w14:paraId="7259C79C" w14:textId="77777777" w:rsidR="003206C3" w:rsidRDefault="003206C3" w:rsidP="003206C3">
      <w:pPr>
        <w:pStyle w:val="B2"/>
        <w:rPr>
          <w:ins w:id="685" w:author="PostR2#108" w:date="2020-01-22T17:10:00Z"/>
        </w:rPr>
      </w:pPr>
      <w:ins w:id="686" w:author="PostR2#108" w:date="2020-01-22T17:10:00Z">
        <w:r>
          <w:t>2&gt;</w:t>
        </w:r>
        <w:r>
          <w:tab/>
          <w:t>else:</w:t>
        </w:r>
      </w:ins>
    </w:p>
    <w:p w14:paraId="794BA760" w14:textId="77777777" w:rsidR="003206C3" w:rsidRDefault="003206C3" w:rsidP="003206C3">
      <w:pPr>
        <w:pStyle w:val="B3"/>
        <w:rPr>
          <w:ins w:id="687" w:author="PostR2#108" w:date="2020-01-22T17:10:00Z"/>
          <w:lang w:val="en-US"/>
        </w:rPr>
      </w:pPr>
      <w:ins w:id="688" w:author="PostR2#108" w:date="2020-01-22T17:10:00Z">
        <w:r>
          <w:rPr>
            <w:lang w:val="en-US"/>
          </w:rPr>
          <w:t>3&gt;</w:t>
        </w:r>
        <w:r>
          <w:rPr>
            <w:lang w:val="en-US"/>
          </w:rPr>
          <w:tab/>
          <w:t xml:space="preserve">release </w:t>
        </w:r>
        <w:proofErr w:type="spellStart"/>
        <w:r w:rsidRPr="00F55F16">
          <w:rPr>
            <w:i/>
            <w:lang w:val="en-US"/>
          </w:rPr>
          <w:t>pur</w:t>
        </w:r>
        <w:proofErr w:type="spellEnd"/>
        <w:r w:rsidRPr="00F55F16">
          <w:rPr>
            <w:i/>
            <w:lang w:val="en-US"/>
          </w:rPr>
          <w:t>-Config</w:t>
        </w:r>
        <w:r>
          <w:rPr>
            <w:lang w:val="en-US"/>
          </w:rPr>
          <w:t>, if configured;</w:t>
        </w:r>
      </w:ins>
    </w:p>
    <w:p w14:paraId="58B89E3A" w14:textId="576723EF" w:rsidR="00D57462" w:rsidRDefault="003206C3" w:rsidP="003206C3">
      <w:pPr>
        <w:pStyle w:val="B3"/>
        <w:rPr>
          <w:ins w:id="689" w:author="QC109e2 (Umesh)" w:date="2020-03-04T11:42:00Z"/>
          <w:lang w:val="en-US"/>
        </w:rPr>
      </w:pPr>
      <w:ins w:id="690" w:author="PostR2#108" w:date="2020-01-22T17:10:00Z">
        <w:r>
          <w:rPr>
            <w:lang w:val="en-US"/>
          </w:rPr>
          <w:t>3&gt;</w:t>
        </w:r>
        <w:r>
          <w:rPr>
            <w:lang w:val="en-US"/>
          </w:rPr>
          <w:tab/>
          <w:t xml:space="preserve">discard previously stored </w:t>
        </w:r>
        <w:proofErr w:type="spellStart"/>
        <w:r w:rsidRPr="00F55F16">
          <w:rPr>
            <w:i/>
            <w:lang w:val="en-US"/>
          </w:rPr>
          <w:t>pur</w:t>
        </w:r>
        <w:proofErr w:type="spellEnd"/>
        <w:r w:rsidRPr="00F55F16">
          <w:rPr>
            <w:i/>
            <w:lang w:val="en-US"/>
          </w:rPr>
          <w:t>-Config</w:t>
        </w:r>
        <w:r>
          <w:rPr>
            <w:lang w:val="en-US"/>
          </w:rPr>
          <w:t>, if any</w:t>
        </w:r>
      </w:ins>
      <w:ins w:id="691" w:author="QC109e2 (Umesh)" w:date="2020-03-04T11:43:00Z">
        <w:r w:rsidR="00D57462">
          <w:rPr>
            <w:lang w:val="en-US"/>
          </w:rPr>
          <w:t>;</w:t>
        </w:r>
      </w:ins>
    </w:p>
    <w:p w14:paraId="666109E1" w14:textId="5CE4A460" w:rsidR="003206C3" w:rsidRPr="00F55F16" w:rsidRDefault="00D57462" w:rsidP="003206C3">
      <w:pPr>
        <w:pStyle w:val="B3"/>
        <w:rPr>
          <w:ins w:id="692" w:author="PostR2#108" w:date="2020-01-22T17:10:00Z"/>
          <w:lang w:val="en-US"/>
        </w:rPr>
      </w:pPr>
      <w:ins w:id="693" w:author="QC109e2 (Umesh)" w:date="2020-03-04T11:42:00Z">
        <w:r>
          <w:t xml:space="preserve">2&gt; indicate to lower layers that </w:t>
        </w:r>
        <w:proofErr w:type="spellStart"/>
        <w:r w:rsidRPr="00BE6B1C">
          <w:rPr>
            <w:i/>
            <w:iCs/>
          </w:rPr>
          <w:t>pur</w:t>
        </w:r>
        <w:proofErr w:type="spellEnd"/>
        <w:r w:rsidRPr="00BE6B1C">
          <w:rPr>
            <w:i/>
            <w:iCs/>
          </w:rPr>
          <w:t>-Config</w:t>
        </w:r>
        <w:r>
          <w:t xml:space="preserve"> is released</w:t>
        </w:r>
      </w:ins>
      <w:ins w:id="694" w:author="PostR2#108" w:date="2020-01-22T17:10:00Z">
        <w:r w:rsidR="003206C3">
          <w:rPr>
            <w:lang w:val="en-US"/>
          </w:rPr>
          <w:t>.</w:t>
        </w:r>
      </w:ins>
    </w:p>
    <w:p w14:paraId="1B6F6127" w14:textId="77777777" w:rsidR="00D55861" w:rsidRDefault="00D55861" w:rsidP="00D55861">
      <w:pPr>
        <w:pStyle w:val="B1"/>
        <w:rPr>
          <w:lang w:val="en-GB"/>
        </w:rPr>
      </w:pPr>
      <w:r>
        <w:rPr>
          <w:lang w:val="en-GB"/>
        </w:rPr>
        <w:t>1&gt;</w:t>
      </w:r>
      <w:r>
        <w:rPr>
          <w:lang w:val="en-GB"/>
        </w:rPr>
        <w:tab/>
        <w:t xml:space="preserve">for NB-IoT, 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iCs/>
          <w:lang w:val="en-GB"/>
        </w:rPr>
        <w:t>redirectedCarrierInfo</w:t>
      </w:r>
      <w:proofErr w:type="spellEnd"/>
      <w:r>
        <w:rPr>
          <w:lang w:val="en-GB"/>
        </w:rPr>
        <w:t>:</w:t>
      </w:r>
    </w:p>
    <w:p w14:paraId="1AEECBA5" w14:textId="77777777" w:rsidR="00D55861" w:rsidRDefault="00D55861" w:rsidP="00D55861">
      <w:pPr>
        <w:pStyle w:val="B2"/>
        <w:rPr>
          <w:lang w:val="en-GB"/>
        </w:rPr>
      </w:pPr>
      <w:r>
        <w:rPr>
          <w:lang w:val="en-GB"/>
        </w:rPr>
        <w:t>2&gt;</w:t>
      </w:r>
      <w:r>
        <w:rPr>
          <w:lang w:val="en-GB"/>
        </w:rPr>
        <w:tab/>
        <w:t xml:space="preserve">if the </w:t>
      </w:r>
      <w:proofErr w:type="spellStart"/>
      <w:r>
        <w:rPr>
          <w:i/>
          <w:iCs/>
          <w:lang w:val="en-GB"/>
        </w:rPr>
        <w:t>redirectedCarrierOffsetDedicated</w:t>
      </w:r>
      <w:proofErr w:type="spellEnd"/>
      <w:r>
        <w:rPr>
          <w:i/>
          <w:iCs/>
          <w:lang w:val="en-GB"/>
        </w:rPr>
        <w:t xml:space="preserve"> </w:t>
      </w:r>
      <w:r>
        <w:rPr>
          <w:iCs/>
          <w:lang w:val="en-GB"/>
        </w:rPr>
        <w:t>is</w:t>
      </w:r>
      <w:r>
        <w:rPr>
          <w:i/>
          <w:iCs/>
          <w:lang w:val="en-GB"/>
        </w:rPr>
        <w:t xml:space="preserve"> </w:t>
      </w:r>
      <w:r>
        <w:rPr>
          <w:lang w:val="en-GB"/>
        </w:rPr>
        <w:t xml:space="preserve">included in the </w:t>
      </w:r>
      <w:proofErr w:type="spellStart"/>
      <w:r>
        <w:rPr>
          <w:i/>
          <w:iCs/>
          <w:lang w:val="en-GB"/>
        </w:rPr>
        <w:t>redirectedCarrierInfo</w:t>
      </w:r>
      <w:proofErr w:type="spellEnd"/>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proofErr w:type="spellStart"/>
      <w:r>
        <w:rPr>
          <w:i/>
          <w:lang w:val="en-GB" w:eastAsia="en-GB"/>
        </w:rPr>
        <w:t>redirectedCarrierInfo</w:t>
      </w:r>
      <w:proofErr w:type="spellEnd"/>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proofErr w:type="spellStart"/>
      <w:r>
        <w:rPr>
          <w:i/>
          <w:lang w:val="en-GB" w:eastAsia="en-GB"/>
        </w:rPr>
        <w:t>redirectedCarrierInfo</w:t>
      </w:r>
      <w:proofErr w:type="spellEnd"/>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proofErr w:type="spellStart"/>
      <w:r>
        <w:rPr>
          <w:i/>
          <w:iCs/>
          <w:lang w:val="en-GB"/>
        </w:rPr>
        <w:t>loadBalancingTAURequired</w:t>
      </w:r>
      <w:proofErr w:type="spellEnd"/>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SimSun"/>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w:t>
      </w:r>
      <w:proofErr w:type="spellEnd"/>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w:t>
      </w:r>
      <w:proofErr w:type="spellEnd"/>
      <w:r>
        <w:rPr>
          <w:lang w:val="en-GB"/>
        </w:rPr>
        <w:t xml:space="preserve"> to upper layers;</w:t>
      </w:r>
    </w:p>
    <w:p w14:paraId="73B076E3" w14:textId="77777777" w:rsidR="00D55861" w:rsidRDefault="00D55861" w:rsidP="00D55861">
      <w:pPr>
        <w:pStyle w:val="B2"/>
        <w:rPr>
          <w:lang w:val="en-GB"/>
        </w:rPr>
      </w:pPr>
      <w:r>
        <w:rPr>
          <w:lang w:val="en-GB"/>
        </w:rPr>
        <w:lastRenderedPageBreak/>
        <w:t>2&gt;</w:t>
      </w:r>
      <w:r>
        <w:rPr>
          <w:lang w:val="en-GB"/>
        </w:rPr>
        <w:tab/>
        <w:t xml:space="preserve">if the </w:t>
      </w:r>
      <w:proofErr w:type="spellStart"/>
      <w:r>
        <w:rPr>
          <w:i/>
          <w:lang w:val="en-GB"/>
        </w:rPr>
        <w:t>extendedWaitTime-CPdata</w:t>
      </w:r>
      <w:proofErr w:type="spellEnd"/>
      <w:r>
        <w:rPr>
          <w:lang w:val="en-GB"/>
        </w:rPr>
        <w:t xml:space="preserve"> is present and the NB-IoT UE only supports the Control Plane </w:t>
      </w:r>
      <w:proofErr w:type="spellStart"/>
      <w:r>
        <w:rPr>
          <w:lang w:val="en-GB"/>
        </w:rPr>
        <w:t>CIoT</w:t>
      </w:r>
      <w:proofErr w:type="spellEnd"/>
      <w:r>
        <w:rPr>
          <w:lang w:val="en-GB"/>
        </w:rPr>
        <w:t xml:space="preserve"> EPS optimisation:</w:t>
      </w:r>
    </w:p>
    <w:p w14:paraId="53CDD36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extendedWaitTime-CPdata</w:t>
      </w:r>
      <w:proofErr w:type="spellEnd"/>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proofErr w:type="spellStart"/>
      <w:r>
        <w:rPr>
          <w:i/>
          <w:iCs/>
          <w:lang w:val="en-GB" w:eastAsia="zh-CN"/>
        </w:rPr>
        <w:t>rrc</w:t>
      </w:r>
      <w:proofErr w:type="spellEnd"/>
      <w:r>
        <w:rPr>
          <w:i/>
          <w:iCs/>
          <w:lang w:val="en-GB" w:eastAsia="zh-CN"/>
        </w:rPr>
        <w:t>-Suspend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proofErr w:type="spellStart"/>
      <w:r>
        <w:rPr>
          <w:i/>
          <w:lang w:val="en-GB"/>
        </w:rPr>
        <w:t>rrc-InactiveConfig</w:t>
      </w:r>
      <w:proofErr w:type="spellEnd"/>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695" w:name="_Toc20486822"/>
      <w:r>
        <w:rPr>
          <w:noProof/>
          <w:sz w:val="32"/>
        </w:rPr>
        <w:t>Next</w:t>
      </w:r>
      <w:r w:rsidRPr="00A12023">
        <w:rPr>
          <w:noProof/>
          <w:sz w:val="32"/>
        </w:rPr>
        <w:t xml:space="preserve"> change</w:t>
      </w:r>
    </w:p>
    <w:p w14:paraId="54B8CFE4" w14:textId="77777777" w:rsidR="00195B3B" w:rsidRPr="005134A4" w:rsidRDefault="00195B3B" w:rsidP="00195B3B">
      <w:pPr>
        <w:sectPr w:rsidR="00195B3B" w:rsidRPr="005134A4" w:rsidSect="00E32E03">
          <w:headerReference w:type="even" r:id="rId72"/>
          <w:footnotePr>
            <w:numRestart w:val="eachSect"/>
          </w:footnotePr>
          <w:pgSz w:w="11907" w:h="16840"/>
          <w:pgMar w:top="1440" w:right="1440" w:bottom="1440" w:left="1440" w:header="0" w:footer="0" w:gutter="0"/>
          <w:cols w:space="720"/>
          <w:docGrid w:linePitch="272"/>
          <w:sectPrChange w:id="696" w:author="Ericsson" w:date="2020-03-05T14:45:00Z">
            <w:sectPr w:rsidR="00195B3B" w:rsidRPr="005134A4" w:rsidSect="00E32E03">
              <w:pgMar w:top="2268" w:right="851" w:bottom="10773" w:left="851" w:header="0" w:footer="0" w:gutter="0"/>
              <w:docGrid w:linePitch="0"/>
            </w:sectPr>
          </w:sectPrChange>
        </w:sectPr>
      </w:pPr>
    </w:p>
    <w:p w14:paraId="7327766A" w14:textId="77777777" w:rsidR="00E00969" w:rsidRDefault="00E00969" w:rsidP="00E00969">
      <w:pPr>
        <w:pStyle w:val="Heading3"/>
        <w:rPr>
          <w:lang w:val="en-GB"/>
        </w:rPr>
      </w:pPr>
      <w:bookmarkStart w:id="697" w:name="_Toc29343302"/>
      <w:bookmarkStart w:id="698" w:name="_Toc29342163"/>
      <w:bookmarkEnd w:id="651"/>
      <w:bookmarkEnd w:id="695"/>
      <w:r>
        <w:rPr>
          <w:lang w:val="en-GB"/>
        </w:rPr>
        <w:lastRenderedPageBreak/>
        <w:t>5.3.12</w:t>
      </w:r>
      <w:r>
        <w:rPr>
          <w:lang w:val="en-GB"/>
        </w:rPr>
        <w:tab/>
        <w:t>UE actions upon leaving RRC_CONNECTED or RRC_INACTIVE</w:t>
      </w:r>
      <w:bookmarkEnd w:id="697"/>
      <w:bookmarkEnd w:id="698"/>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proofErr w:type="spellStart"/>
      <w:r>
        <w:rPr>
          <w:i/>
          <w:iCs/>
          <w:lang w:val="en-GB"/>
        </w:rPr>
        <w:t>RRCConnectionRelease</w:t>
      </w:r>
      <w:proofErr w:type="spellEnd"/>
      <w:r>
        <w:rPr>
          <w:caps/>
          <w:lang w:val="en-GB"/>
        </w:rPr>
        <w:t xml:space="preserve"> </w:t>
      </w:r>
      <w:r>
        <w:rPr>
          <w:lang w:val="en-GB"/>
        </w:rPr>
        <w:t xml:space="preserve">including </w:t>
      </w:r>
      <w:proofErr w:type="spellStart"/>
      <w:r>
        <w:rPr>
          <w:i/>
          <w:iCs/>
          <w:lang w:val="en-GB"/>
        </w:rPr>
        <w:t>idleModeMobilityControlInfo</w:t>
      </w:r>
      <w:proofErr w:type="spellEnd"/>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proofErr w:type="spellStart"/>
      <w:r>
        <w:rPr>
          <w:i/>
          <w:lang w:val="en-GB"/>
        </w:rPr>
        <w:t>idleModeMobilityControlInfo</w:t>
      </w:r>
      <w:proofErr w:type="spellEnd"/>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proofErr w:type="spellStart"/>
      <w:r>
        <w:rPr>
          <w:i/>
          <w:lang w:val="en-GB"/>
        </w:rPr>
        <w:t>RRCConnectionRelease</w:t>
      </w:r>
      <w:proofErr w:type="spellEnd"/>
      <w:r>
        <w:rPr>
          <w:lang w:val="en-GB"/>
        </w:rPr>
        <w:t xml:space="preserve"> message including a </w:t>
      </w:r>
      <w:proofErr w:type="spellStart"/>
      <w:r>
        <w:rPr>
          <w:i/>
          <w:lang w:val="en-GB"/>
        </w:rPr>
        <w:t>waitTime</w:t>
      </w:r>
      <w:proofErr w:type="spellEnd"/>
      <w:r>
        <w:rPr>
          <w:lang w:val="en-GB"/>
        </w:rPr>
        <w:t>:</w:t>
      </w:r>
    </w:p>
    <w:p w14:paraId="323EC740" w14:textId="77777777" w:rsidR="00E00969" w:rsidRDefault="00E00969" w:rsidP="00E00969">
      <w:pPr>
        <w:pStyle w:val="B2"/>
        <w:rPr>
          <w:lang w:val="en-GB"/>
        </w:rPr>
      </w:pPr>
      <w:r>
        <w:rPr>
          <w:lang w:val="en-GB"/>
        </w:rPr>
        <w:t>2&gt;</w:t>
      </w:r>
      <w:r>
        <w:rPr>
          <w:lang w:val="en-GB"/>
        </w:rPr>
        <w:tab/>
        <w:t xml:space="preserve">start timer T302, with the timer value set according to the </w:t>
      </w:r>
      <w:proofErr w:type="spellStart"/>
      <w:r>
        <w:rPr>
          <w:i/>
          <w:lang w:val="en-GB"/>
        </w:rPr>
        <w:t>waitTime</w:t>
      </w:r>
      <w:proofErr w:type="spellEnd"/>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699"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700" w:author="PostR2#108" w:date="2020-01-22T17:18:00Z">
        <w:r>
          <w:rPr>
            <w:lang w:val="en-GB"/>
          </w:rPr>
          <w:t>1&gt;</w:t>
        </w:r>
        <w:r>
          <w:rPr>
            <w:lang w:val="en-GB"/>
          </w:rPr>
          <w:tab/>
          <w:t xml:space="preserve">release </w:t>
        </w:r>
        <w:proofErr w:type="spellStart"/>
        <w:r w:rsidRPr="00DC6037">
          <w:rPr>
            <w:i/>
            <w:lang w:val="en-GB"/>
          </w:rPr>
          <w:t>crs-ChEstMPDCCH-ConfigDedicated</w:t>
        </w:r>
        <w:proofErr w:type="spellEnd"/>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resumeIdentity</w:t>
      </w:r>
      <w:proofErr w:type="spellEnd"/>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proofErr w:type="spellStart"/>
      <w:r>
        <w:rPr>
          <w:i/>
          <w:iCs/>
          <w:lang w:val="en-GB"/>
        </w:rPr>
        <w:t>nextHopChainingCount</w:t>
      </w:r>
      <w:proofErr w:type="spellEnd"/>
      <w:r>
        <w:rPr>
          <w:iCs/>
          <w:lang w:val="en-GB"/>
        </w:rPr>
        <w:t>, if present</w:t>
      </w:r>
      <w:r>
        <w:rPr>
          <w:lang w:val="en-GB"/>
        </w:rPr>
        <w:t xml:space="preserve">. </w:t>
      </w:r>
      <w:r>
        <w:rPr>
          <w:iCs/>
          <w:lang w:val="en-GB" w:eastAsia="ja-JP"/>
        </w:rPr>
        <w:t>O</w:t>
      </w:r>
      <w:r>
        <w:rPr>
          <w:lang w:val="en-GB" w:eastAsia="ja-JP"/>
        </w:rPr>
        <w:t xml:space="preserve">therwise discard any stored </w:t>
      </w:r>
      <w:proofErr w:type="spellStart"/>
      <w:r>
        <w:rPr>
          <w:i/>
          <w:lang w:val="en-GB" w:eastAsia="ja-JP"/>
        </w:rPr>
        <w:t>nextHopChainingCount</w:t>
      </w:r>
      <w:proofErr w:type="spellEnd"/>
      <w:r>
        <w:rPr>
          <w:lang w:val="en-GB" w:eastAsia="ja-JP"/>
        </w:rPr>
        <w:t xml:space="preserve"> that does not correspond to stored key </w:t>
      </w:r>
      <w:proofErr w:type="spellStart"/>
      <w:r>
        <w:rPr>
          <w:lang w:val="en-GB"/>
        </w:rPr>
        <w:t>K</w:t>
      </w:r>
      <w:r>
        <w:rPr>
          <w:vertAlign w:val="subscript"/>
          <w:lang w:val="en-GB"/>
        </w:rPr>
        <w:t>RRCint</w:t>
      </w:r>
      <w:proofErr w:type="spellEnd"/>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drb-ContinueROHC</w:t>
      </w:r>
      <w:proofErr w:type="spellEnd"/>
      <w:r>
        <w:rPr>
          <w:lang w:val="en-GB"/>
        </w:rPr>
        <w:t xml:space="preserve">, if present. </w:t>
      </w:r>
      <w:r>
        <w:rPr>
          <w:iCs/>
          <w:lang w:val="en-GB" w:eastAsia="ja-JP"/>
        </w:rPr>
        <w:t>O</w:t>
      </w:r>
      <w:r>
        <w:rPr>
          <w:lang w:val="en-GB" w:eastAsia="ja-JP"/>
        </w:rPr>
        <w:t>therwise discard any stored</w:t>
      </w:r>
      <w:r>
        <w:rPr>
          <w:i/>
          <w:lang w:val="en-GB"/>
        </w:rPr>
        <w:t xml:space="preserve"> </w:t>
      </w:r>
      <w:proofErr w:type="spellStart"/>
      <w:r>
        <w:rPr>
          <w:i/>
          <w:lang w:val="en-GB"/>
        </w:rPr>
        <w:t>drb-ContinueROHC</w:t>
      </w:r>
      <w:proofErr w:type="spellEnd"/>
      <w:r>
        <w:rPr>
          <w:lang w:val="en-GB"/>
        </w:rPr>
        <w:t>;</w:t>
      </w:r>
    </w:p>
    <w:p w14:paraId="0C739A01" w14:textId="358B6113" w:rsidR="00E00969" w:rsidRDefault="00E00969" w:rsidP="00E00969">
      <w:pPr>
        <w:pStyle w:val="B2"/>
        <w:rPr>
          <w:ins w:id="701" w:author="QC109e2 (Umesh)" w:date="2020-03-04T11:45:00Z"/>
          <w:lang w:val="en-GB"/>
        </w:rPr>
      </w:pPr>
      <w:commentRangeStart w:id="702"/>
      <w:commentRangeStart w:id="703"/>
      <w:commentRangeStart w:id="704"/>
      <w:r>
        <w:rPr>
          <w:lang w:val="en-GB"/>
        </w:rPr>
        <w:t>2&gt;</w:t>
      </w:r>
      <w:r>
        <w:rPr>
          <w:lang w:val="en-GB"/>
        </w:rPr>
        <w:tab/>
        <w:t>suspend all SRB(s) and DRB(s), including RBs configured with NR PDCP, except SRB0;</w:t>
      </w:r>
      <w:commentRangeEnd w:id="702"/>
      <w:r w:rsidR="00425815">
        <w:rPr>
          <w:rStyle w:val="CommentReference"/>
          <w:rFonts w:eastAsia="MS Mincho"/>
          <w:lang w:eastAsia="en-US"/>
        </w:rPr>
        <w:commentReference w:id="702"/>
      </w:r>
      <w:commentRangeEnd w:id="703"/>
      <w:r w:rsidR="0006190E">
        <w:rPr>
          <w:rStyle w:val="CommentReference"/>
          <w:rFonts w:eastAsia="MS Mincho"/>
          <w:lang w:eastAsia="en-US"/>
        </w:rPr>
        <w:commentReference w:id="703"/>
      </w:r>
      <w:commentRangeEnd w:id="704"/>
      <w:r w:rsidR="00A04E73">
        <w:rPr>
          <w:rStyle w:val="CommentReference"/>
          <w:rFonts w:eastAsia="MS Mincho"/>
          <w:lang w:eastAsia="en-US"/>
        </w:rPr>
        <w:commentReference w:id="704"/>
      </w:r>
    </w:p>
    <w:p w14:paraId="3F17D418" w14:textId="39135615" w:rsidR="006F17FE" w:rsidRDefault="006F17FE" w:rsidP="00E00969">
      <w:pPr>
        <w:pStyle w:val="B2"/>
        <w:rPr>
          <w:lang w:val="en-GB"/>
        </w:rPr>
      </w:pPr>
      <w:ins w:id="705" w:author="QC109e2 (Umesh)" w:date="2020-03-04T11:45:00Z">
        <w:r>
          <w:rPr>
            <w:lang w:val="en-GB"/>
          </w:rPr>
          <w:t>2&gt;</w:t>
        </w:r>
        <w:r>
          <w:rPr>
            <w:lang w:val="en-GB"/>
          </w:rPr>
          <w:tab/>
        </w:r>
      </w:ins>
      <w:ins w:id="706" w:author="QC109e2 (Umesh)" w:date="2020-03-04T11:46:00Z">
        <w:r w:rsidR="0006190E">
          <w:rPr>
            <w:lang w:val="en-GB"/>
          </w:rPr>
          <w:t xml:space="preserve">for </w:t>
        </w:r>
      </w:ins>
      <w:ins w:id="707" w:author="QC109e2 (Umesh)" w:date="2020-03-04T11:45:00Z">
        <w:r>
          <w:rPr>
            <w:lang w:val="en-GB"/>
          </w:rPr>
          <w:t>BL UE or UE in CE</w:t>
        </w:r>
      </w:ins>
      <w:ins w:id="708" w:author="QC109e2 (Umesh)" w:date="2020-03-04T11:48:00Z">
        <w:r w:rsidR="0006190E">
          <w:rPr>
            <w:lang w:val="en-GB"/>
          </w:rPr>
          <w:t xml:space="preserve"> connected to 5GC</w:t>
        </w:r>
      </w:ins>
      <w:ins w:id="709" w:author="QC109e2 (Umesh)" w:date="2020-03-04T11:45:00Z">
        <w:r>
          <w:rPr>
            <w:lang w:val="en-GB"/>
          </w:rPr>
          <w:t xml:space="preserve">, </w:t>
        </w:r>
      </w:ins>
      <w:ins w:id="710" w:author="QC109e2 (Umesh)" w:date="2020-03-04T11:47:00Z">
        <w:r w:rsidR="0006190E" w:rsidRPr="00170CE7">
          <w:rPr>
            <w:lang w:val="en-GB"/>
          </w:rPr>
          <w:t>indicate PDCP suspend to lower layers of all DRBs;</w:t>
        </w:r>
      </w:ins>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lastRenderedPageBreak/>
        <w:t>NOTE 1:</w:t>
      </w:r>
      <w:r>
        <w:rPr>
          <w:lang w:val="en-GB"/>
        </w:rPr>
        <w:tab/>
        <w:t>Except for UP-EDT</w:t>
      </w:r>
      <w:ins w:id="711" w:author="PostR2#108" w:date="2020-01-22T17:24:00Z">
        <w:r w:rsidR="00B711AE">
          <w:rPr>
            <w:lang w:val="en-GB"/>
          </w:rPr>
          <w:t>,</w:t>
        </w:r>
      </w:ins>
      <w:ins w:id="712" w:author="PostR2#108" w:date="2020-01-22T17:18:00Z">
        <w:r>
          <w:t xml:space="preserve"> UP transmission using PUR</w:t>
        </w:r>
      </w:ins>
      <w:ins w:id="713" w:author="PostR2#108" w:date="2020-01-22T17:24:00Z">
        <w:r w:rsidR="00B711AE" w:rsidRPr="00B711AE">
          <w:t xml:space="preserve"> and </w:t>
        </w:r>
      </w:ins>
      <w:ins w:id="714" w:author="PostR2#108" w:date="2020-01-22T17:26:00Z">
        <w:r w:rsidR="00B711AE">
          <w:t>resum</w:t>
        </w:r>
        <w:r w:rsidR="00B711AE">
          <w:rPr>
            <w:lang w:val="en-US"/>
          </w:rPr>
          <w:t>ption of</w:t>
        </w:r>
        <w:r w:rsidR="00B711AE">
          <w:t xml:space="preserve"> a suspended RRC connection in 5GC</w:t>
        </w:r>
      </w:ins>
      <w:r>
        <w:rPr>
          <w:lang w:val="en-GB"/>
        </w:rPr>
        <w:t xml:space="preserve">, ciphering is not applied for the subsequent </w:t>
      </w:r>
      <w:proofErr w:type="spellStart"/>
      <w:r>
        <w:rPr>
          <w:i/>
          <w:lang w:val="en-GB"/>
        </w:rPr>
        <w:t>RRCConnectionResume</w:t>
      </w:r>
      <w:proofErr w:type="spellEnd"/>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proofErr w:type="spellStart"/>
      <w:r>
        <w:rPr>
          <w:i/>
          <w:lang w:val="en-GB"/>
        </w:rPr>
        <w:t>rrc-InactiveConfig</w:t>
      </w:r>
      <w:proofErr w:type="spellEnd"/>
      <w:r>
        <w:rPr>
          <w:lang w:val="en-GB"/>
        </w:rPr>
        <w:t>, if configured;</w:t>
      </w:r>
    </w:p>
    <w:p w14:paraId="348592BE" w14:textId="77777777" w:rsidR="00E00969" w:rsidRDefault="00E00969" w:rsidP="00E00969">
      <w:pPr>
        <w:pStyle w:val="B3"/>
        <w:rPr>
          <w:lang w:val="en-GB"/>
        </w:rPr>
      </w:pPr>
      <w:r>
        <w:rPr>
          <w:lang w:val="en-GB"/>
        </w:rPr>
        <w:t>3&gt;</w:t>
      </w:r>
      <w:r>
        <w:rPr>
          <w:lang w:val="en-GB"/>
        </w:rPr>
        <w:tab/>
        <w:t xml:space="preserve">discard the </w:t>
      </w:r>
      <w:proofErr w:type="spellStart"/>
      <w:r>
        <w:rPr>
          <w:lang w:val="en-GB"/>
        </w:rPr>
        <w:t>K</w:t>
      </w:r>
      <w:r>
        <w:rPr>
          <w:vertAlign w:val="subscript"/>
          <w:lang w:val="en-GB"/>
        </w:rPr>
        <w:t>eNB</w:t>
      </w:r>
      <w:proofErr w:type="spellEnd"/>
      <w:r>
        <w:rPr>
          <w:lang w:val="en-GB"/>
        </w:rPr>
        <w:t xml:space="preser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proofErr w:type="spellStart"/>
      <w:r>
        <w:rPr>
          <w:i/>
          <w:lang w:val="en-GB"/>
        </w:rPr>
        <w:t>rrc-InactiveConfig</w:t>
      </w:r>
      <w:proofErr w:type="spellEnd"/>
      <w:r>
        <w:rPr>
          <w:lang w:val="en-GB"/>
        </w:rPr>
        <w:t>, if configured;</w:t>
      </w:r>
    </w:p>
    <w:p w14:paraId="627C622A" w14:textId="77777777" w:rsidR="00E00969" w:rsidRDefault="00E00969" w:rsidP="00E00969">
      <w:pPr>
        <w:pStyle w:val="B2"/>
        <w:rPr>
          <w:lang w:val="en-GB"/>
        </w:rPr>
      </w:pPr>
      <w:r>
        <w:rPr>
          <w:lang w:val="en-GB"/>
        </w:rPr>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proofErr w:type="spellStart"/>
      <w:r>
        <w:rPr>
          <w:i/>
          <w:lang w:val="en-GB"/>
        </w:rPr>
        <w:t>MobilityFromEUTRACommand</w:t>
      </w:r>
      <w:proofErr w:type="spellEnd"/>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proofErr w:type="spellStart"/>
      <w:r>
        <w:rPr>
          <w:i/>
          <w:lang w:val="en-GB"/>
        </w:rPr>
        <w:t>rclwi</w:t>
      </w:r>
      <w:proofErr w:type="spellEnd"/>
      <w:r>
        <w:rPr>
          <w:i/>
          <w:lang w:val="en-GB"/>
        </w:rPr>
        <w:t>-Configuration</w:t>
      </w:r>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proofErr w:type="spellStart"/>
      <w:r>
        <w:rPr>
          <w:i/>
          <w:lang w:val="en-GB"/>
        </w:rPr>
        <w:t>wlan-OffloadConfigDedicated</w:t>
      </w:r>
      <w:proofErr w:type="spellEnd"/>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proofErr w:type="spellStart"/>
      <w:r>
        <w:rPr>
          <w:i/>
          <w:lang w:val="en-GB" w:eastAsia="zh-TW"/>
        </w:rPr>
        <w:t>wlan-OffloadConfigCommon</w:t>
      </w:r>
      <w:proofErr w:type="spellEnd"/>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proofErr w:type="spellStart"/>
      <w:r>
        <w:rPr>
          <w:i/>
          <w:lang w:val="en-GB" w:eastAsia="zh-TW"/>
        </w:rPr>
        <w:t>wlan-OffloadConfigCommon</w:t>
      </w:r>
      <w:proofErr w:type="spellEnd"/>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proofErr w:type="spellStart"/>
      <w:r>
        <w:rPr>
          <w:i/>
          <w:lang w:val="en-GB"/>
        </w:rPr>
        <w:t>steerToWLAN</w:t>
      </w:r>
      <w:proofErr w:type="spellEnd"/>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proofErr w:type="spellStart"/>
      <w:r>
        <w:rPr>
          <w:i/>
          <w:lang w:val="en-GB" w:eastAsia="zh-TW"/>
        </w:rPr>
        <w:t>wlan-OffloadConfigDedicated</w:t>
      </w:r>
      <w:proofErr w:type="spellEnd"/>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07A10179" w14:textId="77777777" w:rsidR="00BB3FE4" w:rsidRPr="005134A4" w:rsidRDefault="00BB3FE4" w:rsidP="00BB3FE4">
      <w:pPr>
        <w:sectPr w:rsidR="00BB3FE4" w:rsidRPr="005134A4" w:rsidSect="00E32E03">
          <w:headerReference w:type="even" r:id="rId73"/>
          <w:footnotePr>
            <w:numRestart w:val="eachSect"/>
          </w:footnotePr>
          <w:pgSz w:w="11907" w:h="16840"/>
          <w:pgMar w:top="1440" w:right="1440" w:bottom="1440" w:left="1440" w:header="0" w:footer="0" w:gutter="0"/>
          <w:cols w:space="720"/>
          <w:docGrid w:linePitch="272"/>
          <w:sectPrChange w:id="715" w:author="Ericsson" w:date="2020-03-05T14:45:00Z">
            <w:sectPr w:rsidR="00BB3FE4" w:rsidRPr="005134A4" w:rsidSect="00E32E03">
              <w:pgMar w:top="2268" w:right="851" w:bottom="10773" w:left="851" w:header="0" w:footer="0" w:gutter="0"/>
              <w:docGrid w:linePitch="0"/>
            </w:sectPr>
          </w:sectPrChange>
        </w:sectPr>
      </w:pPr>
    </w:p>
    <w:p w14:paraId="35C07B91" w14:textId="77777777" w:rsidR="00993E50" w:rsidRDefault="00993E50" w:rsidP="00993E50">
      <w:pPr>
        <w:pStyle w:val="Heading3"/>
        <w:rPr>
          <w:ins w:id="716" w:author="PostR2#108" w:date="2020-01-22T17:19:00Z"/>
          <w:lang w:val="en-GB"/>
        </w:rPr>
      </w:pPr>
      <w:commentRangeStart w:id="717"/>
      <w:commentRangeStart w:id="718"/>
      <w:commentRangeStart w:id="719"/>
      <w:ins w:id="720" w:author="PostR2#108" w:date="2020-01-22T17:19:00Z">
        <w:r>
          <w:rPr>
            <w:lang w:val="en-GB"/>
          </w:rPr>
          <w:lastRenderedPageBreak/>
          <w:t>5.3.13x</w:t>
        </w:r>
        <w:r>
          <w:rPr>
            <w:lang w:val="en-GB"/>
          </w:rPr>
          <w:tab/>
          <w:t>UE actions upon PUR release request</w:t>
        </w:r>
      </w:ins>
      <w:commentRangeEnd w:id="717"/>
      <w:r w:rsidR="00307688">
        <w:rPr>
          <w:rStyle w:val="CommentReference"/>
          <w:rFonts w:ascii="Times New Roman" w:eastAsia="MS Mincho" w:hAnsi="Times New Roman"/>
          <w:lang w:eastAsia="en-US"/>
        </w:rPr>
        <w:commentReference w:id="717"/>
      </w:r>
      <w:commentRangeEnd w:id="718"/>
      <w:r w:rsidR="00064956">
        <w:rPr>
          <w:rStyle w:val="CommentReference"/>
          <w:rFonts w:ascii="Times New Roman" w:eastAsia="MS Mincho" w:hAnsi="Times New Roman"/>
          <w:lang w:eastAsia="en-US"/>
        </w:rPr>
        <w:commentReference w:id="718"/>
      </w:r>
      <w:commentRangeEnd w:id="719"/>
      <w:r w:rsidR="00DF5019">
        <w:rPr>
          <w:rStyle w:val="CommentReference"/>
          <w:rFonts w:ascii="Times New Roman" w:eastAsia="MS Mincho" w:hAnsi="Times New Roman"/>
          <w:lang w:eastAsia="en-US"/>
        </w:rPr>
        <w:commentReference w:id="719"/>
      </w:r>
    </w:p>
    <w:p w14:paraId="3451428B" w14:textId="77777777" w:rsidR="00993E50" w:rsidRDefault="00993E50" w:rsidP="00993E50">
      <w:pPr>
        <w:rPr>
          <w:ins w:id="721" w:author="PostR2#108" w:date="2020-01-22T17:19:00Z"/>
          <w:lang w:eastAsia="x-none"/>
        </w:rPr>
      </w:pPr>
      <w:ins w:id="722"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723" w:author="PostR2#108" w:date="2020-01-22T17:19:00Z"/>
          <w:lang w:val="en-US"/>
        </w:rPr>
      </w:pPr>
      <w:ins w:id="724" w:author="PostR2#108" w:date="2020-01-22T17:19:00Z">
        <w:r>
          <w:rPr>
            <w:lang w:val="en-GB"/>
          </w:rPr>
          <w:t>1&gt;</w:t>
        </w:r>
        <w:r>
          <w:rPr>
            <w:lang w:val="en-GB"/>
          </w:rPr>
          <w:tab/>
        </w:r>
        <w:r w:rsidRPr="008334B4">
          <w:rPr>
            <w:lang w:val="en-GB"/>
          </w:rPr>
          <w:t>release</w:t>
        </w:r>
        <w:r>
          <w:rPr>
            <w:lang w:val="en-US"/>
          </w:rPr>
          <w:t xml:space="preserve"> </w:t>
        </w:r>
        <w:proofErr w:type="spellStart"/>
        <w:r w:rsidRPr="00F55F16">
          <w:rPr>
            <w:i/>
            <w:lang w:val="en-US"/>
          </w:rPr>
          <w:t>pur</w:t>
        </w:r>
        <w:proofErr w:type="spellEnd"/>
        <w:r w:rsidRPr="00F55F16">
          <w:rPr>
            <w:i/>
            <w:lang w:val="en-US"/>
          </w:rPr>
          <w:t>-Config</w:t>
        </w:r>
        <w:r>
          <w:rPr>
            <w:lang w:val="en-US"/>
          </w:rPr>
          <w:t>, if configured;</w:t>
        </w:r>
      </w:ins>
    </w:p>
    <w:p w14:paraId="4263A2F0" w14:textId="0A5F24E8" w:rsidR="00993E50" w:rsidRDefault="00993E50" w:rsidP="00993E50">
      <w:pPr>
        <w:pStyle w:val="B1"/>
        <w:rPr>
          <w:lang w:val="en-US"/>
        </w:rPr>
      </w:pPr>
      <w:ins w:id="725" w:author="PostR2#108" w:date="2020-01-22T17:19:00Z">
        <w:r>
          <w:rPr>
            <w:lang w:val="en-US"/>
          </w:rPr>
          <w:t>1&gt;</w:t>
        </w:r>
        <w:r>
          <w:rPr>
            <w:lang w:val="en-US"/>
          </w:rPr>
          <w:tab/>
        </w:r>
        <w:r w:rsidRPr="008334B4">
          <w:rPr>
            <w:lang w:val="en-GB"/>
          </w:rPr>
          <w:t>discard</w:t>
        </w:r>
        <w:r>
          <w:rPr>
            <w:lang w:val="en-US"/>
          </w:rPr>
          <w:t xml:space="preserve"> previously stored </w:t>
        </w:r>
        <w:proofErr w:type="spellStart"/>
        <w:r w:rsidRPr="00F55F16">
          <w:rPr>
            <w:i/>
            <w:lang w:val="en-US"/>
          </w:rPr>
          <w:t>pur</w:t>
        </w:r>
        <w:proofErr w:type="spellEnd"/>
        <w:r w:rsidRPr="00F55F16">
          <w:rPr>
            <w:i/>
            <w:lang w:val="en-US"/>
          </w:rPr>
          <w:t>-Config</w:t>
        </w:r>
        <w:r>
          <w:rPr>
            <w:lang w:val="en-US"/>
          </w:rPr>
          <w:t>, if any.</w:t>
        </w:r>
      </w:ins>
    </w:p>
    <w:p w14:paraId="4F3EFCE5" w14:textId="77777777" w:rsidR="004E19A9" w:rsidRPr="00A12023" w:rsidRDefault="004E19A9" w:rsidP="004E19A9">
      <w:pPr>
        <w:shd w:val="clear" w:color="auto" w:fill="FFC000"/>
        <w:rPr>
          <w:noProof/>
          <w:sz w:val="32"/>
        </w:rPr>
      </w:pPr>
      <w:r>
        <w:rPr>
          <w:noProof/>
          <w:sz w:val="32"/>
        </w:rPr>
        <w:t>Next</w:t>
      </w:r>
      <w:r w:rsidRPr="00A12023">
        <w:rPr>
          <w:noProof/>
          <w:sz w:val="32"/>
        </w:rPr>
        <w:t xml:space="preserve"> change</w:t>
      </w:r>
    </w:p>
    <w:p w14:paraId="3E78CD36" w14:textId="77777777" w:rsidR="004E19A9" w:rsidRPr="005134A4" w:rsidRDefault="004E19A9" w:rsidP="004E19A9">
      <w:pPr>
        <w:sectPr w:rsidR="004E19A9" w:rsidRPr="005134A4" w:rsidSect="00E32E03">
          <w:headerReference w:type="even" r:id="rId74"/>
          <w:footnotePr>
            <w:numRestart w:val="eachSect"/>
          </w:footnotePr>
          <w:pgSz w:w="11907" w:h="16840"/>
          <w:pgMar w:top="1440" w:right="1440" w:bottom="1440" w:left="1440" w:header="0" w:footer="0" w:gutter="0"/>
          <w:cols w:space="720"/>
          <w:docGrid w:linePitch="272"/>
          <w:sectPrChange w:id="726" w:author="Ericsson" w:date="2020-03-05T14:45:00Z">
            <w:sectPr w:rsidR="004E19A9" w:rsidRPr="005134A4" w:rsidSect="00E32E03">
              <w:pgMar w:top="2268" w:right="851" w:bottom="10773" w:left="851" w:header="0" w:footer="0" w:gutter="0"/>
              <w:docGrid w:linePitch="0"/>
            </w:sectPr>
          </w:sectPrChange>
        </w:sectPr>
      </w:pPr>
    </w:p>
    <w:p w14:paraId="018CB9FB" w14:textId="77777777" w:rsidR="004E19A9" w:rsidRPr="00170CE7" w:rsidRDefault="004E19A9" w:rsidP="004E19A9">
      <w:pPr>
        <w:pStyle w:val="Heading4"/>
        <w:rPr>
          <w:lang w:val="en-GB"/>
        </w:rPr>
      </w:pPr>
      <w:bookmarkStart w:id="727" w:name="_Toc20486881"/>
      <w:bookmarkStart w:id="728" w:name="_Toc29342173"/>
      <w:bookmarkStart w:id="729" w:name="_Toc29343312"/>
      <w:r w:rsidRPr="00170CE7">
        <w:rPr>
          <w:lang w:val="en-GB"/>
        </w:rPr>
        <w:lastRenderedPageBreak/>
        <w:t>5.3.16.2</w:t>
      </w:r>
      <w:r w:rsidRPr="00170CE7">
        <w:rPr>
          <w:lang w:val="en-GB"/>
        </w:rPr>
        <w:tab/>
        <w:t>Initiation</w:t>
      </w:r>
      <w:bookmarkEnd w:id="727"/>
      <w:bookmarkEnd w:id="728"/>
      <w:bookmarkEnd w:id="729"/>
    </w:p>
    <w:p w14:paraId="0EC7867D" w14:textId="77777777" w:rsidR="004E19A9" w:rsidRPr="00170CE7" w:rsidRDefault="004E19A9" w:rsidP="004E19A9">
      <w:r w:rsidRPr="00170CE7">
        <w:t>Upon initiation of the procedure, the UE shall:</w:t>
      </w:r>
    </w:p>
    <w:p w14:paraId="177F14A6" w14:textId="77777777" w:rsidR="004E19A9" w:rsidRPr="00170CE7" w:rsidRDefault="004E19A9" w:rsidP="004E19A9">
      <w:pPr>
        <w:pStyle w:val="B1"/>
        <w:rPr>
          <w:lang w:val="en-GB"/>
        </w:rPr>
      </w:pPr>
      <w:r w:rsidRPr="00170CE7">
        <w:rPr>
          <w:lang w:val="en-GB"/>
        </w:rPr>
        <w:t>1&gt;</w:t>
      </w:r>
      <w:r w:rsidRPr="00170CE7">
        <w:rPr>
          <w:lang w:val="en-GB"/>
        </w:rPr>
        <w:tab/>
        <w:t>if T309 is running for the Access Category:</w:t>
      </w:r>
    </w:p>
    <w:p w14:paraId="0147DBDE"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3CCA8E48" w14:textId="77777777" w:rsidR="004E19A9" w:rsidRPr="00170CE7" w:rsidRDefault="004E19A9" w:rsidP="004E19A9">
      <w:pPr>
        <w:pStyle w:val="B1"/>
        <w:rPr>
          <w:lang w:val="en-GB"/>
        </w:rPr>
      </w:pPr>
      <w:r w:rsidRPr="00170CE7">
        <w:rPr>
          <w:lang w:val="en-GB"/>
        </w:rPr>
        <w:t>1&gt;</w:t>
      </w:r>
      <w:r w:rsidRPr="00170CE7">
        <w:rPr>
          <w:lang w:val="en-GB"/>
        </w:rPr>
        <w:tab/>
        <w:t>else if timer T302 is running and the Access Category is neither '2' nor '0':</w:t>
      </w:r>
    </w:p>
    <w:p w14:paraId="41C12BF3"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2ABFD10F" w14:textId="77777777" w:rsidR="004E19A9" w:rsidRPr="00170CE7" w:rsidRDefault="004E19A9" w:rsidP="004E19A9">
      <w:pPr>
        <w:pStyle w:val="B1"/>
        <w:rPr>
          <w:lang w:val="en-GB"/>
        </w:rPr>
      </w:pPr>
      <w:r w:rsidRPr="00170CE7">
        <w:rPr>
          <w:lang w:val="en-GB"/>
        </w:rPr>
        <w:t>1&gt;</w:t>
      </w:r>
      <w:r w:rsidRPr="00170CE7">
        <w:rPr>
          <w:lang w:val="en-GB"/>
        </w:rPr>
        <w:tab/>
        <w:t>else:</w:t>
      </w:r>
    </w:p>
    <w:p w14:paraId="1BC406BE" w14:textId="77777777" w:rsidR="004E19A9" w:rsidRPr="00170CE7" w:rsidRDefault="004E19A9" w:rsidP="004E19A9">
      <w:pPr>
        <w:pStyle w:val="B2"/>
        <w:rPr>
          <w:lang w:val="en-GB"/>
        </w:rPr>
      </w:pPr>
      <w:r w:rsidRPr="00170CE7">
        <w:rPr>
          <w:lang w:val="en-GB"/>
        </w:rPr>
        <w:t>2&gt;</w:t>
      </w:r>
      <w:r w:rsidRPr="00170CE7">
        <w:rPr>
          <w:lang w:val="en-GB"/>
        </w:rPr>
        <w:tab/>
        <w:t>if the Access Category is '0':</w:t>
      </w:r>
    </w:p>
    <w:p w14:paraId="4A4355C7"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143E9A53" w14:textId="77777777" w:rsidR="004E19A9" w:rsidRPr="00170CE7" w:rsidRDefault="004E19A9" w:rsidP="004E19A9">
      <w:pPr>
        <w:pStyle w:val="B1"/>
        <w:ind w:firstLine="0"/>
        <w:rPr>
          <w:lang w:val="en-GB"/>
        </w:rPr>
      </w:pPr>
      <w:r w:rsidRPr="00170CE7">
        <w:rPr>
          <w:lang w:val="en-GB"/>
        </w:rPr>
        <w:t>2&gt;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is not broadcasted:</w:t>
      </w:r>
    </w:p>
    <w:p w14:paraId="40B30C43"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7E0C2CB5" w14:textId="6A9CC889" w:rsidR="00CF1FFC" w:rsidRPr="00170CE7" w:rsidRDefault="00CF1FFC" w:rsidP="00CF1FFC">
      <w:pPr>
        <w:pStyle w:val="B4"/>
        <w:ind w:left="567" w:firstLine="0"/>
        <w:rPr>
          <w:ins w:id="730" w:author="QC109e2 (Umesh)" w:date="2020-03-04T14:20:00Z"/>
          <w:lang w:val="en-GB" w:eastAsia="zh-CN"/>
        </w:rPr>
      </w:pPr>
      <w:ins w:id="731" w:author="QC109e2 (Umesh)" w:date="2020-03-04T14:20:00Z">
        <w:r w:rsidRPr="00170CE7">
          <w:rPr>
            <w:lang w:val="en-GB" w:eastAsia="zh-CN"/>
          </w:rPr>
          <w:t>2&gt;</w:t>
        </w:r>
        <w:r w:rsidRPr="00170CE7">
          <w:rPr>
            <w:lang w:val="en-GB" w:eastAsia="zh-CN"/>
          </w:rPr>
          <w:tab/>
        </w:r>
        <w:r w:rsidRPr="00170CE7">
          <w:rPr>
            <w:lang w:val="en-GB"/>
          </w:rPr>
          <w:t>else</w:t>
        </w:r>
        <w:r w:rsidRPr="00170CE7">
          <w:rPr>
            <w:lang w:val="en-GB" w:eastAsia="zh-CN"/>
          </w:rPr>
          <w:t xml:space="preserv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is included:</w:t>
        </w:r>
      </w:ins>
    </w:p>
    <w:p w14:paraId="3515FB94" w14:textId="3CE809A2" w:rsidR="00CF1FFC" w:rsidRPr="00170CE7" w:rsidRDefault="00CF1FFC" w:rsidP="00633E87">
      <w:pPr>
        <w:pStyle w:val="B3"/>
        <w:rPr>
          <w:ins w:id="732" w:author="QC109e2 (Umesh)" w:date="2020-03-04T14:20:00Z"/>
          <w:lang w:val="en-GB" w:eastAsia="zh-CN"/>
        </w:rPr>
      </w:pPr>
      <w:ins w:id="733" w:author="QC109e2 (Umesh)" w:date="2020-03-04T14:20:00Z">
        <w:r w:rsidRPr="00170CE7">
          <w:rPr>
            <w:lang w:val="en-GB"/>
          </w:rPr>
          <w:t>3&gt;</w:t>
        </w:r>
        <w:r w:rsidRPr="00170CE7">
          <w:rPr>
            <w:lang w:val="en-GB"/>
          </w:rPr>
          <w:tab/>
          <w:t xml:space="preserve">if the </w:t>
        </w:r>
        <w:proofErr w:type="spellStart"/>
        <w:r w:rsidRPr="00170CE7">
          <w:rPr>
            <w:i/>
            <w:lang w:val="en-GB"/>
          </w:rPr>
          <w:t>establishmentCause</w:t>
        </w:r>
        <w:proofErr w:type="spellEnd"/>
        <w:r w:rsidRPr="00170CE7">
          <w:rPr>
            <w:lang w:val="en-GB"/>
          </w:rPr>
          <w:t xml:space="preserve"> received from higher layers is set to a value other than </w:t>
        </w:r>
        <w:r w:rsidRPr="00170CE7">
          <w:rPr>
            <w:i/>
            <w:lang w:val="en-GB"/>
          </w:rPr>
          <w:t>emergency</w:t>
        </w:r>
      </w:ins>
      <w:ins w:id="734" w:author="QC109e2 (Umesh)" w:date="2020-03-04T14:32:00Z">
        <w:r w:rsidR="00633E87">
          <w:rPr>
            <w:lang w:val="en-GB"/>
          </w:rPr>
          <w:t>:</w:t>
        </w:r>
      </w:ins>
    </w:p>
    <w:p w14:paraId="27612227" w14:textId="002D1571" w:rsidR="00CF1FFC" w:rsidRPr="00170CE7" w:rsidRDefault="00CF1FFC" w:rsidP="00CF1FFC">
      <w:pPr>
        <w:pStyle w:val="B4"/>
        <w:rPr>
          <w:ins w:id="735" w:author="QC109e2 (Umesh)" w:date="2020-03-04T14:20:00Z"/>
          <w:lang w:val="en-GB"/>
        </w:rPr>
      </w:pPr>
      <w:ins w:id="736" w:author="QC109e2 (Umesh)" w:date="2020-03-04T14:20:00Z">
        <w:r w:rsidRPr="00170CE7">
          <w:rPr>
            <w:lang w:val="en-GB"/>
          </w:rPr>
          <w:t>4&gt;</w:t>
        </w:r>
        <w:r w:rsidRPr="00170CE7">
          <w:rPr>
            <w:lang w:val="en-GB"/>
          </w:rPr>
          <w:tab/>
          <w:t xml:space="preserve">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thresh0</w:t>
        </w:r>
        <w:r w:rsidRPr="00170CE7">
          <w:rPr>
            <w:lang w:val="en-GB"/>
          </w:rPr>
          <w:t>:</w:t>
        </w:r>
      </w:ins>
    </w:p>
    <w:p w14:paraId="5467ED49" w14:textId="77777777" w:rsidR="00CF1FFC" w:rsidRPr="00170CE7" w:rsidRDefault="00CF1FFC" w:rsidP="00CF1FFC">
      <w:pPr>
        <w:pStyle w:val="B5"/>
        <w:rPr>
          <w:ins w:id="737" w:author="QC109e2 (Umesh)" w:date="2020-03-04T14:20:00Z"/>
          <w:lang w:val="en-GB"/>
        </w:rPr>
      </w:pPr>
      <w:ins w:id="738" w:author="QC109e2 (Umesh)" w:date="2020-03-04T14:20:00Z">
        <w:r w:rsidRPr="00170CE7">
          <w:rPr>
            <w:lang w:val="en-GB"/>
          </w:rPr>
          <w:t>5&gt;</w:t>
        </w:r>
        <w:r w:rsidRPr="00170CE7">
          <w:rPr>
            <w:lang w:val="en-GB"/>
          </w:rPr>
          <w:tab/>
          <w:t>consider access to the cell as barred when in enhanced coverage as specified in TS 36.304 [4];</w:t>
        </w:r>
      </w:ins>
    </w:p>
    <w:p w14:paraId="3206EF6C" w14:textId="5C9C4BB1" w:rsidR="00CF1FFC" w:rsidRPr="00170CE7" w:rsidRDefault="00CF1FFC" w:rsidP="00CF1FFC">
      <w:pPr>
        <w:pStyle w:val="B4"/>
        <w:rPr>
          <w:ins w:id="739" w:author="QC109e2 (Umesh)" w:date="2020-03-04T14:20:00Z"/>
          <w:i/>
          <w:lang w:val="en-GB"/>
        </w:rPr>
      </w:pPr>
      <w:ins w:id="740" w:author="QC109e2 (Umesh)" w:date="2020-03-04T14:20:00Z">
        <w:r w:rsidRPr="00170CE7">
          <w:rPr>
            <w:lang w:val="en-GB"/>
          </w:rPr>
          <w:t>4&gt;</w:t>
        </w:r>
        <w:r w:rsidRPr="00170CE7">
          <w:rPr>
            <w:lang w:val="en-GB"/>
          </w:rPr>
          <w:tab/>
          <w:t xml:space="preserve">else 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thresh1</w:t>
        </w:r>
        <w:r w:rsidRPr="00170CE7">
          <w:rPr>
            <w:lang w:val="en-GB"/>
          </w:rPr>
          <w:t>:</w:t>
        </w:r>
      </w:ins>
    </w:p>
    <w:p w14:paraId="4F1BDD46" w14:textId="77777777" w:rsidR="00CF1FFC" w:rsidRPr="00170CE7" w:rsidRDefault="00CF1FFC" w:rsidP="00CF1FFC">
      <w:pPr>
        <w:pStyle w:val="B5"/>
        <w:rPr>
          <w:ins w:id="741" w:author="QC109e2 (Umesh)" w:date="2020-03-04T14:20:00Z"/>
          <w:lang w:val="en-GB"/>
        </w:rPr>
      </w:pPr>
      <w:ins w:id="742"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first entry in </w:t>
        </w:r>
        <w:proofErr w:type="spellStart"/>
        <w:r w:rsidRPr="00170CE7">
          <w:rPr>
            <w:i/>
            <w:lang w:val="en-GB"/>
          </w:rPr>
          <w:t>rsrp-ThresholdsPrachInfoList</w:t>
        </w:r>
        <w:proofErr w:type="spellEnd"/>
        <w:r w:rsidRPr="00170CE7">
          <w:rPr>
            <w:lang w:val="en-GB"/>
          </w:rPr>
          <w:t>:</w:t>
        </w:r>
      </w:ins>
    </w:p>
    <w:p w14:paraId="7B049480" w14:textId="77777777" w:rsidR="00CF1FFC" w:rsidRPr="00170CE7" w:rsidRDefault="00CF1FFC" w:rsidP="00CF1FFC">
      <w:pPr>
        <w:pStyle w:val="B6"/>
        <w:rPr>
          <w:ins w:id="743" w:author="QC109e2 (Umesh)" w:date="2020-03-04T14:20:00Z"/>
        </w:rPr>
      </w:pPr>
      <w:ins w:id="744" w:author="QC109e2 (Umesh)" w:date="2020-03-04T14:20:00Z">
        <w:r w:rsidRPr="00170CE7">
          <w:t>6&gt;</w:t>
        </w:r>
        <w:r w:rsidRPr="00170CE7">
          <w:tab/>
          <w:t>consider access to the cell as barred;</w:t>
        </w:r>
      </w:ins>
    </w:p>
    <w:p w14:paraId="79C1FD0A" w14:textId="77777777" w:rsidR="00CF1FFC" w:rsidRPr="00170CE7" w:rsidRDefault="00CF1FFC" w:rsidP="00CF1FFC">
      <w:pPr>
        <w:pStyle w:val="B5"/>
        <w:rPr>
          <w:ins w:id="745" w:author="QC109e2 (Umesh)" w:date="2020-03-04T14:20:00Z"/>
          <w:lang w:val="en-GB"/>
        </w:rPr>
      </w:pPr>
      <w:ins w:id="746" w:author="QC109e2 (Umesh)" w:date="2020-03-04T14:20:00Z">
        <w:r w:rsidRPr="00170CE7">
          <w:rPr>
            <w:lang w:val="en-GB"/>
          </w:rPr>
          <w:t>5&gt;</w:t>
        </w:r>
        <w:r w:rsidRPr="00170CE7">
          <w:rPr>
            <w:lang w:val="en-GB"/>
          </w:rPr>
          <w:tab/>
          <w:t>else:</w:t>
        </w:r>
      </w:ins>
    </w:p>
    <w:p w14:paraId="2215634B" w14:textId="77777777" w:rsidR="00CF1FFC" w:rsidRPr="00170CE7" w:rsidRDefault="00CF1FFC" w:rsidP="00CF1FFC">
      <w:pPr>
        <w:pStyle w:val="B6"/>
        <w:rPr>
          <w:ins w:id="747" w:author="QC109e2 (Umesh)" w:date="2020-03-04T14:20:00Z"/>
        </w:rPr>
      </w:pPr>
      <w:ins w:id="748" w:author="QC109e2 (Umesh)" w:date="2020-03-04T14:20:00Z">
        <w:r w:rsidRPr="00170CE7">
          <w:t>6&gt;</w:t>
        </w:r>
        <w:r w:rsidRPr="00170CE7">
          <w:tab/>
          <w:t>consider that only the resources indicated for the first CE level are configured;</w:t>
        </w:r>
      </w:ins>
    </w:p>
    <w:p w14:paraId="298EF510" w14:textId="7310B59E" w:rsidR="00CF1FFC" w:rsidRPr="00170CE7" w:rsidRDefault="00CF1FFC" w:rsidP="00CF1FFC">
      <w:pPr>
        <w:pStyle w:val="B4"/>
        <w:rPr>
          <w:ins w:id="749" w:author="QC109e2 (Umesh)" w:date="2020-03-04T14:20:00Z"/>
          <w:lang w:val="en-GB" w:eastAsia="zh-CN"/>
        </w:rPr>
      </w:pPr>
      <w:ins w:id="750"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thresh2</w:t>
        </w:r>
        <w:r w:rsidRPr="00170CE7">
          <w:rPr>
            <w:lang w:val="en-GB"/>
          </w:rPr>
          <w:t>:</w:t>
        </w:r>
      </w:ins>
    </w:p>
    <w:p w14:paraId="6C5C1EDB" w14:textId="77777777" w:rsidR="00CF1FFC" w:rsidRPr="00170CE7" w:rsidRDefault="00CF1FFC" w:rsidP="00CF1FFC">
      <w:pPr>
        <w:pStyle w:val="B5"/>
        <w:rPr>
          <w:ins w:id="751" w:author="QC109e2 (Umesh)" w:date="2020-03-04T14:20:00Z"/>
          <w:lang w:val="en-GB"/>
        </w:rPr>
      </w:pPr>
      <w:ins w:id="752"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second entry in </w:t>
        </w:r>
        <w:proofErr w:type="spellStart"/>
        <w:r w:rsidRPr="00170CE7">
          <w:rPr>
            <w:i/>
            <w:lang w:val="en-GB"/>
          </w:rPr>
          <w:t>rsrp-ThresholdsPrachInfoList</w:t>
        </w:r>
        <w:proofErr w:type="spellEnd"/>
        <w:r w:rsidRPr="00170CE7">
          <w:rPr>
            <w:lang w:val="en-GB"/>
          </w:rPr>
          <w:t>:</w:t>
        </w:r>
      </w:ins>
    </w:p>
    <w:p w14:paraId="2518B2AB" w14:textId="77777777" w:rsidR="00CF1FFC" w:rsidRPr="00170CE7" w:rsidRDefault="00CF1FFC" w:rsidP="00CF1FFC">
      <w:pPr>
        <w:pStyle w:val="B6"/>
        <w:rPr>
          <w:ins w:id="753" w:author="QC109e2 (Umesh)" w:date="2020-03-04T14:20:00Z"/>
        </w:rPr>
      </w:pPr>
      <w:ins w:id="754" w:author="QC109e2 (Umesh)" w:date="2020-03-04T14:20:00Z">
        <w:r w:rsidRPr="00170CE7">
          <w:t>6&gt;</w:t>
        </w:r>
        <w:r w:rsidRPr="00170CE7">
          <w:tab/>
          <w:t>consider access to the cell as barred;</w:t>
        </w:r>
      </w:ins>
    </w:p>
    <w:p w14:paraId="3F8B0E62" w14:textId="77777777" w:rsidR="00CF1FFC" w:rsidRPr="00170CE7" w:rsidRDefault="00CF1FFC" w:rsidP="00CF1FFC">
      <w:pPr>
        <w:pStyle w:val="B5"/>
        <w:rPr>
          <w:ins w:id="755" w:author="QC109e2 (Umesh)" w:date="2020-03-04T14:20:00Z"/>
          <w:lang w:val="en-GB"/>
        </w:rPr>
      </w:pPr>
      <w:ins w:id="756" w:author="QC109e2 (Umesh)" w:date="2020-03-04T14:20:00Z">
        <w:r w:rsidRPr="00170CE7">
          <w:rPr>
            <w:lang w:val="en-GB"/>
          </w:rPr>
          <w:t>5&gt;</w:t>
        </w:r>
        <w:r w:rsidRPr="00170CE7">
          <w:rPr>
            <w:lang w:val="en-GB"/>
          </w:rPr>
          <w:tab/>
          <w:t>else:</w:t>
        </w:r>
      </w:ins>
    </w:p>
    <w:p w14:paraId="54B38B49" w14:textId="77777777" w:rsidR="00CF1FFC" w:rsidRPr="00170CE7" w:rsidRDefault="00CF1FFC" w:rsidP="00CF1FFC">
      <w:pPr>
        <w:pStyle w:val="B6"/>
        <w:rPr>
          <w:ins w:id="757" w:author="QC109e2 (Umesh)" w:date="2020-03-04T14:20:00Z"/>
        </w:rPr>
      </w:pPr>
      <w:ins w:id="758" w:author="QC109e2 (Umesh)" w:date="2020-03-04T14:20:00Z">
        <w:r w:rsidRPr="00170CE7">
          <w:t>6&gt;</w:t>
        </w:r>
        <w:r w:rsidRPr="00170CE7">
          <w:tab/>
          <w:t>consider that only the resources indicated for the first and second CE levels are configured;</w:t>
        </w:r>
      </w:ins>
    </w:p>
    <w:p w14:paraId="06F34684" w14:textId="63146156" w:rsidR="00CF1FFC" w:rsidRPr="00170CE7" w:rsidRDefault="00CF1FFC" w:rsidP="00CF1FFC">
      <w:pPr>
        <w:pStyle w:val="B4"/>
        <w:rPr>
          <w:ins w:id="759" w:author="QC109e2 (Umesh)" w:date="2020-03-04T14:20:00Z"/>
          <w:lang w:val="en-GB" w:eastAsia="zh-CN"/>
        </w:rPr>
      </w:pPr>
      <w:ins w:id="760"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thresh3</w:t>
        </w:r>
        <w:r w:rsidRPr="00170CE7">
          <w:rPr>
            <w:lang w:val="en-GB"/>
          </w:rPr>
          <w:t>:</w:t>
        </w:r>
      </w:ins>
    </w:p>
    <w:p w14:paraId="3DE4E502" w14:textId="77777777" w:rsidR="00CF1FFC" w:rsidRPr="00170CE7" w:rsidRDefault="00CF1FFC" w:rsidP="00CF1FFC">
      <w:pPr>
        <w:pStyle w:val="B5"/>
        <w:rPr>
          <w:ins w:id="761" w:author="QC109e2 (Umesh)" w:date="2020-03-04T14:20:00Z"/>
          <w:lang w:val="en-GB"/>
        </w:rPr>
      </w:pPr>
      <w:ins w:id="762"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third entry in </w:t>
        </w:r>
        <w:proofErr w:type="spellStart"/>
        <w:r w:rsidRPr="00170CE7">
          <w:rPr>
            <w:i/>
            <w:lang w:val="en-GB"/>
          </w:rPr>
          <w:t>rsrp-ThresholdsPrachInfoList</w:t>
        </w:r>
        <w:proofErr w:type="spellEnd"/>
        <w:r w:rsidRPr="00170CE7">
          <w:rPr>
            <w:lang w:val="en-GB"/>
          </w:rPr>
          <w:t>:</w:t>
        </w:r>
      </w:ins>
    </w:p>
    <w:p w14:paraId="11325A44" w14:textId="77777777" w:rsidR="00CF1FFC" w:rsidRPr="00170CE7" w:rsidRDefault="00CF1FFC" w:rsidP="00CF1FFC">
      <w:pPr>
        <w:pStyle w:val="B6"/>
        <w:rPr>
          <w:ins w:id="763" w:author="QC109e2 (Umesh)" w:date="2020-03-04T14:20:00Z"/>
        </w:rPr>
      </w:pPr>
      <w:ins w:id="764" w:author="QC109e2 (Umesh)" w:date="2020-03-04T14:20:00Z">
        <w:r w:rsidRPr="00170CE7">
          <w:t>6&gt;</w:t>
        </w:r>
        <w:r w:rsidRPr="00170CE7">
          <w:tab/>
          <w:t>consider access to the cell as barred;</w:t>
        </w:r>
      </w:ins>
    </w:p>
    <w:p w14:paraId="53BDA2B1" w14:textId="77777777" w:rsidR="00CF1FFC" w:rsidRPr="00170CE7" w:rsidRDefault="00CF1FFC" w:rsidP="00CF1FFC">
      <w:pPr>
        <w:pStyle w:val="B5"/>
        <w:rPr>
          <w:ins w:id="765" w:author="QC109e2 (Umesh)" w:date="2020-03-04T14:20:00Z"/>
          <w:lang w:val="en-GB"/>
        </w:rPr>
      </w:pPr>
      <w:ins w:id="766" w:author="QC109e2 (Umesh)" w:date="2020-03-04T14:20:00Z">
        <w:r w:rsidRPr="00170CE7">
          <w:rPr>
            <w:lang w:val="en-GB"/>
          </w:rPr>
          <w:t>5&gt;</w:t>
        </w:r>
        <w:r w:rsidRPr="00170CE7">
          <w:rPr>
            <w:lang w:val="en-GB"/>
          </w:rPr>
          <w:tab/>
          <w:t>else:</w:t>
        </w:r>
      </w:ins>
    </w:p>
    <w:p w14:paraId="2D173EC9" w14:textId="77777777" w:rsidR="00CF1FFC" w:rsidRPr="00170CE7" w:rsidRDefault="00CF1FFC" w:rsidP="00CF1FFC">
      <w:pPr>
        <w:pStyle w:val="B6"/>
        <w:rPr>
          <w:ins w:id="767" w:author="QC109e2 (Umesh)" w:date="2020-03-04T14:20:00Z"/>
        </w:rPr>
      </w:pPr>
      <w:ins w:id="768" w:author="QC109e2 (Umesh)" w:date="2020-03-04T14:20:00Z">
        <w:r w:rsidRPr="00170CE7">
          <w:t>6&gt;</w:t>
        </w:r>
        <w:r w:rsidRPr="00170CE7">
          <w:tab/>
          <w:t>consider that only the resources indicated for the first, second, and third CE levels are configured;</w:t>
        </w:r>
      </w:ins>
    </w:p>
    <w:p w14:paraId="09FF98B8" w14:textId="6AFBA92E" w:rsidR="00CF1FFC" w:rsidRDefault="004E19A9" w:rsidP="004E19A9">
      <w:pPr>
        <w:pStyle w:val="B1"/>
        <w:ind w:firstLine="0"/>
        <w:rPr>
          <w:lang w:val="en-GB"/>
        </w:rPr>
      </w:pPr>
      <w:r w:rsidRPr="00170CE7">
        <w:rPr>
          <w:lang w:val="en-GB"/>
        </w:rPr>
        <w:t>2&gt;</w:t>
      </w:r>
      <w:r w:rsidRPr="00170CE7">
        <w:rPr>
          <w:lang w:val="en-GB"/>
        </w:rPr>
        <w:tab/>
      </w:r>
      <w:ins w:id="769" w:author="QC109e2 (Umesh)" w:date="2020-03-04T14:21:00Z">
        <w:r w:rsidR="00CF1FFC" w:rsidRPr="00170CE7">
          <w:rPr>
            <w:lang w:val="en-GB"/>
          </w:rPr>
          <w:t xml:space="preserve">if the Access Category is </w:t>
        </w:r>
        <w:r w:rsidR="00CF1FFC">
          <w:rPr>
            <w:lang w:val="en-GB"/>
          </w:rPr>
          <w:t xml:space="preserve">not </w:t>
        </w:r>
        <w:r w:rsidR="00CF1FFC" w:rsidRPr="00170CE7">
          <w:rPr>
            <w:lang w:val="en-GB"/>
          </w:rPr>
          <w:t>'0'</w:t>
        </w:r>
        <w:r w:rsidR="00CF1FFC">
          <w:rPr>
            <w:lang w:val="en-GB"/>
          </w:rPr>
          <w:t xml:space="preserve">, and </w:t>
        </w:r>
        <w:r w:rsidR="00CF1FFC" w:rsidRPr="00170CE7">
          <w:rPr>
            <w:i/>
            <w:lang w:val="en-GB"/>
          </w:rPr>
          <w:t>SystemInformationBlockType25</w:t>
        </w:r>
        <w:r w:rsidR="00CF1FFC" w:rsidRPr="00170CE7">
          <w:rPr>
            <w:i/>
            <w:iCs/>
            <w:lang w:val="en-GB"/>
          </w:rPr>
          <w:t xml:space="preserve"> </w:t>
        </w:r>
        <w:r w:rsidR="00CF1FFC" w:rsidRPr="00170CE7">
          <w:rPr>
            <w:lang w:val="en-GB"/>
          </w:rPr>
          <w:t>is broadcasted</w:t>
        </w:r>
      </w:ins>
      <w:ins w:id="770" w:author="QC109e2 (Umesh)" w:date="2020-03-04T14:35:00Z">
        <w:r w:rsidR="00C44C6E">
          <w:rPr>
            <w:lang w:val="en-GB"/>
          </w:rPr>
          <w:t>,</w:t>
        </w:r>
      </w:ins>
      <w:ins w:id="771" w:author="QC109e2 (Umesh)" w:date="2020-03-04T14:21:00Z">
        <w:r w:rsidR="00CF1FFC" w:rsidRPr="00CF1FFC">
          <w:rPr>
            <w:lang w:val="en-GB"/>
          </w:rPr>
          <w:t xml:space="preserve"> </w:t>
        </w:r>
      </w:ins>
      <w:ins w:id="772" w:author="QC109e2 (Umesh)" w:date="2020-03-04T14:22:00Z">
        <w:r w:rsidR="00CF1FFC">
          <w:rPr>
            <w:lang w:val="en-GB"/>
          </w:rPr>
          <w:t>and</w:t>
        </w:r>
      </w:ins>
      <w:ins w:id="773" w:author="QC109e2 (Umesh)" w:date="2020-03-04T14:21:00Z">
        <w:r w:rsidR="00CF1FFC" w:rsidRPr="00CF1FFC">
          <w:rPr>
            <w:lang w:val="en-GB"/>
          </w:rPr>
          <w:t xml:space="preserve"> access to the cell is not barred due to </w:t>
        </w:r>
        <w:r w:rsidR="00CF1FFC" w:rsidRPr="00C05626">
          <w:rPr>
            <w:i/>
            <w:iCs/>
            <w:lang w:val="en-GB"/>
          </w:rPr>
          <w:t>ab-</w:t>
        </w:r>
        <w:proofErr w:type="spellStart"/>
        <w:r w:rsidR="00CF1FFC" w:rsidRPr="00C05626">
          <w:rPr>
            <w:i/>
            <w:iCs/>
            <w:lang w:val="en-GB"/>
          </w:rPr>
          <w:t>PerRSRP</w:t>
        </w:r>
      </w:ins>
      <w:proofErr w:type="spellEnd"/>
      <w:del w:id="774" w:author="QC109e2 (Umesh)" w:date="2020-03-04T14:21:00Z">
        <w:r w:rsidRPr="00170CE7" w:rsidDel="00CF1FFC">
          <w:rPr>
            <w:lang w:val="en-GB"/>
          </w:rPr>
          <w:delText>else</w:delText>
        </w:r>
      </w:del>
      <w:r w:rsidRPr="00170CE7">
        <w:rPr>
          <w:lang w:val="en-GB"/>
        </w:rPr>
        <w:t>:</w:t>
      </w:r>
    </w:p>
    <w:p w14:paraId="46024666" w14:textId="77777777" w:rsidR="004E19A9" w:rsidRPr="00170CE7" w:rsidRDefault="004E19A9" w:rsidP="004E19A9">
      <w:pPr>
        <w:pStyle w:val="B3"/>
        <w:rPr>
          <w:lang w:val="en-GB"/>
        </w:rPr>
      </w:pPr>
      <w:r w:rsidRPr="00170CE7">
        <w:rPr>
          <w:lang w:val="en-GB"/>
        </w:rPr>
        <w:lastRenderedPageBreak/>
        <w:t>3&gt;</w:t>
      </w:r>
      <w:r w:rsidRPr="00170CE7">
        <w:rPr>
          <w:lang w:val="en-GB"/>
        </w:rPr>
        <w:tab/>
        <w:t xml:space="preserve">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w:t>
      </w:r>
      <w:r w:rsidRPr="00170CE7">
        <w:rPr>
          <w:lang w:val="en-GB" w:eastAsia="zh-CN"/>
        </w:rPr>
        <w:t xml:space="preserve">and </w:t>
      </w:r>
      <w:r w:rsidRPr="00170CE7">
        <w:rPr>
          <w:lang w:val="en-GB"/>
        </w:rPr>
        <w:t xml:space="preserve">the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contains an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 (see TS 24.501 [95]):</w:t>
      </w:r>
    </w:p>
    <w:p w14:paraId="60539503" w14:textId="77777777" w:rsidR="004E19A9" w:rsidRPr="00170CE7" w:rsidRDefault="004E19A9" w:rsidP="004E19A9">
      <w:pPr>
        <w:pStyle w:val="B4"/>
        <w:rPr>
          <w:lang w:val="en-GB"/>
        </w:rPr>
      </w:pPr>
      <w:r w:rsidRPr="00170CE7">
        <w:rPr>
          <w:lang w:val="en-GB"/>
        </w:rPr>
        <w:t>4&gt;</w:t>
      </w:r>
      <w:r w:rsidRPr="00170CE7">
        <w:rPr>
          <w:lang w:val="en-GB"/>
        </w:rPr>
        <w:tab/>
        <w:t xml:space="preserve">select the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w:t>
      </w:r>
    </w:p>
    <w:p w14:paraId="01888BC1" w14:textId="77777777" w:rsidR="004E19A9" w:rsidRPr="00170CE7" w:rsidRDefault="004E19A9" w:rsidP="004E19A9">
      <w:pPr>
        <w:pStyle w:val="B4"/>
        <w:rPr>
          <w:i/>
          <w:lang w:val="en-GB"/>
        </w:rPr>
      </w:pPr>
      <w:r w:rsidRPr="00170CE7">
        <w:rPr>
          <w:lang w:val="en-GB"/>
        </w:rPr>
        <w:t>4&gt;</w:t>
      </w:r>
      <w:r w:rsidRPr="00170CE7">
        <w:rPr>
          <w:lang w:val="en-GB"/>
        </w:rPr>
        <w:tab/>
        <w:t xml:space="preserve">in the remainder of this procedure, use the selected </w:t>
      </w:r>
      <w:r w:rsidRPr="00170CE7">
        <w:rPr>
          <w:i/>
          <w:lang w:val="en-GB"/>
        </w:rPr>
        <w:t>UAC-</w:t>
      </w:r>
      <w:proofErr w:type="spellStart"/>
      <w:r w:rsidRPr="00170CE7">
        <w:rPr>
          <w:i/>
          <w:lang w:val="en-GB"/>
        </w:rPr>
        <w:t>BarringPerPLMN</w:t>
      </w:r>
      <w:proofErr w:type="spellEnd"/>
      <w:r w:rsidRPr="00170CE7">
        <w:rPr>
          <w:lang w:val="en-GB"/>
        </w:rPr>
        <w:t xml:space="preserve"> entry (i.e. presence or absence of access barring parameters in this entry) irrespective of the </w:t>
      </w:r>
      <w:proofErr w:type="spellStart"/>
      <w:r w:rsidRPr="00170CE7">
        <w:rPr>
          <w:i/>
          <w:lang w:val="en-GB"/>
        </w:rPr>
        <w:t>uac-BarringForCommon</w:t>
      </w:r>
      <w:proofErr w:type="spellEnd"/>
      <w:r w:rsidRPr="00170CE7">
        <w:rPr>
          <w:lang w:val="en-GB"/>
        </w:rPr>
        <w:t xml:space="preserve"> included in </w:t>
      </w:r>
      <w:r w:rsidRPr="00170CE7">
        <w:rPr>
          <w:i/>
          <w:lang w:val="en-GB"/>
        </w:rPr>
        <w:t>SystemInformationBlockType25;</w:t>
      </w:r>
    </w:p>
    <w:p w14:paraId="6E6621A9" w14:textId="77777777" w:rsidR="004E19A9" w:rsidRPr="00170CE7" w:rsidRDefault="004E19A9" w:rsidP="004E19A9">
      <w:pPr>
        <w:pStyle w:val="B3"/>
        <w:rPr>
          <w:lang w:val="en-GB"/>
        </w:rPr>
      </w:pPr>
      <w:r w:rsidRPr="00170CE7">
        <w:rPr>
          <w:lang w:val="en-GB"/>
        </w:rPr>
        <w:t>3&gt;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uac-BarringForCommon</w:t>
      </w:r>
      <w:proofErr w:type="spellEnd"/>
      <w:r w:rsidRPr="00170CE7">
        <w:rPr>
          <w:lang w:val="en-GB"/>
        </w:rPr>
        <w:t>:</w:t>
      </w:r>
    </w:p>
    <w:p w14:paraId="5F263339" w14:textId="77777777" w:rsidR="004E19A9" w:rsidRPr="00170CE7" w:rsidRDefault="004E19A9" w:rsidP="004E19A9">
      <w:pPr>
        <w:pStyle w:val="B4"/>
        <w:rPr>
          <w:lang w:val="en-GB" w:eastAsia="ko-KR"/>
        </w:rPr>
      </w:pPr>
      <w:r w:rsidRPr="00170CE7">
        <w:rPr>
          <w:lang w:val="en-GB"/>
        </w:rPr>
        <w:t>4&gt;</w:t>
      </w:r>
      <w:r w:rsidRPr="00170CE7">
        <w:rPr>
          <w:lang w:val="en-GB"/>
        </w:rPr>
        <w:tab/>
        <w:t xml:space="preserve">in the remainder of this procedure use the </w:t>
      </w:r>
      <w:proofErr w:type="spellStart"/>
      <w:r w:rsidRPr="00170CE7">
        <w:rPr>
          <w:i/>
          <w:lang w:val="en-GB"/>
        </w:rPr>
        <w:t>uac-BarringForCommon</w:t>
      </w:r>
      <w:proofErr w:type="spellEnd"/>
      <w:r w:rsidRPr="00170CE7" w:rsidDel="004F2E65">
        <w:rPr>
          <w:lang w:val="en-GB"/>
        </w:rPr>
        <w:t xml:space="preserve"> </w:t>
      </w:r>
      <w:r w:rsidRPr="00170CE7">
        <w:rPr>
          <w:lang w:val="en-GB"/>
        </w:rPr>
        <w:t xml:space="preserve">(i.e. presence or absence of these parameters) included in </w:t>
      </w:r>
      <w:r w:rsidRPr="00170CE7">
        <w:rPr>
          <w:i/>
          <w:lang w:val="en-GB"/>
        </w:rPr>
        <w:t>SystemInformationBlockType25</w:t>
      </w:r>
      <w:r w:rsidRPr="00170CE7">
        <w:rPr>
          <w:lang w:val="en-GB"/>
        </w:rPr>
        <w:t>;</w:t>
      </w:r>
    </w:p>
    <w:p w14:paraId="57880D90" w14:textId="77777777" w:rsidR="004E19A9" w:rsidRPr="00170CE7" w:rsidRDefault="004E19A9" w:rsidP="004E19A9">
      <w:pPr>
        <w:pStyle w:val="B4"/>
        <w:ind w:left="1136"/>
        <w:rPr>
          <w:lang w:val="en-GB"/>
        </w:rPr>
      </w:pPr>
      <w:r w:rsidRPr="00170CE7">
        <w:rPr>
          <w:lang w:val="en-GB"/>
        </w:rPr>
        <w:t>3&gt;</w:t>
      </w:r>
      <w:r w:rsidRPr="00170CE7">
        <w:rPr>
          <w:lang w:val="en-GB"/>
        </w:rPr>
        <w:tab/>
        <w:t>else:</w:t>
      </w:r>
    </w:p>
    <w:p w14:paraId="197D30D2" w14:textId="77777777" w:rsidR="004E19A9" w:rsidRPr="00170CE7" w:rsidRDefault="004E19A9" w:rsidP="004E19A9">
      <w:pPr>
        <w:pStyle w:val="B4"/>
        <w:rPr>
          <w:lang w:val="en-GB" w:eastAsia="ko-KR"/>
        </w:rPr>
      </w:pPr>
      <w:r w:rsidRPr="00170CE7">
        <w:rPr>
          <w:lang w:val="en-GB"/>
        </w:rPr>
        <w:t>4&gt;</w:t>
      </w:r>
      <w:r w:rsidRPr="00170CE7">
        <w:rPr>
          <w:lang w:val="en-GB"/>
        </w:rPr>
        <w:tab/>
        <w:t>consider the access attempt as allowed;</w:t>
      </w:r>
    </w:p>
    <w:p w14:paraId="72C6A427" w14:textId="77777777" w:rsidR="004E19A9" w:rsidRPr="00170CE7" w:rsidRDefault="004E19A9" w:rsidP="004E19A9">
      <w:pPr>
        <w:pStyle w:val="B3"/>
        <w:rPr>
          <w:lang w:val="en-GB"/>
        </w:rPr>
      </w:pPr>
      <w:r w:rsidRPr="00170CE7">
        <w:rPr>
          <w:lang w:val="en-GB" w:eastAsia="ko-KR"/>
        </w:rPr>
        <w:t>3&gt;</w:t>
      </w:r>
      <w:r w:rsidRPr="00170CE7">
        <w:rPr>
          <w:lang w:val="en-GB"/>
        </w:rPr>
        <w:tab/>
        <w:t>if</w:t>
      </w:r>
      <w:r w:rsidRPr="00170CE7">
        <w:rPr>
          <w:lang w:val="en-GB" w:eastAsia="ko-KR"/>
        </w:rPr>
        <w:t xml:space="preserve"> </w:t>
      </w:r>
      <w:proofErr w:type="spellStart"/>
      <w:r w:rsidRPr="00170CE7">
        <w:rPr>
          <w:i/>
          <w:lang w:val="en-GB"/>
        </w:rPr>
        <w:t>uac-BarringForCommon</w:t>
      </w:r>
      <w:proofErr w:type="spellEnd"/>
      <w:r w:rsidRPr="00170CE7">
        <w:rPr>
          <w:lang w:val="en-GB"/>
        </w:rPr>
        <w:t xml:space="preserve"> is applicable or</w:t>
      </w:r>
      <w:r w:rsidRPr="00170CE7">
        <w:rPr>
          <w:lang w:val="en-GB" w:eastAsia="ko-KR"/>
        </w:rPr>
        <w:t xml:space="preserve"> the</w:t>
      </w:r>
      <w:r w:rsidRPr="00170CE7">
        <w:rPr>
          <w:lang w:val="en-GB"/>
        </w:rPr>
        <w:t xml:space="preserv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uac-ExplicitAC-BarringList</w:t>
      </w:r>
      <w:proofErr w:type="spellEnd"/>
      <w:r w:rsidRPr="00170CE7">
        <w:rPr>
          <w:lang w:val="en-GB"/>
        </w:rPr>
        <w:t xml:space="preserve"> is used:</w:t>
      </w:r>
    </w:p>
    <w:p w14:paraId="49947164" w14:textId="77777777" w:rsidR="004E19A9" w:rsidRPr="00170CE7" w:rsidRDefault="004E19A9" w:rsidP="004E19A9">
      <w:pPr>
        <w:pStyle w:val="B4"/>
        <w:rPr>
          <w:lang w:val="en-GB" w:eastAsia="ko-KR"/>
        </w:rPr>
      </w:pPr>
      <w:r w:rsidRPr="00170CE7">
        <w:rPr>
          <w:lang w:val="en-GB" w:eastAsia="ko-KR"/>
        </w:rPr>
        <w:t>4&gt;</w:t>
      </w:r>
      <w:r w:rsidRPr="00170CE7">
        <w:rPr>
          <w:lang w:val="en-GB"/>
        </w:rPr>
        <w:tab/>
        <w:t>if</w:t>
      </w:r>
      <w:r w:rsidRPr="00170CE7">
        <w:rPr>
          <w:lang w:val="en-GB" w:eastAsia="ko-KR"/>
        </w:rPr>
        <w:t xml:space="preserve"> the</w:t>
      </w:r>
      <w:r w:rsidRPr="00170CE7">
        <w:rPr>
          <w:lang w:val="en-GB"/>
        </w:rPr>
        <w:t xml:space="preserve"> corresponding </w:t>
      </w:r>
      <w:r w:rsidRPr="00170CE7">
        <w:rPr>
          <w:i/>
          <w:lang w:val="en-GB"/>
        </w:rPr>
        <w:t>UAC-</w:t>
      </w:r>
      <w:proofErr w:type="spellStart"/>
      <w:r w:rsidRPr="00170CE7">
        <w:rPr>
          <w:i/>
          <w:lang w:val="en-GB"/>
        </w:rPr>
        <w:t>BarringPerCatList</w:t>
      </w:r>
      <w:proofErr w:type="spellEnd"/>
      <w:r w:rsidRPr="00170CE7">
        <w:rPr>
          <w:lang w:val="en-GB"/>
        </w:rPr>
        <w:t xml:space="preserve"> contains a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 xml:space="preserve">entry corresponding to the </w:t>
      </w:r>
      <w:r w:rsidRPr="00170CE7">
        <w:rPr>
          <w:lang w:val="en-GB" w:eastAsia="ko-KR"/>
        </w:rPr>
        <w:t>Access Category</w:t>
      </w:r>
      <w:r w:rsidRPr="00170CE7">
        <w:rPr>
          <w:lang w:val="en-GB"/>
        </w:rPr>
        <w:t>:</w:t>
      </w:r>
    </w:p>
    <w:p w14:paraId="5ECEE1AB" w14:textId="77777777" w:rsidR="004E19A9" w:rsidRPr="00170CE7" w:rsidRDefault="004E19A9" w:rsidP="004E19A9">
      <w:pPr>
        <w:pStyle w:val="B5"/>
        <w:rPr>
          <w:lang w:val="en-GB" w:eastAsia="ko-KR"/>
        </w:rPr>
      </w:pPr>
      <w:r w:rsidRPr="00170CE7">
        <w:rPr>
          <w:lang w:val="en-GB" w:eastAsia="ko-KR"/>
        </w:rPr>
        <w:t>5</w:t>
      </w:r>
      <w:r w:rsidRPr="00170CE7">
        <w:rPr>
          <w:lang w:val="en-GB"/>
        </w:rPr>
        <w:t>&gt;</w:t>
      </w:r>
      <w:r w:rsidRPr="00170CE7">
        <w:rPr>
          <w:lang w:val="en-GB"/>
        </w:rPr>
        <w:tab/>
      </w:r>
      <w:r w:rsidRPr="00170CE7">
        <w:rPr>
          <w:rFonts w:eastAsia="PMingLiU"/>
          <w:lang w:val="en-GB" w:eastAsia="zh-TW"/>
        </w:rPr>
        <w:t>select</w:t>
      </w:r>
      <w:r w:rsidRPr="00170CE7">
        <w:rPr>
          <w:lang w:val="en-GB"/>
        </w:rPr>
        <w:t xml:space="preserve"> the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entry;</w:t>
      </w:r>
    </w:p>
    <w:p w14:paraId="41B43CE1"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 xml:space="preserve">if the </w:t>
      </w:r>
      <w:proofErr w:type="spellStart"/>
      <w:r w:rsidRPr="00170CE7">
        <w:rPr>
          <w:lang w:val="en-GB"/>
        </w:rPr>
        <w:t>uac-BarringInfoSetList</w:t>
      </w:r>
      <w:proofErr w:type="spellEnd"/>
      <w:r w:rsidRPr="00170CE7">
        <w:rPr>
          <w:lang w:val="en-GB"/>
        </w:rPr>
        <w:t xml:space="preserve"> contain a </w:t>
      </w:r>
      <w:r w:rsidRPr="00170CE7">
        <w:rPr>
          <w:i/>
          <w:lang w:val="en-GB"/>
        </w:rPr>
        <w:t>UAC-</w:t>
      </w:r>
      <w:proofErr w:type="spellStart"/>
      <w:r w:rsidRPr="00170CE7">
        <w:rPr>
          <w:i/>
          <w:lang w:val="en-GB"/>
        </w:rPr>
        <w:t>BarringInfoSet</w:t>
      </w:r>
      <w:proofErr w:type="spellEnd"/>
      <w:r w:rsidRPr="00170CE7">
        <w:rPr>
          <w:lang w:val="en-GB"/>
        </w:rPr>
        <w:t xml:space="preserve"> entry corresponding to the </w:t>
      </w:r>
      <w:proofErr w:type="spellStart"/>
      <w:r w:rsidRPr="00170CE7">
        <w:rPr>
          <w:i/>
          <w:lang w:val="en-GB"/>
        </w:rPr>
        <w:t>uac-barringInfoSetIndex</w:t>
      </w:r>
      <w:proofErr w:type="spellEnd"/>
      <w:r w:rsidRPr="00170CE7">
        <w:rPr>
          <w:lang w:val="en-GB"/>
        </w:rPr>
        <w:t xml:space="preserve"> in the </w:t>
      </w:r>
      <w:r w:rsidRPr="00170CE7">
        <w:rPr>
          <w:i/>
          <w:lang w:val="en-GB"/>
        </w:rPr>
        <w:t>UAC-</w:t>
      </w:r>
      <w:proofErr w:type="spellStart"/>
      <w:r w:rsidRPr="00170CE7">
        <w:rPr>
          <w:i/>
          <w:lang w:val="en-GB"/>
        </w:rPr>
        <w:t>BarringPerCat</w:t>
      </w:r>
      <w:proofErr w:type="spellEnd"/>
      <w:r w:rsidRPr="00170CE7">
        <w:rPr>
          <w:lang w:val="en-GB"/>
        </w:rPr>
        <w:t>:</w:t>
      </w:r>
    </w:p>
    <w:p w14:paraId="3A9062D3" w14:textId="77777777" w:rsidR="004E19A9" w:rsidRPr="00170CE7" w:rsidRDefault="004E19A9" w:rsidP="004E19A9">
      <w:pPr>
        <w:pStyle w:val="B6"/>
      </w:pPr>
      <w:r w:rsidRPr="00170CE7">
        <w:t>6&gt;</w:t>
      </w:r>
      <w:r w:rsidRPr="00170CE7">
        <w:tab/>
        <w:t xml:space="preserve">select the </w:t>
      </w:r>
      <w:r w:rsidRPr="00170CE7">
        <w:rPr>
          <w:i/>
        </w:rPr>
        <w:t>UAC-</w:t>
      </w:r>
      <w:proofErr w:type="spellStart"/>
      <w:r w:rsidRPr="00170CE7">
        <w:rPr>
          <w:i/>
        </w:rPr>
        <w:t>BarringInfoSet</w:t>
      </w:r>
      <w:proofErr w:type="spellEnd"/>
      <w:r w:rsidRPr="00170CE7">
        <w:t xml:space="preserve"> entry;</w:t>
      </w:r>
    </w:p>
    <w:p w14:paraId="502BFF62" w14:textId="77777777" w:rsidR="004E19A9" w:rsidRPr="00170CE7" w:rsidRDefault="004E19A9" w:rsidP="004E19A9">
      <w:pPr>
        <w:pStyle w:val="B6"/>
      </w:pPr>
      <w:r w:rsidRPr="00170CE7">
        <w:t>6&gt;</w:t>
      </w:r>
      <w:r w:rsidRPr="00170CE7">
        <w:tab/>
        <w:t xml:space="preserve">perform access barring check for the Access Category as specified in 5.3.16.5, using the </w:t>
      </w:r>
      <w:r w:rsidRPr="00170CE7">
        <w:rPr>
          <w:i/>
        </w:rPr>
        <w:t>UAC-</w:t>
      </w:r>
      <w:proofErr w:type="spellStart"/>
      <w:r w:rsidRPr="00170CE7">
        <w:rPr>
          <w:i/>
        </w:rPr>
        <w:t>BarringInfoSet</w:t>
      </w:r>
      <w:proofErr w:type="spellEnd"/>
      <w:r w:rsidRPr="00170CE7">
        <w:t xml:space="preserve"> as "UAC barring parameter";</w:t>
      </w:r>
    </w:p>
    <w:p w14:paraId="42F13E6C"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else:</w:t>
      </w:r>
    </w:p>
    <w:p w14:paraId="3BF49DAF" w14:textId="77777777" w:rsidR="004E19A9" w:rsidRPr="00170CE7" w:rsidRDefault="004E19A9" w:rsidP="004E19A9">
      <w:pPr>
        <w:pStyle w:val="B6"/>
        <w:rPr>
          <w:lang w:eastAsia="ko-KR"/>
        </w:rPr>
      </w:pPr>
      <w:r w:rsidRPr="00170CE7">
        <w:t>6&gt;</w:t>
      </w:r>
      <w:r w:rsidRPr="00170CE7">
        <w:tab/>
        <w:t>consider</w:t>
      </w:r>
      <w:r w:rsidRPr="00170CE7">
        <w:rPr>
          <w:lang w:eastAsia="ko-KR"/>
        </w:rPr>
        <w:t xml:space="preserve"> </w:t>
      </w:r>
      <w:r w:rsidRPr="00170CE7">
        <w:t>the access attempt as allowed;</w:t>
      </w:r>
    </w:p>
    <w:p w14:paraId="3252245B" w14:textId="77777777" w:rsidR="004E19A9" w:rsidRPr="00170CE7" w:rsidRDefault="004E19A9" w:rsidP="004E19A9">
      <w:pPr>
        <w:pStyle w:val="B4"/>
        <w:rPr>
          <w:lang w:val="en-GB" w:eastAsia="ko-KR"/>
        </w:rPr>
      </w:pPr>
      <w:r w:rsidRPr="00170CE7">
        <w:rPr>
          <w:lang w:val="en-GB" w:eastAsia="ko-KR"/>
        </w:rPr>
        <w:t>4&gt;</w:t>
      </w:r>
      <w:r w:rsidRPr="00170CE7">
        <w:rPr>
          <w:lang w:val="en-GB" w:eastAsia="ko-KR"/>
        </w:rPr>
        <w:tab/>
        <w:t>else:</w:t>
      </w:r>
    </w:p>
    <w:p w14:paraId="14499279" w14:textId="77777777" w:rsidR="004E19A9" w:rsidRPr="00170CE7" w:rsidRDefault="004E19A9" w:rsidP="004E19A9">
      <w:pPr>
        <w:pStyle w:val="B5"/>
        <w:rPr>
          <w:lang w:val="en-GB" w:eastAsia="ko-KR"/>
        </w:rPr>
      </w:pPr>
      <w:r w:rsidRPr="00170CE7">
        <w:rPr>
          <w:lang w:val="en-GB" w:eastAsia="ko-KR"/>
        </w:rPr>
        <w:t>5&gt;</w:t>
      </w:r>
      <w:r w:rsidRPr="00170CE7">
        <w:rPr>
          <w:lang w:val="en-GB" w:eastAsia="ko-KR"/>
        </w:rPr>
        <w:tab/>
        <w:t xml:space="preserve">consider </w:t>
      </w:r>
      <w:r w:rsidRPr="00170CE7">
        <w:rPr>
          <w:lang w:val="en-GB"/>
        </w:rPr>
        <w:t>the access attempt as allowed;</w:t>
      </w:r>
    </w:p>
    <w:p w14:paraId="6584F682" w14:textId="77777777" w:rsidR="004E19A9" w:rsidRPr="00170CE7" w:rsidRDefault="004E19A9" w:rsidP="004E19A9">
      <w:pPr>
        <w:pStyle w:val="B3"/>
        <w:rPr>
          <w:lang w:val="en-GB"/>
        </w:rPr>
      </w:pPr>
      <w:r w:rsidRPr="00170CE7">
        <w:rPr>
          <w:lang w:val="en-GB" w:eastAsia="ko-KR"/>
        </w:rPr>
        <w:t>3</w:t>
      </w:r>
      <w:r w:rsidRPr="00170CE7">
        <w:rPr>
          <w:lang w:val="en-GB"/>
        </w:rPr>
        <w:t>&gt;</w:t>
      </w:r>
      <w:r w:rsidRPr="00170CE7">
        <w:rPr>
          <w:lang w:val="en-GB"/>
        </w:rPr>
        <w:tab/>
        <w:t xml:space="preserve">else if the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uac-ImplicitAC-BarringList</w:t>
      </w:r>
      <w:proofErr w:type="spellEnd"/>
      <w:r w:rsidRPr="00170CE7">
        <w:rPr>
          <w:lang w:val="en-GB"/>
        </w:rPr>
        <w:t xml:space="preserve"> is indicated:</w:t>
      </w:r>
    </w:p>
    <w:p w14:paraId="38F1CF2A" w14:textId="77777777" w:rsidR="004E19A9" w:rsidRPr="00170CE7" w:rsidRDefault="004E19A9" w:rsidP="004E19A9">
      <w:pPr>
        <w:pStyle w:val="B4"/>
        <w:rPr>
          <w:lang w:val="en-GB"/>
        </w:rPr>
      </w:pPr>
      <w:r w:rsidRPr="00170CE7">
        <w:rPr>
          <w:lang w:val="en-GB" w:eastAsia="ko-KR"/>
        </w:rPr>
        <w:t>4&gt;</w:t>
      </w:r>
      <w:r w:rsidRPr="00170CE7">
        <w:rPr>
          <w:lang w:val="en-GB" w:eastAsia="ko-KR"/>
        </w:rPr>
        <w:tab/>
        <w:t xml:space="preserve">select the </w:t>
      </w:r>
      <w:proofErr w:type="spellStart"/>
      <w:r w:rsidRPr="00170CE7">
        <w:rPr>
          <w:i/>
          <w:lang w:val="en-GB" w:eastAsia="ko-KR"/>
        </w:rPr>
        <w:t>uac-</w:t>
      </w:r>
      <w:r w:rsidRPr="00170CE7">
        <w:rPr>
          <w:i/>
          <w:lang w:val="en-GB"/>
        </w:rPr>
        <w:t>BarringInfoSetIndex</w:t>
      </w:r>
      <w:proofErr w:type="spellEnd"/>
      <w:r w:rsidRPr="00170CE7">
        <w:rPr>
          <w:lang w:val="en-GB"/>
        </w:rPr>
        <w:t xml:space="preserve"> corresponding to the Access Category in the </w:t>
      </w:r>
      <w:proofErr w:type="spellStart"/>
      <w:r w:rsidRPr="00170CE7">
        <w:rPr>
          <w:i/>
          <w:lang w:val="en-GB"/>
        </w:rPr>
        <w:t>uac-ImplicitACBarringList</w:t>
      </w:r>
      <w:proofErr w:type="spellEnd"/>
      <w:r w:rsidRPr="00170CE7">
        <w:rPr>
          <w:i/>
          <w:lang w:val="en-GB"/>
        </w:rPr>
        <w:t>;</w:t>
      </w:r>
    </w:p>
    <w:p w14:paraId="2FA5545A" w14:textId="77777777" w:rsidR="004E19A9" w:rsidRPr="00170CE7" w:rsidRDefault="004E19A9" w:rsidP="004E19A9">
      <w:pPr>
        <w:pStyle w:val="B4"/>
        <w:rPr>
          <w:lang w:val="en-GB" w:eastAsia="en-US"/>
        </w:rPr>
      </w:pPr>
      <w:bookmarkStart w:id="775" w:name="_Hlk525467450"/>
      <w:r w:rsidRPr="00170CE7">
        <w:rPr>
          <w:lang w:val="en-GB"/>
        </w:rPr>
        <w:t>4&gt;</w:t>
      </w:r>
      <w:r w:rsidRPr="00170CE7">
        <w:rPr>
          <w:lang w:val="en-GB"/>
        </w:rPr>
        <w:tab/>
        <w:t xml:space="preserve">if the </w:t>
      </w:r>
      <w:proofErr w:type="spellStart"/>
      <w:r w:rsidRPr="00170CE7">
        <w:rPr>
          <w:i/>
          <w:lang w:val="en-GB"/>
        </w:rPr>
        <w:t>uac-BarringInfoSetList</w:t>
      </w:r>
      <w:proofErr w:type="spellEnd"/>
      <w:r w:rsidRPr="00170CE7">
        <w:rPr>
          <w:lang w:val="en-GB"/>
        </w:rPr>
        <w:t xml:space="preserve"> contain the </w:t>
      </w:r>
      <w:r w:rsidRPr="00170CE7">
        <w:rPr>
          <w:i/>
          <w:lang w:val="en-GB"/>
        </w:rPr>
        <w:t>UAC-</w:t>
      </w:r>
      <w:proofErr w:type="spellStart"/>
      <w:r w:rsidRPr="00170CE7">
        <w:rPr>
          <w:i/>
          <w:lang w:val="en-GB"/>
        </w:rPr>
        <w:t>BarringInfoSet</w:t>
      </w:r>
      <w:proofErr w:type="spellEnd"/>
      <w:r w:rsidRPr="00170CE7">
        <w:rPr>
          <w:lang w:val="en-GB"/>
        </w:rPr>
        <w:t xml:space="preserve"> entry corresponding to the selected </w:t>
      </w:r>
      <w:proofErr w:type="spellStart"/>
      <w:r w:rsidRPr="00170CE7">
        <w:rPr>
          <w:i/>
          <w:lang w:val="en-GB"/>
        </w:rPr>
        <w:t>uac-BarringInfoSetIndex</w:t>
      </w:r>
      <w:proofErr w:type="spellEnd"/>
      <w:r w:rsidRPr="00170CE7">
        <w:rPr>
          <w:lang w:val="en-GB"/>
        </w:rPr>
        <w:t>:</w:t>
      </w:r>
    </w:p>
    <w:p w14:paraId="74A1CF38" w14:textId="77777777" w:rsidR="004E19A9" w:rsidRPr="00170CE7" w:rsidRDefault="004E19A9" w:rsidP="004E19A9">
      <w:pPr>
        <w:pStyle w:val="B5"/>
        <w:rPr>
          <w:lang w:val="en-GB"/>
        </w:rPr>
      </w:pPr>
      <w:r w:rsidRPr="00170CE7">
        <w:rPr>
          <w:lang w:val="en-GB"/>
        </w:rPr>
        <w:t>5</w:t>
      </w:r>
      <w:bookmarkEnd w:id="775"/>
      <w:r w:rsidRPr="00170CE7">
        <w:rPr>
          <w:lang w:val="en-GB"/>
        </w:rPr>
        <w:t>&gt;</w:t>
      </w:r>
      <w:r w:rsidRPr="00170CE7">
        <w:rPr>
          <w:lang w:val="en-GB"/>
        </w:rPr>
        <w:tab/>
        <w:t xml:space="preserve">select the </w:t>
      </w:r>
      <w:r w:rsidRPr="00170CE7">
        <w:rPr>
          <w:i/>
          <w:lang w:val="en-GB"/>
        </w:rPr>
        <w:t>UAC-</w:t>
      </w:r>
      <w:proofErr w:type="spellStart"/>
      <w:r w:rsidRPr="00170CE7">
        <w:rPr>
          <w:i/>
          <w:lang w:val="en-GB"/>
        </w:rPr>
        <w:t>BarringInfoSet</w:t>
      </w:r>
      <w:proofErr w:type="spellEnd"/>
      <w:r w:rsidRPr="00170CE7">
        <w:rPr>
          <w:lang w:val="en-GB"/>
        </w:rPr>
        <w:t xml:space="preserve"> entry;</w:t>
      </w:r>
    </w:p>
    <w:p w14:paraId="7E977EF7" w14:textId="77777777" w:rsidR="004E19A9" w:rsidRPr="00170CE7" w:rsidRDefault="004E19A9" w:rsidP="004E19A9">
      <w:pPr>
        <w:pStyle w:val="B5"/>
        <w:rPr>
          <w:lang w:val="en-GB"/>
        </w:rPr>
      </w:pPr>
      <w:r w:rsidRPr="00170CE7">
        <w:rPr>
          <w:lang w:val="en-GB"/>
        </w:rPr>
        <w:t>5&gt;</w:t>
      </w:r>
      <w:r w:rsidRPr="00170CE7">
        <w:rPr>
          <w:lang w:val="en-GB"/>
        </w:rPr>
        <w:tab/>
        <w:t xml:space="preserve">perform access barring check for the Access Category as specified in 5.3.16.5, using the </w:t>
      </w:r>
      <w:r w:rsidRPr="00170CE7">
        <w:rPr>
          <w:i/>
          <w:lang w:val="en-GB"/>
        </w:rPr>
        <w:t>UAC-</w:t>
      </w:r>
      <w:proofErr w:type="spellStart"/>
      <w:r w:rsidRPr="00170CE7">
        <w:rPr>
          <w:i/>
          <w:lang w:val="en-GB"/>
        </w:rPr>
        <w:t>BarringInfoSet</w:t>
      </w:r>
      <w:proofErr w:type="spellEnd"/>
      <w:r w:rsidRPr="00170CE7">
        <w:rPr>
          <w:lang w:val="en-GB"/>
        </w:rPr>
        <w:t xml:space="preserve"> as "UAC barring parameter";</w:t>
      </w:r>
    </w:p>
    <w:p w14:paraId="14EED207" w14:textId="77777777" w:rsidR="004E19A9" w:rsidRPr="00170CE7" w:rsidRDefault="004E19A9" w:rsidP="004E19A9">
      <w:pPr>
        <w:pStyle w:val="B4"/>
        <w:rPr>
          <w:lang w:val="en-GB"/>
        </w:rPr>
      </w:pPr>
      <w:r w:rsidRPr="00170CE7">
        <w:rPr>
          <w:lang w:val="en-GB"/>
        </w:rPr>
        <w:t>4&gt;</w:t>
      </w:r>
      <w:r w:rsidRPr="00170CE7">
        <w:rPr>
          <w:lang w:val="en-GB"/>
        </w:rPr>
        <w:tab/>
        <w:t>else:</w:t>
      </w:r>
    </w:p>
    <w:p w14:paraId="28FC199B" w14:textId="77777777" w:rsidR="004E19A9" w:rsidRPr="00170CE7" w:rsidRDefault="004E19A9" w:rsidP="004E19A9">
      <w:pPr>
        <w:pStyle w:val="B5"/>
        <w:rPr>
          <w:lang w:val="en-GB"/>
        </w:rPr>
      </w:pPr>
      <w:r w:rsidRPr="00170CE7">
        <w:rPr>
          <w:lang w:val="en-GB"/>
        </w:rPr>
        <w:t>5&gt;</w:t>
      </w:r>
      <w:r w:rsidRPr="00170CE7">
        <w:rPr>
          <w:lang w:val="en-GB"/>
        </w:rPr>
        <w:tab/>
        <w:t>consider</w:t>
      </w:r>
      <w:r w:rsidRPr="00170CE7">
        <w:rPr>
          <w:lang w:val="en-GB" w:eastAsia="ko-KR"/>
        </w:rPr>
        <w:t xml:space="preserve"> </w:t>
      </w:r>
      <w:r w:rsidRPr="00170CE7">
        <w:rPr>
          <w:lang w:val="en-GB"/>
        </w:rPr>
        <w:t>the access attempt as allowed;</w:t>
      </w:r>
    </w:p>
    <w:p w14:paraId="6A6F1896" w14:textId="77777777" w:rsidR="004E19A9" w:rsidRPr="00170CE7" w:rsidRDefault="004E19A9" w:rsidP="004E19A9">
      <w:pPr>
        <w:pStyle w:val="B3"/>
        <w:rPr>
          <w:lang w:val="en-GB"/>
        </w:rPr>
      </w:pPr>
      <w:r w:rsidRPr="00170CE7">
        <w:rPr>
          <w:lang w:val="en-GB"/>
        </w:rPr>
        <w:t>3&gt;</w:t>
      </w:r>
      <w:r w:rsidRPr="00170CE7">
        <w:rPr>
          <w:lang w:val="en-GB"/>
        </w:rPr>
        <w:tab/>
        <w:t>else:</w:t>
      </w:r>
    </w:p>
    <w:p w14:paraId="430F250F" w14:textId="77777777" w:rsidR="004E19A9" w:rsidRPr="00170CE7" w:rsidRDefault="004E19A9" w:rsidP="004E19A9">
      <w:pPr>
        <w:pStyle w:val="B4"/>
        <w:rPr>
          <w:lang w:val="en-GB"/>
        </w:rPr>
      </w:pPr>
      <w:r w:rsidRPr="00170CE7">
        <w:rPr>
          <w:lang w:val="en-GB"/>
        </w:rPr>
        <w:t>4&gt;</w:t>
      </w:r>
      <w:r w:rsidRPr="00170CE7">
        <w:rPr>
          <w:lang w:val="en-GB"/>
        </w:rPr>
        <w:tab/>
        <w:t>consider the access attempt as allowed;</w:t>
      </w:r>
    </w:p>
    <w:p w14:paraId="370D7FE0" w14:textId="77777777" w:rsidR="004E19A9" w:rsidRPr="00170CE7" w:rsidRDefault="004E19A9" w:rsidP="004E19A9">
      <w:pPr>
        <w:pStyle w:val="B1"/>
        <w:rPr>
          <w:lang w:val="en-GB"/>
        </w:rPr>
      </w:pPr>
      <w:r w:rsidRPr="00170CE7">
        <w:rPr>
          <w:lang w:val="en-GB" w:eastAsia="ko-KR"/>
        </w:rPr>
        <w:t>1</w:t>
      </w:r>
      <w:r w:rsidRPr="00170CE7">
        <w:rPr>
          <w:lang w:val="en-GB"/>
        </w:rPr>
        <w:t>&gt;</w:t>
      </w:r>
      <w:r w:rsidRPr="00170CE7">
        <w:rPr>
          <w:lang w:val="en-GB"/>
        </w:rPr>
        <w:tab/>
        <w:t xml:space="preserve">if the access </w:t>
      </w:r>
      <w:r w:rsidRPr="00170CE7">
        <w:rPr>
          <w:rFonts w:eastAsia="PMingLiU"/>
          <w:lang w:val="en-GB" w:eastAsia="zh-TW"/>
        </w:rPr>
        <w:t>barring check was requested</w:t>
      </w:r>
      <w:r w:rsidRPr="00170CE7">
        <w:rPr>
          <w:lang w:val="en-GB"/>
        </w:rPr>
        <w:t xml:space="preserve"> by upper layers:</w:t>
      </w:r>
    </w:p>
    <w:p w14:paraId="1BEF7C89" w14:textId="77777777" w:rsidR="004E19A9" w:rsidRPr="00170CE7" w:rsidRDefault="004E19A9" w:rsidP="004E19A9">
      <w:pPr>
        <w:pStyle w:val="B2"/>
        <w:rPr>
          <w:lang w:val="en-GB"/>
        </w:rPr>
      </w:pPr>
      <w:r w:rsidRPr="00170CE7">
        <w:rPr>
          <w:lang w:val="en-GB"/>
        </w:rPr>
        <w:lastRenderedPageBreak/>
        <w:t>2&gt;</w:t>
      </w:r>
      <w:r w:rsidRPr="00170CE7">
        <w:rPr>
          <w:lang w:val="en-GB"/>
        </w:rPr>
        <w:tab/>
        <w:t>if the access attempt is considered as barred:</w:t>
      </w:r>
    </w:p>
    <w:p w14:paraId="4D89442C" w14:textId="77777777" w:rsidR="004E19A9" w:rsidRPr="00170CE7" w:rsidRDefault="004E19A9" w:rsidP="004E19A9">
      <w:pPr>
        <w:pStyle w:val="B3"/>
        <w:rPr>
          <w:lang w:val="en-GB" w:eastAsia="zh-CN"/>
        </w:rPr>
      </w:pPr>
      <w:r w:rsidRPr="00170CE7">
        <w:rPr>
          <w:lang w:val="en-GB" w:eastAsia="zh-TW"/>
        </w:rPr>
        <w:t>3&gt;</w:t>
      </w:r>
      <w:r w:rsidRPr="00170CE7">
        <w:rPr>
          <w:lang w:val="en-GB" w:eastAsia="zh-TW"/>
        </w:rPr>
        <w:tab/>
      </w:r>
      <w:r w:rsidRPr="00170CE7">
        <w:rPr>
          <w:lang w:val="en-GB" w:eastAsia="zh-CN"/>
        </w:rPr>
        <w:t xml:space="preserve">if </w:t>
      </w:r>
      <w:r w:rsidRPr="00170CE7">
        <w:rPr>
          <w:lang w:val="en-GB"/>
        </w:rPr>
        <w:t>timer T302 is running:</w:t>
      </w:r>
    </w:p>
    <w:p w14:paraId="260932DD" w14:textId="77777777" w:rsidR="004E19A9" w:rsidRPr="00170CE7" w:rsidRDefault="004E19A9" w:rsidP="004E19A9">
      <w:pPr>
        <w:pStyle w:val="B4"/>
        <w:rPr>
          <w:lang w:val="en-GB"/>
        </w:rPr>
      </w:pPr>
      <w:r w:rsidRPr="00170CE7">
        <w:rPr>
          <w:lang w:val="en-GB"/>
        </w:rPr>
        <w:t>4&gt;</w:t>
      </w:r>
      <w:r w:rsidRPr="00170CE7">
        <w:rPr>
          <w:lang w:val="en-GB"/>
        </w:rPr>
        <w:tab/>
        <w:t>if timer T309 is running for Access Category '2':</w:t>
      </w:r>
    </w:p>
    <w:p w14:paraId="49F10AD2" w14:textId="77777777" w:rsidR="004E19A9" w:rsidRPr="00170CE7" w:rsidRDefault="004E19A9" w:rsidP="004E19A9">
      <w:pPr>
        <w:pStyle w:val="B4"/>
        <w:ind w:left="1702"/>
        <w:rPr>
          <w:lang w:val="en-GB"/>
        </w:rPr>
      </w:pPr>
      <w:r w:rsidRPr="00170CE7">
        <w:rPr>
          <w:lang w:val="en-GB"/>
        </w:rPr>
        <w:t>5&gt;</w:t>
      </w:r>
      <w:r w:rsidRPr="00170CE7">
        <w:rPr>
          <w:lang w:val="en-GB"/>
        </w:rPr>
        <w:tab/>
        <w:t>inform the upper layer that access barring is applicable for all access categories except categories '0', upon which the procedure ends;</w:t>
      </w:r>
    </w:p>
    <w:p w14:paraId="3F38FF84" w14:textId="77777777" w:rsidR="004E19A9" w:rsidRPr="00170CE7" w:rsidRDefault="004E19A9" w:rsidP="004E19A9">
      <w:pPr>
        <w:pStyle w:val="B4"/>
        <w:rPr>
          <w:lang w:val="en-GB"/>
        </w:rPr>
      </w:pPr>
      <w:r w:rsidRPr="00170CE7">
        <w:rPr>
          <w:lang w:val="en-GB"/>
        </w:rPr>
        <w:t>4&gt;</w:t>
      </w:r>
      <w:r w:rsidRPr="00170CE7">
        <w:rPr>
          <w:lang w:val="en-GB"/>
        </w:rPr>
        <w:tab/>
        <w:t>else:</w:t>
      </w:r>
    </w:p>
    <w:p w14:paraId="08AF5402" w14:textId="77777777" w:rsidR="004E19A9" w:rsidRPr="00170CE7" w:rsidRDefault="004E19A9" w:rsidP="004E19A9">
      <w:pPr>
        <w:pStyle w:val="B5"/>
        <w:rPr>
          <w:lang w:val="en-GB"/>
        </w:rPr>
      </w:pPr>
      <w:r w:rsidRPr="00170CE7">
        <w:rPr>
          <w:lang w:val="en-GB"/>
        </w:rPr>
        <w:t>5&gt;</w:t>
      </w:r>
      <w:r w:rsidRPr="00170CE7">
        <w:rPr>
          <w:lang w:val="en-GB"/>
        </w:rPr>
        <w:tab/>
        <w:t>inform the upper layer that access barring is applicable for all access categories except categories '0' and '2', upon which the procedure ends;</w:t>
      </w:r>
    </w:p>
    <w:p w14:paraId="4936772A" w14:textId="77777777" w:rsidR="004E19A9" w:rsidRPr="00170CE7" w:rsidRDefault="004E19A9" w:rsidP="004E19A9">
      <w:pPr>
        <w:pStyle w:val="B3"/>
        <w:rPr>
          <w:lang w:val="en-GB"/>
        </w:rPr>
      </w:pPr>
      <w:r w:rsidRPr="00170CE7">
        <w:rPr>
          <w:lang w:val="en-GB" w:eastAsia="zh-TW"/>
        </w:rPr>
        <w:t>3&gt;</w:t>
      </w:r>
      <w:r w:rsidRPr="00170CE7">
        <w:rPr>
          <w:lang w:val="en-GB" w:eastAsia="zh-TW"/>
        </w:rPr>
        <w:tab/>
      </w:r>
      <w:r w:rsidRPr="00170CE7">
        <w:rPr>
          <w:lang w:val="en-GB"/>
        </w:rPr>
        <w:t>else:</w:t>
      </w:r>
    </w:p>
    <w:p w14:paraId="49866711" w14:textId="77777777" w:rsidR="004E19A9" w:rsidRPr="00170CE7" w:rsidRDefault="004E19A9" w:rsidP="004E19A9">
      <w:pPr>
        <w:pStyle w:val="B4"/>
        <w:rPr>
          <w:lang w:val="en-GB"/>
        </w:rPr>
      </w:pPr>
      <w:r w:rsidRPr="00170CE7">
        <w:rPr>
          <w:lang w:val="en-GB"/>
        </w:rPr>
        <w:t>4&gt;</w:t>
      </w:r>
      <w:r w:rsidRPr="00170CE7">
        <w:rPr>
          <w:lang w:val="en-GB"/>
        </w:rPr>
        <w:tab/>
        <w:t xml:space="preserve">inform upper layers that the access attempt </w:t>
      </w:r>
      <w:bookmarkStart w:id="776" w:name="_Hlk512846859"/>
      <w:r w:rsidRPr="00170CE7">
        <w:rPr>
          <w:lang w:val="en-GB"/>
        </w:rPr>
        <w:t xml:space="preserve">for the Access Category is </w:t>
      </w:r>
      <w:bookmarkEnd w:id="776"/>
      <w:r w:rsidRPr="00170CE7">
        <w:rPr>
          <w:lang w:val="en-GB"/>
        </w:rPr>
        <w:t>barred, upon which the procedure ends;</w:t>
      </w:r>
    </w:p>
    <w:p w14:paraId="442CC4BA"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else:</w:t>
      </w:r>
    </w:p>
    <w:p w14:paraId="0483ED57" w14:textId="77777777" w:rsidR="004E19A9" w:rsidRPr="00170CE7" w:rsidRDefault="004E19A9" w:rsidP="004E19A9">
      <w:pPr>
        <w:pStyle w:val="B3"/>
        <w:rPr>
          <w:lang w:val="en-GB" w:eastAsia="zh-TW"/>
        </w:rPr>
      </w:pPr>
      <w:r w:rsidRPr="00170CE7">
        <w:rPr>
          <w:lang w:val="en-GB" w:eastAsia="zh-TW"/>
        </w:rPr>
        <w:t>3&gt;</w:t>
      </w:r>
      <w:r w:rsidRPr="00170CE7">
        <w:rPr>
          <w:lang w:val="en-GB" w:eastAsia="zh-TW"/>
        </w:rPr>
        <w:tab/>
        <w:t>inform upper layers that the access attempt for the Access Category is allowed, upon which the procedure ends;</w:t>
      </w:r>
    </w:p>
    <w:p w14:paraId="5434C6F2" w14:textId="77777777" w:rsidR="004E19A9" w:rsidRPr="00170CE7" w:rsidRDefault="004E19A9" w:rsidP="004E19A9">
      <w:pPr>
        <w:pStyle w:val="B1"/>
        <w:rPr>
          <w:lang w:val="en-GB" w:eastAsia="zh-TW"/>
        </w:rPr>
      </w:pPr>
      <w:r w:rsidRPr="00170CE7">
        <w:rPr>
          <w:lang w:val="en-GB" w:eastAsia="zh-TW"/>
        </w:rPr>
        <w:t>1&gt;</w:t>
      </w:r>
      <w:r w:rsidRPr="00170CE7">
        <w:rPr>
          <w:lang w:val="en-GB" w:eastAsia="zh-TW"/>
        </w:rPr>
        <w:tab/>
        <w:t>else:</w:t>
      </w:r>
    </w:p>
    <w:p w14:paraId="07C10F6E"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the procedure ends;</w:t>
      </w:r>
    </w:p>
    <w:p w14:paraId="504BA884" w14:textId="77777777" w:rsidR="004E19A9" w:rsidRPr="008334B4" w:rsidRDefault="004E19A9" w:rsidP="00993E50">
      <w:pPr>
        <w:pStyle w:val="B1"/>
        <w:rPr>
          <w:lang w:val="en-US"/>
        </w:rPr>
      </w:pPr>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38F065CA" w14:textId="77777777" w:rsidR="00BB3FE4" w:rsidRPr="005134A4" w:rsidRDefault="00BB3FE4" w:rsidP="00BB3FE4">
      <w:pPr>
        <w:sectPr w:rsidR="00BB3FE4" w:rsidRPr="005134A4" w:rsidSect="00E32E03">
          <w:headerReference w:type="even" r:id="rId75"/>
          <w:footnotePr>
            <w:numRestart w:val="eachSect"/>
          </w:footnotePr>
          <w:pgSz w:w="11907" w:h="16840"/>
          <w:pgMar w:top="1440" w:right="1440" w:bottom="1440" w:left="1440" w:header="0" w:footer="0" w:gutter="0"/>
          <w:cols w:space="720"/>
          <w:docGrid w:linePitch="272"/>
          <w:sectPrChange w:id="777" w:author="Ericsson" w:date="2020-03-05T14:45:00Z">
            <w:sectPr w:rsidR="00BB3FE4" w:rsidRPr="005134A4" w:rsidSect="00E32E03">
              <w:pgMar w:top="2268" w:right="851" w:bottom="10773" w:left="851" w:header="0" w:footer="0" w:gutter="0"/>
              <w:docGrid w:linePitch="0"/>
            </w:sectPr>
          </w:sectPrChange>
        </w:sectPr>
      </w:pPr>
    </w:p>
    <w:p w14:paraId="18EE88EB" w14:textId="77777777" w:rsidR="009E0ACB" w:rsidRDefault="009E0ACB" w:rsidP="009E0ACB">
      <w:pPr>
        <w:pStyle w:val="Heading4"/>
        <w:rPr>
          <w:lang w:val="en-GB"/>
        </w:rPr>
      </w:pPr>
      <w:bookmarkStart w:id="778" w:name="_Toc29343428"/>
      <w:bookmarkStart w:id="779" w:name="_Toc29342289"/>
      <w:bookmarkEnd w:id="652"/>
      <w:r>
        <w:rPr>
          <w:lang w:val="en-GB"/>
        </w:rPr>
        <w:lastRenderedPageBreak/>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proofErr w:type="spellStart"/>
      <w:r>
        <w:rPr>
          <w:i/>
          <w:iCs/>
          <w:lang w:val="en-GB"/>
        </w:rPr>
        <w:t>UEI</w:t>
      </w:r>
      <w:r>
        <w:rPr>
          <w:i/>
          <w:lang w:val="en-GB"/>
        </w:rPr>
        <w:t>nformationRequest</w:t>
      </w:r>
      <w:proofErr w:type="spellEnd"/>
      <w:r>
        <w:rPr>
          <w:i/>
          <w:lang w:val="en-GB" w:eastAsia="zh-CN"/>
        </w:rPr>
        <w:t xml:space="preserve"> </w:t>
      </w:r>
      <w:r>
        <w:rPr>
          <w:lang w:val="en-GB"/>
        </w:rPr>
        <w:t>message</w:t>
      </w:r>
      <w:bookmarkEnd w:id="778"/>
      <w:bookmarkEnd w:id="779"/>
    </w:p>
    <w:p w14:paraId="12076E46" w14:textId="77777777" w:rsidR="009E0ACB" w:rsidRDefault="009E0ACB" w:rsidP="009E0ACB">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proofErr w:type="spellStart"/>
      <w:r>
        <w:rPr>
          <w:i/>
          <w:lang w:val="en-GB" w:eastAsia="zh-CN"/>
        </w:rPr>
        <w:t>rach-Re</w:t>
      </w:r>
      <w:r>
        <w:rPr>
          <w:rFonts w:eastAsia="SimSun"/>
          <w:i/>
          <w:lang w:val="en-GB" w:eastAsia="zh-CN"/>
        </w:rPr>
        <w:t>portReq</w:t>
      </w:r>
      <w:proofErr w:type="spellEnd"/>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proofErr w:type="spellStart"/>
      <w:r>
        <w:rPr>
          <w:i/>
          <w:lang w:val="en-GB" w:eastAsia="ko-KR"/>
        </w:rPr>
        <w:t>rach</w:t>
      </w:r>
      <w:proofErr w:type="spellEnd"/>
      <w:r>
        <w:rPr>
          <w:i/>
          <w:lang w:val="en-GB" w:eastAsia="ko-KR"/>
        </w:rPr>
        <w:t xml:space="preserve">-Report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780" w:author="PostR2#108" w:date="2020-01-22T17:22:00Z"/>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781" w:author="PostR2#108" w:date="2020-01-22T17:22:00Z"/>
        </w:rPr>
      </w:pPr>
      <w:ins w:id="782" w:author="PostR2#108" w:date="2020-01-22T17:22:00Z">
        <w:r>
          <w:t>2&gt;</w:t>
        </w:r>
        <w:r>
          <w:tab/>
          <w:t>if the UE is a</w:t>
        </w:r>
        <w:r w:rsidRPr="005134A4">
          <w:t xml:space="preserve"> BL UE or UE in CE</w:t>
        </w:r>
        <w:r>
          <w:t>:</w:t>
        </w:r>
      </w:ins>
    </w:p>
    <w:p w14:paraId="2954DD63" w14:textId="78F81EBA" w:rsidR="009E0ACB" w:rsidRDefault="009E0ACB" w:rsidP="009E0ACB">
      <w:pPr>
        <w:pStyle w:val="B3"/>
        <w:rPr>
          <w:ins w:id="783" w:author="QC109e2 (Umesh)" w:date="2020-03-04T11:53:00Z"/>
        </w:rPr>
      </w:pPr>
      <w:commentRangeStart w:id="784"/>
      <w:commentRangeStart w:id="785"/>
      <w:ins w:id="786" w:author="PostR2#108" w:date="2020-01-22T17:22:00Z">
        <w:r>
          <w:rPr>
            <w:lang w:val="en-US"/>
          </w:rPr>
          <w:t>3</w:t>
        </w:r>
        <w:r w:rsidRPr="005134A4">
          <w:t>&gt;</w:t>
        </w:r>
        <w:r w:rsidRPr="005134A4">
          <w:tab/>
          <w:t xml:space="preserve">set the </w:t>
        </w:r>
        <w:proofErr w:type="spellStart"/>
        <w:r>
          <w:rPr>
            <w:i/>
            <w:lang w:val="en-US"/>
          </w:rPr>
          <w:t>initialCEL</w:t>
        </w:r>
        <w:proofErr w:type="spellEnd"/>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61BFAF98" w14:textId="326523F8" w:rsidR="002205A3" w:rsidRPr="005134A4" w:rsidRDefault="002205A3" w:rsidP="002205A3">
      <w:pPr>
        <w:pStyle w:val="B2"/>
        <w:ind w:left="900" w:hanging="360"/>
        <w:rPr>
          <w:ins w:id="787" w:author="PostR2#108" w:date="2020-01-22T17:22:00Z"/>
          <w:i/>
        </w:rPr>
      </w:pPr>
      <w:ins w:id="788" w:author="QC109e2 (Umesh)" w:date="2020-03-04T11:53:00Z">
        <w:r>
          <w:t>2&gt;</w:t>
        </w:r>
        <w:r>
          <w:tab/>
          <w:t>if the UE is a</w:t>
        </w:r>
        <w:r w:rsidRPr="005134A4">
          <w:t xml:space="preserve"> BL UE</w:t>
        </w:r>
        <w:r>
          <w:rPr>
            <w:lang w:val="en-US"/>
          </w:rPr>
          <w:t>,</w:t>
        </w:r>
        <w:r w:rsidRPr="005134A4">
          <w:t xml:space="preserve"> UE in CE</w:t>
        </w:r>
      </w:ins>
      <w:ins w:id="789" w:author="QC109e2 (Umesh)" w:date="2020-03-04T11:54:00Z">
        <w:r>
          <w:rPr>
            <w:lang w:val="en-US"/>
          </w:rPr>
          <w:t xml:space="preserve"> or NB-IoT UE</w:t>
        </w:r>
      </w:ins>
      <w:ins w:id="790" w:author="QC109e2 (Umesh)" w:date="2020-03-04T11:53:00Z">
        <w:r>
          <w:t>:</w:t>
        </w:r>
      </w:ins>
    </w:p>
    <w:p w14:paraId="37BDDC8F" w14:textId="77777777" w:rsidR="009E0ACB" w:rsidRPr="005134A4" w:rsidRDefault="009E0ACB" w:rsidP="009E0ACB">
      <w:pPr>
        <w:pStyle w:val="B3"/>
        <w:rPr>
          <w:ins w:id="791" w:author="PostR2#108" w:date="2020-01-22T17:22:00Z"/>
        </w:rPr>
      </w:pPr>
      <w:commentRangeStart w:id="792"/>
      <w:commentRangeStart w:id="793"/>
      <w:ins w:id="794"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19BFCCC2" w14:textId="77777777" w:rsidR="00E9535C" w:rsidRDefault="009E0ACB" w:rsidP="009E0ACB">
      <w:pPr>
        <w:pStyle w:val="B4"/>
        <w:rPr>
          <w:ins w:id="795" w:author="QC109e2 (Umesh)" w:date="2020-03-04T11:50:00Z"/>
        </w:rPr>
      </w:pPr>
      <w:ins w:id="796" w:author="PostR2#108" w:date="2020-01-22T17:22:00Z">
        <w:r>
          <w:rPr>
            <w:lang w:val="en-US"/>
          </w:rPr>
          <w:t>4</w:t>
        </w:r>
        <w:r w:rsidRPr="005134A4">
          <w:t>&gt;</w:t>
        </w:r>
        <w:r w:rsidRPr="005134A4">
          <w:tab/>
          <w:t xml:space="preserve">set the </w:t>
        </w:r>
        <w:proofErr w:type="spellStart"/>
        <w:r w:rsidRPr="00F94CBB">
          <w:rPr>
            <w:i/>
            <w:lang w:val="en-US"/>
          </w:rPr>
          <w:t>edt</w:t>
        </w:r>
        <w:proofErr w:type="spellEnd"/>
        <w:r w:rsidRPr="00F94CBB">
          <w:rPr>
            <w:i/>
            <w:lang w:val="en-US"/>
          </w:rPr>
          <w:t>-Fallback</w:t>
        </w:r>
        <w:r w:rsidRPr="005134A4">
          <w:t xml:space="preserve"> to </w:t>
        </w:r>
        <w:r w:rsidRPr="001475BE">
          <w:rPr>
            <w:i/>
            <w:lang w:eastAsia="zh-CN"/>
          </w:rPr>
          <w:t>true</w:t>
        </w:r>
        <w:r w:rsidRPr="005134A4">
          <w:t>;</w:t>
        </w:r>
      </w:ins>
      <w:commentRangeEnd w:id="784"/>
      <w:r w:rsidR="00451B0E">
        <w:rPr>
          <w:rStyle w:val="CommentReference"/>
          <w:rFonts w:eastAsia="MS Mincho"/>
          <w:lang w:eastAsia="en-US"/>
        </w:rPr>
        <w:commentReference w:id="784"/>
      </w:r>
      <w:commentRangeEnd w:id="785"/>
      <w:commentRangeEnd w:id="792"/>
      <w:r w:rsidR="002205A3">
        <w:rPr>
          <w:rStyle w:val="CommentReference"/>
          <w:rFonts w:eastAsia="MS Mincho"/>
          <w:lang w:eastAsia="en-US"/>
        </w:rPr>
        <w:commentReference w:id="785"/>
      </w:r>
    </w:p>
    <w:p w14:paraId="0FA0D24E" w14:textId="77777777" w:rsidR="00E9535C" w:rsidRPr="004C6B00" w:rsidRDefault="00E9535C" w:rsidP="005C6278">
      <w:pPr>
        <w:pStyle w:val="B3"/>
        <w:rPr>
          <w:ins w:id="797" w:author="QC109e2 (Umesh)" w:date="2020-03-04T11:51:00Z"/>
        </w:rPr>
      </w:pPr>
      <w:ins w:id="798" w:author="QC109e2 (Umesh)" w:date="2020-03-04T11:51:00Z">
        <w:r>
          <w:t>3</w:t>
        </w:r>
        <w:r w:rsidRPr="004C6B00">
          <w:t>&gt;</w:t>
        </w:r>
        <w:r w:rsidRPr="004C6B00">
          <w:tab/>
          <w:t>else:</w:t>
        </w:r>
      </w:ins>
    </w:p>
    <w:p w14:paraId="504227F8" w14:textId="1627DEA1" w:rsidR="009E0ACB" w:rsidRPr="00E9535C" w:rsidRDefault="00E9535C" w:rsidP="00E9535C">
      <w:pPr>
        <w:pStyle w:val="B4"/>
        <w:rPr>
          <w:rFonts w:eastAsia="SimSun"/>
          <w:lang w:val="en-GB" w:eastAsia="en-US"/>
        </w:rPr>
      </w:pPr>
      <w:ins w:id="799" w:author="QC109e2 (Umesh)" w:date="2020-03-04T11:51:00Z">
        <w:r>
          <w:t>4</w:t>
        </w:r>
        <w:r w:rsidRPr="004C6B00">
          <w:t>&gt;</w:t>
        </w:r>
        <w:r w:rsidRPr="004C6B00">
          <w:tab/>
          <w:t xml:space="preserve">set the </w:t>
        </w:r>
        <w:proofErr w:type="spellStart"/>
        <w:r w:rsidRPr="00E9535C">
          <w:rPr>
            <w:i/>
            <w:iCs/>
          </w:rPr>
          <w:t>edt</w:t>
        </w:r>
        <w:proofErr w:type="spellEnd"/>
        <w:r w:rsidRPr="00E9535C">
          <w:rPr>
            <w:i/>
            <w:iCs/>
          </w:rPr>
          <w:t>-Fallback</w:t>
        </w:r>
        <w:r w:rsidRPr="004C6B00">
          <w:t xml:space="preserve"> to </w:t>
        </w:r>
        <w:r w:rsidRPr="004C6B00">
          <w:rPr>
            <w:lang w:eastAsia="zh-CN"/>
          </w:rPr>
          <w:t>FALSE</w:t>
        </w:r>
        <w:r w:rsidRPr="004C6B00">
          <w:t>;</w:t>
        </w:r>
      </w:ins>
      <w:del w:id="800" w:author="QC109e2 (Umesh)" w:date="2020-03-04T11:51:00Z">
        <w:r w:rsidR="00451B0E" w:rsidDel="00E9535C">
          <w:rPr>
            <w:rStyle w:val="CommentReference"/>
            <w:rFonts w:eastAsia="MS Mincho"/>
            <w:lang w:eastAsia="en-US"/>
          </w:rPr>
          <w:commentReference w:id="792"/>
        </w:r>
        <w:commentRangeEnd w:id="793"/>
        <w:r w:rsidRPr="00E9535C" w:rsidDel="00E9535C">
          <w:rPr>
            <w:rFonts w:eastAsia="SimSun"/>
            <w:lang w:val="en-GB" w:eastAsia="en-US"/>
          </w:rPr>
          <w:commentReference w:id="793"/>
        </w:r>
      </w:del>
    </w:p>
    <w:p w14:paraId="15042A11" w14:textId="77777777" w:rsidR="009E0ACB" w:rsidRDefault="009E0ACB" w:rsidP="00E9535C">
      <w:pPr>
        <w:pStyle w:val="B1"/>
        <w:rPr>
          <w:lang w:val="en-GB"/>
        </w:rPr>
      </w:pPr>
      <w:r w:rsidRPr="00E9535C">
        <w:rPr>
          <w:rFonts w:eastAsia="SimSun"/>
          <w:lang w:val="en-GB" w:eastAsia="en-US"/>
        </w:rPr>
        <w:t>1&gt;</w:t>
      </w:r>
      <w:r w:rsidRPr="00E9535C">
        <w:rPr>
          <w:rFonts w:eastAsia="SimSun"/>
          <w:lang w:val="en-GB" w:eastAsia="en-US"/>
        </w:rPr>
        <w:tab/>
        <w:t xml:space="preserve">if </w:t>
      </w:r>
      <w:proofErr w:type="spellStart"/>
      <w:r w:rsidRPr="00E9535C">
        <w:rPr>
          <w:rFonts w:eastAsia="SimSun"/>
          <w:lang w:val="en-GB" w:eastAsia="en-US"/>
        </w:rPr>
        <w:t>rlf-</w:t>
      </w:r>
      <w:r w:rsidRPr="00E9535C">
        <w:rPr>
          <w:rFonts w:eastAsia="SimSun"/>
          <w:lang w:val="en-GB" w:eastAsia="ko-KR"/>
        </w:rPr>
        <w:t>ReportRe</w:t>
      </w:r>
      <w:r w:rsidRPr="00E9535C">
        <w:rPr>
          <w:rFonts w:eastAsia="SimSun"/>
          <w:i/>
          <w:lang w:val="en-GB" w:eastAsia="ko-KR"/>
        </w:rPr>
        <w:t>q</w:t>
      </w:r>
      <w:proofErr w:type="spellEnd"/>
      <w:r w:rsidRPr="00E9535C">
        <w:rPr>
          <w:rFonts w:eastAsia="SimSun"/>
          <w:i/>
          <w:lang w:val="en-GB" w:eastAsia="ko-KR"/>
        </w:rPr>
        <w:t xml:space="preserve"> is set to </w:t>
      </w:r>
      <w:r w:rsidRPr="00E9535C">
        <w:rPr>
          <w:rFonts w:eastAsia="SimSun"/>
          <w:lang w:val="en-GB" w:eastAsia="ko-KR"/>
        </w:rPr>
        <w:t>true</w:t>
      </w:r>
      <w:r w:rsidRPr="00E9535C">
        <w:rPr>
          <w:rFonts w:eastAsia="SimSun"/>
          <w:i/>
          <w:lang w:val="en-GB" w:eastAsia="zh-CN"/>
        </w:rPr>
        <w:t xml:space="preserve"> and </w:t>
      </w:r>
      <w:r w:rsidRPr="00E9535C">
        <w:rPr>
          <w:rFonts w:eastAsia="SimSun"/>
          <w:lang w:val="en-GB" w:eastAsia="en-US"/>
        </w:rPr>
        <w:t>t</w:t>
      </w:r>
      <w:r w:rsidRPr="00E9535C">
        <w:rPr>
          <w:rFonts w:eastAsia="SimSun"/>
          <w:lang w:val="en-GB" w:eastAsia="ko-KR"/>
        </w:rPr>
        <w:t>h</w:t>
      </w:r>
      <w:r>
        <w:rPr>
          <w:lang w:val="en-GB"/>
        </w:rPr>
        <w:t xml:space="preserve">e UE has radio link failure information or handover failure information available in </w:t>
      </w:r>
      <w:proofErr w:type="spellStart"/>
      <w:r>
        <w:rPr>
          <w:i/>
          <w:lang w:val="en-GB"/>
        </w:rPr>
        <w:t>VarRLF</w:t>
      </w:r>
      <w:proofErr w:type="spellEnd"/>
      <w:r>
        <w:rPr>
          <w:i/>
          <w:lang w:val="en-GB"/>
        </w:rPr>
        <w:t>-Report</w:t>
      </w:r>
      <w:r>
        <w:rPr>
          <w:lang w:val="en-GB"/>
        </w:rPr>
        <w:t xml:space="preserve"> and if the RPLMN is included in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VarRLF</w:t>
      </w:r>
      <w:proofErr w:type="spellEnd"/>
      <w:r>
        <w:rPr>
          <w:i/>
          <w:lang w:val="en-GB"/>
        </w:rPr>
        <w:t>-Report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rlf</w:t>
      </w:r>
      <w:proofErr w:type="spellEnd"/>
      <w:r>
        <w:rPr>
          <w:i/>
          <w:lang w:val="en-GB"/>
        </w:rPr>
        <w:t>-Report</w:t>
      </w:r>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rlf</w:t>
      </w:r>
      <w:proofErr w:type="spellEnd"/>
      <w:r>
        <w:rPr>
          <w:i/>
          <w:lang w:val="en-GB"/>
        </w:rPr>
        <w:t>-Report</w:t>
      </w:r>
      <w:r>
        <w:rPr>
          <w:lang w:val="en-GB"/>
        </w:rPr>
        <w:t xml:space="preserve"> in </w:t>
      </w:r>
      <w:proofErr w:type="spellStart"/>
      <w:r>
        <w:rPr>
          <w:i/>
          <w:lang w:val="en-GB"/>
        </w:rPr>
        <w:t>VarRLF</w:t>
      </w:r>
      <w:proofErr w:type="spellEnd"/>
      <w:r>
        <w:rPr>
          <w:i/>
          <w:lang w:val="en-GB"/>
        </w:rPr>
        <w:t>-Report</w:t>
      </w:r>
      <w:r>
        <w:rPr>
          <w:lang w:val="en-GB"/>
        </w:rPr>
        <w:t>;</w:t>
      </w:r>
    </w:p>
    <w:p w14:paraId="10898117"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rlf</w:t>
      </w:r>
      <w:proofErr w:type="spellEnd"/>
      <w:r>
        <w:rPr>
          <w:i/>
          <w:lang w:val="en-GB" w:eastAsia="zh-CN"/>
        </w:rPr>
        <w:t>-Report</w:t>
      </w:r>
      <w:r>
        <w:rPr>
          <w:lang w:val="en-GB" w:eastAsia="zh-CN"/>
        </w:rPr>
        <w:t xml:space="preserve"> from </w:t>
      </w:r>
      <w:proofErr w:type="spellStart"/>
      <w:r>
        <w:rPr>
          <w:i/>
          <w:lang w:val="en-GB" w:eastAsia="zh-CN"/>
        </w:rPr>
        <w:t>VarRLF</w:t>
      </w:r>
      <w:proofErr w:type="spellEnd"/>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proofErr w:type="spellStart"/>
      <w:r>
        <w:rPr>
          <w:i/>
          <w:lang w:val="en-GB"/>
        </w:rPr>
        <w:t>connEstFailReportReq</w:t>
      </w:r>
      <w:proofErr w:type="spellEnd"/>
      <w:r>
        <w:rPr>
          <w:lang w:val="en-GB"/>
        </w:rPr>
        <w:t xml:space="preserve"> is set to </w:t>
      </w:r>
      <w:r>
        <w:rPr>
          <w:i/>
          <w:lang w:val="en-GB"/>
        </w:rPr>
        <w:t>true</w:t>
      </w:r>
      <w:r>
        <w:rPr>
          <w:lang w:val="en-GB"/>
        </w:rPr>
        <w:t xml:space="preserve"> and the UE has connection establishment failure information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VarConnEstFailReport</w:t>
      </w:r>
      <w:proofErr w:type="spellEnd"/>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connEstFailReport</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connEstFailReport</w:t>
      </w:r>
      <w:proofErr w:type="spellEnd"/>
      <w:r>
        <w:rPr>
          <w:lang w:val="en-GB"/>
        </w:rPr>
        <w:t xml:space="preserve"> in </w:t>
      </w:r>
      <w:proofErr w:type="spellStart"/>
      <w:r>
        <w:rPr>
          <w:i/>
          <w:lang w:val="en-GB"/>
        </w:rPr>
        <w:t>VarConnEstFailReport</w:t>
      </w:r>
      <w:proofErr w:type="spellEnd"/>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connEstFail</w:t>
      </w:r>
      <w:r>
        <w:rPr>
          <w:i/>
          <w:lang w:val="en-GB" w:eastAsia="zh-CN"/>
        </w:rPr>
        <w:t>Report</w:t>
      </w:r>
      <w:proofErr w:type="spellEnd"/>
      <w:r>
        <w:rPr>
          <w:lang w:val="en-GB" w:eastAsia="zh-CN"/>
        </w:rPr>
        <w:t xml:space="preserve"> from </w:t>
      </w:r>
      <w:proofErr w:type="spellStart"/>
      <w:r>
        <w:rPr>
          <w:i/>
          <w:lang w:val="en-GB"/>
        </w:rPr>
        <w:t>VarConnEstFail</w:t>
      </w:r>
      <w:r>
        <w:rPr>
          <w:i/>
          <w:lang w:val="en-GB" w:eastAsia="zh-CN"/>
        </w:rPr>
        <w:t>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proofErr w:type="spellStart"/>
      <w:r>
        <w:rPr>
          <w:i/>
          <w:iCs/>
          <w:lang w:val="en-GB" w:eastAsia="zh-CN"/>
        </w:rPr>
        <w:t>logMeas</w:t>
      </w:r>
      <w:r>
        <w:rPr>
          <w:i/>
          <w:lang w:val="en-GB" w:eastAsia="zh-CN"/>
        </w:rPr>
        <w:t>Re</w:t>
      </w:r>
      <w:r>
        <w:rPr>
          <w:rFonts w:eastAsia="SimSun"/>
          <w:i/>
          <w:lang w:val="en-GB" w:eastAsia="zh-CN"/>
        </w:rPr>
        <w:t>portReq</w:t>
      </w:r>
      <w:proofErr w:type="spellEnd"/>
      <w:r>
        <w:rPr>
          <w:lang w:val="en-GB" w:eastAsia="zh-CN"/>
        </w:rPr>
        <w:t xml:space="preserve"> is present and </w:t>
      </w:r>
      <w:r>
        <w:rPr>
          <w:lang w:val="en-GB"/>
        </w:rPr>
        <w:t>if the RPLMN is included in</w:t>
      </w:r>
      <w:r>
        <w:rPr>
          <w:i/>
          <w:lang w:val="en-GB"/>
        </w:rPr>
        <w:t xml:space="preserve"> </w:t>
      </w:r>
      <w:proofErr w:type="spellStart"/>
      <w:r>
        <w:rPr>
          <w:i/>
          <w:iCs/>
          <w:lang w:val="en-GB" w:eastAsia="zh-CN"/>
        </w:rPr>
        <w:t>plmn-IdentityList</w:t>
      </w:r>
      <w:proofErr w:type="spellEnd"/>
      <w:r>
        <w:rPr>
          <w:lang w:val="en-GB" w:eastAsia="zh-CN"/>
        </w:rPr>
        <w:t xml:space="preserve"> stored in </w:t>
      </w:r>
      <w:proofErr w:type="spellStart"/>
      <w:r>
        <w:rPr>
          <w:i/>
          <w:iCs/>
          <w:lang w:val="en-GB" w:eastAsia="zh-CN"/>
        </w:rPr>
        <w:t>VarLogMeasReport</w:t>
      </w:r>
      <w:proofErr w:type="spellEnd"/>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proofErr w:type="spellStart"/>
      <w:r>
        <w:rPr>
          <w:i/>
          <w:iCs/>
          <w:lang w:val="en-GB" w:eastAsia="zh-CN"/>
        </w:rPr>
        <w:t>VarLogMeasReport</w:t>
      </w:r>
      <w:proofErr w:type="spellEnd"/>
      <w:r>
        <w:rPr>
          <w:i/>
          <w:iCs/>
          <w:lang w:val="en-GB" w:eastAsia="zh-CN"/>
        </w:rPr>
        <w:t xml:space="preserve"> </w:t>
      </w:r>
      <w:r>
        <w:rPr>
          <w:lang w:val="en-GB" w:eastAsia="zh-CN"/>
        </w:rPr>
        <w:t>includes</w:t>
      </w:r>
      <w:r>
        <w:rPr>
          <w:rFonts w:eastAsia="SimSun"/>
          <w:lang w:val="en-GB" w:eastAsia="zh-CN"/>
        </w:rPr>
        <w:t xml:space="preserve"> one or more logged measurement entries, set </w:t>
      </w:r>
      <w:r>
        <w:rPr>
          <w:lang w:val="en-GB" w:eastAsia="zh-CN"/>
        </w:rPr>
        <w:t xml:space="preserve">the contents of the </w:t>
      </w:r>
      <w:proofErr w:type="spellStart"/>
      <w:r>
        <w:rPr>
          <w:i/>
          <w:lang w:val="en-GB" w:eastAsia="zh-CN"/>
        </w:rPr>
        <w:t>logMeasReport</w:t>
      </w:r>
      <w:proofErr w:type="spellEnd"/>
      <w:r>
        <w:rPr>
          <w:lang w:val="en-GB" w:eastAsia="zh-CN"/>
        </w:rPr>
        <w:t xml:space="preserve">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lastRenderedPageBreak/>
        <w:t>3&gt;</w:t>
      </w:r>
      <w:r>
        <w:rPr>
          <w:lang w:val="en-GB" w:eastAsia="ko-KR"/>
        </w:rPr>
        <w:tab/>
        <w:t xml:space="preserve">include the </w:t>
      </w:r>
      <w:proofErr w:type="spellStart"/>
      <w:r>
        <w:rPr>
          <w:i/>
          <w:iCs/>
          <w:lang w:val="en-GB" w:eastAsia="ko-KR"/>
        </w:rPr>
        <w:t>absoluteTimeStamp</w:t>
      </w:r>
      <w:proofErr w:type="spellEnd"/>
      <w:r>
        <w:rPr>
          <w:lang w:val="en-GB" w:eastAsia="ko-KR"/>
        </w:rPr>
        <w:t xml:space="preserve"> and set it to the value of </w:t>
      </w:r>
      <w:proofErr w:type="spellStart"/>
      <w:r>
        <w:rPr>
          <w:i/>
          <w:iCs/>
          <w:lang w:val="en-GB" w:eastAsia="ko-KR"/>
        </w:rPr>
        <w:t>absoluteTimeInfo</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proofErr w:type="spellStart"/>
      <w:r>
        <w:rPr>
          <w:i/>
          <w:iCs/>
          <w:lang w:val="en-GB" w:eastAsia="ko-KR"/>
        </w:rPr>
        <w:t>traceReference</w:t>
      </w:r>
      <w:proofErr w:type="spellEnd"/>
      <w:r>
        <w:rPr>
          <w:lang w:val="en-GB" w:eastAsia="ko-KR"/>
        </w:rPr>
        <w:t xml:space="preserve"> and set it to the value of </w:t>
      </w:r>
      <w:proofErr w:type="spellStart"/>
      <w:r>
        <w:rPr>
          <w:i/>
          <w:iCs/>
          <w:lang w:val="en-GB" w:eastAsia="ko-KR"/>
        </w:rPr>
        <w:t>traceReference</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proofErr w:type="spellStart"/>
      <w:r>
        <w:rPr>
          <w:i/>
          <w:iCs/>
          <w:lang w:val="en-GB" w:eastAsia="ko-KR"/>
        </w:rPr>
        <w:t>traceRecordingSessionRef</w:t>
      </w:r>
      <w:proofErr w:type="spellEnd"/>
      <w:r>
        <w:rPr>
          <w:lang w:val="en-GB" w:eastAsia="ko-KR"/>
        </w:rPr>
        <w:t xml:space="preserve"> and set it to the value of </w:t>
      </w:r>
      <w:proofErr w:type="spellStart"/>
      <w:r>
        <w:rPr>
          <w:i/>
          <w:iCs/>
          <w:lang w:val="en-GB" w:eastAsia="ko-KR"/>
        </w:rPr>
        <w:t>traceRecordingSessionRef</w:t>
      </w:r>
      <w:proofErr w:type="spellEnd"/>
      <w:r>
        <w:rPr>
          <w:lang w:val="en-GB" w:eastAsia="ko-KR"/>
        </w:rPr>
        <w:t xml:space="preserve"> in the </w:t>
      </w:r>
      <w:proofErr w:type="spellStart"/>
      <w:r>
        <w:rPr>
          <w:i/>
          <w:iCs/>
          <w:lang w:val="en-GB" w:eastAsia="ko-KR"/>
        </w:rPr>
        <w:t>VarLogMeasReport</w:t>
      </w:r>
      <w:proofErr w:type="spellEnd"/>
      <w:r>
        <w:rPr>
          <w:i/>
          <w:iCs/>
          <w:lang w:val="en-GB" w:eastAsia="ko-KR"/>
        </w:rPr>
        <w:t>;</w:t>
      </w:r>
    </w:p>
    <w:p w14:paraId="4ECD64A1" w14:textId="77777777" w:rsidR="009E0ACB" w:rsidRDefault="009E0ACB" w:rsidP="009E0ACB">
      <w:pPr>
        <w:pStyle w:val="B3"/>
        <w:rPr>
          <w:lang w:val="en-GB"/>
        </w:rPr>
      </w:pPr>
      <w:r>
        <w:rPr>
          <w:lang w:val="en-GB"/>
        </w:rPr>
        <w:t>3&gt;</w:t>
      </w:r>
      <w:r>
        <w:rPr>
          <w:lang w:val="en-GB"/>
        </w:rPr>
        <w:tab/>
        <w:t xml:space="preserve">include the </w:t>
      </w:r>
      <w:proofErr w:type="spellStart"/>
      <w:r>
        <w:rPr>
          <w:i/>
          <w:lang w:val="en-GB"/>
        </w:rPr>
        <w:t>tce</w:t>
      </w:r>
      <w:proofErr w:type="spellEnd"/>
      <w:r>
        <w:rPr>
          <w:i/>
          <w:lang w:val="en-GB"/>
        </w:rPr>
        <w:t>-Id</w:t>
      </w:r>
      <w:r>
        <w:rPr>
          <w:lang w:val="en-GB"/>
        </w:rPr>
        <w:t xml:space="preserve"> and set it to the value of </w:t>
      </w:r>
      <w:proofErr w:type="spellStart"/>
      <w:r>
        <w:rPr>
          <w:i/>
          <w:lang w:val="en-GB"/>
        </w:rPr>
        <w:t>tce</w:t>
      </w:r>
      <w:proofErr w:type="spellEnd"/>
      <w:r>
        <w:rPr>
          <w:i/>
          <w:lang w:val="en-GB"/>
        </w:rPr>
        <w:t>-Id</w:t>
      </w:r>
      <w:r>
        <w:rPr>
          <w:lang w:val="en-GB"/>
        </w:rPr>
        <w:t xml:space="preserve"> in the </w:t>
      </w:r>
      <w:proofErr w:type="spellStart"/>
      <w:r>
        <w:rPr>
          <w:i/>
          <w:lang w:val="en-GB"/>
        </w:rPr>
        <w:t>VarLogMeasReport</w:t>
      </w:r>
      <w:proofErr w:type="spellEnd"/>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logMeasInfo</w:t>
      </w:r>
      <w:r>
        <w:rPr>
          <w:i/>
          <w:lang w:val="en-GB" w:eastAsia="ko-KR"/>
        </w:rPr>
        <w:t>List</w:t>
      </w:r>
      <w:proofErr w:type="spellEnd"/>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SimSun"/>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rFonts w:eastAsia="SimSun"/>
          <w:i/>
          <w:lang w:val="en-GB" w:eastAsia="zh-CN"/>
        </w:rPr>
        <w:t>Available</w:t>
      </w:r>
      <w:proofErr w:type="spellEnd"/>
      <w:r>
        <w:rPr>
          <w:iCs/>
          <w:lang w:val="en-GB" w:eastAsia="zh-CN"/>
        </w:rPr>
        <w:t>;</w:t>
      </w:r>
    </w:p>
    <w:p w14:paraId="0B44A34D"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Bluetooth</w:t>
      </w:r>
      <w:r>
        <w:rPr>
          <w:lang w:val="en-GB" w:eastAsia="zh-CN"/>
        </w:rPr>
        <w:t xml:space="preserve"> </w:t>
      </w:r>
      <w:r>
        <w:rPr>
          <w:lang w:val="en-GB"/>
        </w:rPr>
        <w:t xml:space="preserve">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AvailableBT</w:t>
      </w:r>
      <w:proofErr w:type="spellEnd"/>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WLAN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AvailableWLAN</w:t>
      </w:r>
      <w:proofErr w:type="spellEnd"/>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iCs/>
          <w:lang w:val="en-GB" w:eastAsia="zh-CN"/>
        </w:rPr>
        <w:t>mobilityHistoryReportReq</w:t>
      </w:r>
      <w:proofErr w:type="spellEnd"/>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mobilityHistoryReport</w:t>
      </w:r>
      <w:proofErr w:type="spellEnd"/>
      <w:r>
        <w:rPr>
          <w:lang w:val="en-GB" w:eastAsia="zh-CN"/>
        </w:rPr>
        <w:t xml:space="preserve"> and set it to include entries from </w:t>
      </w:r>
      <w:proofErr w:type="spellStart"/>
      <w:r>
        <w:rPr>
          <w:i/>
          <w:iCs/>
          <w:lang w:val="en-GB" w:eastAsia="zh-CN"/>
        </w:rPr>
        <w:t>VarMobilityHistoryReport</w:t>
      </w:r>
      <w:proofErr w:type="spellEnd"/>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proofErr w:type="spellStart"/>
      <w:r>
        <w:rPr>
          <w:i/>
          <w:iCs/>
          <w:lang w:val="en-GB" w:eastAsia="zh-CN"/>
        </w:rPr>
        <w:t>mobilityHistoryReport</w:t>
      </w:r>
      <w:proofErr w:type="spellEnd"/>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proofErr w:type="spellStart"/>
      <w:r>
        <w:rPr>
          <w:i/>
          <w:iCs/>
          <w:lang w:val="en-GB" w:eastAsia="zh-CN"/>
        </w:rPr>
        <w:t>visitedCellId</w:t>
      </w:r>
      <w:proofErr w:type="spellEnd"/>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proofErr w:type="spellStart"/>
      <w:r>
        <w:rPr>
          <w:i/>
          <w:iCs/>
          <w:lang w:val="en-GB" w:eastAsia="zh-CN"/>
        </w:rPr>
        <w:t>timeSpent</w:t>
      </w:r>
      <w:proofErr w:type="spellEnd"/>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idleModeMeasurementReq</w:t>
      </w:r>
      <w:proofErr w:type="spellEnd"/>
      <w:r>
        <w:rPr>
          <w:i/>
          <w:iCs/>
          <w:lang w:val="en-GB"/>
        </w:rPr>
        <w:t xml:space="preserve"> </w:t>
      </w:r>
      <w:r>
        <w:rPr>
          <w:lang w:val="en-GB"/>
        </w:rPr>
        <w:t xml:space="preserve">is included in the </w:t>
      </w:r>
      <w:proofErr w:type="spellStart"/>
      <w:r>
        <w:rPr>
          <w:i/>
          <w:iCs/>
          <w:lang w:val="en-GB"/>
        </w:rPr>
        <w:t>UEInformationRequest</w:t>
      </w:r>
      <w:proofErr w:type="spellEnd"/>
      <w:r>
        <w:rPr>
          <w:iCs/>
          <w:lang w:val="en-GB"/>
        </w:rPr>
        <w:t xml:space="preserve"> and UE has stored </w:t>
      </w:r>
      <w:proofErr w:type="spellStart"/>
      <w:r>
        <w:rPr>
          <w:i/>
          <w:iCs/>
          <w:lang w:val="en-GB"/>
        </w:rPr>
        <w:t>VarMeasIdleReport</w:t>
      </w:r>
      <w:proofErr w:type="spellEnd"/>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proofErr w:type="spellStart"/>
      <w:r>
        <w:rPr>
          <w:i/>
          <w:lang w:val="en-GB"/>
        </w:rPr>
        <w:t>measResultListIdle</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measReportIdle</w:t>
      </w:r>
      <w:proofErr w:type="spellEnd"/>
      <w:r>
        <w:rPr>
          <w:lang w:val="en-GB"/>
        </w:rPr>
        <w:t xml:space="preserve"> in the </w:t>
      </w:r>
      <w:proofErr w:type="spellStart"/>
      <w:r>
        <w:rPr>
          <w:i/>
          <w:lang w:val="en-GB"/>
        </w:rPr>
        <w:t>VarMeasIdleReport</w:t>
      </w:r>
      <w:proofErr w:type="spellEnd"/>
      <w:r>
        <w:rPr>
          <w:iCs/>
          <w:lang w:val="en-GB"/>
        </w:rPr>
        <w:t>;</w:t>
      </w:r>
    </w:p>
    <w:p w14:paraId="52FAF006"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eastAsia="zh-CN"/>
        </w:rPr>
        <w:t>VarMeasIdleReport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lang w:val="en-GB"/>
        </w:rPr>
        <w:t>flightPathInfoReq</w:t>
      </w:r>
      <w:proofErr w:type="spellEnd"/>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flightPathInfoReport</w:t>
      </w:r>
      <w:proofErr w:type="spellEnd"/>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proofErr w:type="spellStart"/>
      <w:r>
        <w:rPr>
          <w:i/>
          <w:lang w:val="en-GB" w:eastAsia="zh-CN"/>
        </w:rPr>
        <w:t>includeTimeStamp</w:t>
      </w:r>
      <w:proofErr w:type="spellEnd"/>
      <w:r>
        <w:rPr>
          <w:i/>
          <w:lang w:val="en-GB" w:eastAsia="zh-CN"/>
        </w:rPr>
        <w:t xml:space="preserve">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proofErr w:type="spellStart"/>
      <w:r>
        <w:rPr>
          <w:i/>
          <w:iCs/>
          <w:lang w:val="en-GB" w:eastAsia="zh-CN"/>
        </w:rPr>
        <w:t>timeStamp</w:t>
      </w:r>
      <w:proofErr w:type="spellEnd"/>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logMeasReport</w:t>
      </w:r>
      <w:proofErr w:type="spellEnd"/>
      <w:r>
        <w:rPr>
          <w:i/>
          <w:iCs/>
          <w:lang w:val="en-GB"/>
        </w:rPr>
        <w:t xml:space="preserve"> </w:t>
      </w:r>
      <w:r>
        <w:rPr>
          <w:lang w:val="en-GB"/>
        </w:rPr>
        <w:t xml:space="preserve">is included in the </w:t>
      </w:r>
      <w:proofErr w:type="spellStart"/>
      <w:r>
        <w:rPr>
          <w:i/>
          <w:iCs/>
          <w:lang w:val="en-GB"/>
        </w:rPr>
        <w:t>UEInformationResponse</w:t>
      </w:r>
      <w:proofErr w:type="spellEnd"/>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proofErr w:type="spellStart"/>
      <w:r>
        <w:rPr>
          <w:i/>
          <w:iCs/>
          <w:lang w:val="en-GB"/>
        </w:rPr>
        <w:t>logMeasInfoList</w:t>
      </w:r>
      <w:proofErr w:type="spellEnd"/>
      <w:r>
        <w:rPr>
          <w:i/>
          <w:iCs/>
          <w:lang w:val="en-GB"/>
        </w:rPr>
        <w:t xml:space="preserve"> </w:t>
      </w:r>
      <w:r>
        <w:rPr>
          <w:lang w:val="en-GB"/>
        </w:rPr>
        <w:t xml:space="preserve">from </w:t>
      </w:r>
      <w:proofErr w:type="spellStart"/>
      <w:r>
        <w:rPr>
          <w:i/>
          <w:iCs/>
          <w:lang w:val="en-GB"/>
        </w:rPr>
        <w:t>VarLogMeasReport</w:t>
      </w:r>
      <w:proofErr w:type="spellEnd"/>
      <w:r>
        <w:rPr>
          <w:iCs/>
          <w:lang w:val="en-GB"/>
        </w:rPr>
        <w:t xml:space="preserve"> upon successful </w:t>
      </w:r>
      <w:r>
        <w:rPr>
          <w:lang w:val="en-GB"/>
        </w:rPr>
        <w:t>delivery</w:t>
      </w:r>
      <w:r>
        <w:rPr>
          <w:iCs/>
          <w:lang w:val="en-GB"/>
        </w:rPr>
        <w:t xml:space="preserve"> of the </w:t>
      </w:r>
      <w:proofErr w:type="spellStart"/>
      <w:r>
        <w:rPr>
          <w:i/>
          <w:lang w:val="en-GB"/>
        </w:rPr>
        <w:t>UEInformationResponse</w:t>
      </w:r>
      <w:proofErr w:type="spellEnd"/>
      <w:r>
        <w:rPr>
          <w:i/>
          <w:lang w:val="en-GB"/>
        </w:rPr>
        <w:t xml:space="preserv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lastRenderedPageBreak/>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801" w:name="_Toc20487017"/>
      <w:bookmarkStart w:id="802" w:name="_Toc12745618"/>
      <w:bookmarkStart w:id="803" w:name="_Toc5272268"/>
      <w:r>
        <w:rPr>
          <w:noProof/>
          <w:sz w:val="32"/>
        </w:rPr>
        <w:t>Next</w:t>
      </w:r>
      <w:r w:rsidRPr="00A12023">
        <w:rPr>
          <w:noProof/>
          <w:sz w:val="32"/>
        </w:rPr>
        <w:t xml:space="preserve"> change</w:t>
      </w:r>
    </w:p>
    <w:p w14:paraId="23BE26D9" w14:textId="77777777" w:rsidR="00BB3FE4" w:rsidRPr="005134A4" w:rsidRDefault="00BB3FE4" w:rsidP="00BB3FE4">
      <w:pPr>
        <w:sectPr w:rsidR="00BB3FE4" w:rsidRPr="005134A4" w:rsidSect="00E32E03">
          <w:headerReference w:type="even" r:id="rId76"/>
          <w:footnotePr>
            <w:numRestart w:val="eachSect"/>
          </w:footnotePr>
          <w:pgSz w:w="11907" w:h="16840"/>
          <w:pgMar w:top="1440" w:right="1440" w:bottom="1440" w:left="1440" w:header="0" w:footer="0" w:gutter="0"/>
          <w:cols w:space="720"/>
          <w:docGrid w:linePitch="272"/>
          <w:sectPrChange w:id="804" w:author="Ericsson" w:date="2020-03-05T14:45:00Z">
            <w:sectPr w:rsidR="00BB3FE4" w:rsidRPr="005134A4" w:rsidSect="00E32E03">
              <w:pgMar w:top="2268" w:right="851" w:bottom="10773" w:left="851" w:header="0" w:footer="0" w:gutter="0"/>
              <w:docGrid w:linePitch="0"/>
            </w:sectPr>
          </w:sectPrChange>
        </w:sectPr>
      </w:pPr>
    </w:p>
    <w:p w14:paraId="0A1FE840" w14:textId="3E83B325" w:rsidR="00DF5540" w:rsidRDefault="00DF5540" w:rsidP="00DF5540">
      <w:pPr>
        <w:pStyle w:val="Heading3"/>
        <w:rPr>
          <w:ins w:id="805" w:author="PostR2#108" w:date="2020-01-22T17:13:00Z"/>
          <w:lang w:val="en-GB"/>
        </w:rPr>
      </w:pPr>
      <w:bookmarkStart w:id="806" w:name="_Toc20487164"/>
      <w:bookmarkStart w:id="807" w:name="_Toc5272852"/>
      <w:bookmarkEnd w:id="69"/>
      <w:bookmarkEnd w:id="801"/>
      <w:bookmarkEnd w:id="802"/>
      <w:bookmarkEnd w:id="803"/>
      <w:ins w:id="808" w:author="PostR2#108" w:date="2020-01-22T17:13:00Z">
        <w:r>
          <w:rPr>
            <w:lang w:val="en-GB"/>
          </w:rPr>
          <w:lastRenderedPageBreak/>
          <w:t>5.6.X</w:t>
        </w:r>
      </w:ins>
      <w:ins w:id="809" w:author="QC (Umesh)#109e" w:date="2020-02-12T14:49:00Z">
        <w:r w:rsidR="00536C4C">
          <w:rPr>
            <w:lang w:val="en-GB"/>
          </w:rPr>
          <w:t>1</w:t>
        </w:r>
      </w:ins>
      <w:ins w:id="810" w:author="PostR2#108" w:date="2020-01-22T17:13:00Z">
        <w:r>
          <w:rPr>
            <w:lang w:val="en-GB"/>
          </w:rPr>
          <w:tab/>
          <w:t>PUR Configuration Request</w:t>
        </w:r>
      </w:ins>
    </w:p>
    <w:p w14:paraId="051DA251" w14:textId="5D7C769E" w:rsidR="00DF5540" w:rsidRDefault="00DF5540" w:rsidP="00DF5540">
      <w:pPr>
        <w:pStyle w:val="Heading4"/>
        <w:rPr>
          <w:ins w:id="811" w:author="PostR2#108" w:date="2020-01-22T17:13:00Z"/>
          <w:lang w:val="en-GB"/>
        </w:rPr>
      </w:pPr>
      <w:bookmarkStart w:id="812" w:name="_Toc12745619"/>
      <w:ins w:id="813" w:author="PostR2#108" w:date="2020-01-22T17:13:00Z">
        <w:r>
          <w:rPr>
            <w:lang w:val="en-GB"/>
          </w:rPr>
          <w:t>5.6.X</w:t>
        </w:r>
      </w:ins>
      <w:ins w:id="814" w:author="QC (Umesh)#109e" w:date="2020-02-12T14:49:00Z">
        <w:r w:rsidR="00536C4C">
          <w:rPr>
            <w:lang w:val="en-GB"/>
          </w:rPr>
          <w:t>1</w:t>
        </w:r>
      </w:ins>
      <w:ins w:id="815" w:author="PostR2#108" w:date="2020-01-22T17:13:00Z">
        <w:r>
          <w:rPr>
            <w:lang w:val="en-GB"/>
          </w:rPr>
          <w:t>.1</w:t>
        </w:r>
        <w:r>
          <w:rPr>
            <w:lang w:val="en-GB"/>
          </w:rPr>
          <w:tab/>
          <w:t>General</w:t>
        </w:r>
        <w:bookmarkEnd w:id="812"/>
      </w:ins>
    </w:p>
    <w:bookmarkStart w:id="816" w:name="_MON_1629724992"/>
    <w:bookmarkEnd w:id="816"/>
    <w:p w14:paraId="5CE8A057" w14:textId="77777777" w:rsidR="00DF5540" w:rsidRDefault="00DF5540" w:rsidP="00DF5540">
      <w:pPr>
        <w:pStyle w:val="TH"/>
        <w:rPr>
          <w:ins w:id="817" w:author="PostR2#108" w:date="2020-01-22T17:13:00Z"/>
          <w:lang w:val="en-GB"/>
        </w:rPr>
      </w:pPr>
      <w:ins w:id="818" w:author="PostR2#108" w:date="2020-01-22T17:13:00Z">
        <w:r>
          <w:rPr>
            <w:lang w:val="en-GB"/>
          </w:rPr>
          <w:object w:dxaOrig="6855" w:dyaOrig="2535" w14:anchorId="2D03E975">
            <v:shape id="_x0000_i1043" type="#_x0000_t75" style="width:343.7pt;height:126.35pt" o:ole="">
              <v:imagedata r:id="rId77" o:title=""/>
            </v:shape>
            <o:OLEObject Type="Embed" ProgID="Word.Picture.8" ShapeID="_x0000_i1043" DrawAspect="Content" ObjectID="_1644926801" r:id="rId78"/>
          </w:object>
        </w:r>
      </w:ins>
    </w:p>
    <w:p w14:paraId="635C1C2B" w14:textId="0ADF85FC" w:rsidR="00DF5540" w:rsidRDefault="00DF5540" w:rsidP="00DF5540">
      <w:pPr>
        <w:pStyle w:val="TF"/>
        <w:rPr>
          <w:ins w:id="819" w:author="PostR2#108" w:date="2020-01-22T17:13:00Z"/>
          <w:lang w:val="en-GB"/>
        </w:rPr>
      </w:pPr>
      <w:ins w:id="820" w:author="PostR2#108" w:date="2020-01-22T17:13:00Z">
        <w:r>
          <w:rPr>
            <w:lang w:val="en-GB"/>
          </w:rPr>
          <w:t>Figure 5.6.X</w:t>
        </w:r>
      </w:ins>
      <w:ins w:id="821" w:author="QC (Umesh)#109e" w:date="2020-02-12T14:49:00Z">
        <w:r w:rsidR="00536C4C">
          <w:rPr>
            <w:lang w:val="en-GB"/>
          </w:rPr>
          <w:t>1</w:t>
        </w:r>
      </w:ins>
      <w:ins w:id="822" w:author="PostR2#108" w:date="2020-01-22T17:13:00Z">
        <w:r>
          <w:rPr>
            <w:lang w:val="en-GB"/>
          </w:rPr>
          <w:t>.1-1: PUR Configuration Request</w:t>
        </w:r>
      </w:ins>
    </w:p>
    <w:p w14:paraId="5FB19368" w14:textId="7059EE84" w:rsidR="00DF5540" w:rsidRDefault="00DF5540" w:rsidP="00DF5540">
      <w:pPr>
        <w:rPr>
          <w:ins w:id="823" w:author="PostR2#108" w:date="2020-01-22T17:13:00Z"/>
        </w:rPr>
      </w:pPr>
      <w:ins w:id="824"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 xml:space="preserve">. The procedure is </w:t>
        </w:r>
        <w:commentRangeStart w:id="825"/>
        <w:commentRangeStart w:id="826"/>
        <w:r>
          <w:t>applica</w:t>
        </w:r>
      </w:ins>
      <w:ins w:id="827" w:author="QC109e2 (Umesh)" w:date="2020-03-04T11:56:00Z">
        <w:r w:rsidR="00A2596D">
          <w:t>ble</w:t>
        </w:r>
      </w:ins>
      <w:ins w:id="828" w:author="PostR2#108" w:date="2020-01-22T17:13:00Z">
        <w:del w:id="829" w:author="QC109e2 (Umesh)" w:date="2020-03-04T11:56:00Z">
          <w:r w:rsidDel="00A2596D">
            <w:delText>tion</w:delText>
          </w:r>
        </w:del>
        <w:r>
          <w:t xml:space="preserve"> </w:t>
        </w:r>
      </w:ins>
      <w:commentRangeEnd w:id="825"/>
      <w:r w:rsidR="00451B0E">
        <w:rPr>
          <w:rStyle w:val="CommentReference"/>
          <w:rFonts w:eastAsia="MS Mincho"/>
          <w:lang w:val="x-none" w:eastAsia="en-US"/>
        </w:rPr>
        <w:commentReference w:id="825"/>
      </w:r>
      <w:commentRangeEnd w:id="826"/>
      <w:r w:rsidR="00A2596D">
        <w:rPr>
          <w:rStyle w:val="CommentReference"/>
          <w:rFonts w:eastAsia="MS Mincho"/>
          <w:lang w:val="x-none" w:eastAsia="en-US"/>
        </w:rPr>
        <w:commentReference w:id="826"/>
      </w:r>
      <w:ins w:id="830" w:author="PostR2#108" w:date="2020-01-22T17:13:00Z">
        <w:r>
          <w:t>only for BL UEs, UEs in CE or NB-IoT UEs.</w:t>
        </w:r>
      </w:ins>
    </w:p>
    <w:p w14:paraId="3A70EB4D" w14:textId="3C23CE51" w:rsidR="00DF5540" w:rsidRDefault="00DF5540" w:rsidP="00DF5540">
      <w:pPr>
        <w:pStyle w:val="Heading4"/>
        <w:rPr>
          <w:ins w:id="831" w:author="PostR2#108" w:date="2020-01-22T17:13:00Z"/>
          <w:lang w:val="en-GB"/>
        </w:rPr>
      </w:pPr>
      <w:bookmarkStart w:id="832" w:name="_Toc12745620"/>
      <w:ins w:id="833" w:author="PostR2#108" w:date="2020-01-22T17:13:00Z">
        <w:r>
          <w:rPr>
            <w:lang w:val="en-GB"/>
          </w:rPr>
          <w:t>5.6.X</w:t>
        </w:r>
      </w:ins>
      <w:ins w:id="834" w:author="QC (Umesh)#109e" w:date="2020-02-12T14:50:00Z">
        <w:r w:rsidR="00536C4C">
          <w:rPr>
            <w:lang w:val="en-GB"/>
          </w:rPr>
          <w:t>1</w:t>
        </w:r>
      </w:ins>
      <w:ins w:id="835" w:author="PostR2#108" w:date="2020-01-22T17:13:00Z">
        <w:r>
          <w:rPr>
            <w:lang w:val="en-GB"/>
          </w:rPr>
          <w:t>.2</w:t>
        </w:r>
        <w:r>
          <w:rPr>
            <w:lang w:val="en-GB"/>
          </w:rPr>
          <w:tab/>
          <w:t>Initiation</w:t>
        </w:r>
        <w:bookmarkEnd w:id="832"/>
      </w:ins>
    </w:p>
    <w:p w14:paraId="18FFBFBE" w14:textId="73F6B275" w:rsidR="00DF5540" w:rsidRDefault="00DF5540" w:rsidP="00DF5540">
      <w:pPr>
        <w:rPr>
          <w:ins w:id="836" w:author="PostR2#108" w:date="2020-01-22T17:13:00Z"/>
        </w:rPr>
      </w:pPr>
      <w:commentRangeStart w:id="837"/>
      <w:commentRangeStart w:id="838"/>
      <w:commentRangeStart w:id="839"/>
      <w:ins w:id="840" w:author="PostR2#108" w:date="2020-01-22T17:13:00Z">
        <w:r w:rsidRPr="005134A4">
          <w:t xml:space="preserve">A </w:t>
        </w:r>
      </w:ins>
      <w:ins w:id="841" w:author="QC109e2 (Umesh)" w:date="2020-03-04T11:57:00Z">
        <w:r w:rsidR="00A2596D">
          <w:t xml:space="preserve">BL </w:t>
        </w:r>
      </w:ins>
      <w:ins w:id="842" w:author="PostR2#108" w:date="2020-01-22T17:13:00Z">
        <w:r w:rsidRPr="005134A4">
          <w:t>UE</w:t>
        </w:r>
      </w:ins>
      <w:ins w:id="843" w:author="QC109e2 (Umesh)" w:date="2020-03-04T11:57:00Z">
        <w:r w:rsidR="00A2596D">
          <w:t>, UE in CE or NB-IoT UE</w:t>
        </w:r>
      </w:ins>
      <w:ins w:id="844" w:author="PostR2#108" w:date="2020-01-22T17:13:00Z">
        <w:r w:rsidRPr="005134A4">
          <w:t xml:space="preserve"> capable of </w:t>
        </w:r>
        <w:r>
          <w:t xml:space="preserve">performing UL transmissions </w:t>
        </w:r>
      </w:ins>
      <w:commentRangeEnd w:id="837"/>
      <w:ins w:id="845" w:author="PostR2#108" w:date="2020-01-22T17:14:00Z">
        <w:r>
          <w:rPr>
            <w:rStyle w:val="CommentReference"/>
            <w:rFonts w:eastAsia="MS Mincho"/>
            <w:lang w:val="x-none" w:eastAsia="en-US"/>
          </w:rPr>
          <w:commentReference w:id="837"/>
        </w:r>
      </w:ins>
      <w:commentRangeEnd w:id="838"/>
      <w:r w:rsidR="00451B0E">
        <w:rPr>
          <w:rStyle w:val="CommentReference"/>
          <w:rFonts w:eastAsia="MS Mincho"/>
          <w:lang w:val="x-none" w:eastAsia="en-US"/>
        </w:rPr>
        <w:commentReference w:id="838"/>
      </w:r>
      <w:commentRangeEnd w:id="839"/>
      <w:r w:rsidR="00A2596D">
        <w:rPr>
          <w:rStyle w:val="CommentReference"/>
          <w:rFonts w:eastAsia="MS Mincho"/>
          <w:lang w:val="x-none" w:eastAsia="en-US"/>
        </w:rPr>
        <w:commentReference w:id="839"/>
      </w:r>
      <w:ins w:id="846" w:author="PostR2#108" w:date="2020-01-22T17:13:00Z">
        <w:r>
          <w:t>using PUR</w:t>
        </w:r>
        <w:r w:rsidRPr="005134A4">
          <w:t xml:space="preserve"> may initiate the procedure </w:t>
        </w:r>
      </w:ins>
      <w:ins w:id="847" w:author="QC109e2 (Umesh)" w:date="2020-03-04T11:58:00Z">
        <w:r w:rsidR="00A2596D">
          <w:t xml:space="preserve">in RRC_CONNECTED </w:t>
        </w:r>
      </w:ins>
      <w:ins w:id="848" w:author="PostR2#108" w:date="2020-01-22T17:13:00Z">
        <w:r w:rsidRPr="005134A4">
          <w:rPr>
            <w:lang w:eastAsia="zh-CN"/>
          </w:rPr>
          <w:t xml:space="preserve">when </w:t>
        </w:r>
        <w:proofErr w:type="gramStart"/>
        <w:r>
          <w:rPr>
            <w:lang w:eastAsia="zh-CN"/>
          </w:rPr>
          <w:t xml:space="preserve">all </w:t>
        </w:r>
        <w:r>
          <w:t>of</w:t>
        </w:r>
        <w:proofErr w:type="gramEnd"/>
        <w:r>
          <w:t xml:space="preserve"> the following conditions are </w:t>
        </w:r>
        <w:del w:id="849" w:author="QC109e2 (Umesh)" w:date="2020-03-04T11:58:00Z">
          <w:r w:rsidDel="00A2596D">
            <w:delText>met</w:delText>
          </w:r>
        </w:del>
      </w:ins>
      <w:ins w:id="850" w:author="QC109e2 (Umesh)" w:date="2020-03-04T11:58:00Z">
        <w:r w:rsidR="00A2596D">
          <w:t>fulfilled</w:t>
        </w:r>
      </w:ins>
      <w:ins w:id="851" w:author="PostR2#108" w:date="2020-01-22T17:13:00Z">
        <w:r>
          <w:t>:</w:t>
        </w:r>
      </w:ins>
    </w:p>
    <w:p w14:paraId="3106CC56" w14:textId="77777777" w:rsidR="002B4003" w:rsidRDefault="00DF5540" w:rsidP="00DF5540">
      <w:pPr>
        <w:pStyle w:val="B1"/>
        <w:rPr>
          <w:ins w:id="852" w:author="QC109e2 (Umesh)" w:date="2020-03-04T12:00:00Z"/>
          <w:lang w:val="en-GB"/>
        </w:rPr>
      </w:pPr>
      <w:ins w:id="853" w:author="PostR2#108" w:date="2020-01-22T17:13:00Z">
        <w:r>
          <w:rPr>
            <w:lang w:val="en-GB"/>
          </w:rPr>
          <w:t>1&gt;</w:t>
        </w:r>
        <w:r>
          <w:rPr>
            <w:lang w:val="en-GB"/>
          </w:rPr>
          <w:tab/>
        </w:r>
      </w:ins>
      <w:bookmarkStart w:id="854" w:name="_Hlk21360200"/>
      <w:ins w:id="855" w:author="QC109e2 (Umesh)" w:date="2020-03-04T12:00:00Z">
        <w:r w:rsidR="002B4003">
          <w:rPr>
            <w:lang w:val="en-GB"/>
          </w:rPr>
          <w:t>if the UE is connected to EPC:</w:t>
        </w:r>
      </w:ins>
    </w:p>
    <w:p w14:paraId="266B9C8A" w14:textId="01E8823B" w:rsidR="00DF5540" w:rsidRDefault="002B4003" w:rsidP="002B4003">
      <w:pPr>
        <w:pStyle w:val="B2"/>
        <w:rPr>
          <w:ins w:id="856" w:author="PostR2#108" w:date="2020-01-22T17:13:00Z"/>
        </w:rPr>
      </w:pPr>
      <w:ins w:id="857" w:author="QC109e2 (Umesh)" w:date="2020-03-04T12:00:00Z">
        <w:r>
          <w:t>2&gt;</w:t>
        </w:r>
        <w:r>
          <w:tab/>
        </w:r>
      </w:ins>
      <w:commentRangeStart w:id="858"/>
      <w:commentRangeStart w:id="859"/>
      <w:ins w:id="860" w:author="PostR2#108" w:date="2020-01-22T17:13:00Z">
        <w:r w:rsidR="00DF5540">
          <w:t xml:space="preserve">for CP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cp-PUR</w:t>
        </w:r>
      </w:ins>
      <w:bookmarkEnd w:id="854"/>
      <w:ins w:id="861" w:author="QC109e2 (Umesh)" w:date="2020-03-04T12:01:00Z">
        <w:r w:rsidRPr="002B4003">
          <w:rPr>
            <w:i/>
            <w:iCs/>
          </w:rPr>
          <w:t>-EPC</w:t>
        </w:r>
      </w:ins>
      <w:ins w:id="862" w:author="PostR2#108" w:date="2020-01-22T17:13:00Z">
        <w:r w:rsidR="00DF5540">
          <w:t>; or</w:t>
        </w:r>
      </w:ins>
    </w:p>
    <w:p w14:paraId="09611CAC" w14:textId="1F0C8938" w:rsidR="00DF5540" w:rsidRDefault="00DF5540" w:rsidP="002B4003">
      <w:pPr>
        <w:pStyle w:val="B2"/>
        <w:rPr>
          <w:ins w:id="863" w:author="QC109e2 (Umesh)" w:date="2020-03-04T12:03:00Z"/>
        </w:rPr>
      </w:pPr>
      <w:ins w:id="864" w:author="PostR2#108" w:date="2020-01-22T17:13:00Z">
        <w:del w:id="865" w:author="QC109e2 (Umesh)" w:date="2020-03-04T12:01:00Z">
          <w:r w:rsidDel="002B4003">
            <w:delText>1&gt;</w:delText>
          </w:r>
          <w:r w:rsidDel="002B4003">
            <w:tab/>
          </w:r>
        </w:del>
      </w:ins>
      <w:ins w:id="866" w:author="QC109e2 (Umesh)" w:date="2020-03-04T12:01:00Z">
        <w:r w:rsidR="002B4003">
          <w:t>2&gt;</w:t>
        </w:r>
        <w:r w:rsidR="002B4003">
          <w:tab/>
        </w:r>
      </w:ins>
      <w:ins w:id="867" w:author="PostR2#108" w:date="2020-01-22T17:13:00Z">
        <w:r>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ins>
      <w:ins w:id="868" w:author="QC109e2 (Umesh)" w:date="2020-03-04T12:02:00Z">
        <w:r w:rsidR="002B4003" w:rsidRPr="002B4003">
          <w:rPr>
            <w:i/>
            <w:iCs/>
          </w:rPr>
          <w:t>-EPC</w:t>
        </w:r>
      </w:ins>
      <w:ins w:id="869" w:author="PostR2#108" w:date="2020-01-22T17:13:00Z">
        <w:r>
          <w:t xml:space="preserve">; </w:t>
        </w:r>
      </w:ins>
      <w:commentRangeEnd w:id="858"/>
      <w:r w:rsidR="00451B0E">
        <w:rPr>
          <w:rStyle w:val="CommentReference"/>
          <w:rFonts w:eastAsia="MS Mincho"/>
          <w:lang w:eastAsia="en-US"/>
        </w:rPr>
        <w:commentReference w:id="858"/>
      </w:r>
      <w:commentRangeEnd w:id="859"/>
      <w:r w:rsidR="008414F6">
        <w:rPr>
          <w:rStyle w:val="CommentReference"/>
          <w:rFonts w:eastAsia="MS Mincho"/>
          <w:lang w:eastAsia="en-US"/>
        </w:rPr>
        <w:commentReference w:id="859"/>
      </w:r>
    </w:p>
    <w:p w14:paraId="6ED15837" w14:textId="6DA85EF5" w:rsidR="002B4003" w:rsidRDefault="002B4003" w:rsidP="002B4003">
      <w:pPr>
        <w:pStyle w:val="B1"/>
        <w:rPr>
          <w:ins w:id="870" w:author="QC109e2 (Umesh)" w:date="2020-03-04T12:03:00Z"/>
          <w:lang w:val="en-GB"/>
        </w:rPr>
      </w:pPr>
      <w:ins w:id="871" w:author="QC109e2 (Umesh)" w:date="2020-03-04T12:03:00Z">
        <w:r>
          <w:rPr>
            <w:lang w:val="en-GB"/>
          </w:rPr>
          <w:t>1&gt;</w:t>
        </w:r>
        <w:r>
          <w:rPr>
            <w:lang w:val="en-GB"/>
          </w:rPr>
          <w:tab/>
          <w:t>else if the UE is connected to 5</w:t>
        </w:r>
      </w:ins>
      <w:ins w:id="872" w:author="QC109e2 (Umesh)" w:date="2020-03-04T12:04:00Z">
        <w:r>
          <w:rPr>
            <w:lang w:val="en-GB"/>
          </w:rPr>
          <w:t>G</w:t>
        </w:r>
      </w:ins>
      <w:ins w:id="873" w:author="QC109e2 (Umesh)" w:date="2020-03-04T12:03:00Z">
        <w:r>
          <w:rPr>
            <w:lang w:val="en-GB"/>
          </w:rPr>
          <w:t>C:</w:t>
        </w:r>
      </w:ins>
    </w:p>
    <w:p w14:paraId="705F030A" w14:textId="05D021C0" w:rsidR="002B4003" w:rsidRPr="008414F6" w:rsidRDefault="002B4003" w:rsidP="002B4003">
      <w:pPr>
        <w:pStyle w:val="B2"/>
        <w:rPr>
          <w:ins w:id="874" w:author="QC109e2 (Umesh)" w:date="2020-03-04T12:04:00Z"/>
          <w:lang w:val="en-US"/>
        </w:rPr>
      </w:pPr>
      <w:ins w:id="875" w:author="QC109e2 (Umesh)" w:date="2020-03-04T12:03:00Z">
        <w:r>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ins>
      <w:ins w:id="876" w:author="QC109e2 (Umesh)" w:date="2020-03-04T12:04:00Z">
        <w:r>
          <w:rPr>
            <w:i/>
            <w:iCs/>
            <w:lang w:val="en-US"/>
          </w:rPr>
          <w:t>5</w:t>
        </w:r>
      </w:ins>
      <w:ins w:id="877" w:author="QC109e2 (Umesh)" w:date="2020-03-04T12:33:00Z">
        <w:r w:rsidR="00F11CC4">
          <w:rPr>
            <w:i/>
            <w:iCs/>
            <w:lang w:val="en-US"/>
          </w:rPr>
          <w:t>G</w:t>
        </w:r>
      </w:ins>
      <w:ins w:id="878" w:author="QC109e2 (Umesh)" w:date="2020-03-04T12:03:00Z">
        <w:r w:rsidRPr="002B4003">
          <w:rPr>
            <w:i/>
            <w:iCs/>
          </w:rPr>
          <w:t>C</w:t>
        </w:r>
        <w:r>
          <w:t>;</w:t>
        </w:r>
      </w:ins>
      <w:ins w:id="879" w:author="QC109e2 (Umesh)" w:date="2020-03-04T12:04:00Z">
        <w:r w:rsidRPr="002B4003">
          <w:t xml:space="preserve"> </w:t>
        </w:r>
      </w:ins>
      <w:ins w:id="880" w:author="QC109e2 (Umesh)" w:date="2020-03-04T12:34:00Z">
        <w:r w:rsidR="008414F6">
          <w:rPr>
            <w:lang w:val="en-US"/>
          </w:rPr>
          <w:t>or</w:t>
        </w:r>
      </w:ins>
    </w:p>
    <w:p w14:paraId="3EF8EE0E" w14:textId="1A780184" w:rsidR="002B4003" w:rsidRPr="002B4003" w:rsidRDefault="002B4003" w:rsidP="002B4003">
      <w:pPr>
        <w:pStyle w:val="B2"/>
        <w:rPr>
          <w:ins w:id="881" w:author="PostR2#108" w:date="2020-01-22T17:13:00Z"/>
        </w:rPr>
      </w:pPr>
      <w:ins w:id="882" w:author="QC109e2 (Umesh)" w:date="2020-03-04T12:04: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r>
          <w:rPr>
            <w:i/>
            <w:iCs/>
            <w:lang w:val="en-US"/>
          </w:rPr>
          <w:t>5</w:t>
        </w:r>
      </w:ins>
      <w:ins w:id="883" w:author="QC109e2 (Umesh)" w:date="2020-03-04T12:33:00Z">
        <w:r w:rsidR="00F11CC4">
          <w:rPr>
            <w:i/>
            <w:iCs/>
            <w:lang w:val="en-US"/>
          </w:rPr>
          <w:t>G</w:t>
        </w:r>
      </w:ins>
      <w:ins w:id="884" w:author="QC109e2 (Umesh)" w:date="2020-03-04T12:04:00Z">
        <w:r w:rsidRPr="002B4003">
          <w:rPr>
            <w:i/>
            <w:iCs/>
          </w:rPr>
          <w:t>C</w:t>
        </w:r>
        <w:r>
          <w:t>;</w:t>
        </w:r>
      </w:ins>
    </w:p>
    <w:p w14:paraId="6D95B159" w14:textId="77777777" w:rsidR="00DF5540" w:rsidRDefault="00DF5540" w:rsidP="00DF5540">
      <w:pPr>
        <w:pStyle w:val="B1"/>
        <w:rPr>
          <w:ins w:id="885" w:author="PostR2#108" w:date="2020-01-22T17:13:00Z"/>
          <w:lang w:val="en-GB"/>
        </w:rPr>
      </w:pPr>
      <w:ins w:id="886"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887" w:author="PostR2#108" w:date="2020-01-22T17:13:00Z"/>
        </w:rPr>
      </w:pPr>
      <w:ins w:id="888"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889" w:author="PostR2#108" w:date="2020-01-22T17:13:00Z"/>
        </w:rPr>
      </w:pPr>
      <w:ins w:id="890" w:author="PostR2#108" w:date="2020-01-22T17:13:00Z">
        <w:r>
          <w:t>Upon initiating the procedure, the UE shall:</w:t>
        </w:r>
      </w:ins>
    </w:p>
    <w:p w14:paraId="2AD907F8" w14:textId="44AED4FD" w:rsidR="00DF5540" w:rsidRDefault="00DF5540" w:rsidP="00DF5540">
      <w:pPr>
        <w:pStyle w:val="B1"/>
        <w:rPr>
          <w:ins w:id="891" w:author="PostR2#108" w:date="2020-01-22T17:13:00Z"/>
          <w:lang w:val="en-GB"/>
        </w:rPr>
      </w:pPr>
      <w:ins w:id="892" w:author="PostR2#108" w:date="2020-01-22T17:13:00Z">
        <w:r>
          <w:rPr>
            <w:lang w:val="en-GB"/>
          </w:rPr>
          <w:t>1&gt;</w:t>
        </w:r>
        <w:r>
          <w:rPr>
            <w:lang w:val="en-GB"/>
          </w:rPr>
          <w:tab/>
          <w:t xml:space="preserve">initiate transmission of the </w:t>
        </w:r>
        <w:proofErr w:type="spellStart"/>
        <w:r>
          <w:rPr>
            <w:i/>
            <w:iCs/>
            <w:lang w:val="en-GB"/>
          </w:rPr>
          <w:t>PURConfigurationRequest</w:t>
        </w:r>
        <w:proofErr w:type="spellEnd"/>
        <w:r>
          <w:rPr>
            <w:lang w:val="en-GB"/>
          </w:rPr>
          <w:t xml:space="preserve"> message in accordance with 5.6.X</w:t>
        </w:r>
      </w:ins>
      <w:ins w:id="893" w:author="QC (Umesh)#109e" w:date="2020-02-12T14:50:00Z">
        <w:r w:rsidR="00536C4C">
          <w:rPr>
            <w:lang w:val="en-GB"/>
          </w:rPr>
          <w:t>1</w:t>
        </w:r>
      </w:ins>
      <w:ins w:id="894" w:author="PostR2#108" w:date="2020-01-22T17:13:00Z">
        <w:r>
          <w:rPr>
            <w:lang w:val="en-GB"/>
          </w:rPr>
          <w:t>.3;</w:t>
        </w:r>
      </w:ins>
    </w:p>
    <w:p w14:paraId="63137A8D" w14:textId="022DC668" w:rsidR="00DF5540" w:rsidRDefault="00DF5540" w:rsidP="00DF5540">
      <w:pPr>
        <w:pStyle w:val="Heading4"/>
        <w:rPr>
          <w:ins w:id="895" w:author="PostR2#108" w:date="2020-01-22T17:13:00Z"/>
          <w:lang w:val="en-GB"/>
        </w:rPr>
      </w:pPr>
      <w:bookmarkStart w:id="896" w:name="_Toc12745621"/>
      <w:ins w:id="897" w:author="PostR2#108" w:date="2020-01-22T17:13:00Z">
        <w:r>
          <w:rPr>
            <w:lang w:val="en-GB"/>
          </w:rPr>
          <w:t>5.6.X</w:t>
        </w:r>
      </w:ins>
      <w:ins w:id="898" w:author="QC (Umesh)#109e" w:date="2020-02-12T14:50:00Z">
        <w:r w:rsidR="00536C4C">
          <w:rPr>
            <w:lang w:val="en-GB"/>
          </w:rPr>
          <w:t>1</w:t>
        </w:r>
      </w:ins>
      <w:ins w:id="899" w:author="PostR2#108" w:date="2020-01-22T17:13:00Z">
        <w:r>
          <w:rPr>
            <w:lang w:val="en-GB"/>
          </w:rPr>
          <w:t>.3</w:t>
        </w:r>
        <w:r>
          <w:rPr>
            <w:lang w:val="en-GB"/>
          </w:rPr>
          <w:tab/>
          <w:t xml:space="preserve">Actions related to transmission of </w:t>
        </w:r>
        <w:proofErr w:type="spellStart"/>
        <w:r>
          <w:rPr>
            <w:i/>
            <w:iCs/>
            <w:lang w:val="en-GB"/>
          </w:rPr>
          <w:t>PURConfigurationRequest</w:t>
        </w:r>
        <w:proofErr w:type="spellEnd"/>
        <w:r>
          <w:rPr>
            <w:i/>
            <w:lang w:val="en-GB"/>
          </w:rPr>
          <w:t xml:space="preserve"> </w:t>
        </w:r>
        <w:r>
          <w:rPr>
            <w:lang w:val="en-GB"/>
          </w:rPr>
          <w:t>message</w:t>
        </w:r>
        <w:bookmarkEnd w:id="896"/>
      </w:ins>
    </w:p>
    <w:p w14:paraId="7D515BAB" w14:textId="312124C0" w:rsidR="00DF5540" w:rsidRDefault="00DF5540" w:rsidP="00DF5540">
      <w:pPr>
        <w:rPr>
          <w:ins w:id="900" w:author="PostR2#108" w:date="2020-01-22T17:13:00Z"/>
        </w:rPr>
      </w:pPr>
      <w:ins w:id="901" w:author="PostR2#108" w:date="2020-01-22T17:13:00Z">
        <w:r>
          <w:t xml:space="preserve">When initiating the procedure </w:t>
        </w:r>
        <w:r>
          <w:rPr>
            <w:rFonts w:eastAsia="SimSun"/>
            <w:lang w:eastAsia="zh-CN"/>
          </w:rPr>
          <w:t>according to 5.6.X</w:t>
        </w:r>
      </w:ins>
      <w:ins w:id="902" w:author="QC (Umesh)#109e" w:date="2020-02-12T14:50:00Z">
        <w:r w:rsidR="00536C4C">
          <w:rPr>
            <w:rFonts w:eastAsia="SimSun"/>
            <w:lang w:eastAsia="zh-CN"/>
          </w:rPr>
          <w:t>1</w:t>
        </w:r>
      </w:ins>
      <w:ins w:id="903" w:author="PostR2#108" w:date="2020-01-22T17:13:00Z">
        <w:r>
          <w:rPr>
            <w:rFonts w:eastAsia="SimSun"/>
            <w:lang w:eastAsia="zh-CN"/>
          </w:rPr>
          <w:t xml:space="preserve">.2, </w:t>
        </w:r>
        <w:r>
          <w:t xml:space="preserve">the UE shall set the contents of the </w:t>
        </w:r>
        <w:proofErr w:type="spellStart"/>
        <w:r>
          <w:rPr>
            <w:i/>
            <w:iCs/>
          </w:rPr>
          <w:t>PURConfigurationRequest</w:t>
        </w:r>
        <w:proofErr w:type="spellEnd"/>
        <w:r>
          <w:t xml:space="preserve"> message as follows:</w:t>
        </w:r>
      </w:ins>
    </w:p>
    <w:p w14:paraId="3536B744" w14:textId="77777777" w:rsidR="00DF5540" w:rsidRDefault="00DF5540" w:rsidP="00DF5540">
      <w:pPr>
        <w:pStyle w:val="B1"/>
        <w:rPr>
          <w:ins w:id="904" w:author="PostR2#108" w:date="2020-01-22T17:13:00Z"/>
          <w:rFonts w:eastAsia="SimSun"/>
          <w:lang w:val="en-GB"/>
        </w:rPr>
      </w:pPr>
      <w:ins w:id="905" w:author="PostR2#108" w:date="2020-01-22T17:13:00Z">
        <w:r>
          <w:rPr>
            <w:lang w:val="en-GB"/>
          </w:rPr>
          <w:t>1&gt;</w:t>
        </w:r>
        <w:r>
          <w:rPr>
            <w:lang w:val="en-GB"/>
          </w:rPr>
          <w:tab/>
        </w:r>
        <w:commentRangeStart w:id="906"/>
        <w:r>
          <w:rPr>
            <w:lang w:val="en-GB"/>
          </w:rPr>
          <w:t>set</w:t>
        </w:r>
      </w:ins>
      <w:commentRangeEnd w:id="906"/>
      <w:ins w:id="907" w:author="PostR2#108" w:date="2020-01-22T17:14:00Z">
        <w:r w:rsidR="00971962">
          <w:rPr>
            <w:rStyle w:val="CommentReference"/>
            <w:rFonts w:eastAsia="MS Mincho"/>
            <w:lang w:eastAsia="en-US"/>
          </w:rPr>
          <w:commentReference w:id="906"/>
        </w:r>
      </w:ins>
      <w:ins w:id="908" w:author="PostR2#108" w:date="2020-01-22T17:13:00Z">
        <w:r>
          <w:rPr>
            <w:lang w:val="en-GB"/>
          </w:rPr>
          <w:t xml:space="preserve"> </w:t>
        </w:r>
        <w:proofErr w:type="spellStart"/>
        <w:r>
          <w:rPr>
            <w:i/>
            <w:lang w:val="en-GB"/>
          </w:rPr>
          <w:t>requestedNumOccasions</w:t>
        </w:r>
        <w:proofErr w:type="spellEnd"/>
        <w:r>
          <w:rPr>
            <w:lang w:val="en-GB"/>
          </w:rPr>
          <w:t xml:space="preserve"> to the </w:t>
        </w:r>
        <w:r>
          <w:rPr>
            <w:rFonts w:eastAsia="SimSun"/>
            <w:lang w:val="en-GB"/>
          </w:rPr>
          <w:t>number of PUR occasions requested;</w:t>
        </w:r>
      </w:ins>
    </w:p>
    <w:p w14:paraId="0F218732" w14:textId="77777777" w:rsidR="00DF5540" w:rsidRDefault="00DF5540" w:rsidP="00DF5540">
      <w:pPr>
        <w:pStyle w:val="B1"/>
        <w:rPr>
          <w:ins w:id="909" w:author="PostR2#108" w:date="2020-01-22T17:13:00Z"/>
          <w:rFonts w:eastAsia="SimSun"/>
          <w:lang w:val="en-GB"/>
        </w:rPr>
      </w:pPr>
      <w:ins w:id="910" w:author="PostR2#108" w:date="2020-01-22T17:13:00Z">
        <w:r>
          <w:rPr>
            <w:lang w:val="en-GB"/>
          </w:rPr>
          <w:t>1&gt;</w:t>
        </w:r>
        <w:r>
          <w:rPr>
            <w:lang w:val="en-GB"/>
          </w:rPr>
          <w:tab/>
          <w:t xml:space="preserve">set </w:t>
        </w:r>
        <w:proofErr w:type="spellStart"/>
        <w:r>
          <w:rPr>
            <w:i/>
            <w:lang w:val="en-GB"/>
          </w:rPr>
          <w:t>requestedPeriodicity</w:t>
        </w:r>
        <w:proofErr w:type="spellEnd"/>
        <w:r>
          <w:rPr>
            <w:lang w:val="en-GB"/>
          </w:rPr>
          <w:t xml:space="preserve"> to the </w:t>
        </w:r>
        <w:r>
          <w:rPr>
            <w:rFonts w:eastAsia="SimSun"/>
            <w:lang w:val="en-GB"/>
          </w:rPr>
          <w:t>value of requested periodicity between consecutive PUR occasions;</w:t>
        </w:r>
      </w:ins>
    </w:p>
    <w:p w14:paraId="144C3453" w14:textId="77777777" w:rsidR="00DF5540" w:rsidRDefault="00DF5540" w:rsidP="00DF5540">
      <w:pPr>
        <w:pStyle w:val="B1"/>
        <w:rPr>
          <w:ins w:id="911" w:author="PostR2#108" w:date="2020-01-22T17:13:00Z"/>
          <w:rFonts w:eastAsia="SimSun"/>
          <w:lang w:val="en-GB"/>
        </w:rPr>
      </w:pPr>
      <w:ins w:id="912" w:author="PostR2#108" w:date="2020-01-22T17:13:00Z">
        <w:r>
          <w:rPr>
            <w:lang w:val="en-GB"/>
          </w:rPr>
          <w:lastRenderedPageBreak/>
          <w:t>1&gt;</w:t>
        </w:r>
        <w:r>
          <w:rPr>
            <w:lang w:val="en-GB"/>
          </w:rPr>
          <w:tab/>
          <w:t xml:space="preserve">set </w:t>
        </w:r>
        <w:proofErr w:type="spellStart"/>
        <w:r>
          <w:rPr>
            <w:i/>
            <w:lang w:val="en-GB"/>
          </w:rPr>
          <w:t>requestedTBS</w:t>
        </w:r>
        <w:proofErr w:type="spellEnd"/>
        <w:r>
          <w:rPr>
            <w:lang w:val="en-GB"/>
          </w:rPr>
          <w:t xml:space="preserve"> to the </w:t>
        </w:r>
        <w:r>
          <w:rPr>
            <w:rFonts w:eastAsia="SimSun"/>
            <w:lang w:val="en-GB"/>
          </w:rPr>
          <w:t>value of requested TBS for the PUR occasion(s);</w:t>
        </w:r>
      </w:ins>
    </w:p>
    <w:p w14:paraId="4A801F9B" w14:textId="77777777" w:rsidR="00DF5540" w:rsidRDefault="00DF5540" w:rsidP="00DF5540">
      <w:pPr>
        <w:pStyle w:val="B1"/>
        <w:rPr>
          <w:ins w:id="913" w:author="PostR2#108" w:date="2020-01-22T17:13:00Z"/>
          <w:rFonts w:eastAsia="SimSun"/>
          <w:lang w:val="en-GB"/>
        </w:rPr>
      </w:pPr>
      <w:ins w:id="914" w:author="PostR2#108" w:date="2020-01-22T17:13:00Z">
        <w:r>
          <w:rPr>
            <w:rFonts w:eastAsia="SimSun"/>
            <w:lang w:val="en-GB"/>
          </w:rPr>
          <w:t>1&gt;</w:t>
        </w:r>
        <w:r>
          <w:rPr>
            <w:rFonts w:eastAsia="SimSun"/>
            <w:lang w:val="en-GB"/>
          </w:rPr>
          <w:tab/>
          <w:t xml:space="preserve">if UE preference is that </w:t>
        </w:r>
        <w:r w:rsidRPr="00AB6B51">
          <w:rPr>
            <w:rFonts w:eastAsia="SimSun"/>
            <w:lang w:val="en-GB"/>
          </w:rPr>
          <w:t xml:space="preserve">RRC response message </w:t>
        </w:r>
        <w:r>
          <w:rPr>
            <w:rFonts w:eastAsia="SimSun"/>
            <w:lang w:val="en-GB"/>
          </w:rPr>
          <w:t xml:space="preserve">is not needed </w:t>
        </w:r>
        <w:r w:rsidRPr="00AB6B51">
          <w:rPr>
            <w:rFonts w:eastAsia="SimSun"/>
            <w:lang w:val="en-GB"/>
          </w:rPr>
          <w:t>for</w:t>
        </w:r>
        <w:r>
          <w:rPr>
            <w:rFonts w:eastAsia="SimSun"/>
            <w:lang w:val="en-GB"/>
          </w:rPr>
          <w:t xml:space="preserve"> acknowledging the reception of a</w:t>
        </w:r>
        <w:r w:rsidRPr="00AB6B51">
          <w:rPr>
            <w:rFonts w:eastAsia="SimSun"/>
            <w:lang w:val="en-GB"/>
          </w:rPr>
          <w:t xml:space="preserve"> transmission using PUR</w:t>
        </w:r>
        <w:r>
          <w:rPr>
            <w:rFonts w:eastAsia="SimSun"/>
            <w:lang w:val="en-GB"/>
          </w:rPr>
          <w:t>,</w:t>
        </w:r>
        <w:r w:rsidRPr="00AB6B51">
          <w:rPr>
            <w:rFonts w:eastAsia="SimSun"/>
            <w:lang w:val="en-GB"/>
          </w:rPr>
          <w:t xml:space="preserve"> </w:t>
        </w:r>
        <w:r w:rsidRPr="00B10967">
          <w:rPr>
            <w:rFonts w:eastAsia="SimSun"/>
            <w:lang w:val="en-GB"/>
          </w:rPr>
          <w:t>i.e. using L1 ACK to conclude the UL transmissions using PUR and move the UE to RRC_IDLE</w:t>
        </w:r>
        <w:r>
          <w:rPr>
            <w:rFonts w:eastAsia="SimSun"/>
            <w:lang w:val="en-GB"/>
          </w:rPr>
          <w:t xml:space="preserve"> is </w:t>
        </w:r>
        <w:r w:rsidRPr="00B10967">
          <w:rPr>
            <w:rFonts w:eastAsia="SimSun"/>
            <w:lang w:val="en-GB"/>
          </w:rPr>
          <w:t>sufficien</w:t>
        </w:r>
        <w:r>
          <w:rPr>
            <w:rFonts w:eastAsia="SimSun"/>
            <w:lang w:val="en-GB"/>
          </w:rPr>
          <w:t xml:space="preserve">t, set </w:t>
        </w:r>
        <w:r w:rsidRPr="0027732E">
          <w:rPr>
            <w:rFonts w:eastAsia="SimSun"/>
            <w:i/>
            <w:lang w:val="en-GB"/>
          </w:rPr>
          <w:t>l</w:t>
        </w:r>
        <w:del w:id="915" w:author="QC109e (Umesh)" w:date="2020-03-03T13:37:00Z">
          <w:r w:rsidRPr="0027732E" w:rsidDel="00B725DB">
            <w:rPr>
              <w:rFonts w:eastAsia="SimSun"/>
              <w:i/>
              <w:lang w:val="en-GB"/>
            </w:rPr>
            <w:delText>ayer</w:delText>
          </w:r>
        </w:del>
        <w:r w:rsidRPr="0027732E">
          <w:rPr>
            <w:rFonts w:eastAsia="SimSun"/>
            <w:i/>
            <w:lang w:val="en-GB"/>
          </w:rPr>
          <w:t>1-ACK</w:t>
        </w:r>
        <w:r>
          <w:rPr>
            <w:rFonts w:eastAsia="SimSun"/>
            <w:lang w:val="en-GB"/>
          </w:rPr>
          <w:t xml:space="preserve"> to TRUE;</w:t>
        </w:r>
      </w:ins>
    </w:p>
    <w:p w14:paraId="304953C7" w14:textId="77777777" w:rsidR="00DF5540" w:rsidRPr="00C57EE2" w:rsidRDefault="00DF5540" w:rsidP="00DF5540">
      <w:pPr>
        <w:pStyle w:val="B1"/>
        <w:rPr>
          <w:ins w:id="916" w:author="PostR2#108" w:date="2020-01-22T17:13:00Z"/>
          <w:rFonts w:eastAsia="SimSun"/>
          <w:lang w:val="en-GB"/>
        </w:rPr>
      </w:pPr>
      <w:ins w:id="917" w:author="PostR2#108" w:date="2020-01-22T17:13:00Z">
        <w:r>
          <w:rPr>
            <w:rFonts w:eastAsia="SimSun"/>
            <w:lang w:val="en-GB"/>
          </w:rPr>
          <w:t>1&gt;</w:t>
        </w:r>
        <w:r>
          <w:rPr>
            <w:rFonts w:eastAsia="SimSun"/>
            <w:lang w:val="en-GB"/>
          </w:rPr>
          <w:tab/>
          <w:t xml:space="preserve">set </w:t>
        </w:r>
        <w:proofErr w:type="spellStart"/>
        <w:r>
          <w:rPr>
            <w:rFonts w:eastAsia="SimSun"/>
            <w:i/>
            <w:lang w:val="en-GB"/>
          </w:rPr>
          <w:t>requestedTimeOffset</w:t>
        </w:r>
        <w:proofErr w:type="spellEnd"/>
        <w:r>
          <w:rPr>
            <w:rFonts w:eastAsia="SimSun"/>
            <w:lang w:val="en-GB"/>
          </w:rPr>
          <w:t xml:space="preserve"> to the value of requested time gap with respect to current time until the first PUR occasion;</w:t>
        </w:r>
      </w:ins>
    </w:p>
    <w:p w14:paraId="081FC44D" w14:textId="77777777" w:rsidR="00DF5540" w:rsidRDefault="00DF5540" w:rsidP="00DF5540">
      <w:pPr>
        <w:rPr>
          <w:ins w:id="918" w:author="PostR2#108" w:date="2020-01-22T17:13:00Z"/>
        </w:rPr>
      </w:pPr>
      <w:ins w:id="919" w:author="PostR2#108" w:date="2020-01-22T17:13:00Z">
        <w:r>
          <w:t xml:space="preserve">The UE shall submit the </w:t>
        </w:r>
        <w:proofErr w:type="spellStart"/>
        <w:r>
          <w:rPr>
            <w:i/>
            <w:iCs/>
          </w:rPr>
          <w:t>PURConfigurationRequest</w:t>
        </w:r>
        <w:proofErr w:type="spellEnd"/>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2D3CD8E6" w14:textId="77777777" w:rsidR="00BB3FE4" w:rsidRPr="005134A4" w:rsidRDefault="00BB3FE4" w:rsidP="00BB3FE4">
      <w:pPr>
        <w:sectPr w:rsidR="00BB3FE4" w:rsidRPr="005134A4" w:rsidSect="00E32E03">
          <w:headerReference w:type="even" r:id="rId79"/>
          <w:footnotePr>
            <w:numRestart w:val="eachSect"/>
          </w:footnotePr>
          <w:pgSz w:w="11907" w:h="16840"/>
          <w:pgMar w:top="1440" w:right="1440" w:bottom="1440" w:left="1440" w:header="0" w:footer="0" w:gutter="0"/>
          <w:cols w:space="720"/>
          <w:docGrid w:linePitch="272"/>
          <w:sectPrChange w:id="920" w:author="Ericsson" w:date="2020-03-05T14:45:00Z">
            <w:sectPr w:rsidR="00BB3FE4" w:rsidRPr="005134A4" w:rsidSect="00E32E03">
              <w:pgMar w:top="2268" w:right="851" w:bottom="10773" w:left="851" w:header="0" w:footer="0" w:gutter="0"/>
              <w:docGrid w:linePitch="0"/>
            </w:sectPr>
          </w:sectPrChange>
        </w:sectPr>
      </w:pPr>
    </w:p>
    <w:p w14:paraId="42AF7D14" w14:textId="77777777" w:rsidR="00CB1390" w:rsidRDefault="00CB1390" w:rsidP="00CB1390">
      <w:pPr>
        <w:pStyle w:val="Heading3"/>
        <w:rPr>
          <w:lang w:val="en-GB"/>
        </w:rPr>
      </w:pPr>
      <w:bookmarkStart w:id="921" w:name="_Toc20487167"/>
      <w:bookmarkEnd w:id="806"/>
      <w:r>
        <w:rPr>
          <w:lang w:val="en-GB"/>
        </w:rPr>
        <w:lastRenderedPageBreak/>
        <w:t>6.2.1</w:t>
      </w:r>
      <w:r>
        <w:rPr>
          <w:lang w:val="en-GB"/>
        </w:rPr>
        <w:tab/>
        <w:t>General message structure</w:t>
      </w:r>
      <w:bookmarkEnd w:id="921"/>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Heading4"/>
        <w:rPr>
          <w:lang w:val="en-GB"/>
        </w:rPr>
      </w:pPr>
      <w:bookmarkStart w:id="922" w:name="_Toc29343613"/>
      <w:bookmarkStart w:id="923" w:name="_Toc29342474"/>
      <w:bookmarkStart w:id="924" w:name="_Toc20487179"/>
      <w:bookmarkStart w:id="925" w:name="_Toc20487181"/>
      <w:r>
        <w:rPr>
          <w:lang w:val="en-GB"/>
        </w:rPr>
        <w:t>–</w:t>
      </w:r>
      <w:r>
        <w:rPr>
          <w:lang w:val="en-GB"/>
        </w:rPr>
        <w:tab/>
      </w:r>
      <w:r>
        <w:rPr>
          <w:i/>
          <w:noProof/>
          <w:lang w:val="en-GB"/>
        </w:rPr>
        <w:t>UL-DCCH-Message</w:t>
      </w:r>
      <w:bookmarkEnd w:id="922"/>
      <w:bookmarkEnd w:id="923"/>
      <w:bookmarkEnd w:id="924"/>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926" w:author="PostR2#108" w:date="2020-01-23T15:19:00Z"/>
        </w:rPr>
      </w:pPr>
      <w:r>
        <w:tab/>
      </w:r>
      <w:r>
        <w:tab/>
      </w:r>
      <w:r>
        <w:tab/>
      </w:r>
      <w:ins w:id="927" w:author="PostR2#108" w:date="2020-01-23T15:19:00Z">
        <w:r>
          <w:t>purConfigurationRequest-r16</w:t>
        </w:r>
        <w:r>
          <w:tab/>
        </w:r>
        <w:r>
          <w:tab/>
        </w:r>
        <w:r>
          <w:tab/>
          <w:t>PURConfigurationRequest</w:t>
        </w:r>
      </w:ins>
      <w:ins w:id="928" w:author="PostR2#108" w:date="2020-01-23T15:20:00Z">
        <w:r>
          <w:t>-r16</w:t>
        </w:r>
      </w:ins>
      <w:ins w:id="929" w:author="PostR2#108" w:date="2020-01-23T15:19:00Z">
        <w:r>
          <w:t>,</w:t>
        </w:r>
      </w:ins>
    </w:p>
    <w:p w14:paraId="5B2D5EE4" w14:textId="79A3B68C" w:rsidR="00502B61" w:rsidRDefault="00502B61" w:rsidP="00502B61">
      <w:pPr>
        <w:pStyle w:val="PL"/>
        <w:shd w:val="clear" w:color="auto" w:fill="E6E6E6"/>
      </w:pPr>
      <w:ins w:id="930" w:author="PostR2#108" w:date="2020-01-23T15:19:00Z">
        <w:r>
          <w:tab/>
        </w:r>
        <w:r>
          <w:tab/>
        </w:r>
        <w:r>
          <w:tab/>
        </w:r>
      </w:ins>
      <w:del w:id="931"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58461970" w14:textId="77777777" w:rsidR="00DA367E" w:rsidRPr="005134A4" w:rsidRDefault="00DA367E" w:rsidP="00DA367E">
      <w:pPr>
        <w:sectPr w:rsidR="00DA367E" w:rsidRPr="005134A4" w:rsidSect="00E32E03">
          <w:headerReference w:type="even" r:id="rId80"/>
          <w:footnotePr>
            <w:numRestart w:val="eachSect"/>
          </w:footnotePr>
          <w:pgSz w:w="11907" w:h="16840"/>
          <w:pgMar w:top="1440" w:right="1440" w:bottom="1440" w:left="1440" w:header="0" w:footer="0" w:gutter="0"/>
          <w:cols w:space="720"/>
          <w:docGrid w:linePitch="272"/>
          <w:sectPrChange w:id="932" w:author="Ericsson" w:date="2020-03-05T14:45:00Z">
            <w:sectPr w:rsidR="00DA367E" w:rsidRPr="005134A4" w:rsidSect="00E32E03">
              <w:pgMar w:top="2268" w:right="851" w:bottom="10773" w:left="851" w:header="0" w:footer="0" w:gutter="0"/>
              <w:docGrid w:linePitch="0"/>
            </w:sectPr>
          </w:sectPrChange>
        </w:sectPr>
      </w:pPr>
    </w:p>
    <w:p w14:paraId="355B3B8C" w14:textId="306D4D11" w:rsidR="00CB1390" w:rsidRDefault="00CB1390" w:rsidP="00CB1390">
      <w:pPr>
        <w:pStyle w:val="Heading3"/>
        <w:rPr>
          <w:lang w:val="en-GB"/>
        </w:rPr>
      </w:pPr>
      <w:r>
        <w:rPr>
          <w:lang w:val="en-GB"/>
        </w:rPr>
        <w:lastRenderedPageBreak/>
        <w:t>6.2.2</w:t>
      </w:r>
      <w:r>
        <w:rPr>
          <w:lang w:val="en-GB"/>
        </w:rPr>
        <w:tab/>
        <w:t>Message definitions</w:t>
      </w:r>
      <w:bookmarkEnd w:id="925"/>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Heading4"/>
        <w:rPr>
          <w:lang w:val="en-GB"/>
        </w:rPr>
      </w:pPr>
      <w:bookmarkStart w:id="933" w:name="_Toc29343635"/>
      <w:bookmarkStart w:id="934" w:name="_Toc29342496"/>
      <w:bookmarkStart w:id="935" w:name="_Toc20487201"/>
      <w:bookmarkStart w:id="936" w:name="_Toc20487203"/>
      <w:commentRangeStart w:id="937"/>
      <w:commentRangeStart w:id="938"/>
      <w:r>
        <w:rPr>
          <w:lang w:val="en-GB"/>
        </w:rPr>
        <w:t>–</w:t>
      </w:r>
      <w:r>
        <w:rPr>
          <w:lang w:val="en-GB"/>
        </w:rPr>
        <w:tab/>
      </w:r>
      <w:r>
        <w:rPr>
          <w:i/>
          <w:noProof/>
          <w:lang w:val="en-GB"/>
        </w:rPr>
        <w:t>Paging</w:t>
      </w:r>
      <w:bookmarkEnd w:id="933"/>
      <w:bookmarkEnd w:id="934"/>
      <w:bookmarkEnd w:id="935"/>
      <w:commentRangeEnd w:id="937"/>
      <w:r w:rsidR="004821BF">
        <w:rPr>
          <w:rStyle w:val="CommentReference"/>
          <w:rFonts w:ascii="Times New Roman" w:eastAsia="MS Mincho" w:hAnsi="Times New Roman"/>
          <w:lang w:eastAsia="en-US"/>
        </w:rPr>
        <w:commentReference w:id="937"/>
      </w:r>
      <w:commentRangeEnd w:id="938"/>
      <w:r w:rsidR="00370964">
        <w:rPr>
          <w:rStyle w:val="CommentReference"/>
          <w:rFonts w:ascii="Times New Roman" w:eastAsia="MS Mincho" w:hAnsi="Times New Roman"/>
          <w:lang w:eastAsia="en-US"/>
        </w:rPr>
        <w:commentReference w:id="938"/>
      </w:r>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3690ABA4" w14:textId="77777777" w:rsidR="0006437D" w:rsidRDefault="00492CF9" w:rsidP="0006437D">
      <w:pPr>
        <w:pStyle w:val="PL"/>
        <w:shd w:val="clear" w:color="auto" w:fill="E6E6E6"/>
        <w:rPr>
          <w:ins w:id="939" w:author="QC109e2 (Umesh)" w:date="2020-03-04T13:14:00Z"/>
        </w:rPr>
      </w:pPr>
      <w:r>
        <w:tab/>
        <w:t>nonCriticalExtension</w:t>
      </w:r>
      <w:r>
        <w:tab/>
      </w:r>
      <w:r>
        <w:tab/>
      </w:r>
      <w:r>
        <w:tab/>
      </w:r>
      <w:ins w:id="940" w:author="QC109e2 (Umesh)" w:date="2020-03-04T13:14:00Z">
        <w:r w:rsidR="0006437D">
          <w:t>Paging-v16xy-IES</w:t>
        </w:r>
        <w:r w:rsidR="0006437D">
          <w:tab/>
        </w:r>
        <w:r w:rsidR="0006437D">
          <w:tab/>
        </w:r>
        <w:r w:rsidR="0006437D">
          <w:tab/>
        </w:r>
        <w:r w:rsidR="0006437D">
          <w:tab/>
        </w:r>
        <w:r w:rsidR="0006437D">
          <w:tab/>
          <w:t>OPTIONAL</w:t>
        </w:r>
      </w:ins>
    </w:p>
    <w:p w14:paraId="67158380" w14:textId="77777777" w:rsidR="0006437D" w:rsidRDefault="0006437D" w:rsidP="0006437D">
      <w:pPr>
        <w:pStyle w:val="PL"/>
        <w:shd w:val="clear" w:color="auto" w:fill="E6E6E6"/>
        <w:rPr>
          <w:ins w:id="941" w:author="QC109e2 (Umesh)" w:date="2020-03-04T13:14:00Z"/>
        </w:rPr>
      </w:pPr>
      <w:ins w:id="942" w:author="QC109e2 (Umesh)" w:date="2020-03-04T13:14:00Z">
        <w:r>
          <w:t>}</w:t>
        </w:r>
      </w:ins>
    </w:p>
    <w:p w14:paraId="3F62A5EF" w14:textId="77777777" w:rsidR="0006437D" w:rsidRDefault="0006437D" w:rsidP="0006437D">
      <w:pPr>
        <w:pStyle w:val="PL"/>
        <w:shd w:val="clear" w:color="auto" w:fill="E6E6E6"/>
        <w:rPr>
          <w:ins w:id="943" w:author="QC109e2 (Umesh)" w:date="2020-03-04T13:14:00Z"/>
        </w:rPr>
      </w:pPr>
    </w:p>
    <w:p w14:paraId="468492E6" w14:textId="3C6D13FE" w:rsidR="0006437D" w:rsidRDefault="0006437D" w:rsidP="0006437D">
      <w:pPr>
        <w:pStyle w:val="PL"/>
        <w:shd w:val="clear" w:color="auto" w:fill="E6E6E6"/>
        <w:rPr>
          <w:ins w:id="944" w:author="QC109e2 (Umesh)" w:date="2020-03-04T13:14:00Z"/>
        </w:rPr>
      </w:pPr>
      <w:ins w:id="945" w:author="QC109e2 (Umesh)" w:date="2020-03-04T13:14:00Z">
        <w:r>
          <w:t>Paging-v16xy-IEs ::=</w:t>
        </w:r>
        <w:r>
          <w:tab/>
        </w:r>
        <w:r>
          <w:tab/>
        </w:r>
        <w:r>
          <w:tab/>
          <w:t>SEQUENCE {</w:t>
        </w:r>
      </w:ins>
    </w:p>
    <w:p w14:paraId="6704498F" w14:textId="1BBA8A7F" w:rsidR="0006437D" w:rsidRDefault="0006437D" w:rsidP="0006437D">
      <w:pPr>
        <w:pStyle w:val="PL"/>
        <w:shd w:val="clear" w:color="auto" w:fill="E6E6E6"/>
        <w:rPr>
          <w:ins w:id="946" w:author="QC109e2 (Umesh)" w:date="2020-03-04T13:14:00Z"/>
        </w:rPr>
      </w:pPr>
      <w:ins w:id="947" w:author="QC109e2 (Umesh)" w:date="2020-03-04T13:14:00Z">
        <w:r>
          <w:tab/>
        </w:r>
      </w:ins>
      <w:ins w:id="948" w:author="QC109e2 (Umesh)" w:date="2020-03-04T13:15:00Z">
        <w:r>
          <w:t>uac-ParamModification-r16</w:t>
        </w:r>
      </w:ins>
      <w:ins w:id="949" w:author="QC109e2 (Umesh)" w:date="2020-03-04T13:14:00Z">
        <w:r>
          <w:tab/>
        </w:r>
        <w:r>
          <w:tab/>
          <w:t>ENUMERATED {</w:t>
        </w:r>
      </w:ins>
      <w:ins w:id="950" w:author="QC109e2 (Umesh)" w:date="2020-03-04T13:35:00Z">
        <w:r w:rsidR="005B0CCB">
          <w:t>true</w:t>
        </w:r>
      </w:ins>
      <w:ins w:id="951" w:author="QC109e2 (Umesh)" w:date="2020-03-04T13:14:00Z">
        <w:r>
          <w:t>}</w:t>
        </w:r>
        <w:r>
          <w:tab/>
        </w:r>
        <w:r>
          <w:tab/>
        </w:r>
        <w:r>
          <w:tab/>
        </w:r>
        <w:r>
          <w:tab/>
          <w:t>OPTIONAL,</w:t>
        </w:r>
        <w:r>
          <w:tab/>
          <w:t>-- Need ON</w:t>
        </w:r>
      </w:ins>
    </w:p>
    <w:p w14:paraId="53BD6119" w14:textId="2A86E225" w:rsidR="00492CF9" w:rsidRDefault="0006437D" w:rsidP="0006437D">
      <w:pPr>
        <w:pStyle w:val="PL"/>
        <w:shd w:val="clear" w:color="auto" w:fill="E6E6E6"/>
      </w:pPr>
      <w:ins w:id="952" w:author="QC109e2 (Umesh)" w:date="2020-03-04T13:14:00Z">
        <w:r>
          <w:tab/>
          <w:t>nonCriticalExtension</w:t>
        </w:r>
        <w:r>
          <w:tab/>
        </w:r>
        <w:r>
          <w:tab/>
        </w:r>
        <w:r>
          <w:tab/>
        </w:r>
      </w:ins>
      <w:r w:rsidR="00492CF9">
        <w:t>SEQUENCE {}</w:t>
      </w:r>
      <w:r w:rsidR="00492CF9">
        <w:tab/>
      </w:r>
      <w:r w:rsidR="00492CF9">
        <w:tab/>
      </w:r>
      <w:r w:rsidR="00492CF9">
        <w:tab/>
      </w:r>
      <w:r w:rsidR="00492CF9">
        <w:tab/>
      </w:r>
      <w:r w:rsidR="00492CF9">
        <w:tab/>
      </w:r>
      <w:r w:rsidR="00492CF9">
        <w:tab/>
      </w:r>
      <w:r w:rsidR="00492CF9">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953" w:author="PostR2#108" w:date="2020-01-23T15:27:00Z"/>
        </w:rPr>
      </w:pPr>
      <w:r>
        <w:tab/>
        <w:t>...</w:t>
      </w:r>
      <w:ins w:id="954" w:author="PostR2#108" w:date="2020-01-23T15:27:00Z">
        <w:r>
          <w:t>,</w:t>
        </w:r>
      </w:ins>
    </w:p>
    <w:p w14:paraId="14733260" w14:textId="77777777" w:rsidR="00492CF9" w:rsidRDefault="00492CF9" w:rsidP="00492CF9">
      <w:pPr>
        <w:pStyle w:val="PL"/>
        <w:shd w:val="clear" w:color="auto" w:fill="E6E6E6"/>
        <w:rPr>
          <w:ins w:id="955" w:author="PostR2#108" w:date="2020-01-23T15:27:00Z"/>
        </w:rPr>
      </w:pPr>
      <w:ins w:id="956"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957"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lastRenderedPageBreak/>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958" w:author="PostR2#108" w:date="2020-01-23T15:27:00Z"/>
        </w:trPr>
        <w:tc>
          <w:tcPr>
            <w:tcW w:w="9639" w:type="dxa"/>
          </w:tcPr>
          <w:p w14:paraId="0306B1B1" w14:textId="77777777" w:rsidR="00492CF9" w:rsidRDefault="00492CF9" w:rsidP="00A8245E">
            <w:pPr>
              <w:pStyle w:val="TAL"/>
              <w:rPr>
                <w:ins w:id="959" w:author="PostR2#108" w:date="2020-01-23T15:27:00Z"/>
                <w:b/>
                <w:bCs/>
                <w:i/>
                <w:noProof/>
                <w:lang w:val="en-GB" w:eastAsia="en-GB"/>
              </w:rPr>
            </w:pPr>
            <w:ins w:id="960" w:author="PostR2#108" w:date="2020-01-23T15:27:00Z">
              <w:r>
                <w:rPr>
                  <w:b/>
                  <w:bCs/>
                  <w:i/>
                  <w:noProof/>
                  <w:lang w:val="en-GB" w:eastAsia="en-GB"/>
                </w:rPr>
                <w:t>mt-EDT</w:t>
              </w:r>
            </w:ins>
          </w:p>
          <w:p w14:paraId="32DB79AA" w14:textId="3EF47999" w:rsidR="00492CF9" w:rsidRPr="000E4D70" w:rsidRDefault="00492CF9" w:rsidP="00A8245E">
            <w:pPr>
              <w:pStyle w:val="TAL"/>
              <w:rPr>
                <w:ins w:id="961" w:author="PostR2#108" w:date="2020-01-23T15:27:00Z"/>
                <w:bCs/>
                <w:noProof/>
                <w:lang w:val="en-GB" w:eastAsia="en-GB"/>
              </w:rPr>
            </w:pPr>
            <w:ins w:id="962" w:author="PostR2#108" w:date="2020-01-23T15:27:00Z">
              <w:r>
                <w:rPr>
                  <w:bCs/>
                  <w:noProof/>
                  <w:lang w:val="en-GB" w:eastAsia="en-GB"/>
                </w:rPr>
                <w:t>Indication of mobile</w:t>
              </w:r>
            </w:ins>
            <w:ins w:id="963" w:author="PostR2#108" w:date="2020-01-23T15:28:00Z">
              <w:r>
                <w:rPr>
                  <w:bCs/>
                  <w:noProof/>
                  <w:lang w:val="en-GB" w:eastAsia="en-GB"/>
                </w:rPr>
                <w:t xml:space="preserve"> </w:t>
              </w:r>
            </w:ins>
            <w:ins w:id="964" w:author="PostR2#108" w:date="2020-01-23T15:27:00Z">
              <w:r>
                <w:rPr>
                  <w:bCs/>
                  <w:noProof/>
                  <w:lang w:val="en-GB" w:eastAsia="en-GB"/>
                </w:rPr>
                <w:t>terminat</w:t>
              </w:r>
            </w:ins>
            <w:ins w:id="965" w:author="PostR2#108" w:date="2020-01-23T15:28:00Z">
              <w:r>
                <w:rPr>
                  <w:bCs/>
                  <w:noProof/>
                  <w:lang w:val="en-GB" w:eastAsia="en-GB"/>
                </w:rPr>
                <w:t>ing</w:t>
              </w:r>
            </w:ins>
            <w:ins w:id="966"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proofErr w:type="spellStart"/>
            <w:r>
              <w:rPr>
                <w:b/>
                <w:i/>
                <w:lang w:val="en-GB" w:eastAsia="en-GB"/>
              </w:rPr>
              <w:t>redistributionIndication</w:t>
            </w:r>
            <w:proofErr w:type="spellEnd"/>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SimSun"/>
                <w:lang w:val="en-GB" w:eastAsia="zh-CN"/>
              </w:rPr>
              <w:t>SIB10, SIB11, SIB12 and SIB14</w:t>
            </w:r>
            <w:r>
              <w:rPr>
                <w:lang w:val="en-GB" w:eastAsia="en-GB"/>
              </w:rPr>
              <w:t xml:space="preserve">. This indication does not apply to UEs using </w:t>
            </w:r>
            <w:proofErr w:type="spellStart"/>
            <w:r>
              <w:rPr>
                <w:lang w:val="en-GB" w:eastAsia="en-GB"/>
              </w:rPr>
              <w:t>eDRX</w:t>
            </w:r>
            <w:proofErr w:type="spellEnd"/>
            <w:r>
              <w:rPr>
                <w:lang w:val="en-GB" w:eastAsia="en-GB"/>
              </w:rPr>
              <w:t xml:space="preserve">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proofErr w:type="spellStart"/>
            <w:r>
              <w:rPr>
                <w:b/>
                <w:i/>
                <w:lang w:val="en-GB" w:eastAsia="en-GB"/>
              </w:rPr>
              <w:t>systemInfoModification-eDRX</w:t>
            </w:r>
            <w:proofErr w:type="spellEnd"/>
          </w:p>
          <w:p w14:paraId="31AEF8F3" w14:textId="77777777" w:rsidR="00492CF9" w:rsidRDefault="00492CF9">
            <w:pPr>
              <w:pStyle w:val="TAL"/>
              <w:rPr>
                <w:b/>
                <w:i/>
                <w:lang w:val="en-GB" w:eastAsia="en-GB"/>
              </w:rPr>
            </w:pPr>
            <w:r>
              <w:rPr>
                <w:lang w:val="en-GB" w:eastAsia="en-GB"/>
              </w:rPr>
              <w:t xml:space="preserve">If present: indication of a BCCH modification other than SIB10, SIB11, SIB12 and SIB14. This indication applies only to UEs using </w:t>
            </w:r>
            <w:proofErr w:type="spellStart"/>
            <w:r>
              <w:rPr>
                <w:lang w:val="en-GB" w:eastAsia="en-GB"/>
              </w:rPr>
              <w:t>eDRX</w:t>
            </w:r>
            <w:proofErr w:type="spellEnd"/>
            <w:r>
              <w:rPr>
                <w:lang w:val="en-GB" w:eastAsia="en-GB"/>
              </w:rPr>
              <w:t xml:space="preserve"> cycle longer than the BCCH modification period.</w:t>
            </w:r>
          </w:p>
        </w:tc>
      </w:tr>
      <w:tr w:rsidR="0006437D" w14:paraId="026EAF0D" w14:textId="77777777" w:rsidTr="004E19A9">
        <w:trPr>
          <w:cantSplit/>
          <w:ins w:id="967" w:author="QC109e2 (Umesh)" w:date="2020-03-04T13:16: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66EE7090" w14:textId="4FC3B32A" w:rsidR="0006437D" w:rsidRDefault="0006437D" w:rsidP="004E19A9">
            <w:pPr>
              <w:pStyle w:val="TAL"/>
              <w:rPr>
                <w:ins w:id="968" w:author="QC109e2 (Umesh)" w:date="2020-03-04T13:16:00Z"/>
                <w:b/>
                <w:bCs/>
                <w:i/>
                <w:noProof/>
                <w:lang w:val="en-GB" w:eastAsia="en-GB"/>
              </w:rPr>
            </w:pPr>
            <w:ins w:id="969" w:author="QC109e2 (Umesh)" w:date="2020-03-04T13:16:00Z">
              <w:r>
                <w:rPr>
                  <w:b/>
                  <w:bCs/>
                  <w:i/>
                  <w:noProof/>
                  <w:lang w:val="en-GB" w:eastAsia="zh-CN"/>
                </w:rPr>
                <w:t>uac-ParamModification</w:t>
              </w:r>
            </w:ins>
          </w:p>
          <w:p w14:paraId="646143B0" w14:textId="4CD29084" w:rsidR="0006437D" w:rsidRDefault="0006437D" w:rsidP="004E19A9">
            <w:pPr>
              <w:pStyle w:val="TAL"/>
              <w:rPr>
                <w:ins w:id="970" w:author="QC109e2 (Umesh)" w:date="2020-03-04T13:16:00Z"/>
                <w:b/>
                <w:bCs/>
                <w:i/>
                <w:noProof/>
                <w:lang w:val="en-GB" w:eastAsia="en-GB"/>
              </w:rPr>
            </w:pPr>
            <w:ins w:id="971" w:author="QC109e2 (Umesh)" w:date="2020-03-04T13:16:00Z">
              <w:r>
                <w:rPr>
                  <w:iCs/>
                  <w:noProof/>
                  <w:lang w:val="en-GB" w:eastAsia="en-GB"/>
                </w:rPr>
                <w:t>If present: indication of UAC</w:t>
              </w:r>
              <w:r>
                <w:rPr>
                  <w:iCs/>
                  <w:noProof/>
                  <w:lang w:val="en-GB" w:eastAsia="zh-CN"/>
                </w:rPr>
                <w:t xml:space="preserve"> parameters (SIB</w:t>
              </w:r>
            </w:ins>
            <w:ins w:id="972" w:author="QC109e2 (Umesh)" w:date="2020-03-04T13:17:00Z">
              <w:r>
                <w:rPr>
                  <w:iCs/>
                  <w:noProof/>
                  <w:lang w:val="en-GB" w:eastAsia="zh-CN"/>
                </w:rPr>
                <w:t>25</w:t>
              </w:r>
            </w:ins>
            <w:ins w:id="973" w:author="QC109e2 (Umesh)" w:date="2020-03-04T13:16:00Z">
              <w:r>
                <w:rPr>
                  <w:iCs/>
                  <w:noProof/>
                  <w:lang w:val="en-GB" w:eastAsia="zh-CN"/>
                </w:rPr>
                <w:t xml:space="preserve">) </w:t>
              </w:r>
              <w:r>
                <w:rPr>
                  <w:lang w:val="en-GB" w:eastAsia="zh-CN"/>
                </w:rPr>
                <w:t>m</w:t>
              </w:r>
              <w:r>
                <w:rPr>
                  <w:lang w:val="en-GB" w:eastAsia="en-GB"/>
                </w:rPr>
                <w:t>odification</w:t>
              </w:r>
              <w:r>
                <w:rPr>
                  <w:iCs/>
                  <w:noProof/>
                  <w:lang w:val="en-GB" w:eastAsia="en-GB"/>
                </w:rPr>
                <w:t>.</w:t>
              </w:r>
            </w:ins>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Heading4"/>
        <w:rPr>
          <w:i/>
          <w:noProof/>
          <w:lang w:val="en-GB"/>
        </w:rPr>
      </w:pPr>
      <w:bookmarkStart w:id="974" w:name="_Toc29343636"/>
      <w:bookmarkStart w:id="975" w:name="_Toc29342497"/>
      <w:bookmarkStart w:id="976" w:name="_Toc20487202"/>
      <w:r>
        <w:rPr>
          <w:lang w:val="en-GB"/>
        </w:rPr>
        <w:t>–</w:t>
      </w:r>
      <w:r>
        <w:rPr>
          <w:lang w:val="en-GB"/>
        </w:rPr>
        <w:tab/>
      </w:r>
      <w:r>
        <w:rPr>
          <w:i/>
          <w:noProof/>
          <w:lang w:val="en-GB"/>
        </w:rPr>
        <w:t>ProximityIndication</w:t>
      </w:r>
      <w:bookmarkEnd w:id="974"/>
      <w:bookmarkEnd w:id="975"/>
      <w:bookmarkEnd w:id="976"/>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lastRenderedPageBreak/>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Heading4"/>
        <w:rPr>
          <w:ins w:id="977" w:author="PostR2#108" w:date="2020-01-23T15:29:00Z"/>
          <w:rFonts w:eastAsia="Malgun Gothic"/>
          <w:i/>
          <w:noProof/>
          <w:lang w:val="en-GB" w:eastAsia="ko-KR"/>
        </w:rPr>
      </w:pPr>
      <w:commentRangeStart w:id="978"/>
      <w:ins w:id="979"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commentRangeEnd w:id="978"/>
      <w:r w:rsidR="0010011C">
        <w:rPr>
          <w:rStyle w:val="CommentReference"/>
          <w:rFonts w:ascii="Times New Roman" w:eastAsia="MS Mincho" w:hAnsi="Times New Roman"/>
          <w:lang w:eastAsia="en-US"/>
        </w:rPr>
        <w:commentReference w:id="978"/>
      </w:r>
    </w:p>
    <w:p w14:paraId="2CC8C9EF" w14:textId="77777777" w:rsidR="00DC6795" w:rsidRPr="005134A4" w:rsidRDefault="00DC6795" w:rsidP="00DC6795">
      <w:pPr>
        <w:keepNext/>
        <w:keepLines/>
        <w:rPr>
          <w:ins w:id="980" w:author="PostR2#108" w:date="2020-01-23T15:29:00Z"/>
        </w:rPr>
      </w:pPr>
      <w:ins w:id="981" w:author="PostR2#108" w:date="2020-01-23T15:29:00Z">
        <w:r w:rsidRPr="005134A4">
          <w:t xml:space="preserve">The </w:t>
        </w:r>
        <w:proofErr w:type="spellStart"/>
        <w:r>
          <w:rPr>
            <w:i/>
            <w:lang w:eastAsia="zh-CN"/>
          </w:rPr>
          <w:t>PURConfigurationRequest</w:t>
        </w:r>
        <w:proofErr w:type="spellEnd"/>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982" w:author="PostR2#108" w:date="2020-01-23T15:29:00Z"/>
          <w:lang w:val="en-GB"/>
        </w:rPr>
      </w:pPr>
      <w:ins w:id="983"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984" w:author="PostR2#108" w:date="2020-01-23T15:29:00Z"/>
          <w:lang w:val="en-GB"/>
        </w:rPr>
      </w:pPr>
      <w:ins w:id="985" w:author="PostR2#108" w:date="2020-01-23T15:29:00Z">
        <w:r w:rsidRPr="005134A4">
          <w:rPr>
            <w:lang w:val="en-GB"/>
          </w:rPr>
          <w:t>RLC-SAP: AM</w:t>
        </w:r>
      </w:ins>
    </w:p>
    <w:p w14:paraId="7C7B0251" w14:textId="77777777" w:rsidR="00DC6795" w:rsidRPr="005134A4" w:rsidRDefault="00DC6795" w:rsidP="00DC6795">
      <w:pPr>
        <w:pStyle w:val="B1"/>
        <w:keepNext/>
        <w:keepLines/>
        <w:rPr>
          <w:ins w:id="986" w:author="PostR2#108" w:date="2020-01-23T15:29:00Z"/>
          <w:lang w:val="en-GB"/>
        </w:rPr>
      </w:pPr>
      <w:ins w:id="987"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988" w:author="PostR2#108" w:date="2020-01-23T15:29:00Z"/>
          <w:lang w:val="en-GB"/>
        </w:rPr>
      </w:pPr>
      <w:ins w:id="989"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990" w:author="PostR2#108" w:date="2020-01-23T15:29:00Z"/>
          <w:bCs/>
          <w:i/>
          <w:iCs/>
          <w:lang w:val="en-GB"/>
        </w:rPr>
      </w:pPr>
      <w:proofErr w:type="spellStart"/>
      <w:ins w:id="991" w:author="PostR2#108" w:date="2020-01-23T15:29:00Z">
        <w:r>
          <w:rPr>
            <w:bCs/>
            <w:i/>
            <w:iCs/>
            <w:lang w:val="en-GB" w:eastAsia="zh-CN"/>
          </w:rPr>
          <w:t>PURConfigurationRequest</w:t>
        </w:r>
        <w:proofErr w:type="spellEnd"/>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992" w:author="PostR2#108" w:date="2020-01-23T15:29:00Z"/>
        </w:rPr>
      </w:pPr>
      <w:ins w:id="993" w:author="PostR2#108" w:date="2020-01-23T15:29:00Z">
        <w:r w:rsidRPr="005134A4">
          <w:t>-- ASN1START</w:t>
        </w:r>
      </w:ins>
    </w:p>
    <w:p w14:paraId="1D56AABC" w14:textId="77777777" w:rsidR="00DC6795" w:rsidRPr="005134A4" w:rsidRDefault="00DC6795" w:rsidP="00DC6795">
      <w:pPr>
        <w:pStyle w:val="PL"/>
        <w:shd w:val="clear" w:color="auto" w:fill="E6E6E6"/>
        <w:rPr>
          <w:ins w:id="994" w:author="PostR2#108" w:date="2020-01-23T15:29:00Z"/>
        </w:rPr>
      </w:pPr>
    </w:p>
    <w:p w14:paraId="20E0BF39" w14:textId="77777777" w:rsidR="00DC6795" w:rsidRPr="005134A4" w:rsidRDefault="00DC6795" w:rsidP="00DC6795">
      <w:pPr>
        <w:pStyle w:val="PL"/>
        <w:shd w:val="clear" w:color="auto" w:fill="E6E6E6"/>
        <w:rPr>
          <w:ins w:id="995" w:author="PostR2#108" w:date="2020-01-23T15:29:00Z"/>
        </w:rPr>
      </w:pPr>
      <w:ins w:id="996"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997" w:author="PostR2#108" w:date="2020-01-23T15:29:00Z"/>
        </w:rPr>
      </w:pPr>
      <w:ins w:id="998"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77777777" w:rsidR="00DC6795" w:rsidRPr="005134A4" w:rsidRDefault="00DC6795" w:rsidP="00DC6795">
      <w:pPr>
        <w:pStyle w:val="PL"/>
        <w:shd w:val="clear" w:color="auto" w:fill="E6E6E6"/>
        <w:rPr>
          <w:ins w:id="999" w:author="PostR2#108" w:date="2020-01-23T15:29:00Z"/>
        </w:rPr>
      </w:pPr>
      <w:ins w:id="1000" w:author="PostR2#108" w:date="2020-01-23T15:29:00Z">
        <w:r w:rsidRPr="005134A4">
          <w:tab/>
        </w:r>
        <w:r w:rsidRPr="005134A4">
          <w:tab/>
        </w:r>
        <w:r>
          <w:t>purConfigurationRequest</w:t>
        </w:r>
        <w:r w:rsidRPr="005134A4">
          <w:t>-r1</w:t>
        </w:r>
        <w:r>
          <w:t>6</w:t>
        </w:r>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1001" w:author="PostR2#108" w:date="2020-01-23T15:29:00Z"/>
        </w:rPr>
      </w:pPr>
      <w:ins w:id="1002"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1003" w:author="PostR2#108" w:date="2020-01-23T15:29:00Z"/>
        </w:rPr>
      </w:pPr>
      <w:ins w:id="1004" w:author="PostR2#108" w:date="2020-01-23T15:29:00Z">
        <w:r w:rsidRPr="005134A4">
          <w:tab/>
          <w:t>}</w:t>
        </w:r>
      </w:ins>
    </w:p>
    <w:p w14:paraId="23AFD78B" w14:textId="77777777" w:rsidR="00DC6795" w:rsidRPr="005134A4" w:rsidRDefault="00DC6795" w:rsidP="00DC6795">
      <w:pPr>
        <w:pStyle w:val="PL"/>
        <w:shd w:val="clear" w:color="auto" w:fill="E6E6E6"/>
        <w:rPr>
          <w:ins w:id="1005" w:author="PostR2#108" w:date="2020-01-23T15:29:00Z"/>
        </w:rPr>
      </w:pPr>
      <w:ins w:id="1006" w:author="PostR2#108" w:date="2020-01-23T15:29:00Z">
        <w:r w:rsidRPr="005134A4">
          <w:t>}</w:t>
        </w:r>
      </w:ins>
    </w:p>
    <w:p w14:paraId="2BECB149" w14:textId="77777777" w:rsidR="00DC6795" w:rsidRPr="005134A4" w:rsidRDefault="00DC6795" w:rsidP="00DC6795">
      <w:pPr>
        <w:pStyle w:val="PL"/>
        <w:shd w:val="clear" w:color="auto" w:fill="E6E6E6"/>
        <w:rPr>
          <w:ins w:id="1007" w:author="PostR2#108" w:date="2020-01-23T15:29:00Z"/>
        </w:rPr>
      </w:pPr>
    </w:p>
    <w:p w14:paraId="325A036E" w14:textId="77777777" w:rsidR="00DC6795" w:rsidRDefault="00DC6795" w:rsidP="00DC6795">
      <w:pPr>
        <w:pStyle w:val="PL"/>
        <w:shd w:val="clear" w:color="auto" w:fill="E6E6E6"/>
        <w:rPr>
          <w:ins w:id="1008" w:author="PostR2#108" w:date="2020-01-23T15:29:00Z"/>
        </w:rPr>
      </w:pPr>
      <w:ins w:id="1009"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1010" w:author="PostR2#108" w:date="2020-01-23T15:29:00Z"/>
        </w:rPr>
      </w:pPr>
      <w:ins w:id="1011"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1012" w:author="PostR2#108" w:date="2020-01-23T15:29:00Z"/>
        </w:rPr>
      </w:pPr>
      <w:ins w:id="1013" w:author="PostR2#108" w:date="2020-01-23T15:29:00Z">
        <w:r>
          <w:tab/>
        </w:r>
        <w:r>
          <w:tab/>
          <w:t>pur-ReleaseRequest-r16</w:t>
        </w:r>
        <w:r>
          <w:tab/>
        </w:r>
        <w:r>
          <w:tab/>
        </w:r>
        <w:r>
          <w:tab/>
        </w:r>
        <w:r>
          <w:tab/>
          <w:t>NULL,</w:t>
        </w:r>
      </w:ins>
    </w:p>
    <w:p w14:paraId="57B83A76" w14:textId="77777777" w:rsidR="00DC6795" w:rsidRPr="005134A4" w:rsidRDefault="00DC6795" w:rsidP="00DC6795">
      <w:pPr>
        <w:pStyle w:val="PL"/>
        <w:shd w:val="clear" w:color="auto" w:fill="E6E6E6"/>
        <w:rPr>
          <w:ins w:id="1014" w:author="PostR2#108" w:date="2020-01-23T15:29:00Z"/>
        </w:rPr>
      </w:pPr>
      <w:ins w:id="1015" w:author="PostR2#108" w:date="2020-01-23T15:29:00Z">
        <w:r>
          <w:tab/>
        </w:r>
        <w:r>
          <w:tab/>
          <w:t>pur-</w:t>
        </w:r>
        <w:commentRangeStart w:id="1016"/>
        <w:commentRangeStart w:id="1017"/>
        <w:r>
          <w:t>Setup</w:t>
        </w:r>
      </w:ins>
      <w:commentRangeEnd w:id="1016"/>
      <w:r w:rsidR="00451B0E">
        <w:rPr>
          <w:rStyle w:val="CommentReference"/>
          <w:rFonts w:ascii="Times New Roman" w:eastAsia="MS Mincho" w:hAnsi="Times New Roman"/>
          <w:noProof w:val="0"/>
          <w:lang w:val="x-none" w:eastAsia="en-US"/>
        </w:rPr>
        <w:commentReference w:id="1016"/>
      </w:r>
      <w:commentRangeEnd w:id="1017"/>
      <w:r w:rsidR="00C44C6E">
        <w:rPr>
          <w:rStyle w:val="CommentReference"/>
          <w:rFonts w:ascii="Times New Roman" w:eastAsia="MS Mincho" w:hAnsi="Times New Roman"/>
          <w:noProof w:val="0"/>
          <w:lang w:val="x-none" w:eastAsia="en-US"/>
        </w:rPr>
        <w:commentReference w:id="1017"/>
      </w:r>
      <w:ins w:id="1018" w:author="PostR2#108" w:date="2020-01-23T15:29:00Z">
        <w:r>
          <w:t>Request-r16</w:t>
        </w:r>
        <w:r>
          <w:tab/>
        </w:r>
        <w:r>
          <w:tab/>
        </w:r>
        <w:r>
          <w:tab/>
        </w:r>
        <w:r>
          <w:tab/>
          <w:t>SEQUENCE {</w:t>
        </w:r>
      </w:ins>
    </w:p>
    <w:p w14:paraId="51A79CA7" w14:textId="7ED98AE7" w:rsidR="00DC6795" w:rsidRPr="005134A4" w:rsidRDefault="00DC6795" w:rsidP="00DC6795">
      <w:pPr>
        <w:pStyle w:val="PL"/>
        <w:shd w:val="clear" w:color="auto" w:fill="E6E6E6"/>
        <w:rPr>
          <w:ins w:id="1019" w:author="PostR2#108" w:date="2020-01-23T15:29:00Z"/>
        </w:rPr>
      </w:pPr>
      <w:ins w:id="1020" w:author="PostR2#108" w:date="2020-01-23T15:29:00Z">
        <w:r>
          <w:tab/>
        </w:r>
        <w:r>
          <w:tab/>
        </w:r>
        <w:r>
          <w:tab/>
        </w:r>
        <w:bookmarkStart w:id="1021" w:name="_Hlk19100937"/>
        <w:r>
          <w:t>requestedNumOccasions</w:t>
        </w:r>
        <w:bookmarkEnd w:id="1021"/>
        <w:r>
          <w:t>-r16</w:t>
        </w:r>
        <w:r>
          <w:tab/>
        </w:r>
        <w:r>
          <w:tab/>
        </w:r>
        <w:r>
          <w:tab/>
          <w:t>ENUMERATED {</w:t>
        </w:r>
      </w:ins>
      <w:ins w:id="1022" w:author="QC109e (Umesh)" w:date="2020-03-03T13:17:00Z">
        <w:r w:rsidR="00D503C9">
          <w:t>n1</w:t>
        </w:r>
      </w:ins>
      <w:ins w:id="1023" w:author="PostR2#108" w:date="2020-01-23T15:29:00Z">
        <w:r>
          <w:t>, infinite},</w:t>
        </w:r>
      </w:ins>
    </w:p>
    <w:p w14:paraId="2631A011" w14:textId="7AB2B52D" w:rsidR="00DC6795" w:rsidRDefault="00DC6795" w:rsidP="00DC6795">
      <w:pPr>
        <w:pStyle w:val="PL"/>
        <w:shd w:val="clear" w:color="auto" w:fill="E6E6E6"/>
        <w:rPr>
          <w:ins w:id="1024" w:author="PostR2#108" w:date="2020-01-23T15:29:00Z"/>
        </w:rPr>
      </w:pPr>
      <w:ins w:id="1025" w:author="PostR2#108" w:date="2020-01-23T15:29:00Z">
        <w:r>
          <w:tab/>
        </w:r>
        <w:r>
          <w:tab/>
        </w:r>
        <w:r>
          <w:tab/>
          <w:t>requestedPeriodicity</w:t>
        </w:r>
        <w:r w:rsidRPr="005134A4">
          <w:t>-r1</w:t>
        </w:r>
        <w:r>
          <w:t>6</w:t>
        </w:r>
        <w:r w:rsidRPr="005134A4">
          <w:tab/>
        </w:r>
        <w:r w:rsidRPr="005134A4">
          <w:tab/>
        </w:r>
        <w:r>
          <w:tab/>
          <w:t>ENUMERATED {</w:t>
        </w:r>
      </w:ins>
      <w:ins w:id="1026" w:author="QC109e (Umesh)" w:date="2020-03-03T13:26:00Z">
        <w:r w:rsidR="006D0A4D">
          <w:t>n</w:t>
        </w:r>
      </w:ins>
      <w:ins w:id="1027" w:author="QC109e (Umesh)" w:date="2020-03-03T13:19:00Z">
        <w:r w:rsidR="006D0A4D">
          <w:t xml:space="preserve">8, </w:t>
        </w:r>
      </w:ins>
      <w:ins w:id="1028" w:author="QC109e (Umesh)" w:date="2020-03-03T13:26:00Z">
        <w:r w:rsidR="006D0A4D">
          <w:t>n</w:t>
        </w:r>
      </w:ins>
      <w:ins w:id="1029" w:author="QC109e (Umesh)" w:date="2020-03-03T13:19:00Z">
        <w:r w:rsidR="006D0A4D">
          <w:t xml:space="preserve">16, </w:t>
        </w:r>
      </w:ins>
      <w:ins w:id="1030" w:author="QC109e (Umesh)" w:date="2020-03-03T13:26:00Z">
        <w:r w:rsidR="006D0A4D">
          <w:t>n</w:t>
        </w:r>
      </w:ins>
      <w:ins w:id="1031" w:author="QC109e (Umesh)" w:date="2020-03-03T13:19:00Z">
        <w:r w:rsidR="006D0A4D">
          <w:t xml:space="preserve">32, </w:t>
        </w:r>
      </w:ins>
      <w:ins w:id="1032" w:author="QC109e (Umesh)" w:date="2020-03-03T13:26:00Z">
        <w:r w:rsidR="006D0A4D">
          <w:t>n</w:t>
        </w:r>
      </w:ins>
      <w:ins w:id="1033" w:author="QC109e (Umesh)" w:date="2020-03-03T13:19:00Z">
        <w:r w:rsidR="006D0A4D">
          <w:t xml:space="preserve">64, </w:t>
        </w:r>
      </w:ins>
      <w:ins w:id="1034" w:author="QC109e (Umesh)" w:date="2020-03-03T13:26:00Z">
        <w:r w:rsidR="006D0A4D">
          <w:t>n</w:t>
        </w:r>
      </w:ins>
      <w:ins w:id="1035" w:author="QC109e (Umesh)" w:date="2020-03-03T13:19:00Z">
        <w:r w:rsidR="006D0A4D">
          <w:t xml:space="preserve">128, </w:t>
        </w:r>
      </w:ins>
      <w:ins w:id="1036" w:author="QC109e (Umesh)" w:date="2020-03-03T13:26:00Z">
        <w:r w:rsidR="006D0A4D">
          <w:t>n</w:t>
        </w:r>
      </w:ins>
      <w:ins w:id="1037" w:author="QC109e (Umesh)" w:date="2020-03-03T13:19:00Z">
        <w:r w:rsidR="006D0A4D">
          <w:t xml:space="preserve">256, </w:t>
        </w:r>
      </w:ins>
      <w:ins w:id="1038" w:author="QC109e (Umesh)" w:date="2020-03-03T13:26:00Z">
        <w:r w:rsidR="006D0A4D">
          <w:t>n</w:t>
        </w:r>
      </w:ins>
      <w:ins w:id="1039" w:author="QC109e (Umesh)" w:date="2020-03-03T13:19:00Z">
        <w:r w:rsidR="006D0A4D">
          <w:t xml:space="preserve">512, </w:t>
        </w:r>
      </w:ins>
      <w:ins w:id="1040" w:author="QC109e (Umesh)" w:date="2020-03-03T13:26:00Z">
        <w:r w:rsidR="006D0A4D">
          <w:t>n</w:t>
        </w:r>
      </w:ins>
      <w:ins w:id="1041" w:author="QC109e (Umesh)" w:date="2020-03-03T13:19:00Z">
        <w:r w:rsidR="006D0A4D">
          <w:t xml:space="preserve">1024, </w:t>
        </w:r>
      </w:ins>
      <w:ins w:id="1042" w:author="QC109e (Umesh)" w:date="2020-03-03T13:26:00Z">
        <w:r w:rsidR="006D0A4D">
          <w:t>n</w:t>
        </w:r>
      </w:ins>
      <w:ins w:id="1043" w:author="QC109e (Umesh)" w:date="2020-03-03T13:19:00Z">
        <w:r w:rsidR="006D0A4D">
          <w:t xml:space="preserve">2048, </w:t>
        </w:r>
      </w:ins>
      <w:ins w:id="1044" w:author="QC109e (Umesh)" w:date="2020-03-03T13:26:00Z">
        <w:r w:rsidR="006D0A4D">
          <w:t>n</w:t>
        </w:r>
      </w:ins>
      <w:ins w:id="1045" w:author="QC109e (Umesh)" w:date="2020-03-03T13:19:00Z">
        <w:r w:rsidR="006D0A4D">
          <w:t xml:space="preserve">4096, </w:t>
        </w:r>
      </w:ins>
      <w:ins w:id="1046" w:author="QC109e (Umesh)" w:date="2020-03-03T13:26:00Z">
        <w:r w:rsidR="006D0A4D">
          <w:t>n</w:t>
        </w:r>
      </w:ins>
      <w:ins w:id="1047" w:author="QC109e (Umesh)" w:date="2020-03-03T13:19:00Z">
        <w:r w:rsidR="006D0A4D">
          <w:t>8192, spare</w:t>
        </w:r>
      </w:ins>
      <w:ins w:id="1048" w:author="QC109e (Umesh)" w:date="2020-03-03T13:20:00Z">
        <w:r w:rsidR="006D0A4D">
          <w:t>5</w:t>
        </w:r>
      </w:ins>
      <w:ins w:id="1049" w:author="PostR2#108" w:date="2020-01-23T15:29:00Z">
        <w:r>
          <w:t>}</w:t>
        </w:r>
        <w:r w:rsidRPr="005134A4">
          <w:t>,</w:t>
        </w:r>
      </w:ins>
    </w:p>
    <w:p w14:paraId="58D66725" w14:textId="34DD89E4" w:rsidR="00DC6795" w:rsidRDefault="00DC6795" w:rsidP="00DC6795">
      <w:pPr>
        <w:pStyle w:val="PL"/>
        <w:shd w:val="clear" w:color="auto" w:fill="E6E6E6"/>
        <w:rPr>
          <w:ins w:id="1050" w:author="PostR2#108" w:date="2020-01-23T15:29:00Z"/>
        </w:rPr>
      </w:pPr>
      <w:ins w:id="1051"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commentRangeStart w:id="1052"/>
      <w:commentRangeStart w:id="1053"/>
      <w:ins w:id="1054" w:author="QC109e (Umesh)" w:date="2020-03-03T13:56:00Z">
        <w:r w:rsidR="00242279" w:rsidRPr="00242279">
          <w:t>b328, b4</w:t>
        </w:r>
      </w:ins>
      <w:ins w:id="1055" w:author="QC109e (Umesh)" w:date="2020-03-03T16:56:00Z">
        <w:r w:rsidR="00DD6524">
          <w:t>08</w:t>
        </w:r>
      </w:ins>
      <w:ins w:id="1056" w:author="QC109e (Umesh)" w:date="2020-03-03T13:56:00Z">
        <w:r w:rsidR="00242279" w:rsidRPr="00242279">
          <w:t>, b5</w:t>
        </w:r>
      </w:ins>
      <w:ins w:id="1057" w:author="QC109e (Umesh)" w:date="2020-03-03T16:56:00Z">
        <w:r w:rsidR="00DD6524">
          <w:t>04</w:t>
        </w:r>
      </w:ins>
      <w:ins w:id="1058" w:author="QC109e (Umesh)" w:date="2020-03-03T13:56:00Z">
        <w:r w:rsidR="00242279" w:rsidRPr="00242279">
          <w:t>, b6</w:t>
        </w:r>
      </w:ins>
      <w:ins w:id="1059" w:author="QC109e (Umesh)" w:date="2020-03-03T16:56:00Z">
        <w:r w:rsidR="00DD6524">
          <w:t>00</w:t>
        </w:r>
      </w:ins>
      <w:ins w:id="1060" w:author="QC109e (Umesh)" w:date="2020-03-03T13:56:00Z">
        <w:r w:rsidR="00242279" w:rsidRPr="00242279">
          <w:t>, b712, b808, b936, b1000, b1352, b1544, b1736, b1992, b2152, b2344, b2792, b2984</w:t>
        </w:r>
      </w:ins>
      <w:commentRangeEnd w:id="1052"/>
      <w:ins w:id="1061" w:author="QC109e (Umesh)" w:date="2020-03-03T14:01:00Z">
        <w:r w:rsidR="00242279">
          <w:rPr>
            <w:rStyle w:val="CommentReference"/>
            <w:rFonts w:ascii="Times New Roman" w:eastAsia="MS Mincho" w:hAnsi="Times New Roman"/>
            <w:noProof w:val="0"/>
            <w:lang w:val="x-none" w:eastAsia="en-US"/>
          </w:rPr>
          <w:commentReference w:id="1052"/>
        </w:r>
      </w:ins>
      <w:commentRangeEnd w:id="1053"/>
      <w:r w:rsidR="00CE21DA">
        <w:rPr>
          <w:rStyle w:val="CommentReference"/>
          <w:rFonts w:ascii="Times New Roman" w:eastAsia="MS Mincho" w:hAnsi="Times New Roman"/>
          <w:noProof w:val="0"/>
          <w:lang w:val="x-none" w:eastAsia="en-US"/>
        </w:rPr>
        <w:commentReference w:id="1053"/>
      </w:r>
      <w:ins w:id="1062" w:author="PostR2#108" w:date="2020-01-23T15:29:00Z">
        <w:r>
          <w:t>}</w:t>
        </w:r>
        <w:r w:rsidRPr="005134A4">
          <w:t>,</w:t>
        </w:r>
      </w:ins>
    </w:p>
    <w:p w14:paraId="343FCE69" w14:textId="77777777" w:rsidR="00DC6795" w:rsidRDefault="00DC6795" w:rsidP="00DC6795">
      <w:pPr>
        <w:pStyle w:val="PL"/>
        <w:shd w:val="clear" w:color="auto" w:fill="E6E6E6"/>
        <w:rPr>
          <w:ins w:id="1063" w:author="PostR2#108" w:date="2020-01-23T15:29:00Z"/>
        </w:rPr>
      </w:pPr>
      <w:ins w:id="1064" w:author="PostR2#108" w:date="2020-01-23T15:29:00Z">
        <w:r>
          <w:tab/>
        </w:r>
        <w:r>
          <w:tab/>
        </w:r>
        <w:r>
          <w:tab/>
        </w:r>
        <w:r w:rsidRPr="00A470B2">
          <w:t>l</w:t>
        </w:r>
        <w:del w:id="1065" w:author="QC109e (Umesh)" w:date="2020-03-03T13:37:00Z">
          <w:r w:rsidRPr="00A470B2" w:rsidDel="00B725DB">
            <w:delText>ayer</w:delText>
          </w:r>
        </w:del>
        <w:r w:rsidRPr="00A470B2">
          <w:t>1-ACK</w:t>
        </w:r>
        <w:r>
          <w:t>-r16</w:t>
        </w:r>
        <w:r>
          <w:tab/>
        </w:r>
        <w:r>
          <w:tab/>
        </w:r>
        <w:r>
          <w:tab/>
        </w:r>
        <w:r>
          <w:tab/>
        </w:r>
        <w:r>
          <w:tab/>
        </w:r>
        <w:r>
          <w:tab/>
          <w:t>ENUMERATED {true}</w:t>
        </w:r>
        <w:r>
          <w:tab/>
        </w:r>
        <w:r>
          <w:tab/>
        </w:r>
        <w:r>
          <w:tab/>
          <w:t>OPTIONAL,</w:t>
        </w:r>
      </w:ins>
    </w:p>
    <w:p w14:paraId="0EDE4F11" w14:textId="04AD7F00" w:rsidR="00DC6795" w:rsidRDefault="00DC6795" w:rsidP="00DC6795">
      <w:pPr>
        <w:pStyle w:val="PL"/>
        <w:shd w:val="clear" w:color="auto" w:fill="E6E6E6"/>
        <w:rPr>
          <w:ins w:id="1066" w:author="PostR2#108" w:date="2020-01-23T15:29:00Z"/>
        </w:rPr>
      </w:pPr>
      <w:ins w:id="1067" w:author="PostR2#108" w:date="2020-01-23T15:29:00Z">
        <w:r>
          <w:tab/>
        </w:r>
        <w:r>
          <w:tab/>
        </w:r>
        <w:r>
          <w:tab/>
          <w:t>requestedTimeOffset-r16</w:t>
        </w:r>
        <w:r>
          <w:tab/>
        </w:r>
        <w:r>
          <w:tab/>
        </w:r>
        <w:r>
          <w:tab/>
        </w:r>
      </w:ins>
      <w:ins w:id="1068" w:author="QC109e (Umesh)" w:date="2020-03-03T13:42:00Z">
        <w:r w:rsidR="00D617D2">
          <w:tab/>
        </w:r>
      </w:ins>
      <w:ins w:id="1069" w:author="QC109e (Umesh)" w:date="2020-03-03T13:41:00Z">
        <w:r w:rsidR="00493875">
          <w:t>ENUMERATED {</w:t>
        </w:r>
      </w:ins>
      <w:ins w:id="1070" w:author="QC109e (Umesh)" w:date="2020-03-03T13:42:00Z">
        <w:r w:rsidR="00D617D2">
          <w:t>FFS</w:t>
        </w:r>
      </w:ins>
      <w:ins w:id="1071" w:author="QC109e (Umesh)" w:date="2020-03-03T13:41:00Z">
        <w:r w:rsidR="00493875">
          <w:t>}</w:t>
        </w:r>
      </w:ins>
      <w:ins w:id="1072" w:author="PostR2#108" w:date="2020-01-23T15:29:00Z">
        <w:r>
          <w:tab/>
        </w:r>
        <w:r>
          <w:tab/>
        </w:r>
        <w:r>
          <w:tab/>
        </w:r>
        <w:r>
          <w:tab/>
        </w:r>
        <w:r>
          <w:tab/>
        </w:r>
        <w:r>
          <w:tab/>
          <w:t>OPTIONAL,</w:t>
        </w:r>
      </w:ins>
    </w:p>
    <w:p w14:paraId="018BE625" w14:textId="76346BDC" w:rsidR="00DC6795" w:rsidRDefault="00DC6795" w:rsidP="00DC6795">
      <w:pPr>
        <w:pStyle w:val="PL"/>
        <w:shd w:val="clear" w:color="auto" w:fill="E6E6E6"/>
        <w:rPr>
          <w:ins w:id="1073" w:author="PostR2#108" w:date="2020-01-23T15:29:00Z"/>
        </w:rPr>
      </w:pPr>
      <w:ins w:id="1074" w:author="PostR2#108" w:date="2020-01-23T15:29:00Z">
        <w:r>
          <w:tab/>
        </w:r>
        <w:r>
          <w:tab/>
        </w:r>
      </w:ins>
      <w:ins w:id="1075" w:author="PostR2#108" w:date="2020-01-23T15:30:00Z">
        <w:r>
          <w:tab/>
        </w:r>
      </w:ins>
      <w:ins w:id="1076" w:author="PostR2#108" w:date="2020-01-23T15:29:00Z">
        <w:r>
          <w:t>...</w:t>
        </w:r>
      </w:ins>
    </w:p>
    <w:p w14:paraId="6F08B7EF" w14:textId="77777777" w:rsidR="00DC6795" w:rsidRDefault="00DC6795" w:rsidP="00DC6795">
      <w:pPr>
        <w:pStyle w:val="PL"/>
        <w:shd w:val="clear" w:color="auto" w:fill="E6E6E6"/>
        <w:rPr>
          <w:ins w:id="1077" w:author="PostR2#108" w:date="2020-01-23T15:29:00Z"/>
        </w:rPr>
      </w:pPr>
      <w:ins w:id="1078" w:author="PostR2#108" w:date="2020-01-23T15:29:00Z">
        <w:r>
          <w:tab/>
        </w:r>
        <w:r>
          <w:tab/>
          <w:t>}</w:t>
        </w:r>
      </w:ins>
    </w:p>
    <w:p w14:paraId="3C854942" w14:textId="77777777" w:rsidR="00DC6795" w:rsidRDefault="00DC6795" w:rsidP="00DC6795">
      <w:pPr>
        <w:pStyle w:val="PL"/>
        <w:shd w:val="clear" w:color="auto" w:fill="E6E6E6"/>
        <w:rPr>
          <w:ins w:id="1079" w:author="PostR2#108" w:date="2020-01-23T15:29:00Z"/>
        </w:rPr>
      </w:pPr>
      <w:ins w:id="1080" w:author="PostR2#108" w:date="2020-01-23T15:29:00Z">
        <w:r>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1081" w:author="PostR2#108" w:date="2020-01-23T15:29:00Z"/>
        </w:rPr>
      </w:pPr>
      <w:ins w:id="1082"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1083" w:author="PostR2#108" w:date="2020-01-23T15:29:00Z"/>
        </w:rPr>
      </w:pPr>
      <w:ins w:id="1084" w:author="PostR2#108" w:date="2020-01-23T15:29:00Z">
        <w:r w:rsidRPr="005134A4">
          <w:lastRenderedPageBreak/>
          <w:t>}</w:t>
        </w:r>
      </w:ins>
    </w:p>
    <w:p w14:paraId="02464B67" w14:textId="77777777" w:rsidR="00DC6795" w:rsidRDefault="00DC6795" w:rsidP="00DC6795">
      <w:pPr>
        <w:pStyle w:val="PL"/>
        <w:shd w:val="clear" w:color="auto" w:fill="E6E6E6"/>
        <w:rPr>
          <w:ins w:id="1085" w:author="PostR2#108" w:date="2020-01-23T15:29:00Z"/>
        </w:rPr>
      </w:pPr>
    </w:p>
    <w:p w14:paraId="5DC74FFC" w14:textId="77777777" w:rsidR="00DC6795" w:rsidRPr="005134A4" w:rsidRDefault="00DC6795" w:rsidP="00DC6795">
      <w:pPr>
        <w:pStyle w:val="PL"/>
        <w:shd w:val="clear" w:color="auto" w:fill="E6E6E6"/>
        <w:rPr>
          <w:ins w:id="1086" w:author="PostR2#108" w:date="2020-01-23T15:29:00Z"/>
        </w:rPr>
      </w:pPr>
      <w:ins w:id="1087" w:author="PostR2#108" w:date="2020-01-23T15:29:00Z">
        <w:r w:rsidRPr="005134A4">
          <w:t>-- ASN1STOP</w:t>
        </w:r>
      </w:ins>
    </w:p>
    <w:p w14:paraId="42545EC6" w14:textId="77777777" w:rsidR="00DC6795" w:rsidRPr="005134A4" w:rsidRDefault="00DC6795" w:rsidP="00DC6795">
      <w:pPr>
        <w:rPr>
          <w:ins w:id="1088"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1089" w:author="PostR2#108" w:date="2020-01-23T15:29:00Z"/>
        </w:trPr>
        <w:tc>
          <w:tcPr>
            <w:tcW w:w="8599" w:type="dxa"/>
          </w:tcPr>
          <w:p w14:paraId="39C4B5CF" w14:textId="77777777" w:rsidR="00DC6795" w:rsidRPr="005134A4" w:rsidRDefault="00DC6795" w:rsidP="00A8245E">
            <w:pPr>
              <w:pStyle w:val="TAH"/>
              <w:rPr>
                <w:ins w:id="1090" w:author="PostR2#108" w:date="2020-01-23T15:29:00Z"/>
                <w:lang w:val="en-GB" w:eastAsia="en-GB"/>
              </w:rPr>
            </w:pPr>
            <w:proofErr w:type="spellStart"/>
            <w:ins w:id="1091" w:author="PostR2#108" w:date="2020-01-23T15:29:00Z">
              <w:r>
                <w:rPr>
                  <w:i/>
                  <w:lang w:val="en-GB" w:eastAsia="zh-CN"/>
                </w:rPr>
                <w:t>PURConfigurationRequest</w:t>
              </w:r>
              <w:proofErr w:type="spellEnd"/>
              <w:r w:rsidRPr="005134A4">
                <w:rPr>
                  <w:lang w:val="en-GB" w:eastAsia="ja-JP"/>
                </w:rPr>
                <w:t xml:space="preserve"> field descriptions</w:t>
              </w:r>
            </w:ins>
          </w:p>
        </w:tc>
      </w:tr>
      <w:tr w:rsidR="00DC6795" w:rsidRPr="005134A4" w14:paraId="365188FA" w14:textId="77777777" w:rsidTr="007B4D05">
        <w:trPr>
          <w:cantSplit/>
          <w:tblHeader/>
          <w:ins w:id="1092" w:author="PostR2#108" w:date="2020-01-23T15:29:00Z"/>
        </w:trPr>
        <w:tc>
          <w:tcPr>
            <w:tcW w:w="8599" w:type="dxa"/>
          </w:tcPr>
          <w:p w14:paraId="1DE648E7" w14:textId="77777777" w:rsidR="00DC6795" w:rsidRDefault="00DC6795" w:rsidP="00A8245E">
            <w:pPr>
              <w:pStyle w:val="TAH"/>
              <w:jc w:val="left"/>
              <w:rPr>
                <w:ins w:id="1093" w:author="PostR2#108" w:date="2020-01-23T15:29:00Z"/>
                <w:i/>
                <w:lang w:val="en-GB" w:eastAsia="zh-CN"/>
              </w:rPr>
            </w:pPr>
            <w:ins w:id="1094" w:author="PostR2#108" w:date="2020-01-23T15:29:00Z">
              <w:r>
                <w:rPr>
                  <w:i/>
                  <w:lang w:val="en-GB" w:eastAsia="zh-CN"/>
                </w:rPr>
                <w:t>l</w:t>
              </w:r>
              <w:del w:id="1095" w:author="QC109e (Umesh)" w:date="2020-03-03T13:37:00Z">
                <w:r w:rsidDel="00B725DB">
                  <w:rPr>
                    <w:i/>
                    <w:lang w:val="en-GB" w:eastAsia="zh-CN"/>
                  </w:rPr>
                  <w:delText>ayer</w:delText>
                </w:r>
              </w:del>
              <w:r>
                <w:rPr>
                  <w:i/>
                  <w:lang w:val="en-GB" w:eastAsia="zh-CN"/>
                </w:rPr>
                <w:t>1-ACK</w:t>
              </w:r>
            </w:ins>
          </w:p>
          <w:p w14:paraId="2687799F" w14:textId="77777777" w:rsidR="00DC6795" w:rsidRPr="008F6000" w:rsidRDefault="00DC6795" w:rsidP="00A8245E">
            <w:pPr>
              <w:pStyle w:val="TAH"/>
              <w:jc w:val="left"/>
              <w:rPr>
                <w:ins w:id="1096" w:author="PostR2#108" w:date="2020-01-23T15:29:00Z"/>
                <w:b w:val="0"/>
                <w:lang w:val="en-GB" w:eastAsia="zh-CN"/>
              </w:rPr>
            </w:pPr>
            <w:ins w:id="1097"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w:t>
              </w:r>
              <w:proofErr w:type="gramStart"/>
              <w:r w:rsidRPr="008F6000">
                <w:rPr>
                  <w:b w:val="0"/>
                  <w:lang w:val="en-GB" w:eastAsia="zh-CN"/>
                </w:rPr>
                <w:t>sufficient</w:t>
              </w:r>
              <w:proofErr w:type="gramEnd"/>
              <w:r>
                <w:rPr>
                  <w:b w:val="0"/>
                  <w:lang w:val="en-GB" w:eastAsia="zh-CN"/>
                </w:rPr>
                <w:t>.</w:t>
              </w:r>
            </w:ins>
          </w:p>
        </w:tc>
      </w:tr>
      <w:tr w:rsidR="00DC6795" w:rsidRPr="005134A4" w14:paraId="01C89357" w14:textId="77777777" w:rsidTr="007B4D05">
        <w:trPr>
          <w:cantSplit/>
          <w:ins w:id="1098" w:author="PostR2#108" w:date="2020-01-23T15:29:00Z"/>
        </w:trPr>
        <w:tc>
          <w:tcPr>
            <w:tcW w:w="8599" w:type="dxa"/>
          </w:tcPr>
          <w:p w14:paraId="7100ABD8" w14:textId="77777777" w:rsidR="00DC6795" w:rsidRDefault="00DC6795" w:rsidP="00A8245E">
            <w:pPr>
              <w:pStyle w:val="TAL"/>
              <w:rPr>
                <w:ins w:id="1099" w:author="PostR2#108" w:date="2020-01-23T15:29:00Z"/>
                <w:b/>
                <w:i/>
              </w:rPr>
            </w:pPr>
            <w:proofErr w:type="spellStart"/>
            <w:ins w:id="1100" w:author="PostR2#108" w:date="2020-01-23T15:29:00Z">
              <w:r w:rsidRPr="00220639">
                <w:rPr>
                  <w:b/>
                  <w:i/>
                </w:rPr>
                <w:t>requestedNumOccasions</w:t>
              </w:r>
              <w:proofErr w:type="spellEnd"/>
            </w:ins>
          </w:p>
          <w:p w14:paraId="41CD732E" w14:textId="3863222D" w:rsidR="00DC6795" w:rsidRPr="00220639" w:rsidRDefault="00DC6795" w:rsidP="00A8245E">
            <w:pPr>
              <w:pStyle w:val="TAL"/>
              <w:rPr>
                <w:ins w:id="1101" w:author="PostR2#108" w:date="2020-01-23T15:29:00Z"/>
                <w:lang w:val="en-GB" w:eastAsia="zh-CN"/>
              </w:rPr>
            </w:pPr>
            <w:ins w:id="1102" w:author="PostR2#108" w:date="2020-01-23T15:29:00Z">
              <w:r>
                <w:rPr>
                  <w:lang w:val="en-GB" w:eastAsia="zh-CN"/>
                </w:rPr>
                <w:t>Indicates the requested number of PUR grant occasions.</w:t>
              </w:r>
            </w:ins>
            <w:ins w:id="1103" w:author="QC109e (Umesh)" w:date="2020-03-03T13:17:00Z">
              <w:r w:rsidR="00D503C9">
                <w:rPr>
                  <w:lang w:val="en-GB" w:eastAsia="zh-CN"/>
                </w:rPr>
                <w:t xml:space="preserve"> Value</w:t>
              </w:r>
            </w:ins>
            <w:ins w:id="1104" w:author="PostR2#108" w:date="2020-01-23T15:29:00Z">
              <w:r>
                <w:rPr>
                  <w:lang w:val="en-GB" w:eastAsia="zh-CN"/>
                </w:rPr>
                <w:t xml:space="preserve"> n</w:t>
              </w:r>
            </w:ins>
            <w:ins w:id="1105" w:author="QC109e (Umesh)" w:date="2020-03-03T13:18:00Z">
              <w:r w:rsidR="00D503C9">
                <w:rPr>
                  <w:lang w:val="en-GB" w:eastAsia="zh-CN"/>
                </w:rPr>
                <w:t>1</w:t>
              </w:r>
            </w:ins>
            <w:ins w:id="1106" w:author="PostR2#108" w:date="2020-01-23T15:29:00Z">
              <w:del w:id="1107" w:author="QC109e (Umesh)" w:date="2020-03-03T13:18:00Z">
                <w:r w:rsidDel="00D503C9">
                  <w:rPr>
                    <w:lang w:val="en-GB" w:eastAsia="zh-CN"/>
                  </w:rPr>
                  <w:delText>XX</w:delText>
                </w:r>
              </w:del>
              <w:r>
                <w:rPr>
                  <w:lang w:val="en-GB" w:eastAsia="zh-CN"/>
                </w:rPr>
                <w:t xml:space="preserve"> corresponds to</w:t>
              </w:r>
            </w:ins>
            <w:ins w:id="1108" w:author="QC109e (Umesh)" w:date="2020-03-03T13:18:00Z">
              <w:r w:rsidR="00D503C9">
                <w:rPr>
                  <w:lang w:val="en-GB" w:eastAsia="zh-CN"/>
                </w:rPr>
                <w:t xml:space="preserve"> one</w:t>
              </w:r>
            </w:ins>
            <w:ins w:id="1109" w:author="PostR2#108" w:date="2020-01-23T15:29:00Z">
              <w:del w:id="1110" w:author="QC109e (Umesh)" w:date="2020-03-03T13:18:00Z">
                <w:r w:rsidDel="00D503C9">
                  <w:rPr>
                    <w:lang w:val="en-GB" w:eastAsia="zh-CN"/>
                  </w:rPr>
                  <w:delText xml:space="preserve"> XX</w:delText>
                </w:r>
              </w:del>
              <w:r>
                <w:rPr>
                  <w:lang w:val="en-GB" w:eastAsia="zh-CN"/>
                </w:rPr>
                <w:t xml:space="preserve"> occasion</w:t>
              </w:r>
              <w:del w:id="1111" w:author="QC109e (Umesh)" w:date="2020-03-03T13:18:00Z">
                <w:r w:rsidDel="00D503C9">
                  <w:rPr>
                    <w:lang w:val="en-GB" w:eastAsia="zh-CN"/>
                  </w:rPr>
                  <w:delText>s,</w:delText>
                </w:r>
              </w:del>
            </w:ins>
            <w:ins w:id="1112" w:author="QC109e (Umesh)" w:date="2020-03-03T13:18:00Z">
              <w:r w:rsidR="00D503C9">
                <w:rPr>
                  <w:lang w:val="en-GB" w:eastAsia="zh-CN"/>
                </w:rPr>
                <w:t xml:space="preserve"> and value infinite </w:t>
              </w:r>
            </w:ins>
            <w:ins w:id="1113" w:author="PostR2#108" w:date="2020-01-23T15:29:00Z">
              <w:del w:id="1114" w:author="QC109e (Umesh)" w:date="2020-03-03T13:18:00Z">
                <w:r w:rsidDel="00D503C9">
                  <w:rPr>
                    <w:lang w:val="en-GB" w:eastAsia="zh-CN"/>
                  </w:rPr>
                  <w:delText xml:space="preserve"> nYY</w:delText>
                </w:r>
              </w:del>
              <w:r>
                <w:rPr>
                  <w:lang w:val="en-GB" w:eastAsia="zh-CN"/>
                </w:rPr>
                <w:t xml:space="preserve"> corresponds to </w:t>
              </w:r>
              <w:del w:id="1115" w:author="QC109e (Umesh)" w:date="2020-03-03T13:18:00Z">
                <w:r w:rsidDel="00D503C9">
                  <w:rPr>
                    <w:lang w:val="en-GB" w:eastAsia="zh-CN"/>
                  </w:rPr>
                  <w:delText>YY</w:delText>
                </w:r>
              </w:del>
            </w:ins>
            <w:ins w:id="1116" w:author="QC109e (Umesh)" w:date="2020-03-03T13:18:00Z">
              <w:r w:rsidR="00D503C9">
                <w:rPr>
                  <w:lang w:val="en-GB" w:eastAsia="zh-CN"/>
                </w:rPr>
                <w:t>infinite</w:t>
              </w:r>
            </w:ins>
            <w:ins w:id="1117" w:author="PostR2#108" w:date="2020-01-23T15:29:00Z">
              <w:r>
                <w:rPr>
                  <w:lang w:val="en-GB" w:eastAsia="zh-CN"/>
                </w:rPr>
                <w:t xml:space="preserve"> occasions</w:t>
              </w:r>
              <w:del w:id="1118" w:author="QC109e (Umesh)" w:date="2020-03-03T13:18:00Z">
                <w:r w:rsidDel="00D503C9">
                  <w:rPr>
                    <w:lang w:val="en-GB" w:eastAsia="zh-CN"/>
                  </w:rPr>
                  <w:delText xml:space="preserve"> and so on</w:delText>
                </w:r>
              </w:del>
              <w:r>
                <w:rPr>
                  <w:lang w:val="en-GB" w:eastAsia="zh-CN"/>
                </w:rPr>
                <w:t>.</w:t>
              </w:r>
            </w:ins>
          </w:p>
        </w:tc>
      </w:tr>
      <w:tr w:rsidR="00DC6795" w:rsidRPr="005134A4" w14:paraId="157EBBA9" w14:textId="77777777" w:rsidTr="007B4D05">
        <w:trPr>
          <w:cantSplit/>
          <w:ins w:id="1119" w:author="PostR2#108" w:date="2020-01-23T15:29:00Z"/>
        </w:trPr>
        <w:tc>
          <w:tcPr>
            <w:tcW w:w="8599" w:type="dxa"/>
          </w:tcPr>
          <w:p w14:paraId="06C92C1A" w14:textId="5BF05B57" w:rsidR="00DC6795" w:rsidRPr="005134A4" w:rsidRDefault="00DC6795" w:rsidP="00A8245E">
            <w:pPr>
              <w:pStyle w:val="TAL"/>
              <w:rPr>
                <w:ins w:id="1120" w:author="PostR2#108" w:date="2020-01-23T15:29:00Z"/>
                <w:b/>
                <w:i/>
                <w:lang w:val="en-GB" w:eastAsia="zh-CN"/>
              </w:rPr>
            </w:pPr>
            <w:proofErr w:type="spellStart"/>
            <w:ins w:id="1121" w:author="PostR2#108" w:date="2020-01-23T15:29:00Z">
              <w:r>
                <w:rPr>
                  <w:b/>
                  <w:i/>
                  <w:lang w:val="en-GB" w:eastAsia="zh-CN"/>
                </w:rPr>
                <w:t>requestedPeriodicity</w:t>
              </w:r>
              <w:proofErr w:type="spellEnd"/>
            </w:ins>
          </w:p>
          <w:p w14:paraId="6EAD9D76" w14:textId="03C59C77" w:rsidR="00DC6795" w:rsidRPr="005134A4" w:rsidRDefault="00DC6795" w:rsidP="00A8245E">
            <w:pPr>
              <w:pStyle w:val="TAL"/>
              <w:rPr>
                <w:ins w:id="1122" w:author="PostR2#108" w:date="2020-01-23T15:29:00Z"/>
                <w:b/>
                <w:i/>
                <w:lang w:val="en-GB" w:eastAsia="zh-CN"/>
              </w:rPr>
            </w:pPr>
            <w:ins w:id="1123" w:author="PostR2#108" w:date="2020-01-23T15:29:00Z">
              <w:r>
                <w:rPr>
                  <w:lang w:val="en-GB" w:eastAsia="zh-CN"/>
                </w:rPr>
                <w:t xml:space="preserve">Indicates the requested periodicity </w:t>
              </w:r>
              <w:del w:id="1124" w:author="QC109e (Umesh)" w:date="2020-03-03T13:25:00Z">
                <w:r w:rsidDel="006D0A4D">
                  <w:rPr>
                    <w:lang w:val="en-GB" w:eastAsia="zh-CN"/>
                  </w:rPr>
                  <w:delText xml:space="preserve">in seconds </w:delText>
                </w:r>
              </w:del>
              <w:r>
                <w:rPr>
                  <w:lang w:val="en-GB" w:eastAsia="zh-CN"/>
                </w:rPr>
                <w:t>for the PUR</w:t>
              </w:r>
            </w:ins>
            <w:ins w:id="1125" w:author="QC109e (Umesh)" w:date="2020-03-03T13:25:00Z">
              <w:r w:rsidR="006D0A4D">
                <w:rPr>
                  <w:lang w:val="en-GB" w:eastAsia="zh-CN"/>
                </w:rPr>
                <w:t xml:space="preserve"> expressed as multiple of 10.24s</w:t>
              </w:r>
            </w:ins>
            <w:ins w:id="1126" w:author="PostR2#108" w:date="2020-01-23T15:29:00Z">
              <w:r>
                <w:rPr>
                  <w:lang w:val="en-GB" w:eastAsia="zh-CN"/>
                </w:rPr>
                <w:t>. Val</w:t>
              </w:r>
            </w:ins>
            <w:ins w:id="1127" w:author="QC109e (Umesh)" w:date="2020-03-03T13:27:00Z">
              <w:r w:rsidR="00654453">
                <w:rPr>
                  <w:lang w:val="en-GB" w:eastAsia="zh-CN"/>
                </w:rPr>
                <w:t xml:space="preserve">ue n8 indicates 8, value n16 </w:t>
              </w:r>
              <w:proofErr w:type="spellStart"/>
              <w:r w:rsidR="00654453">
                <w:rPr>
                  <w:lang w:val="en-GB" w:eastAsia="zh-CN"/>
                </w:rPr>
                <w:t>inidcates</w:t>
              </w:r>
              <w:proofErr w:type="spellEnd"/>
              <w:r w:rsidR="00654453">
                <w:rPr>
                  <w:lang w:val="en-GB" w:eastAsia="zh-CN"/>
                </w:rPr>
                <w:t xml:space="preserve"> 16 and so on. Actual value = indicated value * 10.24s</w:t>
              </w:r>
            </w:ins>
            <w:ins w:id="1128" w:author="PostR2#108" w:date="2020-01-23T15:29:00Z">
              <w:del w:id="1129" w:author="QC109e (Umesh)" w:date="2020-03-03T13:27:00Z">
                <w:r w:rsidDel="00654453">
                  <w:rPr>
                    <w:lang w:val="en-GB" w:eastAsia="zh-CN"/>
                  </w:rPr>
                  <w:delText>1</w:delText>
                </w:r>
              </w:del>
              <w:del w:id="1130" w:author="QC109e (Umesh)" w:date="2020-03-03T13:28:00Z">
                <w:r w:rsidDel="00654453">
                  <w:rPr>
                    <w:lang w:val="en-GB" w:eastAsia="zh-CN"/>
                  </w:rPr>
                  <w:delText xml:space="preserve"> corr</w:delText>
                </w:r>
              </w:del>
              <w:del w:id="1131" w:author="QC109e (Umesh)" w:date="2020-03-03T13:27:00Z">
                <w:r w:rsidDel="00654453">
                  <w:rPr>
                    <w:lang w:val="en-GB" w:eastAsia="zh-CN"/>
                  </w:rPr>
                  <w:delText>esponds to xx seconds, val2 corresponds to yy seconds and so on</w:delText>
                </w:r>
              </w:del>
              <w:r>
                <w:rPr>
                  <w:lang w:val="en-GB" w:eastAsia="zh-CN"/>
                </w:rPr>
                <w:t>.</w:t>
              </w:r>
            </w:ins>
          </w:p>
        </w:tc>
      </w:tr>
      <w:tr w:rsidR="00DC6795" w:rsidRPr="005134A4" w14:paraId="631C65D7" w14:textId="77777777" w:rsidTr="007B4D05">
        <w:trPr>
          <w:cantSplit/>
          <w:ins w:id="1132" w:author="PostR2#108" w:date="2020-01-23T15:29:00Z"/>
        </w:trPr>
        <w:tc>
          <w:tcPr>
            <w:tcW w:w="8599" w:type="dxa"/>
          </w:tcPr>
          <w:p w14:paraId="39F1FA11" w14:textId="77777777" w:rsidR="00DC6795" w:rsidRPr="005134A4" w:rsidRDefault="00DC6795" w:rsidP="00A8245E">
            <w:pPr>
              <w:pStyle w:val="TAL"/>
              <w:rPr>
                <w:ins w:id="1133" w:author="PostR2#108" w:date="2020-01-23T15:29:00Z"/>
                <w:b/>
                <w:i/>
                <w:lang w:val="en-GB" w:eastAsia="zh-CN"/>
              </w:rPr>
            </w:pPr>
            <w:proofErr w:type="spellStart"/>
            <w:ins w:id="1134" w:author="PostR2#108" w:date="2020-01-23T15:29:00Z">
              <w:r>
                <w:rPr>
                  <w:b/>
                  <w:i/>
                  <w:lang w:val="en-GB" w:eastAsia="zh-CN"/>
                </w:rPr>
                <w:t>requestedTBS</w:t>
              </w:r>
              <w:proofErr w:type="spellEnd"/>
            </w:ins>
          </w:p>
          <w:p w14:paraId="13133672" w14:textId="77777777" w:rsidR="00DC6795" w:rsidRPr="005134A4" w:rsidRDefault="00DC6795" w:rsidP="00A8245E">
            <w:pPr>
              <w:pStyle w:val="TAL"/>
              <w:rPr>
                <w:ins w:id="1135" w:author="PostR2#108" w:date="2020-01-23T15:29:00Z"/>
                <w:b/>
                <w:i/>
                <w:lang w:val="en-GB" w:eastAsia="zh-CN"/>
              </w:rPr>
            </w:pPr>
            <w:ins w:id="1136" w:author="PostR2#108" w:date="2020-01-23T15:29:00Z">
              <w:r w:rsidRPr="005134A4">
                <w:rPr>
                  <w:lang w:val="en-GB" w:eastAsia="en-GB"/>
                </w:rPr>
                <w:t xml:space="preserve">Indicates the </w:t>
              </w:r>
              <w:r>
                <w:rPr>
                  <w:lang w:val="en-GB" w:eastAsia="en-GB"/>
                </w:rPr>
                <w:t xml:space="preserve">requested TBS for the PUR. tbs1 corresponds to xx bits, tbs2 corresponds to </w:t>
              </w:r>
              <w:proofErr w:type="spellStart"/>
              <w:r>
                <w:rPr>
                  <w:lang w:val="en-GB" w:eastAsia="en-GB"/>
                </w:rPr>
                <w:t>yy</w:t>
              </w:r>
              <w:proofErr w:type="spellEnd"/>
              <w:r>
                <w:rPr>
                  <w:lang w:val="en-GB" w:eastAsia="en-GB"/>
                </w:rPr>
                <w:t xml:space="preserve"> bits and so on.</w:t>
              </w:r>
            </w:ins>
          </w:p>
        </w:tc>
      </w:tr>
      <w:tr w:rsidR="00DC6795" w:rsidRPr="005134A4" w14:paraId="5796FD64" w14:textId="77777777" w:rsidTr="007B4D05">
        <w:trPr>
          <w:cantSplit/>
          <w:ins w:id="1137" w:author="PostR2#108" w:date="2020-01-23T15:29:00Z"/>
        </w:trPr>
        <w:tc>
          <w:tcPr>
            <w:tcW w:w="8599" w:type="dxa"/>
          </w:tcPr>
          <w:p w14:paraId="537BCC4F" w14:textId="77777777" w:rsidR="00DC6795" w:rsidRDefault="00DC6795" w:rsidP="00A8245E">
            <w:pPr>
              <w:pStyle w:val="TAL"/>
              <w:rPr>
                <w:ins w:id="1138" w:author="PostR2#108" w:date="2020-01-23T15:29:00Z"/>
                <w:b/>
                <w:i/>
                <w:lang w:val="en-GB" w:eastAsia="zh-CN"/>
              </w:rPr>
            </w:pPr>
            <w:proofErr w:type="spellStart"/>
            <w:ins w:id="1139" w:author="PostR2#108" w:date="2020-01-23T15:29:00Z">
              <w:r>
                <w:rPr>
                  <w:b/>
                  <w:i/>
                  <w:lang w:val="en-GB" w:eastAsia="zh-CN"/>
                </w:rPr>
                <w:t>requestedTimeOffset</w:t>
              </w:r>
              <w:proofErr w:type="spellEnd"/>
            </w:ins>
          </w:p>
          <w:p w14:paraId="4F59DF6B" w14:textId="748BDE75" w:rsidR="00DC6795" w:rsidRDefault="00DC6795" w:rsidP="00A8245E">
            <w:pPr>
              <w:pStyle w:val="TAL"/>
              <w:rPr>
                <w:ins w:id="1140" w:author="PostR2#108" w:date="2020-01-23T15:29:00Z"/>
                <w:lang w:val="en-GB" w:eastAsia="en-GB"/>
              </w:rPr>
            </w:pPr>
            <w:ins w:id="1141"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SimSun"/>
                  <w:lang w:val="en-GB"/>
                </w:rPr>
                <w:t xml:space="preserve">time </w:t>
              </w:r>
            </w:ins>
            <w:ins w:id="1142"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SimSun"/>
                  <w:lang w:val="en-GB"/>
                </w:rPr>
                <w:t xml:space="preserve"> </w:t>
              </w:r>
            </w:ins>
            <w:ins w:id="1143" w:author="PostR2#108" w:date="2020-01-23T15:29:00Z">
              <w:del w:id="1144" w:author="QC109e (Umesh)" w:date="2020-03-03T13:44:00Z">
                <w:r w:rsidDel="007B4D05">
                  <w:rPr>
                    <w:rFonts w:eastAsia="SimSun"/>
                    <w:lang w:val="en-GB"/>
                  </w:rPr>
                  <w:delText xml:space="preserve">gap with respect to current time </w:delText>
                </w:r>
              </w:del>
              <w:r>
                <w:rPr>
                  <w:rFonts w:eastAsia="SimSun"/>
                  <w:lang w:val="en-GB"/>
                </w:rPr>
                <w:t>until the first PUR occasion</w:t>
              </w:r>
              <w:r>
                <w:rPr>
                  <w:lang w:val="en-GB" w:eastAsia="en-GB"/>
                </w:rPr>
                <w:t>.</w:t>
              </w:r>
            </w:ins>
          </w:p>
          <w:p w14:paraId="45DCFB37" w14:textId="77777777" w:rsidR="00DC6795" w:rsidRDefault="00DC6795" w:rsidP="00A8245E">
            <w:pPr>
              <w:pStyle w:val="TAL"/>
              <w:rPr>
                <w:ins w:id="1145" w:author="PostR2#108" w:date="2020-01-23T15:29:00Z"/>
                <w:lang w:val="en-GB" w:eastAsia="en-GB"/>
              </w:rPr>
            </w:pPr>
          </w:p>
          <w:p w14:paraId="499E43AC" w14:textId="77777777" w:rsidR="00DC6795" w:rsidRPr="005A604D" w:rsidRDefault="00DC6795" w:rsidP="00A8245E">
            <w:pPr>
              <w:pStyle w:val="TAL"/>
              <w:rPr>
                <w:ins w:id="1146" w:author="PostR2#108" w:date="2020-01-23T15:29:00Z"/>
                <w:lang w:val="en-GB" w:eastAsia="en-GB"/>
              </w:rPr>
            </w:pPr>
            <w:ins w:id="1147"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1148" w:author="PostR2#108" w:date="2020-01-23T15:29:00Z"/>
          <w:iCs/>
        </w:rPr>
      </w:pPr>
    </w:p>
    <w:p w14:paraId="7C6D0D62" w14:textId="77777777" w:rsidR="00CB1390" w:rsidRDefault="00CB1390" w:rsidP="00CB1390">
      <w:pPr>
        <w:pStyle w:val="Heading4"/>
        <w:rPr>
          <w:i/>
          <w:noProof/>
          <w:lang w:val="en-GB"/>
        </w:rPr>
      </w:pPr>
      <w:r>
        <w:rPr>
          <w:i/>
          <w:noProof/>
          <w:lang w:val="en-GB"/>
        </w:rPr>
        <w:t>–</w:t>
      </w:r>
      <w:r>
        <w:rPr>
          <w:i/>
          <w:noProof/>
          <w:lang w:val="en-GB"/>
        </w:rPr>
        <w:tab/>
        <w:t>RNReconfiguration</w:t>
      </w:r>
      <w:bookmarkEnd w:id="936"/>
    </w:p>
    <w:p w14:paraId="7EA765E1" w14:textId="77777777" w:rsidR="00CB1390" w:rsidRDefault="00CB1390" w:rsidP="00CB1390">
      <w:pPr>
        <w:rPr>
          <w:rFonts w:eastAsia="Malgun Gothic"/>
          <w:lang w:eastAsia="ko-KR"/>
        </w:rPr>
      </w:pPr>
      <w:r>
        <w:rPr>
          <w:rFonts w:eastAsia="Malgun Gothic"/>
          <w:lang w:eastAsia="ko-KR"/>
        </w:rPr>
        <w:t xml:space="preserve">The </w:t>
      </w:r>
      <w:proofErr w:type="spellStart"/>
      <w:r>
        <w:rPr>
          <w:rFonts w:eastAsia="Malgun Gothic"/>
          <w:i/>
          <w:lang w:eastAsia="ko-KR"/>
        </w:rPr>
        <w:t>RNReconfiguration</w:t>
      </w:r>
      <w:proofErr w:type="spellEnd"/>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lastRenderedPageBreak/>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Heading4"/>
        <w:rPr>
          <w:lang w:val="en-GB"/>
        </w:rPr>
      </w:pPr>
      <w:bookmarkStart w:id="1149" w:name="_Toc29343646"/>
      <w:bookmarkStart w:id="1150" w:name="_Toc29342507"/>
      <w:bookmarkStart w:id="1151" w:name="_Toc20487212"/>
      <w:bookmarkStart w:id="1152" w:name="_Toc20487214"/>
      <w:r>
        <w:rPr>
          <w:lang w:val="en-GB"/>
        </w:rPr>
        <w:t>–</w:t>
      </w:r>
      <w:r>
        <w:rPr>
          <w:lang w:val="en-GB"/>
        </w:rPr>
        <w:tab/>
      </w:r>
      <w:r>
        <w:rPr>
          <w:i/>
          <w:noProof/>
          <w:lang w:val="en-GB"/>
        </w:rPr>
        <w:t>RRCConnectionRelease</w:t>
      </w:r>
      <w:bookmarkEnd w:id="1149"/>
      <w:bookmarkEnd w:id="1150"/>
      <w:bookmarkEnd w:id="1151"/>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lastRenderedPageBreak/>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1153" w:author="PostR2#108" w:date="2020-01-23T15:37:00Z">
        <w:r w:rsidDel="00A8245E">
          <w:delText>UP-EDT</w:delText>
        </w:r>
      </w:del>
      <w:ins w:id="1154"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1155" w:author="PostR2#108" w:date="2020-01-23T15:38:00Z"/>
        </w:rPr>
      </w:pPr>
      <w:r>
        <w:tab/>
        <w:t>nonCriticalExtension</w:t>
      </w:r>
      <w:r>
        <w:tab/>
      </w:r>
      <w:r>
        <w:tab/>
      </w:r>
      <w:r>
        <w:tab/>
      </w:r>
      <w:r>
        <w:tab/>
      </w:r>
      <w:bookmarkStart w:id="1156" w:name="_Hlk21337411"/>
      <w:ins w:id="1157" w:author="PostR2#108" w:date="2020-01-23T15:38:00Z">
        <w:r w:rsidRPr="005134A4">
          <w:t>RRCConnectionRelease-v1</w:t>
        </w:r>
        <w:r>
          <w:t>6xy</w:t>
        </w:r>
        <w:r w:rsidRPr="005134A4">
          <w:t>-IEs</w:t>
        </w:r>
        <w:bookmarkEnd w:id="1156"/>
        <w:r w:rsidRPr="005134A4">
          <w:tab/>
          <w:t>OPTIONAL</w:t>
        </w:r>
      </w:ins>
    </w:p>
    <w:p w14:paraId="084081DA" w14:textId="77777777" w:rsidR="00A8245E" w:rsidRDefault="00A8245E" w:rsidP="00A8245E">
      <w:pPr>
        <w:pStyle w:val="PL"/>
        <w:shd w:val="clear" w:color="auto" w:fill="E6E6E6"/>
        <w:rPr>
          <w:ins w:id="1158" w:author="PostR2#108" w:date="2020-01-23T15:38:00Z"/>
        </w:rPr>
      </w:pPr>
      <w:ins w:id="1159" w:author="PostR2#108" w:date="2020-01-23T15:38:00Z">
        <w:r w:rsidRPr="005134A4">
          <w:t>}</w:t>
        </w:r>
      </w:ins>
    </w:p>
    <w:p w14:paraId="2DC248A3" w14:textId="77777777" w:rsidR="00A8245E" w:rsidRPr="005134A4" w:rsidRDefault="00A8245E" w:rsidP="00A8245E">
      <w:pPr>
        <w:pStyle w:val="PL"/>
        <w:shd w:val="clear" w:color="auto" w:fill="E6E6E6"/>
        <w:rPr>
          <w:ins w:id="1160" w:author="PostR2#108" w:date="2020-01-23T15:38:00Z"/>
        </w:rPr>
      </w:pPr>
    </w:p>
    <w:p w14:paraId="116950C9" w14:textId="77777777" w:rsidR="00A8245E" w:rsidRPr="005134A4" w:rsidRDefault="00A8245E" w:rsidP="00A8245E">
      <w:pPr>
        <w:pStyle w:val="PL"/>
        <w:shd w:val="clear" w:color="auto" w:fill="E6E6E6"/>
        <w:rPr>
          <w:ins w:id="1161" w:author="PostR2#108" w:date="2020-01-23T15:38:00Z"/>
        </w:rPr>
      </w:pPr>
      <w:commentRangeStart w:id="1162"/>
      <w:commentRangeStart w:id="1163"/>
      <w:ins w:id="1164" w:author="PostR2#108" w:date="2020-01-23T15:38:00Z">
        <w:r w:rsidRPr="005134A4">
          <w:t>RRCConnectionRelease-v1</w:t>
        </w:r>
        <w:r>
          <w:t>6xy</w:t>
        </w:r>
        <w:r w:rsidRPr="005134A4">
          <w:t>-IEs ::=</w:t>
        </w:r>
        <w:r w:rsidRPr="005134A4">
          <w:tab/>
          <w:t>SEQUENCE {</w:t>
        </w:r>
      </w:ins>
      <w:commentRangeEnd w:id="1162"/>
      <w:r w:rsidR="0010011C">
        <w:rPr>
          <w:rStyle w:val="CommentReference"/>
          <w:rFonts w:ascii="Times New Roman" w:eastAsia="MS Mincho" w:hAnsi="Times New Roman"/>
          <w:noProof w:val="0"/>
          <w:lang w:val="x-none" w:eastAsia="en-US"/>
        </w:rPr>
        <w:commentReference w:id="1162"/>
      </w:r>
      <w:commentRangeEnd w:id="1163"/>
      <w:r w:rsidR="006D6732">
        <w:rPr>
          <w:rStyle w:val="CommentReference"/>
          <w:rFonts w:ascii="Times New Roman" w:eastAsia="MS Mincho" w:hAnsi="Times New Roman"/>
          <w:noProof w:val="0"/>
          <w:lang w:val="x-none" w:eastAsia="en-US"/>
        </w:rPr>
        <w:commentReference w:id="1163"/>
      </w:r>
    </w:p>
    <w:p w14:paraId="51A33DE3" w14:textId="7E8A12D7" w:rsidR="00C92668" w:rsidRDefault="00C92668" w:rsidP="00A8245E">
      <w:pPr>
        <w:pStyle w:val="PL"/>
        <w:shd w:val="clear" w:color="auto" w:fill="E6E6E6"/>
        <w:rPr>
          <w:ins w:id="1165" w:author="QC109e2 (Umesh)" w:date="2020-03-04T15:37:00Z"/>
        </w:rPr>
      </w:pPr>
      <w:ins w:id="1166" w:author="QC109e2 (Umesh)" w:date="2020-03-04T15:37:00Z">
        <w:r>
          <w:tab/>
          <w:t>resumeIdentity-r16</w:t>
        </w:r>
        <w:r>
          <w:tab/>
        </w:r>
        <w:r>
          <w:tab/>
        </w:r>
        <w:r>
          <w:tab/>
        </w:r>
        <w:r>
          <w:tab/>
        </w:r>
        <w:r>
          <w:tab/>
          <w:t>I-RNTI-r15</w:t>
        </w:r>
        <w:r>
          <w:tab/>
        </w:r>
        <w:r>
          <w:tab/>
        </w:r>
        <w:r>
          <w:tab/>
        </w:r>
        <w:r>
          <w:tab/>
        </w:r>
        <w:r>
          <w:tab/>
          <w:t>OPTIONAL,</w:t>
        </w:r>
        <w:r>
          <w:tab/>
          <w:t>-- Need OR</w:t>
        </w:r>
      </w:ins>
    </w:p>
    <w:p w14:paraId="104CF202" w14:textId="04EEA100" w:rsidR="00A8245E" w:rsidRPr="005134A4" w:rsidRDefault="00A8245E" w:rsidP="00A8245E">
      <w:pPr>
        <w:pStyle w:val="PL"/>
        <w:shd w:val="clear" w:color="auto" w:fill="E6E6E6"/>
        <w:rPr>
          <w:ins w:id="1167" w:author="PostR2#108" w:date="2020-01-23T15:38:00Z"/>
        </w:rPr>
      </w:pPr>
      <w:ins w:id="1168"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01E96888" w:rsidR="00A8245E" w:rsidRDefault="00A8245E" w:rsidP="00A8245E">
      <w:pPr>
        <w:pStyle w:val="PL"/>
        <w:shd w:val="clear" w:color="auto" w:fill="E6E6E6"/>
        <w:rPr>
          <w:ins w:id="1169" w:author="PostR2#108" w:date="2020-01-23T15:40:00Z"/>
        </w:rPr>
      </w:pPr>
      <w:ins w:id="1170" w:author="PostR2#108" w:date="2020-01-23T15:38:00Z">
        <w:r w:rsidRPr="005134A4">
          <w:tab/>
        </w:r>
      </w:ins>
      <w:ins w:id="1171" w:author="PostR2#108" w:date="2020-01-23T15:40:00Z">
        <w:r>
          <w:t>rrc-InactiveConfig-v16xy</w:t>
        </w:r>
        <w:r>
          <w:tab/>
        </w:r>
        <w:r>
          <w:tab/>
        </w:r>
        <w:r>
          <w:tab/>
          <w:t>RRC-InactiveConfig-v16xy</w:t>
        </w:r>
        <w:r w:rsidR="004D064C">
          <w:tab/>
          <w:t xml:space="preserve">OPTIONAL, </w:t>
        </w:r>
        <w:r w:rsidR="004D064C">
          <w:tab/>
        </w:r>
      </w:ins>
      <w:ins w:id="1172" w:author="PostR2#108" w:date="2020-01-23T15:42:00Z">
        <w:r w:rsidR="004D064C">
          <w:t>--</w:t>
        </w:r>
      </w:ins>
      <w:ins w:id="1173" w:author="QC (Umesh)#109e" w:date="2020-02-13T22:58:00Z">
        <w:r w:rsidR="0060307F">
          <w:t xml:space="preserve"> </w:t>
        </w:r>
      </w:ins>
      <w:ins w:id="1174" w:author="PostR2#108" w:date="2020-01-23T15:42:00Z">
        <w:r w:rsidR="004D064C">
          <w:t>Cond BLCE</w:t>
        </w:r>
      </w:ins>
      <w:commentRangeStart w:id="1175"/>
      <w:ins w:id="1176" w:author="QC109e2 (Umesh)" w:date="2020-03-04T15:40:00Z">
        <w:r w:rsidR="00C55575">
          <w:t>no</w:t>
        </w:r>
      </w:ins>
      <w:ins w:id="1177" w:author="QC109e2 (Umesh)" w:date="2020-03-04T15:39:00Z">
        <w:r w:rsidR="00C55575">
          <w:t>IDL</w:t>
        </w:r>
      </w:ins>
      <w:ins w:id="1178" w:author="QC109e2 (Umesh)" w:date="2020-03-04T15:40:00Z">
        <w:r w:rsidR="00C55575">
          <w:t>EeDRX</w:t>
        </w:r>
      </w:ins>
      <w:commentRangeEnd w:id="1175"/>
      <w:ins w:id="1179" w:author="QC109e2 (Umesh)" w:date="2020-03-04T15:42:00Z">
        <w:r w:rsidR="002B4A3C">
          <w:rPr>
            <w:rStyle w:val="CommentReference"/>
            <w:rFonts w:ascii="Times New Roman" w:eastAsia="MS Mincho" w:hAnsi="Times New Roman"/>
            <w:noProof w:val="0"/>
            <w:lang w:val="x-none" w:eastAsia="en-US"/>
          </w:rPr>
          <w:commentReference w:id="1175"/>
        </w:r>
      </w:ins>
    </w:p>
    <w:p w14:paraId="1DBA9354" w14:textId="5652ED8E" w:rsidR="00A8245E" w:rsidRDefault="00A8245E" w:rsidP="00A8245E">
      <w:pPr>
        <w:pStyle w:val="PL"/>
        <w:shd w:val="clear" w:color="auto" w:fill="E6E6E6"/>
      </w:pPr>
      <w:ins w:id="1180" w:author="PostR2#108" w:date="2020-01-23T15:40:00Z">
        <w:r>
          <w:tab/>
        </w:r>
      </w:ins>
      <w:ins w:id="1181"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1182" w:name="OLE_LINK102"/>
      <w:bookmarkStart w:id="1183"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1184" w:name="OLE_LINK115"/>
      <w:bookmarkStart w:id="1185" w:name="OLE_LINK114"/>
      <w:r>
        <w:t>CarrierFreqCDMA2000</w:t>
      </w:r>
      <w:bookmarkEnd w:id="1184"/>
      <w:bookmarkEnd w:id="1185"/>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1186" w:author="PostR2#108" w:date="2020-01-23T15:44:00Z"/>
        </w:rPr>
      </w:pPr>
    </w:p>
    <w:p w14:paraId="1D6CFCC6" w14:textId="77777777" w:rsidR="00E37E31" w:rsidRDefault="00E37E31" w:rsidP="00E37E31">
      <w:pPr>
        <w:pStyle w:val="PL"/>
        <w:shd w:val="clear" w:color="auto" w:fill="E6E6E6"/>
        <w:rPr>
          <w:ins w:id="1187" w:author="PostR2#108" w:date="2020-01-23T15:44:00Z"/>
        </w:rPr>
      </w:pPr>
      <w:ins w:id="1188" w:author="PostR2#108" w:date="2020-01-23T15:44:00Z">
        <w:r>
          <w:t>RRC-InactiveConfig-v16xy::=</w:t>
        </w:r>
        <w:r>
          <w:tab/>
        </w:r>
        <w:r>
          <w:tab/>
          <w:t>SEQUENCE {</w:t>
        </w:r>
      </w:ins>
    </w:p>
    <w:p w14:paraId="5BC7FD75" w14:textId="6901C783" w:rsidR="00E37E31" w:rsidRDefault="00E37E31" w:rsidP="00E37E31">
      <w:pPr>
        <w:pStyle w:val="PL"/>
        <w:shd w:val="clear" w:color="auto" w:fill="E6E6E6"/>
        <w:rPr>
          <w:ins w:id="1189" w:author="PostR2#108" w:date="2020-01-23T15:44:00Z"/>
        </w:rPr>
      </w:pPr>
      <w:ins w:id="1190"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1191" w:author="PostR2#108" w:date="2020-01-23T15:44:00Z"/>
        </w:rPr>
      </w:pPr>
      <w:ins w:id="1192"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lastRenderedPageBreak/>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1182"/>
    <w:bookmarkEnd w:id="1183"/>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lastRenderedPageBreak/>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lastRenderedPageBreak/>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w:t>
            </w:r>
            <w:proofErr w:type="spellStart"/>
            <w:r>
              <w:rPr>
                <w:lang w:val="en-GB" w:eastAsia="en-GB"/>
              </w:rPr>
              <w:t>cellReselectionPriority</w:t>
            </w:r>
            <w:proofErr w:type="spellEnd"/>
            <w:r>
              <w:rPr>
                <w:lang w:val="en-GB" w:eastAsia="en-GB"/>
              </w:rPr>
              <w:t xml:space="preserve"> is applied. </w:t>
            </w:r>
            <w:r>
              <w:rPr>
                <w:szCs w:val="18"/>
                <w:lang w:val="en-GB" w:eastAsia="en-GB"/>
              </w:rPr>
              <w:t xml:space="preserve">For NR, the </w:t>
            </w:r>
            <w:r>
              <w:rPr>
                <w:i/>
                <w:szCs w:val="18"/>
                <w:lang w:val="en-GB" w:eastAsia="en-GB"/>
              </w:rPr>
              <w:t>ARFCN-</w:t>
            </w:r>
            <w:proofErr w:type="spellStart"/>
            <w:r>
              <w:rPr>
                <w:i/>
                <w:szCs w:val="18"/>
                <w:lang w:val="en-GB" w:eastAsia="en-GB"/>
              </w:rPr>
              <w:t>ValueNR</w:t>
            </w:r>
            <w:proofErr w:type="spellEnd"/>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proofErr w:type="spellStart"/>
            <w:r>
              <w:rPr>
                <w:i/>
                <w:iCs/>
                <w:lang w:val="en-GB" w:eastAsia="en-GB"/>
              </w:rPr>
              <w:t>redirectedCarrierInfo</w:t>
            </w:r>
            <w:proofErr w:type="spellEnd"/>
            <w:r>
              <w:rPr>
                <w:lang w:val="en-GB" w:eastAsia="en-GB"/>
              </w:rPr>
              <w:t xml:space="preserve">. </w:t>
            </w:r>
            <w:proofErr w:type="gramStart"/>
            <w:r>
              <w:rPr>
                <w:lang w:val="en-GB" w:eastAsia="en-GB"/>
              </w:rPr>
              <w:t>In particular, E-UTRAN</w:t>
            </w:r>
            <w:proofErr w:type="gramEnd"/>
            <w:r>
              <w:rPr>
                <w:lang w:val="en-GB" w:eastAsia="en-GB"/>
              </w:rPr>
              <w:t xml:space="preserve"> only applies value </w:t>
            </w:r>
            <w:r>
              <w:rPr>
                <w:i/>
                <w:lang w:val="en-GB" w:eastAsia="en-GB"/>
              </w:rPr>
              <w:t>utra-TDD-r10</w:t>
            </w:r>
            <w:r>
              <w:rPr>
                <w:lang w:val="en-GB" w:eastAsia="en-GB"/>
              </w:rPr>
              <w:t xml:space="preserve"> in case </w:t>
            </w:r>
            <w:proofErr w:type="spellStart"/>
            <w:r>
              <w:rPr>
                <w:i/>
                <w:lang w:val="en-GB" w:eastAsia="en-GB"/>
              </w:rPr>
              <w:t>redirectedCarrierInfo</w:t>
            </w:r>
            <w:proofErr w:type="spellEnd"/>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proofErr w:type="spellStart"/>
            <w:r>
              <w:rPr>
                <w:i/>
                <w:lang w:val="en-GB" w:eastAsia="ko-KR"/>
              </w:rPr>
              <w:t>plmn</w:t>
            </w:r>
            <w:proofErr w:type="spellEnd"/>
            <w:r>
              <w:rPr>
                <w:i/>
                <w:lang w:val="en-GB" w:eastAsia="ko-KR"/>
              </w:rPr>
              <w:t>-Identity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proofErr w:type="spellStart"/>
            <w:r>
              <w:rPr>
                <w:i/>
                <w:iCs/>
                <w:lang w:val="en-GB" w:eastAsia="en-GB"/>
              </w:rPr>
              <w:t>FreqsPriorityGERAN</w:t>
            </w:r>
            <w:proofErr w:type="spellEnd"/>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proofErr w:type="spellStart"/>
            <w:r>
              <w:rPr>
                <w:i/>
                <w:iCs/>
                <w:lang w:val="en-GB" w:eastAsia="en-GB"/>
              </w:rPr>
              <w:t>freqPriorityListEUTRA</w:t>
            </w:r>
            <w:proofErr w:type="spellEnd"/>
            <w:r>
              <w:rPr>
                <w:lang w:val="en-GB" w:eastAsia="en-GB"/>
              </w:rPr>
              <w:t xml:space="preserve"> (i.e. without suffix). Field </w:t>
            </w:r>
            <w:proofErr w:type="spellStart"/>
            <w:r>
              <w:rPr>
                <w:i/>
                <w:iCs/>
                <w:kern w:val="2"/>
                <w:lang w:val="en-GB" w:eastAsia="en-GB"/>
              </w:rPr>
              <w:t>freqPriorityListExt</w:t>
            </w:r>
            <w:proofErr w:type="spellEnd"/>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proofErr w:type="spellStart"/>
            <w:r>
              <w:rPr>
                <w:i/>
                <w:iCs/>
                <w:kern w:val="2"/>
                <w:lang w:val="en-GB" w:eastAsia="en-GB"/>
              </w:rPr>
              <w:t>freqPriorityListExtEUTRA</w:t>
            </w:r>
            <w:proofErr w:type="spellEnd"/>
            <w:r>
              <w:rPr>
                <w:kern w:val="2"/>
                <w:lang w:val="en-GB" w:eastAsia="en-GB"/>
              </w:rPr>
              <w:t xml:space="preserve"> if </w:t>
            </w:r>
            <w:proofErr w:type="spellStart"/>
            <w:r>
              <w:rPr>
                <w:i/>
                <w:iCs/>
                <w:kern w:val="2"/>
                <w:lang w:val="en-GB" w:eastAsia="en-GB"/>
              </w:rPr>
              <w:t>freqPriorityListEUTRA</w:t>
            </w:r>
            <w:proofErr w:type="spellEnd"/>
            <w:r>
              <w:rPr>
                <w:kern w:val="2"/>
                <w:lang w:val="en-GB" w:eastAsia="en-GB"/>
              </w:rPr>
              <w:t xml:space="preserve"> (</w:t>
            </w:r>
            <w:proofErr w:type="spellStart"/>
            <w:r>
              <w:rPr>
                <w:kern w:val="2"/>
                <w:lang w:val="en-GB" w:eastAsia="en-GB"/>
              </w:rPr>
              <w:t>i.e</w:t>
            </w:r>
            <w:proofErr w:type="spellEnd"/>
            <w:r>
              <w:rPr>
                <w:kern w:val="2"/>
                <w:lang w:val="en-GB" w:eastAsia="en-GB"/>
              </w:rPr>
              <w:t xml:space="preserve"> without suffix) includes </w:t>
            </w:r>
            <w:proofErr w:type="spellStart"/>
            <w:r>
              <w:rPr>
                <w:i/>
                <w:kern w:val="2"/>
                <w:lang w:val="en-GB" w:eastAsia="en-GB"/>
              </w:rPr>
              <w:t>maxFreq</w:t>
            </w:r>
            <w:proofErr w:type="spellEnd"/>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w:t>
            </w:r>
            <w:proofErr w:type="spellStart"/>
            <w:r>
              <w:rPr>
                <w:lang w:val="en-GB"/>
              </w:rPr>
              <w:t>AreaCode</w:t>
            </w:r>
            <w:proofErr w:type="spellEnd"/>
            <w:r>
              <w:rPr>
                <w:lang w:val="en-GB"/>
              </w:rPr>
              <w:t xml:space="preserv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proofErr w:type="spellStart"/>
            <w:r>
              <w:rPr>
                <w:i/>
                <w:lang w:val="en-GB"/>
              </w:rPr>
              <w:t>plmn</w:t>
            </w:r>
            <w:proofErr w:type="spellEnd"/>
            <w:r>
              <w:rPr>
                <w:i/>
                <w:lang w:val="en-GB"/>
              </w:rPr>
              <w:t>-Identity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w:t>
            </w:r>
            <w:proofErr w:type="spellStart"/>
            <w:r>
              <w:rPr>
                <w:b/>
                <w:i/>
                <w:lang w:val="en-GB"/>
              </w:rPr>
              <w:t>pagingCycle</w:t>
            </w:r>
            <w:proofErr w:type="spellEnd"/>
          </w:p>
          <w:p w14:paraId="48C6FEC7" w14:textId="735D5C5E" w:rsidR="00A8245E" w:rsidRDefault="00A8245E">
            <w:pPr>
              <w:pStyle w:val="NormalWeb"/>
              <w:spacing w:before="0" w:beforeAutospacing="0" w:after="0" w:afterAutospacing="0"/>
              <w:rPr>
                <w:b/>
                <w:i/>
                <w:noProof/>
                <w:lang w:val="en-GB" w:eastAsia="ko-KR"/>
              </w:rPr>
            </w:pPr>
            <w:r>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 xml:space="preserve">The </w:t>
            </w:r>
            <w:proofErr w:type="spellStart"/>
            <w:r>
              <w:rPr>
                <w:lang w:val="en-GB" w:eastAsia="en-GB"/>
              </w:rPr>
              <w:t>r</w:t>
            </w:r>
            <w:r>
              <w:rPr>
                <w:i/>
                <w:noProof/>
                <w:lang w:val="en-GB" w:eastAsia="en-GB"/>
              </w:rPr>
              <w:t>edirectedCarrierInfo</w:t>
            </w:r>
            <w:proofErr w:type="spellEnd"/>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proofErr w:type="spellStart"/>
            <w:r>
              <w:rPr>
                <w:i/>
                <w:lang w:val="en-GB" w:eastAsia="en-GB"/>
              </w:rPr>
              <w:t>geran</w:t>
            </w:r>
            <w:proofErr w:type="spellEnd"/>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lastRenderedPageBreak/>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SimSun"/>
                <w:bCs/>
                <w:noProof/>
                <w:lang w:val="en-GB" w:eastAsia="zh-CN"/>
              </w:rPr>
              <w:t xml:space="preserve"> The cause value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rFonts w:eastAsia="SimSun"/>
                <w:bCs/>
                <w:noProof/>
                <w:lang w:val="en-GB" w:eastAsia="zh-CN"/>
              </w:rPr>
              <w:t xml:space="preserve"> is only applicable when </w:t>
            </w:r>
            <w:r>
              <w:rPr>
                <w:bCs/>
                <w:i/>
                <w:noProof/>
                <w:lang w:val="en-GB" w:eastAsia="en-GB"/>
              </w:rPr>
              <w:t>redirectedCarrierInfo</w:t>
            </w:r>
            <w:r>
              <w:rPr>
                <w:rFonts w:eastAsia="SimSun"/>
                <w:bCs/>
                <w:noProof/>
                <w:lang w:val="en-GB" w:eastAsia="zh-CN"/>
              </w:rPr>
              <w:t xml:space="preserve"> is present with the value set to </w:t>
            </w:r>
            <w:r>
              <w:rPr>
                <w:rFonts w:eastAsia="SimSun"/>
                <w:bCs/>
                <w:i/>
                <w:noProof/>
                <w:lang w:val="en-GB" w:eastAsia="zh-CN"/>
              </w:rPr>
              <w:t>utra-FDD,</w:t>
            </w:r>
            <w:r>
              <w:rPr>
                <w:rFonts w:eastAsia="SimSun"/>
                <w:bCs/>
                <w:noProof/>
                <w:lang w:val="en-GB" w:eastAsia="zh-CN"/>
              </w:rPr>
              <w:t xml:space="preserve"> </w:t>
            </w:r>
            <w:r>
              <w:rPr>
                <w:rFonts w:eastAsia="SimSun"/>
                <w:bCs/>
                <w:i/>
                <w:noProof/>
                <w:lang w:val="en-GB" w:eastAsia="zh-CN"/>
              </w:rPr>
              <w:t>utra-TDD</w:t>
            </w:r>
            <w:r>
              <w:rPr>
                <w:bCs/>
                <w:noProof/>
                <w:lang w:val="en-GB" w:eastAsia="zh-CN"/>
              </w:rPr>
              <w:t xml:space="preserve"> or </w:t>
            </w:r>
            <w:r>
              <w:rPr>
                <w:bCs/>
                <w:i/>
                <w:noProof/>
                <w:lang w:val="en-GB" w:eastAsia="zh-CN"/>
              </w:rPr>
              <w:t>utra-TDD-r10</w:t>
            </w:r>
            <w:r>
              <w:rPr>
                <w:rFonts w:eastAsia="SimSun"/>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proofErr w:type="spellStart"/>
            <w:r>
              <w:rPr>
                <w:bCs/>
                <w:i/>
                <w:lang w:val="en-GB" w:eastAsia="en-GB"/>
              </w:rPr>
              <w:t>releaseCause</w:t>
            </w:r>
            <w:proofErr w:type="spellEnd"/>
            <w:r>
              <w:rPr>
                <w:bCs/>
                <w:lang w:val="en-GB" w:eastAsia="en-GB"/>
              </w:rPr>
              <w:t xml:space="preserve"> to </w:t>
            </w:r>
            <w:proofErr w:type="spellStart"/>
            <w:r>
              <w:rPr>
                <w:bCs/>
                <w:i/>
                <w:lang w:val="en-GB" w:eastAsia="en-GB"/>
              </w:rPr>
              <w:t>loadBalancingTAURequired</w:t>
            </w:r>
            <w:proofErr w:type="spellEnd"/>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w:t>
            </w:r>
            <w:proofErr w:type="spellStart"/>
            <w:r>
              <w:rPr>
                <w:szCs w:val="18"/>
                <w:lang w:val="en-GB"/>
              </w:rPr>
              <w:t>PCell</w:t>
            </w:r>
            <w:proofErr w:type="spellEnd"/>
            <w:r>
              <w:rPr>
                <w:szCs w:val="18"/>
                <w:lang w:val="en-GB"/>
              </w:rPr>
              <w:t xml:space="preserve">. </w:t>
            </w:r>
            <w:r>
              <w:rPr>
                <w:lang w:val="en-GB" w:eastAsia="ja-JP"/>
              </w:rPr>
              <w:t xml:space="preserve">If the field is absent, the UE uses the SMTC configured in the </w:t>
            </w:r>
            <w:proofErr w:type="spellStart"/>
            <w:r>
              <w:rPr>
                <w:i/>
                <w:lang w:val="en-GB" w:eastAsia="ja-JP"/>
              </w:rPr>
              <w:t>measObjectNR</w:t>
            </w:r>
            <w:proofErr w:type="spellEnd"/>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1193"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1186C578" w:rsidR="004749CE" w:rsidRDefault="004749CE" w:rsidP="00491307">
            <w:pPr>
              <w:pStyle w:val="TAL"/>
              <w:rPr>
                <w:ins w:id="1194" w:author="PostR2#108" w:date="2020-01-23T15:46:00Z"/>
                <w:i/>
                <w:noProof/>
                <w:lang w:val="en-GB" w:eastAsia="en-GB"/>
              </w:rPr>
            </w:pPr>
            <w:ins w:id="1195" w:author="PostR2#108" w:date="2020-01-23T15:46:00Z">
              <w:r>
                <w:rPr>
                  <w:i/>
                  <w:noProof/>
                  <w:lang w:val="en-GB" w:eastAsia="en-GB"/>
                </w:rPr>
                <w:t>BLCE</w:t>
              </w:r>
            </w:ins>
            <w:ins w:id="1196" w:author="QC109e2 (Umesh)" w:date="2020-03-04T15:40:00Z">
              <w:r w:rsidR="00C55575">
                <w:rPr>
                  <w:i/>
                  <w:noProof/>
                  <w:lang w:val="en-GB" w:eastAsia="en-GB"/>
                </w:rPr>
                <w:t>noIDLEeDRX</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5580E1B1" w:rsidR="004749CE" w:rsidRDefault="004749CE" w:rsidP="00491307">
            <w:pPr>
              <w:pStyle w:val="TAL"/>
              <w:rPr>
                <w:ins w:id="1197" w:author="PostR2#108" w:date="2020-01-23T15:46:00Z"/>
                <w:lang w:val="en-GB" w:eastAsia="en-GB"/>
              </w:rPr>
            </w:pPr>
            <w:ins w:id="1198" w:author="PostR2#108" w:date="2020-01-23T15:46:00Z">
              <w:r>
                <w:rPr>
                  <w:lang w:val="en-GB" w:eastAsia="en-GB"/>
                </w:rPr>
                <w:t xml:space="preserve">The field is optionally present, Need OR, if the UE is a BL UE or UE in CE and the UE is connected to 5GC </w:t>
              </w:r>
            </w:ins>
            <w:ins w:id="1199" w:author="QC109e2 (Umesh)" w:date="2020-03-04T15:40:00Z">
              <w:r w:rsidR="00C55575">
                <w:rPr>
                  <w:lang w:val="en-GB" w:eastAsia="en-GB"/>
                </w:rPr>
                <w:t>and ID</w:t>
              </w:r>
            </w:ins>
            <w:ins w:id="1200" w:author="QC109e2 (Umesh)" w:date="2020-03-04T15:41:00Z">
              <w:r w:rsidR="00C55575">
                <w:rPr>
                  <w:lang w:val="en-GB" w:eastAsia="en-GB"/>
                </w:rPr>
                <w:t xml:space="preserve">LE mode </w:t>
              </w:r>
              <w:proofErr w:type="spellStart"/>
              <w:r w:rsidR="00C55575">
                <w:rPr>
                  <w:lang w:val="en-GB" w:eastAsia="en-GB"/>
                </w:rPr>
                <w:t>eDRX</w:t>
              </w:r>
              <w:proofErr w:type="spellEnd"/>
              <w:r w:rsidR="00C55575">
                <w:rPr>
                  <w:lang w:val="en-GB" w:eastAsia="en-GB"/>
                </w:rPr>
                <w:t xml:space="preserve"> is not configured </w:t>
              </w:r>
            </w:ins>
            <w:ins w:id="1201" w:author="PostR2#108" w:date="2020-01-23T15:46:00Z">
              <w:r>
                <w:rPr>
                  <w:lang w:val="en-GB" w:eastAsia="en-GB"/>
                </w:rPr>
                <w:t xml:space="preserve">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proofErr w:type="spellStart"/>
            <w:r>
              <w:rPr>
                <w:i/>
                <w:lang w:val="en-GB" w:eastAsia="en-GB"/>
              </w:rPr>
              <w:t>carrierFreq</w:t>
            </w:r>
            <w:proofErr w:type="spellEnd"/>
            <w:r>
              <w:rPr>
                <w:lang w:val="en-GB" w:eastAsia="en-GB"/>
              </w:rPr>
              <w:t xml:space="preserve"> (i.e. without suffix) is set to </w:t>
            </w:r>
            <w:proofErr w:type="spellStart"/>
            <w:r>
              <w:rPr>
                <w:i/>
                <w:lang w:val="en-GB" w:eastAsia="en-GB"/>
              </w:rPr>
              <w:t>maxEARFCN</w:t>
            </w:r>
            <w:proofErr w:type="spellEnd"/>
            <w:r>
              <w:rPr>
                <w:lang w:val="en-GB" w:eastAsia="en-GB"/>
              </w:rPr>
              <w:t>. Otherwise the field is not present.</w:t>
            </w:r>
          </w:p>
        </w:tc>
      </w:tr>
      <w:tr w:rsidR="00330A9F" w14:paraId="4B8F7FB8" w14:textId="77777777" w:rsidTr="00330A9F">
        <w:trPr>
          <w:cantSplit/>
          <w:ins w:id="1202"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1203" w:author="PostR2#108" w:date="2020-01-23T15:48:00Z"/>
                <w:i/>
                <w:noProof/>
                <w:lang w:val="en-GB" w:eastAsia="en-GB"/>
              </w:rPr>
            </w:pPr>
            <w:ins w:id="1204"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3F44EADD" w:rsidR="00330A9F" w:rsidRDefault="00330A9F" w:rsidP="00491307">
            <w:pPr>
              <w:pStyle w:val="TAL"/>
              <w:rPr>
                <w:ins w:id="1205" w:author="PostR2#108" w:date="2020-01-23T15:48:00Z"/>
                <w:lang w:val="en-GB" w:eastAsia="en-GB"/>
              </w:rPr>
            </w:pPr>
            <w:ins w:id="1206" w:author="PostR2#108" w:date="2020-01-23T15:48:00Z">
              <w:r>
                <w:rPr>
                  <w:lang w:val="en-GB" w:eastAsia="en-GB"/>
                </w:rPr>
                <w:t xml:space="preserve">The field is optionally present, Need ON, if the UE supports UP-EDT or UP transmission using PUR or UP </w:t>
              </w:r>
              <w:proofErr w:type="spellStart"/>
              <w:r>
                <w:rPr>
                  <w:lang w:val="en-GB" w:eastAsia="en-GB"/>
                </w:rPr>
                <w:t>CIoT</w:t>
              </w:r>
              <w:proofErr w:type="spellEnd"/>
              <w:r>
                <w:rPr>
                  <w:lang w:val="en-GB" w:eastAsia="en-GB"/>
                </w:rPr>
                <w:t xml:space="preserve"> 5GS optimi</w:t>
              </w:r>
            </w:ins>
            <w:ins w:id="1207" w:author="QC109e2 (Umesh)" w:date="2020-03-04T15:38:00Z">
              <w:r w:rsidR="00C55575">
                <w:rPr>
                  <w:lang w:val="en-GB" w:eastAsia="en-GB"/>
                </w:rPr>
                <w:t>s</w:t>
              </w:r>
            </w:ins>
            <w:ins w:id="1208" w:author="PostR2#108" w:date="2020-01-23T15:48:00Z">
              <w:r>
                <w:rPr>
                  <w:lang w:val="en-GB" w:eastAsia="en-GB"/>
                </w:rPr>
                <w:t xml:space="preserve">ation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IdleModeMobilityControlInfo</w:t>
            </w:r>
            <w:proofErr w:type="spellEnd"/>
            <w:r>
              <w:rPr>
                <w:lang w:val="en-GB" w:eastAsia="en-GB"/>
              </w:rPr>
              <w:t xml:space="preserve"> (i.e. without suffix) is included and includes </w:t>
            </w:r>
            <w:proofErr w:type="spellStart"/>
            <w:r>
              <w:rPr>
                <w:i/>
                <w:lang w:val="en-GB" w:eastAsia="en-GB"/>
              </w:rPr>
              <w:t>freqPriorityListEUTRA</w:t>
            </w:r>
            <w:proofErr w:type="spellEnd"/>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redirectedCarrierInfo</w:t>
            </w:r>
            <w:proofErr w:type="spellEnd"/>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proofErr w:type="spellStart"/>
            <w:r>
              <w:rPr>
                <w:i/>
                <w:iCs/>
                <w:lang w:val="en-GB" w:eastAsia="en-GB"/>
              </w:rPr>
              <w:t>redirectedCarrierInfo</w:t>
            </w:r>
            <w:proofErr w:type="spellEnd"/>
            <w:r>
              <w:rPr>
                <w:lang w:val="en-GB" w:eastAsia="en-GB"/>
              </w:rPr>
              <w:t xml:space="preserve"> is included and set to </w:t>
            </w:r>
            <w:proofErr w:type="spellStart"/>
            <w:r>
              <w:rPr>
                <w:i/>
                <w:lang w:val="en-GB" w:eastAsia="en-GB"/>
              </w:rPr>
              <w:t>geran</w:t>
            </w:r>
            <w:proofErr w:type="spellEnd"/>
            <w:r>
              <w:rPr>
                <w:lang w:val="en-GB" w:eastAsia="en-GB"/>
              </w:rPr>
              <w:t xml:space="preserve">, </w:t>
            </w:r>
            <w:proofErr w:type="spellStart"/>
            <w:r>
              <w:rPr>
                <w:i/>
                <w:lang w:val="en-GB" w:eastAsia="en-GB"/>
              </w:rPr>
              <w:t>utra</w:t>
            </w:r>
            <w:proofErr w:type="spellEnd"/>
            <w:r>
              <w:rPr>
                <w:i/>
                <w:lang w:val="en-GB" w:eastAsia="en-GB"/>
              </w:rPr>
              <w:t>-FDD</w:t>
            </w:r>
            <w:r>
              <w:rPr>
                <w:lang w:val="en-GB" w:eastAsia="en-GB"/>
              </w:rPr>
              <w:t xml:space="preserve">, </w:t>
            </w:r>
            <w:proofErr w:type="spellStart"/>
            <w:r>
              <w:rPr>
                <w:i/>
                <w:lang w:val="en-GB" w:eastAsia="en-GB"/>
              </w:rPr>
              <w:t>utra</w:t>
            </w:r>
            <w:proofErr w:type="spellEnd"/>
            <w:r>
              <w:rPr>
                <w:i/>
                <w:lang w:val="en-GB" w:eastAsia="en-GB"/>
              </w:rPr>
              <w:t>-TDD</w:t>
            </w:r>
            <w:r>
              <w:rPr>
                <w:lang w:val="en-GB" w:eastAsia="en-GB"/>
              </w:rPr>
              <w:t xml:space="preserve"> or </w:t>
            </w:r>
            <w:r>
              <w:rPr>
                <w:i/>
                <w:lang w:val="en-GB" w:eastAsia="en-GB"/>
              </w:rPr>
              <w:t>utra-TDD-r10</w:t>
            </w:r>
            <w:r>
              <w:rPr>
                <w:lang w:val="en-GB" w:eastAsia="en-GB"/>
              </w:rPr>
              <w:t>; otherwise the field is not present.</w:t>
            </w:r>
          </w:p>
        </w:tc>
      </w:tr>
      <w:tr w:rsidR="00A8245E" w14:paraId="18ECA0ED" w14:textId="2F61F0A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RDefault="00A8245E">
            <w:pPr>
              <w:pStyle w:val="TAL"/>
              <w:rPr>
                <w:i/>
                <w:noProof/>
                <w:lang w:val="en-GB" w:eastAsia="en-GB"/>
              </w:rPr>
            </w:pPr>
            <w:r>
              <w:rPr>
                <w:i/>
                <w:noProof/>
                <w:lang w:val="en-GB" w:eastAsia="en-GB"/>
              </w:rPr>
              <w:t>UP-EDT</w:t>
            </w:r>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RDefault="00A8245E">
            <w:pPr>
              <w:pStyle w:val="TAL"/>
              <w:rPr>
                <w:lang w:val="en-GB" w:eastAsia="en-GB"/>
              </w:rPr>
            </w:pPr>
            <w:r>
              <w:rPr>
                <w:lang w:val="en-GB" w:eastAsia="en-GB"/>
              </w:rPr>
              <w:t xml:space="preserve">The field is optionally present, Need ON, if the UE supports UP-EDT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Heading4"/>
        <w:rPr>
          <w:lang w:val="en-GB"/>
        </w:rPr>
      </w:pPr>
      <w:bookmarkStart w:id="1209" w:name="_Toc29343648"/>
      <w:bookmarkStart w:id="1210" w:name="_Toc29342509"/>
      <w:bookmarkEnd w:id="1152"/>
      <w:r>
        <w:rPr>
          <w:lang w:val="en-GB"/>
        </w:rPr>
        <w:t>–</w:t>
      </w:r>
      <w:r>
        <w:rPr>
          <w:lang w:val="en-GB"/>
        </w:rPr>
        <w:tab/>
      </w:r>
      <w:r>
        <w:rPr>
          <w:i/>
          <w:noProof/>
          <w:lang w:val="en-GB"/>
        </w:rPr>
        <w:t>RRCConnectionResume</w:t>
      </w:r>
      <w:bookmarkEnd w:id="1209"/>
      <w:bookmarkEnd w:id="1210"/>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lastRenderedPageBreak/>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1211" w:author="PostR2#108" w:date="2020-01-23T15:52:00Z"/>
        </w:rPr>
      </w:pPr>
      <w:r>
        <w:tab/>
        <w:t>nonCriticalExtension</w:t>
      </w:r>
      <w:r>
        <w:tab/>
      </w:r>
      <w:r>
        <w:tab/>
      </w:r>
      <w:r>
        <w:tab/>
      </w:r>
      <w:r>
        <w:tab/>
      </w:r>
      <w:ins w:id="1212"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1213" w:author="PostR2#108" w:date="2020-01-23T15:52:00Z"/>
        </w:rPr>
      </w:pPr>
      <w:ins w:id="1214" w:author="PostR2#108" w:date="2020-01-23T15:52:00Z">
        <w:r>
          <w:t>}</w:t>
        </w:r>
      </w:ins>
    </w:p>
    <w:p w14:paraId="3D4CF254" w14:textId="77777777" w:rsidR="00F85007" w:rsidRDefault="00F85007" w:rsidP="00F85007">
      <w:pPr>
        <w:pStyle w:val="PL"/>
        <w:shd w:val="clear" w:color="auto" w:fill="E6E6E6"/>
        <w:rPr>
          <w:ins w:id="1215" w:author="PostR2#108" w:date="2020-01-23T15:52:00Z"/>
        </w:rPr>
      </w:pPr>
    </w:p>
    <w:p w14:paraId="4BF94779" w14:textId="77777777" w:rsidR="00F85007" w:rsidRPr="00867590" w:rsidRDefault="00F85007" w:rsidP="00F85007">
      <w:pPr>
        <w:pStyle w:val="PL"/>
        <w:shd w:val="clear" w:color="auto" w:fill="E6E6E6"/>
        <w:rPr>
          <w:ins w:id="1216" w:author="PostR2#108" w:date="2020-01-23T15:52:00Z"/>
        </w:rPr>
      </w:pPr>
      <w:ins w:id="1217"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PostR2#108" w:date="2020-01-23T15:52:00Z"/>
          <w:rFonts w:ascii="Courier New" w:hAnsi="Courier New"/>
          <w:noProof/>
          <w:sz w:val="16"/>
        </w:rPr>
      </w:pPr>
      <w:ins w:id="1219"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commentRangeStart w:id="1220"/>
        <w:r w:rsidRPr="00F04672">
          <w:rPr>
            <w:rFonts w:ascii="Courier New" w:hAnsi="Courier New"/>
            <w:noProof/>
            <w:sz w:val="16"/>
          </w:rPr>
          <w:t>,</w:t>
        </w:r>
        <w:r>
          <w:rPr>
            <w:rFonts w:ascii="Courier New" w:hAnsi="Courier New"/>
            <w:noProof/>
            <w:sz w:val="16"/>
          </w:rPr>
          <w:tab/>
          <w:t>-- Cond PUR</w:t>
        </w:r>
      </w:ins>
      <w:commentRangeEnd w:id="1220"/>
      <w:r w:rsidR="00D557C4">
        <w:rPr>
          <w:rStyle w:val="CommentReference"/>
          <w:rFonts w:eastAsia="MS Mincho"/>
          <w:lang w:val="x-none" w:eastAsia="en-US"/>
        </w:rPr>
        <w:commentReference w:id="1220"/>
      </w:r>
    </w:p>
    <w:p w14:paraId="7587F91A" w14:textId="29240DD9" w:rsidR="00F85007" w:rsidRDefault="00F85007" w:rsidP="00F85007">
      <w:pPr>
        <w:pStyle w:val="PL"/>
        <w:shd w:val="clear" w:color="auto" w:fill="E6E6E6"/>
      </w:pPr>
      <w:ins w:id="1221"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lastRenderedPageBreak/>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proofErr w:type="spellStart"/>
            <w:r>
              <w:rPr>
                <w:b/>
                <w:i/>
                <w:lang w:val="en-GB" w:eastAsia="en-GB"/>
              </w:rPr>
              <w:t>sk</w:t>
            </w:r>
            <w:proofErr w:type="spellEnd"/>
            <w:r>
              <w:rPr>
                <w:b/>
                <w:i/>
                <w:lang w:val="en-GB" w:eastAsia="en-GB"/>
              </w:rPr>
              <w:t>-Counter</w:t>
            </w:r>
          </w:p>
          <w:p w14:paraId="4CBECCC4" w14:textId="77777777" w:rsidR="00F85007" w:rsidRDefault="00F85007">
            <w:pPr>
              <w:pStyle w:val="TAL"/>
              <w:rPr>
                <w:b/>
                <w:i/>
                <w:lang w:val="en-GB" w:eastAsia="en-GB"/>
              </w:rPr>
            </w:pPr>
            <w:r>
              <w:rPr>
                <w:lang w:val="en-GB" w:eastAsia="en-GB"/>
              </w:rPr>
              <w:t>A one-shot counter used upon initial configuration of S-</w:t>
            </w:r>
            <w:proofErr w:type="spellStart"/>
            <w:r>
              <w:rPr>
                <w:lang w:val="en-GB" w:eastAsia="en-GB"/>
              </w:rPr>
              <w:t>K</w:t>
            </w:r>
            <w:r>
              <w:rPr>
                <w:vertAlign w:val="subscript"/>
                <w:lang w:val="en-GB" w:eastAsia="en-GB"/>
              </w:rPr>
              <w:t>gNB</w:t>
            </w:r>
            <w:proofErr w:type="spellEnd"/>
            <w:r>
              <w:rPr>
                <w:lang w:val="en-GB" w:eastAsia="en-GB"/>
              </w:rPr>
              <w:t xml:space="preserve"> as well as upon refresh of S-</w:t>
            </w:r>
            <w:proofErr w:type="spellStart"/>
            <w:r>
              <w:rPr>
                <w:lang w:val="en-GB" w:eastAsia="en-GB"/>
              </w:rPr>
              <w:t>K</w:t>
            </w:r>
            <w:r>
              <w:rPr>
                <w:vertAlign w:val="subscript"/>
                <w:lang w:val="en-GB" w:eastAsia="en-GB"/>
              </w:rPr>
              <w:t>gNB</w:t>
            </w:r>
            <w:proofErr w:type="spellEnd"/>
            <w:r>
              <w:rPr>
                <w:lang w:val="en-GB" w:eastAsia="en-GB"/>
              </w:rPr>
              <w:t>. E-UTRAN provides this field when the UE is configured with an (SN-terminated) RB using S-</w:t>
            </w:r>
            <w:proofErr w:type="spellStart"/>
            <w:r>
              <w:rPr>
                <w:lang w:val="en-GB" w:eastAsia="en-GB"/>
              </w:rPr>
              <w:t>KgNB</w:t>
            </w:r>
            <w:proofErr w:type="spellEnd"/>
            <w:r>
              <w:rPr>
                <w:lang w:val="en-GB" w:eastAsia="en-GB"/>
              </w:rPr>
              <w:t>.</w:t>
            </w:r>
          </w:p>
        </w:tc>
      </w:tr>
    </w:tbl>
    <w:p w14:paraId="4D181948" w14:textId="77777777" w:rsidR="00C129B2" w:rsidRDefault="00C129B2" w:rsidP="00C129B2">
      <w:pPr>
        <w:rPr>
          <w:ins w:id="1222"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1223"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1224" w:author="PostR2#108" w:date="2020-01-23T15:53:00Z"/>
                <w:iCs/>
                <w:lang w:val="en-GB" w:eastAsia="en-GB"/>
              </w:rPr>
            </w:pPr>
            <w:ins w:id="1225"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1226" w:author="PostR2#108" w:date="2020-01-23T15:53:00Z"/>
                <w:lang w:val="en-GB" w:eastAsia="en-GB"/>
              </w:rPr>
            </w:pPr>
            <w:ins w:id="1227" w:author="PostR2#108" w:date="2020-01-23T15:53:00Z">
              <w:r>
                <w:rPr>
                  <w:iCs/>
                  <w:lang w:val="en-GB" w:eastAsia="en-GB"/>
                </w:rPr>
                <w:t>Explanation</w:t>
              </w:r>
            </w:ins>
          </w:p>
        </w:tc>
      </w:tr>
      <w:tr w:rsidR="00C129B2" w14:paraId="5B031AB3" w14:textId="77777777" w:rsidTr="00491307">
        <w:trPr>
          <w:cantSplit/>
          <w:ins w:id="1228"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1229" w:author="PostR2#108" w:date="2020-01-23T15:53:00Z"/>
                <w:i/>
                <w:noProof/>
                <w:lang w:val="en-GB" w:eastAsia="en-GB"/>
              </w:rPr>
            </w:pPr>
            <w:ins w:id="1230"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1231" w:author="PostR2#108" w:date="2020-01-23T15:53:00Z"/>
                <w:lang w:val="en-GB" w:eastAsia="en-GB"/>
              </w:rPr>
            </w:pPr>
            <w:ins w:id="1232" w:author="PostR2#108" w:date="2020-01-23T15:53:00Z">
              <w:r>
                <w:rPr>
                  <w:lang w:val="en-GB" w:eastAsia="en-GB"/>
                </w:rPr>
                <w:t xml:space="preserve">The field is optionally present, Need OP, if the </w:t>
              </w:r>
              <w:proofErr w:type="spellStart"/>
              <w:r w:rsidRPr="000A7004">
                <w:rPr>
                  <w:i/>
                  <w:lang w:val="en-GB" w:eastAsia="en-GB"/>
                </w:rPr>
                <w:t>RRCConnection</w:t>
              </w:r>
              <w:r>
                <w:rPr>
                  <w:i/>
                  <w:lang w:val="en-GB" w:eastAsia="en-GB"/>
                </w:rPr>
                <w:t>Resume</w:t>
              </w:r>
              <w:proofErr w:type="spellEnd"/>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1233" w:name="_Toc20487215"/>
      <w:r w:rsidRPr="007C1BAC">
        <w:rPr>
          <w:iCs/>
          <w:highlight w:val="yellow"/>
        </w:rPr>
        <w:t>&lt;&lt;unchanged text skipped&gt;&gt;</w:t>
      </w:r>
    </w:p>
    <w:p w14:paraId="534B0FF7" w14:textId="77777777" w:rsidR="005D1C62" w:rsidRDefault="005D1C62" w:rsidP="005D1C62">
      <w:pPr>
        <w:pStyle w:val="Heading4"/>
        <w:rPr>
          <w:lang w:val="en-GB"/>
        </w:rPr>
      </w:pPr>
      <w:bookmarkStart w:id="1234" w:name="_Toc29343650"/>
      <w:bookmarkStart w:id="1235" w:name="_Toc29342511"/>
      <w:bookmarkStart w:id="1236" w:name="_Toc20487216"/>
      <w:bookmarkStart w:id="1237" w:name="_Toc20487219"/>
      <w:bookmarkEnd w:id="1233"/>
      <w:r>
        <w:rPr>
          <w:lang w:val="en-GB"/>
        </w:rPr>
        <w:t>–</w:t>
      </w:r>
      <w:r>
        <w:rPr>
          <w:lang w:val="en-GB"/>
        </w:rPr>
        <w:tab/>
      </w:r>
      <w:r>
        <w:rPr>
          <w:i/>
          <w:noProof/>
          <w:lang w:val="en-GB"/>
        </w:rPr>
        <w:t>RRCConnectionResumeRequest</w:t>
      </w:r>
      <w:bookmarkEnd w:id="1234"/>
      <w:bookmarkEnd w:id="1235"/>
      <w:bookmarkEnd w:id="1236"/>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1238" w:author="PostR2#108" w:date="2020-01-23T16:01:00Z">
        <w:r>
          <w:t>mt-EDT-v16xy</w:t>
        </w:r>
      </w:ins>
      <w:del w:id="1239" w:author="PostR2#108" w:date="2020-01-23T16:01:00Z">
        <w:r w:rsidDel="005D1C62">
          <w:delText>spare1</w:delText>
        </w:r>
      </w:del>
    </w:p>
    <w:p w14:paraId="4EBB527F" w14:textId="77777777" w:rsidR="005D1C62" w:rsidRDefault="005D1C62" w:rsidP="005D1C62">
      <w:pPr>
        <w:pStyle w:val="PL"/>
        <w:shd w:val="clear" w:color="auto" w:fill="E6E6E6"/>
      </w:pPr>
      <w:r>
        <w:lastRenderedPageBreak/>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proofErr w:type="spellStart"/>
            <w:r>
              <w:rPr>
                <w:i/>
                <w:lang w:val="en-GB" w:eastAsia="en-GB"/>
              </w:rPr>
              <w:t>RRCConnectionResumeRequest</w:t>
            </w:r>
            <w:proofErr w:type="spellEnd"/>
            <w:r>
              <w:rPr>
                <w:i/>
                <w:lang w:val="en-GB" w:eastAsia="en-GB"/>
              </w:rPr>
              <w:t xml:space="preserve">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 xml:space="preserve">to facilitate UE authentication at </w:t>
            </w:r>
            <w:proofErr w:type="spellStart"/>
            <w:r>
              <w:rPr>
                <w:lang w:val="en-GB" w:eastAsia="en-GB"/>
              </w:rPr>
              <w:t>eNB</w:t>
            </w:r>
            <w:proofErr w:type="spellEnd"/>
          </w:p>
        </w:tc>
      </w:tr>
    </w:tbl>
    <w:p w14:paraId="2F93AA7D" w14:textId="77777777" w:rsidR="005D1C62" w:rsidRDefault="005D1C62" w:rsidP="005D1C62"/>
    <w:p w14:paraId="4F004664" w14:textId="77777777" w:rsidR="005D1C62" w:rsidRDefault="005D1C62" w:rsidP="005D1C62">
      <w:pPr>
        <w:pStyle w:val="Heading4"/>
        <w:rPr>
          <w:lang w:val="en-GB"/>
        </w:rPr>
      </w:pPr>
      <w:bookmarkStart w:id="1240" w:name="_Toc29343651"/>
      <w:bookmarkStart w:id="1241" w:name="_Toc29342512"/>
      <w:bookmarkStart w:id="1242" w:name="_Toc20487217"/>
      <w:r>
        <w:rPr>
          <w:lang w:val="en-GB"/>
        </w:rPr>
        <w:t>–</w:t>
      </w:r>
      <w:r>
        <w:rPr>
          <w:lang w:val="en-GB"/>
        </w:rPr>
        <w:tab/>
      </w:r>
      <w:r>
        <w:rPr>
          <w:i/>
          <w:noProof/>
          <w:lang w:val="en-GB"/>
        </w:rPr>
        <w:t>RRCConnectionSetup</w:t>
      </w:r>
      <w:bookmarkEnd w:id="1240"/>
      <w:bookmarkEnd w:id="1241"/>
      <w:bookmarkEnd w:id="1242"/>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1243" w:author="PostR2#108" w:date="2020-01-23T16:02:00Z"/>
        </w:rPr>
      </w:pPr>
      <w:r>
        <w:tab/>
        <w:t>nonCriticalExtension</w:t>
      </w:r>
      <w:r>
        <w:tab/>
      </w:r>
      <w:r>
        <w:tab/>
      </w:r>
      <w:r>
        <w:tab/>
      </w:r>
      <w:r>
        <w:tab/>
      </w:r>
      <w:ins w:id="1244"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1245" w:author="PostR2#108" w:date="2020-01-23T16:02:00Z"/>
        </w:rPr>
      </w:pPr>
      <w:ins w:id="1246" w:author="PostR2#108" w:date="2020-01-23T16:02:00Z">
        <w:r>
          <w:t>}</w:t>
        </w:r>
      </w:ins>
    </w:p>
    <w:p w14:paraId="57C2BC7D" w14:textId="77777777" w:rsidR="005D1C62" w:rsidRDefault="005D1C62" w:rsidP="005D1C62">
      <w:pPr>
        <w:pStyle w:val="PL"/>
        <w:shd w:val="clear" w:color="auto" w:fill="E6E6E6"/>
        <w:rPr>
          <w:ins w:id="1247" w:author="PostR2#108" w:date="2020-01-23T16:02:00Z"/>
        </w:rPr>
      </w:pPr>
    </w:p>
    <w:p w14:paraId="64C5DEA0" w14:textId="77777777" w:rsidR="005D1C62" w:rsidRDefault="005D1C62" w:rsidP="005D1C62">
      <w:pPr>
        <w:pStyle w:val="PL"/>
        <w:shd w:val="clear" w:color="auto" w:fill="E6E6E6"/>
        <w:rPr>
          <w:ins w:id="1248" w:author="PostR2#108" w:date="2020-01-23T16:02:00Z"/>
        </w:rPr>
      </w:pPr>
      <w:ins w:id="1249" w:author="PostR2#108" w:date="2020-01-23T16:02:00Z">
        <w:r>
          <w:t>RRCConnectionSetup-v16xy-IEs ::=</w:t>
        </w:r>
        <w:r>
          <w:tab/>
          <w:t>SEQUENCE {</w:t>
        </w:r>
      </w:ins>
    </w:p>
    <w:p w14:paraId="15FA8A73" w14:textId="77777777" w:rsidR="005D1C62" w:rsidRDefault="005D1C62" w:rsidP="005D1C62">
      <w:pPr>
        <w:pStyle w:val="PL"/>
        <w:shd w:val="clear" w:color="auto" w:fill="E6E6E6"/>
        <w:rPr>
          <w:ins w:id="1250" w:author="PostR2#108" w:date="2020-01-23T16:02:00Z"/>
        </w:rPr>
      </w:pPr>
      <w:commentRangeStart w:id="1251"/>
      <w:ins w:id="1252"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1253" w:author="PostR2#108" w:date="2020-01-23T16:02:00Z"/>
        </w:rPr>
      </w:pPr>
      <w:ins w:id="1254" w:author="PostR2#108" w:date="2020-01-23T16:02:00Z">
        <w:r>
          <w:tab/>
        </w:r>
        <w:bookmarkStart w:id="1255" w:name="_Hlk23524783"/>
        <w:r w:rsidRPr="00F04672">
          <w:t>newUE-Identity</w:t>
        </w:r>
        <w:bookmarkEnd w:id="1255"/>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commentRangeEnd w:id="1251"/>
      <w:r w:rsidR="00D557C4">
        <w:rPr>
          <w:rStyle w:val="CommentReference"/>
          <w:rFonts w:ascii="Times New Roman" w:eastAsia="MS Mincho" w:hAnsi="Times New Roman"/>
          <w:noProof w:val="0"/>
          <w:lang w:val="x-none" w:eastAsia="en-US"/>
        </w:rPr>
        <w:commentReference w:id="1251"/>
      </w:r>
    </w:p>
    <w:p w14:paraId="70F95BEA" w14:textId="1A55AAC2" w:rsidR="005D1C62" w:rsidRDefault="005D1C62" w:rsidP="005D1C62">
      <w:pPr>
        <w:pStyle w:val="PL"/>
        <w:shd w:val="clear" w:color="auto" w:fill="E6E6E6"/>
      </w:pPr>
      <w:ins w:id="1256"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1257"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1258"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1259" w:author="PostR2#108" w:date="2020-01-23T16:03:00Z"/>
                <w:iCs/>
                <w:lang w:val="en-GB" w:eastAsia="en-GB"/>
              </w:rPr>
            </w:pPr>
            <w:ins w:id="1260" w:author="PostR2#108" w:date="2020-01-23T16:03:00Z">
              <w:r>
                <w:rPr>
                  <w:iCs/>
                  <w:lang w:val="en-GB" w:eastAsia="en-GB"/>
                </w:rPr>
                <w:lastRenderedPageBreak/>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1261" w:author="PostR2#108" w:date="2020-01-23T16:03:00Z"/>
                <w:lang w:val="en-GB" w:eastAsia="en-GB"/>
              </w:rPr>
            </w:pPr>
            <w:ins w:id="1262" w:author="PostR2#108" w:date="2020-01-23T16:03:00Z">
              <w:r>
                <w:rPr>
                  <w:iCs/>
                  <w:lang w:val="en-GB" w:eastAsia="en-GB"/>
                </w:rPr>
                <w:t>Explanation</w:t>
              </w:r>
            </w:ins>
          </w:p>
        </w:tc>
      </w:tr>
      <w:tr w:rsidR="00AA66CA" w14:paraId="494ACCB3" w14:textId="77777777" w:rsidTr="00491307">
        <w:trPr>
          <w:cantSplit/>
          <w:ins w:id="1263"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1264" w:author="PostR2#108" w:date="2020-01-23T16:03:00Z"/>
                <w:i/>
                <w:noProof/>
                <w:lang w:val="en-GB" w:eastAsia="en-GB"/>
              </w:rPr>
            </w:pPr>
            <w:ins w:id="1265"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1266" w:author="PostR2#108" w:date="2020-01-23T16:03:00Z"/>
                <w:lang w:val="en-GB" w:eastAsia="en-GB"/>
              </w:rPr>
            </w:pPr>
            <w:ins w:id="1267" w:author="PostR2#108" w:date="2020-01-23T16:03:00Z">
              <w:r>
                <w:rPr>
                  <w:lang w:val="en-GB" w:eastAsia="en-GB"/>
                </w:rPr>
                <w:t xml:space="preserve">The field is optionally present if the UE supports mobile terminated CP-EDT and the </w:t>
              </w:r>
              <w:proofErr w:type="spellStart"/>
              <w:r w:rsidRPr="004663DC">
                <w:rPr>
                  <w:i/>
                  <w:lang w:val="en-GB" w:eastAsia="en-GB"/>
                </w:rPr>
                <w:t>RRCConnectionSetup</w:t>
              </w:r>
              <w:proofErr w:type="spellEnd"/>
              <w:r>
                <w:rPr>
                  <w:lang w:val="en-GB" w:eastAsia="en-GB"/>
                </w:rPr>
                <w:t xml:space="preserve"> is in response to </w:t>
              </w:r>
              <w:proofErr w:type="spellStart"/>
              <w:r w:rsidRPr="004663DC">
                <w:rPr>
                  <w:i/>
                  <w:lang w:val="en-GB" w:eastAsia="en-GB"/>
                </w:rPr>
                <w:t>RRCEarlyDataRequest</w:t>
              </w:r>
              <w:proofErr w:type="spellEnd"/>
              <w:r>
                <w:rPr>
                  <w:lang w:val="en-GB" w:eastAsia="en-GB"/>
                </w:rPr>
                <w:t>; otherwise the field is not present.</w:t>
              </w:r>
            </w:ins>
          </w:p>
        </w:tc>
      </w:tr>
      <w:tr w:rsidR="00AA66CA" w14:paraId="562A169C" w14:textId="77777777" w:rsidTr="00491307">
        <w:trPr>
          <w:cantSplit/>
          <w:ins w:id="1268"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1269" w:author="PostR2#108" w:date="2020-01-23T16:03:00Z"/>
                <w:i/>
                <w:noProof/>
                <w:lang w:val="en-GB" w:eastAsia="en-GB"/>
              </w:rPr>
            </w:pPr>
            <w:ins w:id="1270"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1271" w:author="PostR2#108" w:date="2020-01-23T16:03:00Z"/>
                <w:lang w:val="en-GB" w:eastAsia="en-GB"/>
              </w:rPr>
            </w:pPr>
            <w:ins w:id="1272" w:author="PostR2#108" w:date="2020-01-23T16:03:00Z">
              <w:r>
                <w:rPr>
                  <w:lang w:val="en-GB" w:eastAsia="en-GB"/>
                </w:rPr>
                <w:t xml:space="preserve">The field is optionally present, Need OP, if the </w:t>
              </w:r>
              <w:proofErr w:type="spellStart"/>
              <w:r w:rsidRPr="000A7004">
                <w:rPr>
                  <w:i/>
                  <w:lang w:val="en-GB" w:eastAsia="en-GB"/>
                </w:rPr>
                <w:t>RRCConnectionSetup</w:t>
              </w:r>
              <w:proofErr w:type="spellEnd"/>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Heading4"/>
        <w:rPr>
          <w:lang w:val="en-GB"/>
        </w:rPr>
      </w:pPr>
      <w:bookmarkStart w:id="1273" w:name="_Toc29343652"/>
      <w:bookmarkStart w:id="1274" w:name="_Toc29342513"/>
      <w:bookmarkStart w:id="1275" w:name="_Toc20487218"/>
      <w:r>
        <w:rPr>
          <w:lang w:val="en-GB"/>
        </w:rPr>
        <w:t>–</w:t>
      </w:r>
      <w:r>
        <w:rPr>
          <w:lang w:val="en-GB"/>
        </w:rPr>
        <w:tab/>
      </w:r>
      <w:r>
        <w:rPr>
          <w:i/>
          <w:noProof/>
          <w:lang w:val="en-GB"/>
        </w:rPr>
        <w:t>RRCConnectionSetupComplete</w:t>
      </w:r>
      <w:bookmarkEnd w:id="1273"/>
      <w:bookmarkEnd w:id="1274"/>
      <w:bookmarkEnd w:id="1275"/>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lastRenderedPageBreak/>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1276"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1277"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1278"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1279" w:author="PostR2#108" w:date="2020-01-23T16:06:00Z"/>
          <w:lang w:eastAsia="ko-KR"/>
        </w:rPr>
      </w:pPr>
      <w:ins w:id="1280"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1281" w:author="PostR2#108" w:date="2020-01-23T16:06:00Z"/>
          <w:lang w:eastAsia="sv-SE"/>
        </w:rPr>
      </w:pPr>
    </w:p>
    <w:p w14:paraId="65AA7621" w14:textId="77777777" w:rsidR="00323CE4" w:rsidRPr="005134A4" w:rsidRDefault="00323CE4" w:rsidP="00323CE4">
      <w:pPr>
        <w:pStyle w:val="PL"/>
        <w:shd w:val="clear" w:color="auto" w:fill="E6E6E6"/>
        <w:rPr>
          <w:ins w:id="1282" w:author="PostR2#108" w:date="2020-01-23T16:06:00Z"/>
          <w:lang w:eastAsia="zh-CN"/>
        </w:rPr>
      </w:pPr>
      <w:ins w:id="1283"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1284" w:author="PostR2#108" w:date="2020-01-23T16:06:00Z"/>
        </w:rPr>
      </w:pPr>
      <w:ins w:id="1285"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1286" w:author="PostR2#108" w:date="2020-01-23T16:06:00Z"/>
        </w:rPr>
      </w:pPr>
      <w:ins w:id="1287"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1288" w:author="PostR2#108" w:date="2020-01-23T16:06:00Z"/>
        </w:rPr>
      </w:pPr>
      <w:ins w:id="1289"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1290"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lastRenderedPageBreak/>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proofErr w:type="spellStart"/>
            <w:r>
              <w:rPr>
                <w:b/>
                <w:i/>
                <w:lang w:val="en-GB" w:eastAsia="ja-JP"/>
              </w:rPr>
              <w:t>attachWithoutPDN</w:t>
            </w:r>
            <w:proofErr w:type="spellEnd"/>
            <w:r>
              <w:rPr>
                <w:b/>
                <w:i/>
                <w:lang w:val="en-GB" w:eastAsia="ja-JP"/>
              </w:rPr>
              <w:t>-Connectivity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1291"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1292" w:author="PostR2#108" w:date="2020-01-23T16:07:00Z"/>
                <w:b/>
                <w:i/>
                <w:lang w:val="en-GB" w:eastAsia="en-GB"/>
              </w:rPr>
            </w:pPr>
            <w:ins w:id="1293"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1294" w:author="PostR2#108" w:date="2020-01-23T16:07:00Z"/>
                <w:b/>
                <w:i/>
                <w:lang w:val="en-GB" w:eastAsia="ja-JP"/>
              </w:rPr>
            </w:pPr>
            <w:ins w:id="1295"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 xml:space="preserve">Control plane </w:t>
            </w:r>
            <w:proofErr w:type="spellStart"/>
            <w:r>
              <w:rPr>
                <w:b w:val="0"/>
                <w:lang w:val="en-GB" w:eastAsia="ja-JP"/>
              </w:rPr>
              <w:t>CIoT</w:t>
            </w:r>
            <w:proofErr w:type="spellEnd"/>
            <w:r>
              <w:rPr>
                <w:b w:val="0"/>
                <w:lang w:val="en-GB" w:eastAsia="ja-JP"/>
              </w:rPr>
              <w:t xml:space="preserve">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proofErr w:type="spellStart"/>
            <w:r>
              <w:rPr>
                <w:b/>
                <w:i/>
                <w:lang w:val="en-GB" w:eastAsia="en-GB"/>
              </w:rPr>
              <w:t>gummei</w:t>
            </w:r>
            <w:proofErr w:type="spellEnd"/>
            <w:r>
              <w:rPr>
                <w:b/>
                <w:i/>
                <w:lang w:val="en-GB" w:eastAsia="en-GB"/>
              </w:rPr>
              <w:t>-Type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1296"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1297" w:author="PostR2#108" w:date="2020-01-23T16:08:00Z"/>
                <w:b/>
                <w:i/>
                <w:noProof/>
                <w:lang w:val="en-GB" w:eastAsia="en-GB"/>
              </w:rPr>
            </w:pPr>
            <w:ins w:id="1298" w:author="PostR2#108" w:date="2020-01-23T16:08:00Z">
              <w:r>
                <w:rPr>
                  <w:b/>
                  <w:i/>
                  <w:noProof/>
                  <w:lang w:val="en-GB" w:eastAsia="en-GB"/>
                </w:rPr>
                <w:t>lte-M</w:t>
              </w:r>
            </w:ins>
          </w:p>
          <w:p w14:paraId="057B5F42" w14:textId="213867FF" w:rsidR="00645D97" w:rsidRPr="00882967" w:rsidRDefault="00645D97" w:rsidP="00491307">
            <w:pPr>
              <w:pStyle w:val="TAL"/>
              <w:rPr>
                <w:ins w:id="1299" w:author="PostR2#108" w:date="2020-01-23T16:08:00Z"/>
                <w:noProof/>
                <w:lang w:val="en-GB" w:eastAsia="en-GB"/>
              </w:rPr>
            </w:pPr>
            <w:ins w:id="1300" w:author="PostR2#108" w:date="2020-01-23T16:08:00Z">
              <w:r>
                <w:rPr>
                  <w:noProof/>
                  <w:lang w:val="en-GB" w:eastAsia="en-GB"/>
                </w:rPr>
                <w:t>Indicates the UE is category M</w:t>
              </w:r>
              <w:commentRangeStart w:id="1301"/>
              <w:del w:id="1302" w:author="QC (Umesh)#109e" w:date="2020-02-13T17:00:00Z">
                <w:r w:rsidDel="005F1F2A">
                  <w:rPr>
                    <w:noProof/>
                    <w:lang w:val="en-GB" w:eastAsia="en-GB"/>
                  </w:rPr>
                  <w:delText>1</w:delText>
                </w:r>
              </w:del>
            </w:ins>
            <w:commentRangeEnd w:id="1301"/>
            <w:r w:rsidR="005F1F2A">
              <w:rPr>
                <w:rStyle w:val="CommentReference"/>
                <w:rFonts w:ascii="Times New Roman" w:eastAsia="MS Mincho" w:hAnsi="Times New Roman"/>
                <w:lang w:eastAsia="en-US"/>
              </w:rPr>
              <w:commentReference w:id="1301"/>
            </w:r>
            <w:ins w:id="1303" w:author="PostR2#108" w:date="2020-01-23T16:08:00Z">
              <w:r>
                <w:rPr>
                  <w:noProof/>
                  <w:lang w:val="en-GB" w:eastAsia="en-GB"/>
                </w:rPr>
                <w:t>.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proofErr w:type="spellStart"/>
            <w:r>
              <w:rPr>
                <w:b/>
                <w:i/>
                <w:lang w:val="en-GB" w:eastAsia="en-GB"/>
              </w:rPr>
              <w:t>mobilityState</w:t>
            </w:r>
            <w:proofErr w:type="spellEnd"/>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proofErr w:type="spellStart"/>
            <w:r>
              <w:rPr>
                <w:b/>
                <w:i/>
                <w:szCs w:val="22"/>
                <w:lang w:val="en-GB" w:eastAsia="ja-JP"/>
              </w:rPr>
              <w:t>registeredAMF</w:t>
            </w:r>
            <w:proofErr w:type="spellEnd"/>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proofErr w:type="spellStart"/>
            <w:r>
              <w:rPr>
                <w:b/>
                <w:i/>
                <w:lang w:val="en-GB" w:eastAsia="en-GB"/>
              </w:rPr>
              <w:t>rn-SubframeConfigReq</w:t>
            </w:r>
            <w:proofErr w:type="spellEnd"/>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proofErr w:type="spellStart"/>
            <w:r>
              <w:rPr>
                <w:b/>
                <w:i/>
                <w:lang w:val="en-GB" w:eastAsia="en-GB"/>
              </w:rPr>
              <w:t>selectedPLMN</w:t>
            </w:r>
            <w:proofErr w:type="spellEnd"/>
            <w:r>
              <w:rPr>
                <w:b/>
                <w:i/>
                <w:lang w:val="en-GB" w:eastAsia="en-GB"/>
              </w:rPr>
              <w:t>-Identity</w:t>
            </w:r>
          </w:p>
          <w:p w14:paraId="6F6D9346" w14:textId="77777777" w:rsidR="005D1C62" w:rsidRDefault="005D1C62">
            <w:pPr>
              <w:pStyle w:val="TAL"/>
              <w:rPr>
                <w:lang w:val="en-GB" w:eastAsia="en-GB"/>
              </w:rPr>
            </w:pPr>
            <w:r>
              <w:rPr>
                <w:lang w:val="en-GB" w:eastAsia="en-GB"/>
              </w:rPr>
              <w:t xml:space="preserve">Index of the PLMN selected by the UE from the </w:t>
            </w:r>
            <w:proofErr w:type="spellStart"/>
            <w:r>
              <w:rPr>
                <w:i/>
                <w:lang w:val="en-GB" w:eastAsia="en-GB"/>
              </w:rPr>
              <w:t>plmn-IdentityList</w:t>
            </w:r>
            <w:proofErr w:type="spellEnd"/>
            <w:r>
              <w:rPr>
                <w:lang w:val="en-GB" w:eastAsia="en-GB"/>
              </w:rPr>
              <w:t xml:space="preserve"> fields included in SIB1. 1 if the 1st PLMN is selected from the 1st </w:t>
            </w:r>
            <w:proofErr w:type="spellStart"/>
            <w:r>
              <w:rPr>
                <w:i/>
                <w:lang w:val="en-GB" w:eastAsia="en-GB"/>
              </w:rPr>
              <w:t>plmn-IdentityList</w:t>
            </w:r>
            <w:proofErr w:type="spellEnd"/>
            <w:r>
              <w:rPr>
                <w:lang w:val="en-GB" w:eastAsia="en-GB"/>
              </w:rPr>
              <w:t xml:space="preserve"> included in SIB1, 2 if the 2nd PLMN is selected from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304"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305" w:author="PostR2#108" w:date="2020-01-23T16:08:00Z"/>
                <w:b/>
                <w:i/>
                <w:lang w:val="en-GB" w:eastAsia="en-GB"/>
              </w:rPr>
            </w:pPr>
            <w:ins w:id="1306"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307" w:author="PostR2#108" w:date="2020-01-23T16:08:00Z"/>
                <w:b/>
                <w:i/>
                <w:lang w:val="en-GB" w:eastAsia="ja-JP"/>
              </w:rPr>
            </w:pPr>
            <w:ins w:id="1308" w:author="PostR2#108" w:date="2020-01-23T16:08:00Z">
              <w:r w:rsidRPr="005134A4">
                <w:rPr>
                  <w:lang w:val="en-GB" w:eastAsia="en-GB"/>
                </w:rPr>
                <w:t xml:space="preserve">This field is included when the UE supports the </w:t>
              </w:r>
              <w:r w:rsidRPr="005134A4">
                <w:rPr>
                  <w:lang w:val="en-GB" w:eastAsia="ja-JP"/>
                </w:rPr>
                <w:t xml:space="preserve">User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Heading4"/>
        <w:rPr>
          <w:lang w:val="en-GB"/>
        </w:rPr>
      </w:pPr>
      <w:bookmarkStart w:id="1309" w:name="_Toc29343654"/>
      <w:bookmarkStart w:id="1310" w:name="_Toc29342515"/>
      <w:bookmarkStart w:id="1311" w:name="_Toc20487220"/>
      <w:bookmarkEnd w:id="1237"/>
      <w:r>
        <w:rPr>
          <w:lang w:val="en-GB"/>
        </w:rPr>
        <w:lastRenderedPageBreak/>
        <w:t>–</w:t>
      </w:r>
      <w:r>
        <w:rPr>
          <w:lang w:val="en-GB"/>
        </w:rPr>
        <w:tab/>
      </w:r>
      <w:r>
        <w:rPr>
          <w:i/>
          <w:noProof/>
          <w:lang w:val="en-GB"/>
        </w:rPr>
        <w:t>RRCEarlyDataRequest</w:t>
      </w:r>
      <w:bookmarkEnd w:id="1309"/>
      <w:bookmarkEnd w:id="1310"/>
      <w:bookmarkEnd w:id="1311"/>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1F20835A" w14:textId="5EE3A300" w:rsidR="00801736" w:rsidRDefault="00801736" w:rsidP="00801736">
      <w:pPr>
        <w:pStyle w:val="PL"/>
        <w:shd w:val="clear" w:color="auto" w:fill="E6E6E6"/>
        <w:rPr>
          <w:ins w:id="1312" w:author="QC (Umesh)#109e" w:date="2020-02-12T14:58:00Z"/>
        </w:rPr>
      </w:pPr>
      <w:r>
        <w:tab/>
      </w:r>
      <w:r>
        <w:tab/>
        <w:t>rrcEarlyDataRequest-r15</w:t>
      </w:r>
      <w:r>
        <w:tab/>
      </w:r>
      <w:r>
        <w:tab/>
      </w:r>
      <w:r>
        <w:tab/>
        <w:t>RRCEarlyDataRequest-r15-IEs,</w:t>
      </w:r>
    </w:p>
    <w:p w14:paraId="5DF113AF" w14:textId="6DFDEFE8" w:rsidR="00346CC2" w:rsidRDefault="00346CC2" w:rsidP="00801736">
      <w:pPr>
        <w:pStyle w:val="PL"/>
        <w:shd w:val="clear" w:color="auto" w:fill="E6E6E6"/>
      </w:pPr>
      <w:ins w:id="1313" w:author="QC (Umesh)#109e" w:date="2020-02-12T14:58:00Z">
        <w:r>
          <w:tab/>
        </w:r>
        <w:r>
          <w:tab/>
        </w:r>
      </w:ins>
      <w:ins w:id="1314" w:author="QC (Umesh)#109e" w:date="2020-02-12T15:04:00Z">
        <w:r>
          <w:t>criticalExtensionsFuture-r16</w:t>
        </w:r>
      </w:ins>
      <w:ins w:id="1315" w:author="QC (Umesh)#109e" w:date="2020-02-13T20:14:00Z">
        <w:r w:rsidR="00BB1EA6">
          <w:tab/>
        </w:r>
      </w:ins>
      <w:ins w:id="1316" w:author="QC (Umesh)#109e" w:date="2020-02-12T15:04:00Z">
        <w:r>
          <w:tab/>
        </w:r>
      </w:ins>
      <w:ins w:id="1317" w:author="QC (Umesh)#109e" w:date="2020-02-12T15:05:00Z">
        <w:r>
          <w:t>CHOICE {</w:t>
        </w:r>
      </w:ins>
      <w:ins w:id="1318" w:author="QC (Umesh)#109e" w:date="2020-02-12T14:58:00Z">
        <w:r>
          <w:tab/>
        </w:r>
      </w:ins>
    </w:p>
    <w:p w14:paraId="08CD9888" w14:textId="0F4B2B60" w:rsidR="00346CC2" w:rsidRDefault="00346CC2" w:rsidP="00801736">
      <w:pPr>
        <w:pStyle w:val="PL"/>
        <w:shd w:val="clear" w:color="auto" w:fill="E6E6E6"/>
        <w:rPr>
          <w:ins w:id="1319" w:author="QC (Umesh)#109e" w:date="2020-02-12T15:04:00Z"/>
        </w:rPr>
      </w:pPr>
      <w:ins w:id="1320" w:author="QC (Umesh)#109e" w:date="2020-02-12T15:04:00Z">
        <w:r>
          <w:tab/>
        </w:r>
        <w:r>
          <w:tab/>
        </w:r>
      </w:ins>
      <w:ins w:id="1321" w:author="QC (Umesh)#109e" w:date="2020-02-12T15:05:00Z">
        <w:r>
          <w:tab/>
        </w:r>
      </w:ins>
      <w:ins w:id="1322" w:author="PostR2#108" w:date="2020-01-23T16:13:00Z">
        <w:r w:rsidR="00801736" w:rsidRPr="005134A4">
          <w:t>rrcEarlyDataRequest</w:t>
        </w:r>
        <w:r w:rsidR="00801736">
          <w:t>-5GC</w:t>
        </w:r>
        <w:r w:rsidR="00801736" w:rsidRPr="005134A4">
          <w:t>-r1</w:t>
        </w:r>
        <w:r w:rsidR="00801736">
          <w:t>6</w:t>
        </w:r>
        <w:r w:rsidR="00801736" w:rsidRPr="005134A4">
          <w:tab/>
        </w:r>
        <w:r w:rsidR="00801736" w:rsidRPr="005134A4">
          <w:tab/>
          <w:t>RRCEarlyDataRequest</w:t>
        </w:r>
        <w:r w:rsidR="00801736">
          <w:t>-5GC</w:t>
        </w:r>
        <w:r w:rsidR="00801736" w:rsidRPr="005134A4">
          <w:t>-r1</w:t>
        </w:r>
        <w:r w:rsidR="00801736">
          <w:t>6</w:t>
        </w:r>
        <w:r w:rsidR="00801736" w:rsidRPr="005134A4">
          <w:t>-IEs</w:t>
        </w:r>
      </w:ins>
      <w:ins w:id="1323" w:author="QC (Umesh)#109e" w:date="2020-02-12T15:04:00Z">
        <w:r>
          <w:t>,</w:t>
        </w:r>
      </w:ins>
    </w:p>
    <w:p w14:paraId="3D5BD303" w14:textId="4A059DE9" w:rsidR="00801736" w:rsidRDefault="0097440C" w:rsidP="00801736">
      <w:pPr>
        <w:pStyle w:val="PL"/>
        <w:shd w:val="clear" w:color="auto" w:fill="E6E6E6"/>
        <w:rPr>
          <w:ins w:id="1324" w:author="QC (Umesh)#109e" w:date="2020-02-12T15:05:00Z"/>
        </w:rPr>
      </w:pPr>
      <w:ins w:id="1325" w:author="QC (Umesh)#109e" w:date="2020-02-12T15:05:00Z">
        <w:r>
          <w:tab/>
        </w:r>
      </w:ins>
      <w:r w:rsidR="00346CC2">
        <w:tab/>
      </w:r>
      <w:r w:rsidR="00346CC2">
        <w:tab/>
      </w:r>
      <w:r w:rsidR="00801736">
        <w:t>criticalExtensionsFuture</w:t>
      </w:r>
      <w:r w:rsidR="00801736">
        <w:tab/>
      </w:r>
      <w:r w:rsidR="00801736">
        <w:tab/>
        <w:t>SEQUENCE {}</w:t>
      </w:r>
    </w:p>
    <w:p w14:paraId="5487D739" w14:textId="6F51D974" w:rsidR="0097440C" w:rsidRDefault="0097440C" w:rsidP="00801736">
      <w:pPr>
        <w:pStyle w:val="PL"/>
        <w:shd w:val="clear" w:color="auto" w:fill="E6E6E6"/>
      </w:pPr>
      <w:ins w:id="1326" w:author="QC (Umesh)#109e" w:date="2020-02-12T15:05: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1327" w:author="PostR2#108" w:date="2020-01-23T16:14:00Z"/>
        </w:rPr>
      </w:pPr>
      <w:r>
        <w:tab/>
        <w:t>nonCriticalExtension</w:t>
      </w:r>
      <w:r>
        <w:tab/>
      </w:r>
      <w:r>
        <w:tab/>
      </w:r>
      <w:r>
        <w:tab/>
      </w:r>
      <w:r>
        <w:tab/>
      </w:r>
      <w:ins w:id="1328" w:author="PostR2#108" w:date="2020-01-23T16:14:00Z">
        <w:r>
          <w:t>RRCEarlyDataRequest-v16xy</w:t>
        </w:r>
      </w:ins>
      <w:ins w:id="1329" w:author="QC (Umesh)#109e" w:date="2020-02-13T20:13:00Z">
        <w:r w:rsidR="00BB1EA6">
          <w:t>-IEs</w:t>
        </w:r>
      </w:ins>
      <w:ins w:id="1330" w:author="PostR2#108" w:date="2020-01-23T16:14:00Z">
        <w:r>
          <w:tab/>
          <w:t>OPTIONAL</w:t>
        </w:r>
      </w:ins>
    </w:p>
    <w:p w14:paraId="642CB0C0" w14:textId="77777777" w:rsidR="00801736" w:rsidRDefault="00801736" w:rsidP="00801736">
      <w:pPr>
        <w:pStyle w:val="PL"/>
        <w:shd w:val="clear" w:color="auto" w:fill="E6E6E6"/>
        <w:rPr>
          <w:ins w:id="1331" w:author="PostR2#108" w:date="2020-01-23T16:14:00Z"/>
        </w:rPr>
      </w:pPr>
      <w:ins w:id="1332" w:author="PostR2#108" w:date="2020-01-23T16:14:00Z">
        <w:r>
          <w:t>}</w:t>
        </w:r>
      </w:ins>
    </w:p>
    <w:p w14:paraId="2185A638" w14:textId="77777777" w:rsidR="00801736" w:rsidRDefault="00801736" w:rsidP="00801736">
      <w:pPr>
        <w:pStyle w:val="PL"/>
        <w:shd w:val="clear" w:color="auto" w:fill="E6E6E6"/>
        <w:rPr>
          <w:ins w:id="1333" w:author="PostR2#108" w:date="2020-01-23T16:14:00Z"/>
        </w:rPr>
      </w:pPr>
    </w:p>
    <w:p w14:paraId="1F467E79" w14:textId="77777777" w:rsidR="00801736" w:rsidRDefault="00801736" w:rsidP="00801736">
      <w:pPr>
        <w:pStyle w:val="PL"/>
        <w:shd w:val="clear" w:color="auto" w:fill="E6E6E6"/>
        <w:rPr>
          <w:ins w:id="1334" w:author="PostR2#108" w:date="2020-01-23T16:14:00Z"/>
        </w:rPr>
      </w:pPr>
      <w:ins w:id="1335" w:author="PostR2#108" w:date="2020-01-23T16:14:00Z">
        <w:r>
          <w:t>RRCEarlyDataRequest-v16xy-IEs ::=</w:t>
        </w:r>
        <w:r>
          <w:tab/>
          <w:t>SEQUENCE {</w:t>
        </w:r>
      </w:ins>
    </w:p>
    <w:p w14:paraId="6E6EB069" w14:textId="77777777" w:rsidR="00801736" w:rsidRDefault="00801736" w:rsidP="00801736">
      <w:pPr>
        <w:pStyle w:val="PL"/>
        <w:shd w:val="clear" w:color="auto" w:fill="E6E6E6"/>
        <w:rPr>
          <w:ins w:id="1336" w:author="PostR2#108" w:date="2020-01-23T16:14:00Z"/>
        </w:rPr>
      </w:pPr>
      <w:ins w:id="1337"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338" w:author="PostR2#108" w:date="2020-01-23T16:14:00Z">
        <w:r>
          <w:tab/>
          <w:t>nonCriticalExtension</w:t>
        </w:r>
        <w:r>
          <w:tab/>
        </w:r>
        <w:r>
          <w:tab/>
        </w:r>
      </w:ins>
      <w:ins w:id="1339"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340" w:author="PostR2#108" w:date="2020-01-23T16:14:00Z"/>
        </w:rPr>
      </w:pPr>
    </w:p>
    <w:p w14:paraId="64130CC6" w14:textId="77777777" w:rsidR="00801736" w:rsidRPr="005134A4" w:rsidRDefault="00801736" w:rsidP="00801736">
      <w:pPr>
        <w:pStyle w:val="PL"/>
        <w:shd w:val="clear" w:color="auto" w:fill="E6E6E6"/>
        <w:rPr>
          <w:ins w:id="1341" w:author="PostR2#108" w:date="2020-01-23T16:14:00Z"/>
        </w:rPr>
      </w:pPr>
      <w:bookmarkStart w:id="1342" w:name="_Hlk21360253"/>
      <w:ins w:id="1343"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344" w:author="PostR2#108" w:date="2020-01-23T16:14:00Z"/>
        </w:rPr>
      </w:pPr>
      <w:ins w:id="1345"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346" w:author="PostR2#108" w:date="2020-01-23T16:14:00Z"/>
        </w:rPr>
      </w:pPr>
      <w:ins w:id="1347" w:author="PostR2#108" w:date="2020-01-23T16:14:00Z">
        <w:r w:rsidRPr="005134A4">
          <w:tab/>
        </w:r>
        <w:bookmarkStart w:id="1348" w:name="_Hlk21360228"/>
        <w:r w:rsidRPr="005134A4">
          <w:t>establishmentCause-r1</w:t>
        </w:r>
        <w:r>
          <w:t>6</w:t>
        </w:r>
        <w:bookmarkEnd w:id="1348"/>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349" w:author="PostR2#108" w:date="2020-01-23T16:14:00Z"/>
        </w:rPr>
      </w:pPr>
      <w:ins w:id="1350"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351" w:author="PostR2#108" w:date="2020-01-23T16:14:00Z"/>
        </w:rPr>
      </w:pPr>
      <w:ins w:id="1352"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353" w:author="PostR2#108" w:date="2020-01-23T16:14:00Z"/>
        </w:rPr>
      </w:pPr>
      <w:ins w:id="1354" w:author="PostR2#108" w:date="2020-01-23T16:14:00Z">
        <w:r w:rsidRPr="005134A4">
          <w:t>}</w:t>
        </w:r>
      </w:ins>
    </w:p>
    <w:bookmarkEnd w:id="1342"/>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355"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t>
            </w:r>
            <w:proofErr w:type="spellStart"/>
            <w:r>
              <w:rPr>
                <w:lang w:val="en-GB"/>
              </w:rPr>
              <w:t>W.r.t.</w:t>
            </w:r>
            <w:proofErr w:type="spellEnd"/>
            <w:r>
              <w:rPr>
                <w:lang w:val="en-GB"/>
              </w:rPr>
              <w:t xml:space="preserve"> the cause value names: '</w:t>
            </w:r>
            <w:proofErr w:type="spellStart"/>
            <w:r>
              <w:rPr>
                <w:lang w:val="en-GB"/>
              </w:rPr>
              <w:t>mo</w:t>
            </w:r>
            <w:proofErr w:type="spellEnd"/>
            <w:r>
              <w:rPr>
                <w:lang w:val="en-GB"/>
              </w:rPr>
              <w:t xml:space="preserve">' stands for 'Mobile Originating'. </w:t>
            </w:r>
            <w:proofErr w:type="spellStart"/>
            <w:r>
              <w:rPr>
                <w:lang w:val="en-GB"/>
              </w:rPr>
              <w:t>eNB</w:t>
            </w:r>
            <w:proofErr w:type="spellEnd"/>
            <w:r>
              <w:rPr>
                <w:lang w:val="en-GB"/>
              </w:rPr>
              <w:t xml:space="preserve"> is not expected to reject a </w:t>
            </w:r>
            <w:proofErr w:type="spellStart"/>
            <w:r>
              <w:rPr>
                <w:i/>
                <w:lang w:val="en-GB"/>
              </w:rPr>
              <w:t>RRCEarlyDataRequest</w:t>
            </w:r>
            <w:proofErr w:type="spellEnd"/>
            <w:r>
              <w:rPr>
                <w:lang w:val="en-GB"/>
              </w:rPr>
              <w:t xml:space="preserve"> due to unknown cause value being used by the UE.</w:t>
            </w:r>
            <w:ins w:id="1356"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355"/>
    </w:tbl>
    <w:p w14:paraId="513FBDB2" w14:textId="77777777" w:rsidR="00CB1390" w:rsidRDefault="00CB1390" w:rsidP="00CB1390"/>
    <w:p w14:paraId="1593B155" w14:textId="77777777" w:rsidR="00024113" w:rsidRDefault="00024113" w:rsidP="00024113">
      <w:pPr>
        <w:rPr>
          <w:iCs/>
        </w:rPr>
      </w:pPr>
      <w:bookmarkStart w:id="1357" w:name="_Toc20487221"/>
      <w:r w:rsidRPr="007C1BAC">
        <w:rPr>
          <w:iCs/>
          <w:highlight w:val="yellow"/>
        </w:rPr>
        <w:t>&lt;&lt;unchanged text skipped&gt;&gt;</w:t>
      </w:r>
    </w:p>
    <w:p w14:paraId="73B0C0F4" w14:textId="77777777" w:rsidR="00566A3E" w:rsidRDefault="00566A3E" w:rsidP="00566A3E">
      <w:pPr>
        <w:pStyle w:val="Heading4"/>
        <w:rPr>
          <w:lang w:val="en-GB"/>
        </w:rPr>
      </w:pPr>
      <w:bookmarkStart w:id="1358" w:name="_Toc29343664"/>
      <w:bookmarkStart w:id="1359" w:name="_Toc29342525"/>
      <w:bookmarkStart w:id="1360" w:name="_Toc20487230"/>
      <w:bookmarkStart w:id="1361" w:name="_Toc20487241"/>
      <w:bookmarkEnd w:id="1357"/>
      <w:r>
        <w:rPr>
          <w:lang w:val="en-GB"/>
        </w:rPr>
        <w:t>–</w:t>
      </w:r>
      <w:r>
        <w:rPr>
          <w:lang w:val="en-GB"/>
        </w:rPr>
        <w:tab/>
      </w:r>
      <w:r>
        <w:rPr>
          <w:i/>
          <w:noProof/>
          <w:lang w:val="en-GB"/>
        </w:rPr>
        <w:t>SystemInformationBlockType1</w:t>
      </w:r>
      <w:bookmarkEnd w:id="1358"/>
      <w:bookmarkEnd w:id="1359"/>
      <w:bookmarkEnd w:id="1360"/>
    </w:p>
    <w:p w14:paraId="5EE7429B" w14:textId="77777777" w:rsidR="00566A3E" w:rsidRDefault="00566A3E" w:rsidP="00566A3E">
      <w:r>
        <w:rPr>
          <w:i/>
          <w:noProof/>
        </w:rPr>
        <w:t>SystemInformationBlockType1</w:t>
      </w:r>
      <w:r>
        <w:rPr>
          <w:noProof/>
        </w:rPr>
        <w:t xml:space="preserve"> </w:t>
      </w:r>
      <w:r>
        <w:t xml:space="preserve">contains information relevant when evaluating if a UE </w:t>
      </w:r>
      <w:proofErr w:type="gramStart"/>
      <w:r>
        <w:t>is allowed to</w:t>
      </w:r>
      <w:proofErr w:type="gramEnd"/>
      <w:r>
        <w:t xml:space="preserve">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lastRenderedPageBreak/>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lastRenderedPageBreak/>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lastRenderedPageBreak/>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SimSun"/>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362"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363"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364" w:author="PostR2#108" w:date="2020-01-23T16:27:00Z"/>
          <w:rFonts w:eastAsia="Batang"/>
        </w:rPr>
      </w:pPr>
      <w:ins w:id="1365"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366" w:author="PostR2#108" w:date="2020-01-23T16:27:00Z"/>
        </w:rPr>
      </w:pPr>
    </w:p>
    <w:p w14:paraId="28F134D4" w14:textId="77777777" w:rsidR="00566A3E" w:rsidRPr="005134A4" w:rsidRDefault="00566A3E" w:rsidP="00566A3E">
      <w:pPr>
        <w:pStyle w:val="PL"/>
        <w:shd w:val="clear" w:color="auto" w:fill="E6E6E6"/>
        <w:rPr>
          <w:ins w:id="1367" w:author="PostR2#108" w:date="2020-01-23T16:27:00Z"/>
          <w:rFonts w:eastAsia="Batang"/>
        </w:rPr>
      </w:pPr>
      <w:ins w:id="1368"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369" w:author="PostR2#108" w:date="2020-01-23T16:27:00Z"/>
          <w:rFonts w:eastAsia="Batang"/>
        </w:rPr>
      </w:pPr>
      <w:ins w:id="1370"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371" w:author="PostR2#108" w:date="2020-01-23T16:27:00Z"/>
        </w:rPr>
      </w:pPr>
      <w:ins w:id="1372"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373" w:author="PostR2#108" w:date="2020-01-23T16:27:00Z"/>
          <w:rFonts w:eastAsia="Batang"/>
        </w:rPr>
      </w:pPr>
      <w:ins w:id="1374" w:author="PostR2#108" w:date="2020-01-23T16:27:00Z">
        <w:r>
          <w:rPr>
            <w:rFonts w:eastAsia="Batang"/>
          </w:rPr>
          <w:tab/>
        </w:r>
        <w:r>
          <w:rPr>
            <w:rFonts w:eastAsia="Batang"/>
          </w:rPr>
          <w:tab/>
        </w:r>
        <w:bookmarkStart w:id="1375" w:name="_Hlk20476184"/>
        <w:r>
          <w:rPr>
            <w:rFonts w:eastAsia="Batang"/>
          </w:rPr>
          <w:t>transmissionInControlChRegion-r16</w:t>
        </w:r>
        <w:bookmarkEnd w:id="1375"/>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376" w:author="PostR2#108" w:date="2020-01-23T16:27:00Z"/>
          <w:rFonts w:eastAsia="Batang"/>
        </w:rPr>
      </w:pPr>
      <w:ins w:id="1377"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378" w:author="PostR2#108" w:date="2020-01-23T16:27:00Z"/>
        </w:rPr>
      </w:pPr>
      <w:ins w:id="1379"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380"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381"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lastRenderedPageBreak/>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382" w:author="PostR2#108" w:date="2020-01-23T16:28:00Z"/>
        </w:rPr>
      </w:pPr>
    </w:p>
    <w:p w14:paraId="7E6C4EA7" w14:textId="77777777" w:rsidR="00566A3E" w:rsidRPr="005134A4" w:rsidRDefault="00566A3E" w:rsidP="00566A3E">
      <w:pPr>
        <w:pStyle w:val="PL"/>
        <w:shd w:val="clear" w:color="auto" w:fill="E6E6E6"/>
        <w:rPr>
          <w:ins w:id="1383" w:author="PostR2#108" w:date="2020-01-23T16:28:00Z"/>
        </w:rPr>
      </w:pPr>
      <w:ins w:id="1384"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385" w:author="PostR2#108" w:date="2020-01-23T16:28:00Z"/>
        </w:rPr>
      </w:pPr>
    </w:p>
    <w:p w14:paraId="3D9F510C" w14:textId="77777777" w:rsidR="00566A3E" w:rsidRPr="005134A4" w:rsidRDefault="00566A3E" w:rsidP="00566A3E">
      <w:pPr>
        <w:pStyle w:val="PL"/>
        <w:shd w:val="clear" w:color="auto" w:fill="E6E6E6"/>
        <w:rPr>
          <w:ins w:id="1386" w:author="PostR2#108" w:date="2020-01-23T16:28:00Z"/>
        </w:rPr>
      </w:pPr>
      <w:ins w:id="1387"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388" w:author="PostR2#108" w:date="2020-01-23T16:28:00Z"/>
        </w:rPr>
      </w:pPr>
      <w:ins w:id="1389"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390" w:author="PostR2#108" w:date="2020-01-23T16:28:00Z"/>
        </w:rPr>
      </w:pPr>
      <w:ins w:id="1391"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392" w:author="PostR2#108" w:date="2020-01-23T16:28:00Z"/>
        </w:rPr>
      </w:pPr>
      <w:ins w:id="1393"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lastRenderedPageBreak/>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proofErr w:type="spellStart"/>
            <w:r>
              <w:rPr>
                <w:b/>
                <w:i/>
                <w:lang w:val="en-GB" w:eastAsia="ja-JP"/>
              </w:rPr>
              <w:t>bandwithReducedAccessRelatedInfo</w:t>
            </w:r>
            <w:proofErr w:type="spellEnd"/>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 xml:space="preserve">The presence of this field indicates category 0 UEs </w:t>
            </w:r>
            <w:proofErr w:type="gramStart"/>
            <w:r>
              <w:rPr>
                <w:lang w:val="en-GB" w:eastAsia="en-GB"/>
              </w:rPr>
              <w:t>are allowed to</w:t>
            </w:r>
            <w:proofErr w:type="gramEnd"/>
            <w:r>
              <w:rPr>
                <w:lang w:val="en-GB" w:eastAsia="en-GB"/>
              </w:rPr>
              <w:t xml:space="preserve">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proofErr w:type="spellStart"/>
            <w:r>
              <w:rPr>
                <w:b/>
                <w:i/>
                <w:lang w:val="en-GB" w:eastAsia="ja-JP"/>
              </w:rPr>
              <w:t>cellAccessRelatedInfoList</w:t>
            </w:r>
            <w:proofErr w:type="spellEnd"/>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proofErr w:type="spellStart"/>
            <w:r>
              <w:rPr>
                <w:b/>
                <w:bCs/>
                <w:i/>
                <w:lang w:val="en-GB" w:eastAsia="en-GB"/>
              </w:rPr>
              <w:t>cellId</w:t>
            </w:r>
            <w:proofErr w:type="spellEnd"/>
            <w:r>
              <w:rPr>
                <w:b/>
                <w:bCs/>
                <w:i/>
                <w:lang w:val="en-GB" w:eastAsia="en-GB"/>
              </w:rPr>
              <w:t>-Index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394" w:name="OLE_LINK11"/>
            <w:r>
              <w:rPr>
                <w:lang w:val="en-GB" w:eastAsia="en-GB"/>
              </w:rPr>
              <w:t>As defined in TS 36.304 [4]</w:t>
            </w:r>
            <w:bookmarkEnd w:id="1394"/>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proofErr w:type="spellStart"/>
            <w:r>
              <w:rPr>
                <w:b/>
                <w:i/>
                <w:lang w:val="en-GB" w:eastAsia="ja-JP"/>
              </w:rPr>
              <w:t>cellSelectionInfoCE</w:t>
            </w:r>
            <w:proofErr w:type="spellEnd"/>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proofErr w:type="spellStart"/>
            <w:r>
              <w:rPr>
                <w:i/>
                <w:lang w:val="en-GB" w:eastAsia="ja-JP"/>
              </w:rPr>
              <w:t>cellSelectionInfoCE</w:t>
            </w:r>
            <w:proofErr w:type="spellEnd"/>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395" w:author="PostR2#108" w:date="2020-01-23T16:28:00Z"/>
        </w:trPr>
        <w:tc>
          <w:tcPr>
            <w:tcW w:w="9639" w:type="dxa"/>
          </w:tcPr>
          <w:p w14:paraId="0EAED8AD" w14:textId="77777777" w:rsidR="00566A3E" w:rsidRPr="005134A4" w:rsidRDefault="00566A3E" w:rsidP="00491307">
            <w:pPr>
              <w:pStyle w:val="TAL"/>
              <w:rPr>
                <w:ins w:id="1396" w:author="PostR2#108" w:date="2020-01-23T16:28:00Z"/>
                <w:lang w:val="en-GB" w:eastAsia="en-GB"/>
              </w:rPr>
            </w:pPr>
            <w:ins w:id="1397"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398" w:author="PostR2#108" w:date="2020-01-23T16:28:00Z"/>
                <w:lang w:val="en-GB" w:eastAsia="en-GB"/>
              </w:rPr>
            </w:pPr>
            <w:ins w:id="1399" w:author="PostR2#108" w:date="2020-01-23T16:28:00Z">
              <w:r w:rsidRPr="005134A4">
                <w:rPr>
                  <w:lang w:val="en-GB" w:eastAsia="en-GB"/>
                </w:rPr>
                <w:t xml:space="preserve">This field indicates if the UE </w:t>
              </w:r>
              <w:proofErr w:type="gramStart"/>
              <w:r w:rsidRPr="005134A4">
                <w:rPr>
                  <w:lang w:val="en-GB" w:eastAsia="en-GB"/>
                </w:rPr>
                <w:t>is allowed to</w:t>
              </w:r>
              <w:proofErr w:type="gramEnd"/>
              <w:r w:rsidRPr="005134A4">
                <w:rPr>
                  <w:lang w:val="en-GB" w:eastAsia="en-GB"/>
                </w:rPr>
                <w:t xml:space="preserve"> establish the connection with 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400" w:name="_Hlk524373643"/>
            <w:proofErr w:type="spellStart"/>
            <w:r>
              <w:rPr>
                <w:b/>
                <w:i/>
                <w:lang w:val="en-GB"/>
              </w:rPr>
              <w:t>crs-IntfMitigConfig</w:t>
            </w:r>
            <w:bookmarkEnd w:id="1400"/>
            <w:proofErr w:type="spellEnd"/>
          </w:p>
          <w:p w14:paraId="798F13CE" w14:textId="77777777" w:rsidR="00566A3E" w:rsidRDefault="00566A3E">
            <w:pPr>
              <w:pStyle w:val="TAL"/>
              <w:rPr>
                <w:iCs/>
                <w:lang w:val="en-GB" w:eastAsia="ja-JP"/>
              </w:rPr>
            </w:pPr>
            <w:proofErr w:type="spellStart"/>
            <w:r>
              <w:rPr>
                <w:i/>
                <w:lang w:val="en-GB" w:eastAsia="zh-CN"/>
              </w:rPr>
              <w:t>crs-IntfMitigEnabled</w:t>
            </w:r>
            <w:proofErr w:type="spellEnd"/>
            <w:r>
              <w:rPr>
                <w:lang w:val="en-GB" w:eastAsia="zh-CN"/>
              </w:rPr>
              <w:t xml:space="preserve"> indicates CRS interference mitigation is enabled for the cell, as specified in TS 36.133 [16], clause 3.6.1.1. 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w:t>
            </w:r>
            <w:proofErr w:type="spellStart"/>
            <w:r>
              <w:rPr>
                <w:i/>
                <w:lang w:val="en-GB" w:eastAsia="ja-JP"/>
              </w:rPr>
              <w:t>crs-IntfMitigNumPRBs</w:t>
            </w:r>
            <w:proofErr w:type="spellEnd"/>
            <w:r>
              <w:rPr>
                <w:lang w:val="en-GB" w:eastAsia="ja-JP"/>
              </w:rPr>
              <w:t xml:space="preserve"> indicates CRS interference mitigation is enabled in the cell, as specified in TS 36.133 [16], clauses 3.6.1.2 and 3.6.1.3, and the value of </w:t>
            </w:r>
            <w:proofErr w:type="spellStart"/>
            <w:r>
              <w:rPr>
                <w:i/>
                <w:lang w:val="en-GB" w:eastAsia="ja-JP"/>
              </w:rPr>
              <w:t>crs-IntfMitigNumPRBs</w:t>
            </w:r>
            <w:proofErr w:type="spellEnd"/>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 xml:space="preserve">Indicates whether the cell supports </w:t>
            </w:r>
            <w:proofErr w:type="spellStart"/>
            <w:r>
              <w:rPr>
                <w:lang w:val="en-GB" w:eastAsia="en-GB"/>
              </w:rPr>
              <w:t>eCall</w:t>
            </w:r>
            <w:proofErr w:type="spellEnd"/>
            <w:r>
              <w:rPr>
                <w:lang w:val="en-GB" w:eastAsia="en-GB"/>
              </w:rPr>
              <w:t xml:space="preserve"> over IMS services via 5GC as defined in TS 23.401 [41]. If absent, </w:t>
            </w:r>
            <w:proofErr w:type="spellStart"/>
            <w:r>
              <w:rPr>
                <w:lang w:val="en-GB" w:eastAsia="en-GB"/>
              </w:rPr>
              <w:t>eCall</w:t>
            </w:r>
            <w:proofErr w:type="spellEnd"/>
            <w:r>
              <w:rPr>
                <w:lang w:val="en-GB" w:eastAsia="en-GB"/>
              </w:rPr>
              <w:t xml:space="preserve">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proofErr w:type="spellStart"/>
            <w:r>
              <w:rPr>
                <w:b/>
                <w:i/>
                <w:lang w:val="en-GB" w:eastAsia="en-GB"/>
              </w:rPr>
              <w:t>eDRX</w:t>
            </w:r>
            <w:proofErr w:type="spellEnd"/>
            <w:r>
              <w:rPr>
                <w:b/>
                <w:i/>
                <w:lang w:val="en-GB" w:eastAsia="en-GB"/>
              </w:rPr>
              <w:t>-Allowed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401" w:author="PostR2#108" w:date="2020-01-23T16:29:00Z">
              <w:r>
                <w:rPr>
                  <w:lang w:val="en-GB" w:eastAsia="en-GB"/>
                </w:rPr>
                <w:t xml:space="preserve"> for the UE connected to EPC</w:t>
              </w:r>
            </w:ins>
            <w:r>
              <w:rPr>
                <w:lang w:val="en-GB" w:eastAsia="en-GB"/>
              </w:rPr>
              <w:t xml:space="preserve">. The UE shall stop using extended DRX in idle mode if </w:t>
            </w:r>
            <w:proofErr w:type="spellStart"/>
            <w:r>
              <w:rPr>
                <w:i/>
                <w:lang w:val="en-GB" w:eastAsia="en-GB"/>
              </w:rPr>
              <w:t>eDRX</w:t>
            </w:r>
            <w:proofErr w:type="spellEnd"/>
            <w:r>
              <w:rPr>
                <w:i/>
                <w:lang w:val="en-GB" w:eastAsia="en-GB"/>
              </w:rPr>
              <w:t>-Allowed</w:t>
            </w:r>
            <w:r>
              <w:rPr>
                <w:lang w:val="en-GB" w:eastAsia="en-GB"/>
              </w:rPr>
              <w:t xml:space="preserve"> is not present</w:t>
            </w:r>
            <w:ins w:id="1402"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403"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404" w:author="PostR2#108" w:date="2020-01-23T16:29:00Z"/>
                <w:b/>
                <w:i/>
                <w:lang w:val="en-GB" w:eastAsia="en-GB"/>
              </w:rPr>
            </w:pPr>
            <w:ins w:id="1405" w:author="PostR2#108" w:date="2020-01-23T16:29:00Z">
              <w:r>
                <w:rPr>
                  <w:b/>
                  <w:i/>
                  <w:lang w:val="en-GB" w:eastAsia="en-GB"/>
                </w:rPr>
                <w:t>eDRX-Allowed-5GC</w:t>
              </w:r>
            </w:ins>
          </w:p>
          <w:p w14:paraId="514D7D0A" w14:textId="77777777" w:rsidR="00566A3E" w:rsidRPr="005134A4" w:rsidRDefault="00566A3E" w:rsidP="00491307">
            <w:pPr>
              <w:pStyle w:val="TAL"/>
              <w:rPr>
                <w:ins w:id="1406" w:author="PostR2#108" w:date="2020-01-23T16:29:00Z"/>
                <w:b/>
                <w:i/>
                <w:lang w:val="en-GB" w:eastAsia="en-GB"/>
              </w:rPr>
            </w:pPr>
            <w:ins w:id="1407"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 xml:space="preserve">The presence of this field indicates that the </w:t>
            </w:r>
            <w:proofErr w:type="spellStart"/>
            <w:r>
              <w:rPr>
                <w:lang w:val="en-GB" w:eastAsia="en-GB"/>
              </w:rPr>
              <w:t>posSibType</w:t>
            </w:r>
            <w:proofErr w:type="spellEnd"/>
            <w:r>
              <w:rPr>
                <w:lang w:val="en-GB" w:eastAsia="en-GB"/>
              </w:rPr>
              <w:t xml:space="preserv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proofErr w:type="spellStart"/>
            <w:r>
              <w:rPr>
                <w:b/>
                <w:i/>
                <w:lang w:val="en-GB" w:eastAsia="ja-JP"/>
              </w:rPr>
              <w:lastRenderedPageBreak/>
              <w:t>fdd-DownlinkOrTddSubframeBitmapBR</w:t>
            </w:r>
            <w:proofErr w:type="spellEnd"/>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proofErr w:type="spellStart"/>
            <w:r>
              <w:rPr>
                <w:rFonts w:cs="Arial"/>
                <w:i/>
                <w:szCs w:val="18"/>
                <w:lang w:val="en-GB" w:eastAsia="en-GB"/>
              </w:rPr>
              <w:t>RRCConnectionReconfiguration</w:t>
            </w:r>
            <w:proofErr w:type="spellEnd"/>
            <w:r>
              <w:rPr>
                <w:rFonts w:cs="Arial"/>
                <w:szCs w:val="18"/>
                <w:lang w:val="en-GB" w:eastAsia="en-GB"/>
              </w:rPr>
              <w:t xml:space="preserve">, and if </w:t>
            </w:r>
            <w:proofErr w:type="spellStart"/>
            <w:r>
              <w:rPr>
                <w:rFonts w:cs="Arial"/>
                <w:i/>
                <w:szCs w:val="18"/>
                <w:lang w:val="en-GB" w:eastAsia="en-GB"/>
              </w:rPr>
              <w:t>RRCConnectionReconfiguration</w:t>
            </w:r>
            <w:proofErr w:type="spellEnd"/>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xml:space="preserve">, UE may assume the valid subframes in </w:t>
            </w:r>
            <w:proofErr w:type="spellStart"/>
            <w:r>
              <w:rPr>
                <w:rFonts w:cs="Arial"/>
                <w:szCs w:val="18"/>
                <w:lang w:val="en-GB" w:eastAsia="en-GB"/>
              </w:rPr>
              <w:t>fdd-</w:t>
            </w:r>
            <w:r>
              <w:rPr>
                <w:rFonts w:cs="Arial"/>
                <w:i/>
                <w:szCs w:val="18"/>
                <w:lang w:val="en-GB" w:eastAsia="en-GB"/>
              </w:rPr>
              <w:t>DownlinkOrTddSubframeBitmapBR</w:t>
            </w:r>
            <w:proofErr w:type="spellEnd"/>
            <w:r>
              <w:rPr>
                <w:rFonts w:cs="Arial"/>
                <w:szCs w:val="18"/>
                <w:lang w:val="en-GB" w:eastAsia="en-GB"/>
              </w:rPr>
              <w:t xml:space="preserve"> are not indicated as MBSFN subframes. If this field is not present, the set of valid subframes is the set of non-MBSFN subframes as indicated by </w:t>
            </w:r>
            <w:proofErr w:type="spellStart"/>
            <w:r>
              <w:rPr>
                <w:rFonts w:cs="Arial"/>
                <w:i/>
                <w:iCs/>
                <w:szCs w:val="18"/>
                <w:lang w:val="en-GB" w:eastAsia="en-GB"/>
              </w:rPr>
              <w:t>mbsfn-SubframeConfigList</w:t>
            </w:r>
            <w:proofErr w:type="spellEnd"/>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proofErr w:type="spellStart"/>
            <w:r>
              <w:rPr>
                <w:rFonts w:cs="Arial"/>
                <w:i/>
                <w:iCs/>
                <w:szCs w:val="18"/>
                <w:lang w:val="en-GB" w:eastAsia="en-GB"/>
              </w:rPr>
              <w:t>mbsfn-SubframeConfigList</w:t>
            </w:r>
            <w:proofErr w:type="spellEnd"/>
            <w:r>
              <w:rPr>
                <w:rFonts w:cs="Arial"/>
                <w:i/>
                <w:iCs/>
                <w:szCs w:val="18"/>
                <w:lang w:val="en-GB" w:eastAsia="en-GB"/>
              </w:rPr>
              <w:t xml:space="preserve">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proofErr w:type="spellStart"/>
            <w:r>
              <w:rPr>
                <w:rFonts w:cs="Arial"/>
                <w:i/>
                <w:lang w:val="en-GB" w:eastAsia="en-GB"/>
              </w:rPr>
              <w:t>freqBandIndicator</w:t>
            </w:r>
            <w:proofErr w:type="spellEnd"/>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proofErr w:type="spellStart"/>
            <w:r>
              <w:rPr>
                <w:rFonts w:ascii="Arial" w:hAnsi="Arial"/>
                <w:b/>
                <w:bCs/>
                <w:i/>
                <w:sz w:val="18"/>
              </w:rPr>
              <w:t>freqBandInfo</w:t>
            </w:r>
            <w:proofErr w:type="spellEnd"/>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proofErr w:type="spellStart"/>
            <w:r>
              <w:rPr>
                <w:i/>
                <w:iCs/>
                <w:lang w:val="en-GB" w:eastAsia="ja-JP"/>
              </w:rPr>
              <w:t>freqBandIndicator</w:t>
            </w:r>
            <w:proofErr w:type="spellEnd"/>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proofErr w:type="spellStart"/>
            <w:r>
              <w:rPr>
                <w:b/>
                <w:i/>
                <w:lang w:val="en-GB"/>
              </w:rPr>
              <w:t>freqHoppingParametersDL</w:t>
            </w:r>
            <w:proofErr w:type="spellEnd"/>
          </w:p>
          <w:p w14:paraId="5D2D7E33" w14:textId="77777777" w:rsidR="00566A3E" w:rsidRDefault="00566A3E">
            <w:pPr>
              <w:pStyle w:val="TAL"/>
              <w:rPr>
                <w:lang w:val="en-GB"/>
              </w:rPr>
            </w:pPr>
            <w:r>
              <w:rPr>
                <w:iCs/>
                <w:noProof/>
                <w:lang w:val="en-GB" w:eastAsia="en-GB"/>
              </w:rPr>
              <w:t>Dow</w:t>
            </w:r>
            <w:r>
              <w:rPr>
                <w:rFonts w:eastAsia="SimSun"/>
                <w:iCs/>
                <w:noProof/>
                <w:lang w:val="en-GB" w:eastAsia="zh-CN"/>
              </w:rPr>
              <w:t>n</w:t>
            </w:r>
            <w:r>
              <w:rPr>
                <w:iCs/>
                <w:noProof/>
                <w:lang w:val="en-GB" w:eastAsia="en-GB"/>
              </w:rPr>
              <w:t>link frequency hopping parameters for BR versions of SI messages, MPDCCH/PDSCH of paging, MPDCCH/PDSCH of</w:t>
            </w:r>
            <w:r>
              <w:rPr>
                <w:rFonts w:eastAsia="SimSun"/>
                <w:iCs/>
                <w:noProof/>
                <w:lang w:val="en-GB" w:eastAsia="zh-CN"/>
              </w:rPr>
              <w:t xml:space="preserve"> </w:t>
            </w:r>
            <w:r>
              <w:rPr>
                <w:iCs/>
                <w:noProof/>
                <w:lang w:val="en-GB" w:eastAsia="en-GB"/>
              </w:rPr>
              <w:t xml:space="preserve">RAR/Msg4 and unicast MPDCCH/PDSCH. </w:t>
            </w:r>
            <w:r>
              <w:rPr>
                <w:rFonts w:eastAsia="SimSun"/>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proofErr w:type="spellStart"/>
            <w:r>
              <w:rPr>
                <w:rFonts w:ascii="Arial" w:hAnsi="Arial"/>
                <w:b/>
                <w:bCs/>
                <w:i/>
                <w:sz w:val="18"/>
              </w:rPr>
              <w:t>gnss</w:t>
            </w:r>
            <w:proofErr w:type="spellEnd"/>
            <w:r>
              <w:rPr>
                <w:rFonts w:ascii="Arial" w:hAnsi="Arial"/>
                <w:b/>
                <w:bCs/>
                <w:i/>
                <w:sz w:val="18"/>
              </w:rPr>
              <w:t>-ID</w:t>
            </w:r>
          </w:p>
          <w:p w14:paraId="0C2A2B15" w14:textId="77777777" w:rsidR="00566A3E" w:rsidRDefault="00566A3E">
            <w:pPr>
              <w:pStyle w:val="TAL"/>
              <w:rPr>
                <w:lang w:val="en-GB"/>
              </w:rPr>
            </w:pPr>
            <w:r>
              <w:rPr>
                <w:bCs/>
                <w:lang w:val="en-GB"/>
              </w:rPr>
              <w:t xml:space="preserve">The presence of this field indicates that the </w:t>
            </w:r>
            <w:proofErr w:type="spellStart"/>
            <w:r>
              <w:rPr>
                <w:bCs/>
                <w:i/>
                <w:lang w:val="en-GB"/>
              </w:rPr>
              <w:t>posSibType</w:t>
            </w:r>
            <w:proofErr w:type="spellEnd"/>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proofErr w:type="spellStart"/>
            <w:r>
              <w:rPr>
                <w:b/>
                <w:i/>
                <w:lang w:val="en-GB" w:eastAsia="zh-CN"/>
              </w:rPr>
              <w:t>hsdn</w:t>
            </w:r>
            <w:proofErr w:type="spellEnd"/>
            <w:r>
              <w:rPr>
                <w:b/>
                <w:i/>
                <w:lang w:val="en-GB" w:eastAsia="zh-CN"/>
              </w:rPr>
              <w:t>-</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proofErr w:type="spellStart"/>
            <w:r>
              <w:rPr>
                <w:b/>
                <w:i/>
                <w:lang w:val="en-GB" w:eastAsia="en-GB"/>
              </w:rPr>
              <w:t>hyperSFN</w:t>
            </w:r>
            <w:proofErr w:type="spellEnd"/>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proofErr w:type="spellStart"/>
            <w:r>
              <w:rPr>
                <w:b/>
                <w:bCs/>
                <w:i/>
                <w:lang w:val="en-GB" w:eastAsia="en-GB"/>
              </w:rPr>
              <w:t>multiBandInfoList</w:t>
            </w:r>
            <w:proofErr w:type="spellEnd"/>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proofErr w:type="spellStart"/>
            <w:r>
              <w:rPr>
                <w:i/>
                <w:iCs/>
                <w:lang w:val="en-GB" w:eastAsia="en-GB"/>
              </w:rPr>
              <w:t>freqBandIndicator</w:t>
            </w:r>
            <w:proofErr w:type="spellEnd"/>
            <w:r>
              <w:rPr>
                <w:iCs/>
                <w:lang w:val="en-GB" w:eastAsia="en-GB"/>
              </w:rPr>
              <w:t xml:space="preserve"> </w:t>
            </w:r>
            <w:proofErr w:type="gramStart"/>
            <w:r>
              <w:rPr>
                <w:iCs/>
                <w:lang w:val="en-GB" w:eastAsia="en-GB"/>
              </w:rPr>
              <w:t>field</w:t>
            </w:r>
            <w:proofErr w:type="gramEnd"/>
            <w:r>
              <w:rPr>
                <w:iCs/>
                <w:lang w:val="en-GB" w:eastAsia="en-GB"/>
              </w:rPr>
              <w:t xml:space="preserve"> it shall apply that frequency band. Otherwise, the UE shall apply the first listed band which it supports in the </w:t>
            </w:r>
            <w:proofErr w:type="spellStart"/>
            <w:r>
              <w:rPr>
                <w:i/>
                <w:iCs/>
                <w:lang w:val="en-GB" w:eastAsia="en-GB"/>
              </w:rPr>
              <w:t>multiBandInfoList</w:t>
            </w:r>
            <w:proofErr w:type="spellEnd"/>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proofErr w:type="spellStart"/>
            <w:r>
              <w:rPr>
                <w:i/>
                <w:lang w:val="en-GB" w:eastAsia="en-GB"/>
              </w:rPr>
              <w:t>multiBandInfoList</w:t>
            </w:r>
            <w:proofErr w:type="spellEnd"/>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proofErr w:type="spellStart"/>
            <w:r>
              <w:rPr>
                <w:i/>
                <w:iCs/>
                <w:lang w:val="en-GB" w:eastAsia="ja-JP"/>
              </w:rPr>
              <w:t>multiBandInfoList</w:t>
            </w:r>
            <w:proofErr w:type="spellEnd"/>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proofErr w:type="spellStart"/>
            <w:r>
              <w:rPr>
                <w:i/>
                <w:iCs/>
                <w:lang w:val="en-GB" w:eastAsia="ja-JP"/>
              </w:rPr>
              <w:t>multiBandInfoList</w:t>
            </w:r>
            <w:proofErr w:type="spellEnd"/>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lastRenderedPageBreak/>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proofErr w:type="spellStart"/>
            <w:r>
              <w:rPr>
                <w:i/>
                <w:lang w:val="en-GB"/>
              </w:rPr>
              <w:t>plmn-IdentityList</w:t>
            </w:r>
            <w:proofErr w:type="spellEnd"/>
            <w:r>
              <w:rPr>
                <w:lang w:val="en-GB"/>
              </w:rPr>
              <w:t xml:space="preserve"> (without suffix). </w:t>
            </w:r>
            <w:ins w:id="1408"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proofErr w:type="spellStart"/>
            <w:r>
              <w:rPr>
                <w:b/>
                <w:bCs/>
                <w:i/>
                <w:lang w:val="en-GB" w:eastAsia="en-GB"/>
              </w:rPr>
              <w:t>plmn</w:t>
            </w:r>
            <w:proofErr w:type="spellEnd"/>
            <w:r>
              <w:rPr>
                <w:b/>
                <w:bCs/>
                <w:i/>
                <w:lang w:val="en-GB" w:eastAsia="en-GB"/>
              </w:rPr>
              <w:t>-Index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proofErr w:type="spellStart"/>
            <w:r>
              <w:rPr>
                <w:i/>
                <w:lang w:val="en-GB" w:eastAsia="en-GB"/>
              </w:rPr>
              <w:t>plmn-IdentityList</w:t>
            </w:r>
            <w:proofErr w:type="spellEnd"/>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proofErr w:type="spellStart"/>
            <w:r>
              <w:rPr>
                <w:i/>
                <w:lang w:val="en-GB" w:eastAsia="en-GB"/>
              </w:rPr>
              <w:t>plmn-IdentityList</w:t>
            </w:r>
            <w:proofErr w:type="spellEnd"/>
            <w:r>
              <w:rPr>
                <w:lang w:val="en-GB" w:eastAsia="en-GB"/>
              </w:rPr>
              <w:t xml:space="preserve"> included in SIB1, value 2 indicates the 2nd PLMN in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PLMNs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proofErr w:type="spellStart"/>
            <w:r>
              <w:rPr>
                <w:b/>
                <w:i/>
                <w:lang w:val="en-GB"/>
              </w:rPr>
              <w:t>posSIB-MappingInfo</w:t>
            </w:r>
            <w:proofErr w:type="spellEnd"/>
          </w:p>
          <w:p w14:paraId="773ED137" w14:textId="77777777" w:rsidR="00566A3E" w:rsidRDefault="00566A3E">
            <w:pPr>
              <w:pStyle w:val="TAL"/>
              <w:rPr>
                <w:b/>
                <w:bCs/>
                <w:i/>
                <w:noProof/>
                <w:lang w:val="en-GB" w:eastAsia="en-GB"/>
              </w:rPr>
            </w:pPr>
            <w:r>
              <w:rPr>
                <w:lang w:val="en-GB" w:eastAsia="en-GB"/>
              </w:rPr>
              <w:t xml:space="preserve">List of the </w:t>
            </w:r>
            <w:proofErr w:type="spellStart"/>
            <w:r>
              <w:rPr>
                <w:lang w:val="en-GB" w:eastAsia="en-GB"/>
              </w:rPr>
              <w:t>posSIBs</w:t>
            </w:r>
            <w:proofErr w:type="spellEnd"/>
            <w:r>
              <w:rPr>
                <w:lang w:val="en-GB" w:eastAsia="en-GB"/>
              </w:rPr>
              <w:t xml:space="preserve"> mapped to this </w:t>
            </w:r>
            <w:proofErr w:type="spellStart"/>
            <w:r>
              <w:rPr>
                <w:i/>
                <w:iCs/>
                <w:lang w:val="en-GB" w:eastAsia="en-GB"/>
              </w:rPr>
              <w:t>SystemInformation</w:t>
            </w:r>
            <w:proofErr w:type="spellEnd"/>
            <w:r>
              <w:rPr>
                <w:i/>
                <w:iCs/>
                <w:lang w:val="en-GB" w:eastAsia="en-GB"/>
              </w:rPr>
              <w:t xml:space="preserve">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w:t>
            </w:r>
            <w:proofErr w:type="spellStart"/>
            <w:r>
              <w:rPr>
                <w:lang w:val="en-GB" w:eastAsia="en-GB"/>
              </w:rPr>
              <w:t>Q</w:t>
            </w:r>
            <w:r>
              <w:rPr>
                <w:vertAlign w:val="subscript"/>
                <w:lang w:val="en-GB" w:eastAsia="en-GB"/>
              </w:rPr>
              <w:t>qualmin</w:t>
            </w:r>
            <w:proofErr w:type="spellEnd"/>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w:t>
            </w:r>
            <w:proofErr w:type="spellStart"/>
            <w:r>
              <w:rPr>
                <w:lang w:val="en-GB" w:eastAsia="en-GB"/>
              </w:rPr>
              <w:t>Q</w:t>
            </w:r>
            <w:r>
              <w:rPr>
                <w:vertAlign w:val="subscript"/>
                <w:lang w:val="en-GB" w:eastAsia="en-GB"/>
              </w:rPr>
              <w:t>qualmin</w:t>
            </w:r>
            <w:proofErr w:type="spellEnd"/>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w:t>
            </w:r>
            <w:proofErr w:type="spellStart"/>
            <w:r>
              <w:rPr>
                <w:lang w:val="en-GB" w:eastAsia="en-GB"/>
              </w:rPr>
              <w:t>Q</w:t>
            </w:r>
            <w:r>
              <w:rPr>
                <w:vertAlign w:val="subscript"/>
                <w:lang w:val="en-GB" w:eastAsia="en-GB"/>
              </w:rPr>
              <w:t>qualminoffset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qualminoffset</w:t>
            </w:r>
            <w:proofErr w:type="spellEnd"/>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w:t>
            </w:r>
            <w:proofErr w:type="spellStart"/>
            <w:r>
              <w:rPr>
                <w:lang w:val="en-GB" w:eastAsia="en-GB"/>
              </w:rPr>
              <w:t>Q</w:t>
            </w:r>
            <w:r>
              <w:rPr>
                <w:vertAlign w:val="subscript"/>
                <w:lang w:val="en-GB" w:eastAsia="en-GB"/>
              </w:rPr>
              <w:t>qualminoffset</w:t>
            </w:r>
            <w:proofErr w:type="spellEnd"/>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 xml:space="preserve">Parameter </w:t>
            </w:r>
            <w:proofErr w:type="spellStart"/>
            <w:r>
              <w:rPr>
                <w:lang w:val="en-GB" w:eastAsia="en-GB"/>
              </w:rPr>
              <w:t>Q</w:t>
            </w:r>
            <w:r>
              <w:rPr>
                <w:vertAlign w:val="subscript"/>
                <w:lang w:val="en-GB" w:eastAsia="en-GB"/>
              </w:rPr>
              <w:t>rxlevminoffset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rxlevminoffset</w:t>
            </w:r>
            <w:proofErr w:type="spellEnd"/>
            <w:r>
              <w:rPr>
                <w:lang w:val="en-GB" w:eastAsia="en-GB"/>
              </w:rPr>
              <w:t xml:space="preserve"> = field value * 2 [dB]. If absent, the UE applies the (default) value of 0 dB for </w:t>
            </w:r>
            <w:proofErr w:type="spellStart"/>
            <w:r>
              <w:rPr>
                <w:lang w:val="en-GB" w:eastAsia="en-GB"/>
              </w:rPr>
              <w:t>Q</w:t>
            </w:r>
            <w:r>
              <w:rPr>
                <w:vertAlign w:val="subscript"/>
                <w:lang w:val="en-GB" w:eastAsia="en-GB"/>
              </w:rPr>
              <w:t>rxlevminoffset</w:t>
            </w:r>
            <w:proofErr w:type="spellEnd"/>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proofErr w:type="spellStart"/>
            <w:r>
              <w:rPr>
                <w:rFonts w:ascii="Arial" w:hAnsi="Arial"/>
                <w:b/>
                <w:bCs/>
                <w:i/>
                <w:sz w:val="18"/>
              </w:rPr>
              <w:t>sbas</w:t>
            </w:r>
            <w:proofErr w:type="spellEnd"/>
            <w:r>
              <w:rPr>
                <w:rFonts w:ascii="Arial" w:hAnsi="Arial"/>
                <w:b/>
                <w:bCs/>
                <w:i/>
                <w:sz w:val="18"/>
              </w:rPr>
              <w:t>-ID</w:t>
            </w:r>
          </w:p>
          <w:p w14:paraId="0C79A92D" w14:textId="77777777" w:rsidR="00566A3E" w:rsidRDefault="00566A3E">
            <w:pPr>
              <w:pStyle w:val="TAL"/>
              <w:rPr>
                <w:b/>
                <w:bCs/>
                <w:i/>
                <w:noProof/>
                <w:lang w:val="en-GB" w:eastAsia="en-GB"/>
              </w:rPr>
            </w:pPr>
            <w:r>
              <w:rPr>
                <w:bCs/>
                <w:lang w:val="en-GB"/>
              </w:rPr>
              <w:t xml:space="preserve">The presence of this field indicates that the </w:t>
            </w:r>
            <w:proofErr w:type="spellStart"/>
            <w:r>
              <w:rPr>
                <w:i/>
                <w:lang w:val="en-GB"/>
              </w:rPr>
              <w:t>posSibType</w:t>
            </w:r>
            <w:proofErr w:type="spellEnd"/>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proofErr w:type="spellStart"/>
            <w:r>
              <w:rPr>
                <w:i/>
                <w:iCs/>
                <w:lang w:val="en-GB" w:eastAsia="en-GB"/>
              </w:rPr>
              <w:t>SystemInformation</w:t>
            </w:r>
            <w:proofErr w:type="spellEnd"/>
            <w:r>
              <w:rPr>
                <w:i/>
                <w:iCs/>
                <w:lang w:val="en-GB" w:eastAsia="en-GB"/>
              </w:rPr>
              <w:t xml:space="preserve"> </w:t>
            </w:r>
            <w:r>
              <w:rPr>
                <w:iCs/>
                <w:lang w:val="en-GB" w:eastAsia="en-GB"/>
              </w:rPr>
              <w:t xml:space="preserve">message. There is no mapping information of SIB2; it is always present in the first </w:t>
            </w:r>
            <w:proofErr w:type="spellStart"/>
            <w:r>
              <w:rPr>
                <w:i/>
                <w:iCs/>
                <w:lang w:val="en-GB" w:eastAsia="en-GB"/>
              </w:rPr>
              <w:t>SystemInformation</w:t>
            </w:r>
            <w:proofErr w:type="spellEnd"/>
            <w:r>
              <w:rPr>
                <w:iCs/>
                <w:lang w:val="en-GB" w:eastAsia="en-GB"/>
              </w:rPr>
              <w:t xml:space="preserve"> message listed in the </w:t>
            </w:r>
            <w:proofErr w:type="spellStart"/>
            <w:r>
              <w:rPr>
                <w:i/>
                <w:iCs/>
                <w:lang w:val="en-GB" w:eastAsia="en-GB"/>
              </w:rPr>
              <w:t>schedulingInfoList</w:t>
            </w:r>
            <w:proofErr w:type="spellEnd"/>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w:t>
            </w:r>
            <w:proofErr w:type="gramStart"/>
            <w:r>
              <w:rPr>
                <w:lang w:val="en-GB" w:eastAsia="en-GB"/>
              </w:rPr>
              <w:t>1..</w:t>
            </w:r>
            <w:proofErr w:type="gramEnd"/>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 xml:space="preserve">radio frames within the SI window used for SI message transmission. Value </w:t>
            </w:r>
            <w:proofErr w:type="spellStart"/>
            <w:r>
              <w:rPr>
                <w:lang w:val="en-GB" w:eastAsia="ja-JP"/>
              </w:rPr>
              <w:t>everyRF</w:t>
            </w:r>
            <w:proofErr w:type="spellEnd"/>
            <w:r>
              <w:rPr>
                <w:lang w:val="en-GB" w:eastAsia="ja-JP"/>
              </w:rPr>
              <w:t xml:space="preserve">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proofErr w:type="spellStart"/>
            <w:r>
              <w:rPr>
                <w:i/>
                <w:lang w:val="en-GB" w:eastAsia="en-GB"/>
              </w:rPr>
              <w:t>si-posOffset</w:t>
            </w:r>
            <w:proofErr w:type="spellEnd"/>
            <w:r>
              <w:rPr>
                <w:lang w:val="en-GB" w:eastAsia="en-GB"/>
              </w:rPr>
              <w:t xml:space="preserve"> is configured, the </w:t>
            </w:r>
            <w:proofErr w:type="spellStart"/>
            <w:r>
              <w:rPr>
                <w:i/>
                <w:lang w:val="en-GB" w:eastAsia="en-GB"/>
              </w:rPr>
              <w:t>posSI</w:t>
            </w:r>
            <w:proofErr w:type="spellEnd"/>
            <w:r>
              <w:rPr>
                <w:i/>
                <w:lang w:val="en-GB" w:eastAsia="en-GB"/>
              </w:rPr>
              <w:t>-Periodicity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proofErr w:type="spellStart"/>
            <w:r>
              <w:rPr>
                <w:rFonts w:ascii="Arial" w:hAnsi="Arial"/>
                <w:b/>
                <w:bCs/>
                <w:i/>
                <w:iCs/>
                <w:sz w:val="18"/>
                <w:lang w:eastAsia="en-GB"/>
              </w:rPr>
              <w:t>si-posOffset</w:t>
            </w:r>
            <w:proofErr w:type="spellEnd"/>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proofErr w:type="spellStart"/>
            <w:r>
              <w:rPr>
                <w:i/>
                <w:lang w:val="en-GB" w:eastAsia="en-GB"/>
              </w:rPr>
              <w:t>PosSchedulingInfoList</w:t>
            </w:r>
            <w:proofErr w:type="spellEnd"/>
            <w:r>
              <w:rPr>
                <w:lang w:val="en-GB" w:eastAsia="en-GB"/>
              </w:rPr>
              <w:t xml:space="preserve"> are scheduled with an offset of 8 radio frames compared to SI messages in </w:t>
            </w:r>
            <w:proofErr w:type="spellStart"/>
            <w:r>
              <w:rPr>
                <w:i/>
                <w:lang w:val="en-GB" w:eastAsia="en-GB"/>
              </w:rPr>
              <w:t>SchedulingInfoList</w:t>
            </w:r>
            <w:proofErr w:type="spellEnd"/>
            <w:r>
              <w:rPr>
                <w:lang w:val="en-GB" w:eastAsia="en-GB"/>
              </w:rPr>
              <w:t xml:space="preserve">. </w:t>
            </w:r>
            <w:proofErr w:type="spellStart"/>
            <w:r>
              <w:rPr>
                <w:i/>
                <w:lang w:val="en-GB" w:eastAsia="en-GB"/>
              </w:rPr>
              <w:t>si-posOffset</w:t>
            </w:r>
            <w:proofErr w:type="spellEnd"/>
            <w:r>
              <w:rPr>
                <w:lang w:val="en-GB" w:eastAsia="en-GB"/>
              </w:rPr>
              <w:t xml:space="preserve"> may be present only if the shortest configured SI message periodicity for SI messages in </w:t>
            </w:r>
            <w:proofErr w:type="spellStart"/>
            <w:r>
              <w:rPr>
                <w:i/>
                <w:lang w:val="en-GB" w:eastAsia="en-GB"/>
              </w:rPr>
              <w:t>SchedulingInfoList</w:t>
            </w:r>
            <w:proofErr w:type="spellEnd"/>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proofErr w:type="spellStart"/>
            <w:r>
              <w:rPr>
                <w:b/>
                <w:i/>
                <w:lang w:val="en-GB" w:eastAsia="ja-JP"/>
              </w:rPr>
              <w:t>schedulingInfoList</w:t>
            </w:r>
            <w:proofErr w:type="spellEnd"/>
            <w:r>
              <w:rPr>
                <w:b/>
                <w:i/>
                <w:lang w:val="en-GB" w:eastAsia="ja-JP"/>
              </w:rPr>
              <w: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proofErr w:type="spellStart"/>
            <w:r>
              <w:rPr>
                <w:i/>
                <w:lang w:val="en-GB" w:eastAsia="ja-JP"/>
              </w:rPr>
              <w:t>schedulingInfoList</w:t>
            </w:r>
            <w:proofErr w:type="spellEnd"/>
            <w:r>
              <w:rPr>
                <w:i/>
                <w:lang w:val="en-GB" w:eastAsia="ja-JP"/>
              </w:rPr>
              <w:t xml:space="preserve">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lastRenderedPageBreak/>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proofErr w:type="spellStart"/>
            <w:r>
              <w:rPr>
                <w:i/>
                <w:lang w:val="en-GB" w:eastAsia="en-GB"/>
              </w:rPr>
              <w:t>si-WindowLength</w:t>
            </w:r>
            <w:proofErr w:type="spellEnd"/>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proofErr w:type="spellStart"/>
            <w:r>
              <w:rPr>
                <w:i/>
                <w:lang w:val="en-GB" w:eastAsia="ja-JP"/>
              </w:rPr>
              <w:t>schedulingInfoList</w:t>
            </w:r>
            <w:proofErr w:type="spellEnd"/>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SimSun"/>
                <w:lang w:val="en-GB" w:eastAsia="ja-JP"/>
              </w:rPr>
              <w:t xml:space="preserve">. </w:t>
            </w:r>
            <w:r>
              <w:rPr>
                <w:lang w:val="en-GB" w:eastAsia="ja-JP"/>
              </w:rPr>
              <w:t xml:space="preserve">Common for all SIBs within the SI message other than </w:t>
            </w:r>
            <w:r>
              <w:rPr>
                <w:rFonts w:eastAsia="SimSun"/>
                <w:lang w:val="en-GB" w:eastAsia="ja-JP"/>
              </w:rPr>
              <w:t>MIB, SIB1, SIB10, SIB11,</w:t>
            </w:r>
            <w:r>
              <w:rPr>
                <w:lang w:val="en-GB" w:eastAsia="ja-JP"/>
              </w:rPr>
              <w:t xml:space="preserve"> SIB12 and SIB14</w:t>
            </w:r>
            <w:r>
              <w:rPr>
                <w:rFonts w:eastAsia="SimSun"/>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SimSun"/>
                <w:lang w:val="en-GB" w:eastAsia="zh-CN"/>
              </w:rPr>
            </w:pPr>
            <w:r>
              <w:rPr>
                <w:lang w:val="en-GB" w:eastAsia="en-GB"/>
              </w:rPr>
              <w:t xml:space="preserve">Common for all SIBs other than </w:t>
            </w:r>
            <w:r>
              <w:rPr>
                <w:rFonts w:eastAsia="SimSun"/>
                <w:lang w:val="en-GB" w:eastAsia="zh-CN"/>
              </w:rPr>
              <w:t>MIB, MIB-MBMS, SIB1, SIB1-MBMS, SIB10, SIB11,</w:t>
            </w:r>
            <w:r>
              <w:rPr>
                <w:lang w:val="en-GB" w:eastAsia="zh-TW"/>
              </w:rPr>
              <w:t xml:space="preserve"> SIB12 and SIB14</w:t>
            </w:r>
            <w:r>
              <w:rPr>
                <w:rFonts w:eastAsia="SimSun"/>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proofErr w:type="spellStart"/>
            <w:r>
              <w:rPr>
                <w:b/>
                <w:i/>
                <w:lang w:val="en-GB" w:eastAsia="ja-JP"/>
              </w:rPr>
              <w:t>tdd</w:t>
            </w:r>
            <w:proofErr w:type="spellEnd"/>
            <w:r>
              <w:rPr>
                <w:b/>
                <w:i/>
                <w:lang w:val="en-GB" w:eastAsia="ja-JP"/>
              </w:rPr>
              <w:t>-Config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proofErr w:type="spellStart"/>
            <w:r>
              <w:rPr>
                <w:i/>
                <w:lang w:val="en-GB" w:eastAsia="en-GB"/>
              </w:rPr>
              <w:t>trackingAreaCode</w:t>
            </w:r>
            <w:proofErr w:type="spellEnd"/>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409" w:author="PostR2#108" w:date="2020-01-23T16:30:00Z"/>
        </w:trPr>
        <w:tc>
          <w:tcPr>
            <w:tcW w:w="9639" w:type="dxa"/>
          </w:tcPr>
          <w:p w14:paraId="252E4CF1" w14:textId="77777777" w:rsidR="00C81D0F" w:rsidRDefault="00C81D0F" w:rsidP="00491307">
            <w:pPr>
              <w:pStyle w:val="TAL"/>
              <w:rPr>
                <w:ins w:id="1410" w:author="PostR2#108" w:date="2020-01-23T16:30:00Z"/>
                <w:b/>
                <w:i/>
                <w:lang w:val="en-GB" w:eastAsia="ja-JP"/>
              </w:rPr>
            </w:pPr>
            <w:proofErr w:type="spellStart"/>
            <w:ins w:id="1411" w:author="PostR2#108" w:date="2020-01-23T16:30:00Z">
              <w:r>
                <w:rPr>
                  <w:b/>
                  <w:i/>
                  <w:lang w:val="en-GB" w:eastAsia="ja-JP"/>
                </w:rPr>
                <w:t>transmission</w:t>
              </w:r>
              <w:r w:rsidRPr="003764CC">
                <w:rPr>
                  <w:b/>
                  <w:i/>
                  <w:lang w:val="en-GB" w:eastAsia="ja-JP"/>
                </w:rPr>
                <w:t>InControlChRegion</w:t>
              </w:r>
              <w:proofErr w:type="spellEnd"/>
            </w:ins>
          </w:p>
          <w:p w14:paraId="7C4A7C3C" w14:textId="77777777" w:rsidR="00C81D0F" w:rsidRPr="003764CC" w:rsidRDefault="00C81D0F" w:rsidP="00491307">
            <w:pPr>
              <w:pStyle w:val="TAL"/>
              <w:rPr>
                <w:ins w:id="1412" w:author="PostR2#108" w:date="2020-01-23T16:30:00Z"/>
                <w:lang w:val="en-GB" w:eastAsia="ja-JP"/>
              </w:rPr>
            </w:pPr>
            <w:ins w:id="1413"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414"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415" w:author="PostR2#108" w:date="2020-01-23T16:30:00Z"/>
                <w:b/>
                <w:bCs/>
                <w:i/>
                <w:noProof/>
                <w:lang w:val="en-GB" w:eastAsia="en-GB"/>
              </w:rPr>
            </w:pPr>
            <w:ins w:id="1416"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417" w:author="PostR2#108" w:date="2020-01-23T16:30:00Z"/>
                <w:bCs/>
                <w:noProof/>
                <w:lang w:val="en-GB" w:eastAsia="en-GB"/>
              </w:rPr>
            </w:pPr>
            <w:ins w:id="1418"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w:t>
      </w:r>
      <w:proofErr w:type="spellStart"/>
      <w:r>
        <w:rPr>
          <w:lang w:val="en-GB"/>
        </w:rPr>
        <w:t>Q</w:t>
      </w:r>
      <w:r>
        <w:rPr>
          <w:vertAlign w:val="subscript"/>
          <w:lang w:val="en-GB"/>
        </w:rPr>
        <w:t>qualmin</w:t>
      </w:r>
      <w:proofErr w:type="spellEnd"/>
      <w:r>
        <w:rPr>
          <w:lang w:val="en-GB"/>
        </w:rPr>
        <w:t xml:space="preserve">" in TS 36.304 [4] depends on the </w:t>
      </w:r>
      <w:r>
        <w:rPr>
          <w:i/>
          <w:lang w:val="en-GB"/>
        </w:rPr>
        <w:t>q-</w:t>
      </w:r>
      <w:proofErr w:type="spellStart"/>
      <w:r>
        <w:rPr>
          <w:i/>
          <w:lang w:val="en-GB"/>
        </w:rPr>
        <w:t>QualMin</w:t>
      </w:r>
      <w:proofErr w:type="spellEnd"/>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w:t>
            </w:r>
            <w:proofErr w:type="spellStart"/>
            <w:r>
              <w:rPr>
                <w:lang w:val="en-GB" w:eastAsia="en-GB"/>
              </w:rPr>
              <w:t>QualMinRSRQ</w:t>
            </w:r>
            <w:proofErr w:type="spellEnd"/>
            <w:r>
              <w:rPr>
                <w:lang w:val="en-GB" w:eastAsia="en-GB"/>
              </w:rPr>
              <w:t>-</w:t>
            </w:r>
            <w:proofErr w:type="spellStart"/>
            <w:r>
              <w:rPr>
                <w:lang w:val="en-GB"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w:t>
            </w:r>
            <w:proofErr w:type="spellStart"/>
            <w:r>
              <w:rPr>
                <w:lang w:val="en-GB"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QualMinWB</w:t>
            </w:r>
            <w:proofErr w:type="spellEnd"/>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QualMinWB</w:t>
            </w:r>
            <w:proofErr w:type="spellEnd"/>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w:t>
            </w:r>
            <w:proofErr w:type="spellStart"/>
            <w:r>
              <w:rPr>
                <w:rFonts w:eastAsia="Batang"/>
                <w:i/>
                <w:lang w:val="en-GB" w:eastAsia="en-GB"/>
              </w:rPr>
              <w:t>QualMin</w:t>
            </w:r>
            <w:proofErr w:type="spellEnd"/>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proofErr w:type="spellStart"/>
      <w:r>
        <w:rPr>
          <w:i/>
          <w:lang w:val="en-GB"/>
        </w:rPr>
        <w:t>plmn</w:t>
      </w:r>
      <w:proofErr w:type="spellEnd"/>
      <w:r>
        <w:rPr>
          <w:i/>
          <w:lang w:val="en-GB"/>
        </w:rPr>
        <w:t>-Index</w:t>
      </w:r>
      <w:r>
        <w:rPr>
          <w:lang w:val="en-GB"/>
        </w:rPr>
        <w:t xml:space="preserve"> only if the </w:t>
      </w:r>
      <w:proofErr w:type="spellStart"/>
      <w:r>
        <w:rPr>
          <w:i/>
          <w:lang w:val="en-GB"/>
        </w:rPr>
        <w:t>cellBarred</w:t>
      </w:r>
      <w:proofErr w:type="spellEnd"/>
      <w:r>
        <w:rPr>
          <w:lang w:val="en-GB"/>
        </w:rPr>
        <w:t xml:space="preserve"> is set to </w:t>
      </w:r>
      <w:proofErr w:type="spellStart"/>
      <w:r>
        <w:rPr>
          <w:i/>
          <w:lang w:val="en-GB"/>
        </w:rPr>
        <w:t>notBarred</w:t>
      </w:r>
      <w:proofErr w:type="spellEnd"/>
      <w:r>
        <w:rPr>
          <w:i/>
          <w:lang w:val="en-GB"/>
        </w:rPr>
        <w:t>.</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proofErr w:type="spellStart"/>
            <w:r>
              <w:rPr>
                <w:i/>
                <w:lang w:val="en-GB" w:eastAsia="en-GB"/>
              </w:rPr>
              <w:t>freqBandIndicator</w:t>
            </w:r>
            <w:proofErr w:type="spellEnd"/>
            <w:r>
              <w:rPr>
                <w:lang w:val="en-GB" w:eastAsia="en-GB"/>
              </w:rPr>
              <w:t xml:space="preserve"> (i.e. without suffix) is set to </w:t>
            </w:r>
            <w:proofErr w:type="spellStart"/>
            <w:r>
              <w:rPr>
                <w:i/>
                <w:lang w:val="en-GB" w:eastAsia="en-GB"/>
              </w:rPr>
              <w:t>maxFBI</w:t>
            </w:r>
            <w:proofErr w:type="spellEnd"/>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proofErr w:type="spellStart"/>
            <w:r>
              <w:rPr>
                <w:i/>
                <w:lang w:val="en-GB" w:eastAsia="en-GB"/>
              </w:rPr>
              <w:t>multiBandInfoList</w:t>
            </w:r>
            <w:proofErr w:type="spellEnd"/>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proofErr w:type="spellStart"/>
            <w:r>
              <w:rPr>
                <w:i/>
                <w:lang w:val="en-GB" w:eastAsia="en-GB"/>
              </w:rPr>
              <w:t>multiBandInfoList</w:t>
            </w:r>
            <w:proofErr w:type="spellEnd"/>
            <w:r>
              <w:rPr>
                <w:lang w:val="en-GB" w:eastAsia="en-GB"/>
              </w:rPr>
              <w:t xml:space="preserve"> (i.e. without suffix, introduced in -v8h0) is set to </w:t>
            </w:r>
            <w:proofErr w:type="spellStart"/>
            <w:r>
              <w:rPr>
                <w:i/>
                <w:lang w:val="en-GB" w:eastAsia="en-GB"/>
              </w:rPr>
              <w:t>maxFBI</w:t>
            </w:r>
            <w:proofErr w:type="spellEnd"/>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proofErr w:type="spellStart"/>
            <w:r>
              <w:rPr>
                <w:i/>
                <w:lang w:val="en-GB" w:eastAsia="en-GB"/>
              </w:rPr>
              <w:t>threshServingLowQ</w:t>
            </w:r>
            <w:proofErr w:type="spellEnd"/>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w:t>
            </w:r>
            <w:proofErr w:type="spellStart"/>
            <w:r>
              <w:rPr>
                <w:i/>
                <w:lang w:val="en-GB" w:eastAsia="en-GB"/>
              </w:rPr>
              <w:t>QualMinRSRQ</w:t>
            </w:r>
            <w:proofErr w:type="spellEnd"/>
            <w:r>
              <w:rPr>
                <w:i/>
                <w:lang w:val="en-GB" w:eastAsia="en-GB"/>
              </w:rPr>
              <w:t>-</w:t>
            </w:r>
            <w:proofErr w:type="spellStart"/>
            <w:r>
              <w:rPr>
                <w:i/>
                <w:lang w:val="en-GB" w:eastAsia="en-GB"/>
              </w:rPr>
              <w:t>OnAllSymbols</w:t>
            </w:r>
            <w:proofErr w:type="spellEnd"/>
            <w:r>
              <w:rPr>
                <w:lang w:val="en-GB" w:eastAsia="en-GB"/>
              </w:rPr>
              <w:t xml:space="preserve"> is present in SIB3; otherwise it is not </w:t>
            </w:r>
            <w:proofErr w:type="gramStart"/>
            <w:r>
              <w:rPr>
                <w:lang w:val="en-GB" w:eastAsia="en-GB"/>
              </w:rPr>
              <w:t>present</w:t>
            </w:r>
            <w:proofErr w:type="gramEnd"/>
            <w:r>
              <w:rPr>
                <w:lang w:val="en-GB" w:eastAsia="en-GB"/>
              </w:rPr>
              <w:t xml:space="preserve">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proofErr w:type="spellStart"/>
            <w:r>
              <w:rPr>
                <w:i/>
                <w:iCs/>
                <w:lang w:val="en-GB" w:eastAsia="ja-JP"/>
              </w:rPr>
              <w:t>si-HoppingConfigCommon</w:t>
            </w:r>
            <w:proofErr w:type="spellEnd"/>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proofErr w:type="spellStart"/>
            <w:r>
              <w:rPr>
                <w:i/>
                <w:lang w:val="en-GB" w:eastAsia="ja-JP"/>
              </w:rPr>
              <w:t>allowedMeasBandwidth</w:t>
            </w:r>
            <w:proofErr w:type="spellEnd"/>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419" w:name="_Toc29343665"/>
      <w:bookmarkStart w:id="1420" w:name="_Toc29342526"/>
      <w:bookmarkStart w:id="1421" w:name="_Toc20487231"/>
      <w:r w:rsidRPr="007C1BAC">
        <w:rPr>
          <w:iCs/>
          <w:highlight w:val="yellow"/>
        </w:rPr>
        <w:t>&lt;&lt;unchanged text skipped&gt;&gt;</w:t>
      </w:r>
    </w:p>
    <w:p w14:paraId="64E63907" w14:textId="77777777" w:rsidR="00566A3E" w:rsidRDefault="00566A3E" w:rsidP="00566A3E">
      <w:pPr>
        <w:pStyle w:val="Heading4"/>
        <w:rPr>
          <w:rFonts w:eastAsia="Malgun Gothic"/>
          <w:lang w:val="en-GB" w:eastAsia="ko-KR"/>
        </w:rPr>
      </w:pPr>
      <w:bookmarkStart w:id="1422" w:name="_Toc29343670"/>
      <w:bookmarkStart w:id="1423" w:name="_Toc29342531"/>
      <w:bookmarkStart w:id="1424" w:name="_Toc20487236"/>
      <w:bookmarkEnd w:id="1419"/>
      <w:bookmarkEnd w:id="1420"/>
      <w:bookmarkEnd w:id="1421"/>
      <w:r>
        <w:rPr>
          <w:rFonts w:eastAsia="Malgun Gothic"/>
          <w:lang w:val="en-GB"/>
        </w:rPr>
        <w:t>–</w:t>
      </w:r>
      <w:r>
        <w:rPr>
          <w:rFonts w:eastAsia="Malgun Gothic"/>
          <w:lang w:val="en-GB"/>
        </w:rPr>
        <w:tab/>
      </w:r>
      <w:r>
        <w:rPr>
          <w:rFonts w:eastAsia="Malgun Gothic"/>
          <w:i/>
          <w:noProof/>
          <w:lang w:val="en-GB" w:eastAsia="ko-KR"/>
        </w:rPr>
        <w:t>UEInformationResponse</w:t>
      </w:r>
      <w:bookmarkEnd w:id="1422"/>
      <w:bookmarkEnd w:id="1423"/>
      <w:bookmarkEnd w:id="1424"/>
    </w:p>
    <w:p w14:paraId="6F26B59B" w14:textId="77777777" w:rsidR="00566A3E" w:rsidRDefault="00566A3E" w:rsidP="00566A3E">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425" w:author="PostR2#108" w:date="2020-01-23T16:33:00Z"/>
        </w:rPr>
      </w:pPr>
      <w:r>
        <w:tab/>
        <w:t>rach-Report-r9</w:t>
      </w:r>
      <w:r>
        <w:tab/>
      </w:r>
      <w:r>
        <w:tab/>
      </w:r>
      <w:r>
        <w:tab/>
      </w:r>
      <w:r>
        <w:tab/>
      </w:r>
      <w:r>
        <w:tab/>
      </w:r>
      <w:r>
        <w:tab/>
      </w:r>
      <w:r>
        <w:tab/>
      </w:r>
      <w:del w:id="1426" w:author="PostR2#108" w:date="2020-01-23T16:33:00Z">
        <w:r w:rsidDel="005602C1">
          <w:delText>SEQUENCE {</w:delText>
        </w:r>
      </w:del>
    </w:p>
    <w:p w14:paraId="50AE6C04" w14:textId="78D8E183" w:rsidR="00566A3E" w:rsidDel="005602C1" w:rsidRDefault="00566A3E" w:rsidP="00BE5BFE">
      <w:pPr>
        <w:pStyle w:val="PL"/>
        <w:shd w:val="clear" w:color="auto" w:fill="E6E6E6"/>
        <w:rPr>
          <w:del w:id="1427" w:author="PostR2#108" w:date="2020-01-23T16:33:00Z"/>
        </w:rPr>
      </w:pPr>
      <w:del w:id="1428"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429" w:author="PostR2#108" w:date="2020-01-23T16:33:00Z"/>
        </w:rPr>
      </w:pPr>
      <w:del w:id="1430"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431"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432"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lastRenderedPageBreak/>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433" w:author="PostR2#108" w:date="2020-01-23T16:34:00Z"/>
        </w:rPr>
      </w:pPr>
      <w:r>
        <w:tab/>
        <w:t>nonCriticalExtension</w:t>
      </w:r>
      <w:r>
        <w:tab/>
      </w:r>
      <w:r>
        <w:tab/>
      </w:r>
      <w:r>
        <w:tab/>
      </w:r>
      <w:r>
        <w:tab/>
      </w:r>
      <w:ins w:id="1434"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435" w:author="PostR2#108" w:date="2020-01-23T16:34:00Z"/>
        </w:rPr>
      </w:pPr>
      <w:ins w:id="1436" w:author="PostR2#108" w:date="2020-01-23T16:34:00Z">
        <w:r w:rsidRPr="005134A4">
          <w:t>}</w:t>
        </w:r>
      </w:ins>
    </w:p>
    <w:p w14:paraId="73E97D45" w14:textId="77777777" w:rsidR="00BE5BFE" w:rsidRDefault="00BE5BFE" w:rsidP="00BE5BFE">
      <w:pPr>
        <w:pStyle w:val="PL"/>
        <w:shd w:val="clear" w:color="auto" w:fill="E6E6E6"/>
        <w:rPr>
          <w:ins w:id="1437" w:author="PostR2#108" w:date="2020-01-23T16:34:00Z"/>
        </w:rPr>
      </w:pPr>
    </w:p>
    <w:p w14:paraId="5F77AAB0" w14:textId="77777777" w:rsidR="00BE5BFE" w:rsidRDefault="00BE5BFE" w:rsidP="00BE5BFE">
      <w:pPr>
        <w:pStyle w:val="PL"/>
        <w:shd w:val="clear" w:color="auto" w:fill="E6E6E6"/>
        <w:rPr>
          <w:ins w:id="1438" w:author="PostR2#108" w:date="2020-01-23T16:34:00Z"/>
        </w:rPr>
      </w:pPr>
      <w:ins w:id="1439"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440" w:author="PostR2#108" w:date="2020-01-23T16:34:00Z"/>
          <w:szCs w:val="16"/>
        </w:rPr>
      </w:pPr>
      <w:ins w:id="1441"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442"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443" w:author="PostR2#108" w:date="2020-01-23T16:34:00Z"/>
        </w:rPr>
      </w:pPr>
    </w:p>
    <w:p w14:paraId="67AB7028" w14:textId="65080633" w:rsidR="00BE5BFE" w:rsidRDefault="00BE5BFE" w:rsidP="00BE5BFE">
      <w:pPr>
        <w:pStyle w:val="PL"/>
        <w:shd w:val="clear" w:color="auto" w:fill="E6E6E6"/>
        <w:rPr>
          <w:ins w:id="1444" w:author="PostR2#108" w:date="2020-01-23T16:34:00Z"/>
        </w:rPr>
      </w:pPr>
      <w:ins w:id="1445" w:author="PostR2#108" w:date="2020-01-23T16:34:00Z">
        <w:r>
          <w:t>RACH-Report-r9 ::=</w:t>
        </w:r>
        <w:r>
          <w:tab/>
        </w:r>
        <w:r>
          <w:tab/>
        </w:r>
        <w:r>
          <w:tab/>
        </w:r>
        <w:r>
          <w:tab/>
        </w:r>
        <w:r>
          <w:tab/>
          <w:t>SEQUENCE {</w:t>
        </w:r>
      </w:ins>
    </w:p>
    <w:p w14:paraId="36FAA0B9" w14:textId="4836BAC7" w:rsidR="00BE5BFE" w:rsidRDefault="00BE5BFE" w:rsidP="00BE5BFE">
      <w:pPr>
        <w:pStyle w:val="PL"/>
        <w:shd w:val="clear" w:color="auto" w:fill="E6E6E6"/>
        <w:rPr>
          <w:ins w:id="1446" w:author="PostR2#108" w:date="2020-01-23T16:34:00Z"/>
        </w:rPr>
      </w:pPr>
      <w:ins w:id="1447" w:author="PostR2#108" w:date="2020-01-23T16:34:00Z">
        <w:r>
          <w:tab/>
        </w:r>
        <w:r>
          <w:tab/>
          <w:t>numberOfPreamblesSent-r9</w:t>
        </w:r>
        <w:r>
          <w:tab/>
        </w:r>
        <w:r>
          <w:tab/>
          <w:t>NumberOfPreamblesSent-r11,</w:t>
        </w:r>
      </w:ins>
    </w:p>
    <w:p w14:paraId="47F4AC27" w14:textId="2E677B68" w:rsidR="00BE5BFE" w:rsidRDefault="00BE5BFE" w:rsidP="00BE5BFE">
      <w:pPr>
        <w:pStyle w:val="PL"/>
        <w:shd w:val="clear" w:color="auto" w:fill="E6E6E6"/>
        <w:rPr>
          <w:ins w:id="1448" w:author="PostR2#108" w:date="2020-01-23T16:34:00Z"/>
        </w:rPr>
      </w:pPr>
      <w:ins w:id="1449" w:author="PostR2#108" w:date="2020-01-23T16:34:00Z">
        <w:r>
          <w:tab/>
        </w:r>
        <w:r>
          <w:tab/>
          <w:t>contentionDetected-r9</w:t>
        </w:r>
        <w:r>
          <w:tab/>
        </w:r>
        <w:r>
          <w:tab/>
        </w:r>
        <w:r>
          <w:tab/>
          <w:t>BOOLEAN</w:t>
        </w:r>
      </w:ins>
    </w:p>
    <w:p w14:paraId="107D30EF" w14:textId="77777777" w:rsidR="00BE5BFE" w:rsidRDefault="00BE5BFE" w:rsidP="00BE5BFE">
      <w:pPr>
        <w:pStyle w:val="PL"/>
        <w:shd w:val="clear" w:color="auto" w:fill="E6E6E6"/>
        <w:rPr>
          <w:ins w:id="1450" w:author="PostR2#108" w:date="2020-01-23T16:34:00Z"/>
        </w:rPr>
      </w:pPr>
      <w:ins w:id="1451" w:author="PostR2#108" w:date="2020-01-23T16:34:00Z">
        <w:r>
          <w:tab/>
          <w:t>}</w:t>
        </w:r>
      </w:ins>
    </w:p>
    <w:p w14:paraId="2DCAEF5B" w14:textId="77777777" w:rsidR="00BE5BFE" w:rsidRDefault="00BE5BFE" w:rsidP="00BE5BFE">
      <w:pPr>
        <w:pStyle w:val="PL"/>
        <w:shd w:val="clear" w:color="auto" w:fill="E6E6E6"/>
        <w:rPr>
          <w:ins w:id="1452" w:author="PostR2#108" w:date="2020-01-23T16:34:00Z"/>
        </w:rPr>
      </w:pPr>
    </w:p>
    <w:p w14:paraId="5D4D482E" w14:textId="77777777" w:rsidR="00BE5BFE" w:rsidRPr="00180845" w:rsidRDefault="00BE5BFE" w:rsidP="00BE5BFE">
      <w:pPr>
        <w:pStyle w:val="PL"/>
        <w:shd w:val="clear" w:color="auto" w:fill="E6E6E6"/>
        <w:rPr>
          <w:ins w:id="1453" w:author="PostR2#108" w:date="2020-01-23T16:34:00Z"/>
        </w:rPr>
      </w:pPr>
      <w:ins w:id="1454"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455" w:author="PostR2#108" w:date="2020-01-23T16:34:00Z"/>
        </w:rPr>
      </w:pPr>
      <w:ins w:id="1456"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457" w:author="PostR2#108" w:date="2020-01-23T16:34:00Z"/>
        </w:rPr>
      </w:pPr>
      <w:ins w:id="1458"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459" w:author="PostR2#108" w:date="2020-01-23T16:34:00Z"/>
        </w:rPr>
      </w:pPr>
      <w:ins w:id="1460"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lastRenderedPageBreak/>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lastRenderedPageBreak/>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lastRenderedPageBreak/>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lastRenderedPageBreak/>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proofErr w:type="spellStart"/>
            <w:r>
              <w:rPr>
                <w:b/>
                <w:i/>
                <w:lang w:val="en-GB" w:eastAsia="zh-CN"/>
              </w:rPr>
              <w:t>connectionFailureType</w:t>
            </w:r>
            <w:proofErr w:type="spellEnd"/>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proofErr w:type="spellStart"/>
            <w:r>
              <w:rPr>
                <w:i/>
                <w:iCs/>
                <w:lang w:val="en-GB" w:eastAsia="en-GB"/>
              </w:rPr>
              <w:t>dataMCS</w:t>
            </w:r>
            <w:proofErr w:type="spellEnd"/>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461"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462" w:author="PostR2#108" w:date="2020-01-23T16:35:00Z"/>
                <w:b/>
                <w:i/>
                <w:noProof/>
                <w:lang w:val="en-GB" w:eastAsia="en-GB"/>
              </w:rPr>
            </w:pPr>
            <w:ins w:id="1463" w:author="PostR2#108" w:date="2020-01-23T16:35:00Z">
              <w:r>
                <w:rPr>
                  <w:b/>
                  <w:i/>
                  <w:noProof/>
                  <w:lang w:val="en-GB" w:eastAsia="en-GB"/>
                </w:rPr>
                <w:t>edt-Fallback</w:t>
              </w:r>
            </w:ins>
          </w:p>
          <w:p w14:paraId="39B7D94C" w14:textId="77777777" w:rsidR="00BE5BFE" w:rsidRPr="00180845" w:rsidRDefault="00BE5BFE" w:rsidP="005F64CD">
            <w:pPr>
              <w:pStyle w:val="TAL"/>
              <w:rPr>
                <w:ins w:id="1464" w:author="PostR2#108" w:date="2020-01-23T16:35:00Z"/>
                <w:noProof/>
                <w:lang w:val="en-US" w:eastAsia="en-GB"/>
              </w:rPr>
            </w:pPr>
            <w:commentRangeStart w:id="1465"/>
            <w:ins w:id="1466" w:author="PostR2#108" w:date="2020-01-23T16:35:00Z">
              <w:r>
                <w:rPr>
                  <w:noProof/>
                  <w:lang w:val="en-GB" w:eastAsia="en-GB"/>
                </w:rPr>
                <w:t xml:space="preserve">Indicates </w:t>
              </w:r>
            </w:ins>
            <w:commentRangeEnd w:id="1465"/>
            <w:r w:rsidR="00D557C4">
              <w:rPr>
                <w:rStyle w:val="CommentReference"/>
                <w:rFonts w:ascii="Times New Roman" w:eastAsia="MS Mincho" w:hAnsi="Times New Roman"/>
                <w:lang w:eastAsia="en-US"/>
              </w:rPr>
              <w:commentReference w:id="1465"/>
            </w:r>
            <w:ins w:id="1467" w:author="PostR2#108" w:date="2020-01-23T16:35:00Z">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AD1AC6">
                <w:rPr>
                  <w:lang w:val="sv-SE"/>
                </w:rPr>
                <w:t>receiving EDT fallback indication from lower layers</w:t>
              </w:r>
              <w:r>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proofErr w:type="spellStart"/>
            <w:r>
              <w:rPr>
                <w:b/>
                <w:i/>
                <w:lang w:val="en-GB" w:eastAsia="en-GB"/>
              </w:rPr>
              <w:t>inDeviceCoexDetected</w:t>
            </w:r>
            <w:proofErr w:type="spellEnd"/>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468"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469" w:author="PostR2#108" w:date="2020-01-23T16:35:00Z"/>
                <w:b/>
                <w:i/>
                <w:noProof/>
                <w:lang w:val="en-GB" w:eastAsia="en-GB"/>
              </w:rPr>
            </w:pPr>
            <w:ins w:id="1470" w:author="PostR2#108" w:date="2020-01-23T16:35:00Z">
              <w:r>
                <w:rPr>
                  <w:b/>
                  <w:i/>
                  <w:noProof/>
                  <w:lang w:val="en-GB" w:eastAsia="en-GB"/>
                </w:rPr>
                <w:t>initialCEL</w:t>
              </w:r>
            </w:ins>
          </w:p>
          <w:p w14:paraId="5B20692C" w14:textId="77777777" w:rsidR="00BE5BFE" w:rsidRPr="0029140B" w:rsidRDefault="00BE5BFE" w:rsidP="005F64CD">
            <w:pPr>
              <w:pStyle w:val="TAL"/>
              <w:rPr>
                <w:ins w:id="1471" w:author="PostR2#108" w:date="2020-01-23T16:35:00Z"/>
                <w:noProof/>
                <w:lang w:val="en-GB" w:eastAsia="en-GB"/>
              </w:rPr>
            </w:pPr>
            <w:ins w:id="1472"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proofErr w:type="spellStart"/>
            <w:r>
              <w:rPr>
                <w:b/>
                <w:i/>
                <w:lang w:val="en-GB" w:eastAsia="zh-CN"/>
              </w:rPr>
              <w:t>maxTxPowerReached</w:t>
            </w:r>
            <w:proofErr w:type="spellEnd"/>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proofErr w:type="spellStart"/>
            <w:r>
              <w:rPr>
                <w:b/>
                <w:i/>
                <w:lang w:val="en-GB" w:eastAsia="zh-CN"/>
              </w:rPr>
              <w:t>mch</w:t>
            </w:r>
            <w:proofErr w:type="spellEnd"/>
            <w:r>
              <w:rPr>
                <w:b/>
                <w:i/>
                <w:lang w:val="en-GB" w:eastAsia="zh-CN"/>
              </w:rPr>
              <w:t>-Index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lastRenderedPageBreak/>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proofErr w:type="spellStart"/>
            <w:r>
              <w:rPr>
                <w:b/>
                <w:i/>
                <w:lang w:val="en-GB" w:eastAsia="zh-CN"/>
              </w:rPr>
              <w:t>rlf</w:t>
            </w:r>
            <w:proofErr w:type="spellEnd"/>
            <w:r>
              <w:rPr>
                <w:b/>
                <w:i/>
                <w:lang w:val="en-GB" w:eastAsia="zh-CN"/>
              </w:rPr>
              <w:t>-Cause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proofErr w:type="spellStart"/>
            <w:r>
              <w:rPr>
                <w:i/>
                <w:lang w:val="en-GB" w:eastAsia="en-GB"/>
              </w:rPr>
              <w:t>signallingMCS</w:t>
            </w:r>
            <w:proofErr w:type="spellEnd"/>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 xml:space="preserve">of the </w:t>
            </w:r>
            <w:proofErr w:type="spellStart"/>
            <w:r>
              <w:rPr>
                <w:lang w:val="en-GB" w:eastAsia="en-GB"/>
              </w:rPr>
              <w:t>PCell</w:t>
            </w:r>
            <w:proofErr w:type="spellEnd"/>
            <w:r>
              <w:rPr>
                <w:lang w:val="en-GB" w:eastAsia="en-GB"/>
              </w:rPr>
              <w:t xml:space="preserve">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2C2B9AC0" w14:textId="77777777" w:rsidR="00BE5BFE" w:rsidRPr="005134A4" w:rsidRDefault="00BE5BFE" w:rsidP="00BE5BFE">
      <w:pPr>
        <w:sectPr w:rsidR="00BE5BFE" w:rsidRPr="005134A4" w:rsidSect="00E32E03">
          <w:headerReference w:type="even" r:id="rId81"/>
          <w:footnotePr>
            <w:numRestart w:val="eachSect"/>
          </w:footnotePr>
          <w:pgSz w:w="11907" w:h="16840"/>
          <w:pgMar w:top="1440" w:right="1440" w:bottom="1440" w:left="1440" w:header="0" w:footer="0" w:gutter="0"/>
          <w:cols w:space="720"/>
          <w:docGrid w:linePitch="272"/>
          <w:sectPrChange w:id="1473" w:author="Ericsson" w:date="2020-03-05T14:45:00Z">
            <w:sectPr w:rsidR="00BE5BFE" w:rsidRPr="005134A4" w:rsidSect="00E32E03">
              <w:pgMar w:top="2268" w:right="851" w:bottom="10773" w:left="851" w:header="0" w:footer="0" w:gutter="0"/>
              <w:docGrid w:linePitch="0"/>
            </w:sectPr>
          </w:sectPrChange>
        </w:sectPr>
      </w:pPr>
    </w:p>
    <w:p w14:paraId="1676C248" w14:textId="77777777" w:rsidR="00CB1390" w:rsidRDefault="00CB1390" w:rsidP="00CB1390">
      <w:pPr>
        <w:pStyle w:val="Heading3"/>
        <w:rPr>
          <w:lang w:val="en-GB"/>
        </w:rPr>
      </w:pPr>
      <w:bookmarkStart w:id="1474" w:name="_Toc20487242"/>
      <w:bookmarkEnd w:id="1361"/>
      <w:commentRangeStart w:id="1475"/>
      <w:commentRangeStart w:id="1476"/>
      <w:r>
        <w:rPr>
          <w:lang w:val="en-GB"/>
        </w:rPr>
        <w:lastRenderedPageBreak/>
        <w:t>6.3.1</w:t>
      </w:r>
      <w:r>
        <w:rPr>
          <w:lang w:val="en-GB"/>
        </w:rPr>
        <w:tab/>
        <w:t>System information blocks</w:t>
      </w:r>
      <w:bookmarkEnd w:id="1474"/>
      <w:commentRangeEnd w:id="1475"/>
      <w:r w:rsidR="00D557C4">
        <w:rPr>
          <w:rStyle w:val="CommentReference"/>
          <w:rFonts w:ascii="Times New Roman" w:eastAsia="MS Mincho" w:hAnsi="Times New Roman"/>
          <w:lang w:eastAsia="en-US"/>
        </w:rPr>
        <w:commentReference w:id="1475"/>
      </w:r>
      <w:commentRangeEnd w:id="1476"/>
      <w:r w:rsidR="00F07B6E">
        <w:rPr>
          <w:rStyle w:val="CommentReference"/>
          <w:rFonts w:ascii="Times New Roman" w:eastAsia="MS Mincho" w:hAnsi="Times New Roman"/>
          <w:lang w:eastAsia="en-US"/>
        </w:rPr>
        <w:commentReference w:id="1476"/>
      </w:r>
    </w:p>
    <w:p w14:paraId="726B41BF" w14:textId="77777777" w:rsidR="00BE5BFE" w:rsidRDefault="00BE5BFE" w:rsidP="00BE5BFE">
      <w:pPr>
        <w:rPr>
          <w:iCs/>
        </w:rPr>
      </w:pPr>
      <w:bookmarkStart w:id="1477" w:name="_Toc20487244"/>
      <w:r w:rsidRPr="007C1BAC">
        <w:rPr>
          <w:iCs/>
          <w:highlight w:val="yellow"/>
        </w:rPr>
        <w:t>&lt;&lt;unchanged text skipped&gt;&gt;</w:t>
      </w:r>
    </w:p>
    <w:p w14:paraId="3C20C0D3" w14:textId="77777777" w:rsidR="00410D62" w:rsidRDefault="00410D62" w:rsidP="00410D62">
      <w:pPr>
        <w:pStyle w:val="Heading4"/>
        <w:rPr>
          <w:i/>
          <w:noProof/>
          <w:lang w:val="en-GB"/>
        </w:rPr>
      </w:pPr>
      <w:bookmarkStart w:id="1478" w:name="_Toc29343678"/>
      <w:bookmarkStart w:id="1479" w:name="_Toc29342539"/>
      <w:bookmarkStart w:id="1480" w:name="_Toc20487267"/>
      <w:bookmarkStart w:id="1481" w:name="OLE_LINK338"/>
      <w:bookmarkEnd w:id="1477"/>
      <w:r>
        <w:rPr>
          <w:lang w:val="en-GB"/>
        </w:rPr>
        <w:t>–</w:t>
      </w:r>
      <w:r>
        <w:rPr>
          <w:lang w:val="en-GB"/>
        </w:rPr>
        <w:tab/>
      </w:r>
      <w:r>
        <w:rPr>
          <w:i/>
          <w:noProof/>
          <w:lang w:val="en-GB"/>
        </w:rPr>
        <w:t>SystemInformationBlockType2</w:t>
      </w:r>
      <w:bookmarkEnd w:id="1478"/>
      <w:bookmarkEnd w:id="1479"/>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lastRenderedPageBreak/>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482" w:author="PostR2#108" w:date="2020-01-23T16:40:00Z"/>
        </w:rPr>
      </w:pPr>
      <w:r>
        <w:tab/>
        <w:t>]]</w:t>
      </w:r>
      <w:ins w:id="1483" w:author="PostR2#108" w:date="2020-01-23T16:40:00Z">
        <w:r>
          <w:t>,</w:t>
        </w:r>
      </w:ins>
    </w:p>
    <w:p w14:paraId="19054D08" w14:textId="77777777" w:rsidR="00410D62" w:rsidRDefault="00410D62" w:rsidP="00410D62">
      <w:pPr>
        <w:pStyle w:val="PL"/>
        <w:shd w:val="clear" w:color="auto" w:fill="E6E6E6"/>
        <w:rPr>
          <w:ins w:id="1484" w:author="PostR2#108" w:date="2020-01-23T16:40:00Z"/>
        </w:rPr>
      </w:pPr>
      <w:ins w:id="1485"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486" w:author="PostR2#108" w:date="2020-01-23T16:40:00Z"/>
        </w:rPr>
      </w:pPr>
      <w:ins w:id="1487"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012925F5" w14:textId="36CFFE17" w:rsidR="00410D62" w:rsidDel="0072380D" w:rsidRDefault="00410D62" w:rsidP="00410D62">
      <w:pPr>
        <w:pStyle w:val="PL"/>
        <w:shd w:val="clear" w:color="auto" w:fill="E6E6E6"/>
        <w:rPr>
          <w:ins w:id="1488" w:author="PostR2#108" w:date="2020-01-23T16:40:00Z"/>
          <w:del w:id="1489" w:author="QC109e2 (Umesh)" w:date="2020-03-04T14:41:00Z"/>
        </w:rPr>
      </w:pPr>
      <w:ins w:id="1490" w:author="PostR2#108" w:date="2020-01-23T16:40:00Z">
        <w:del w:id="1491" w:author="QC109e2 (Umesh)" w:date="2020-03-04T14:41:00Z">
          <w:r w:rsidDel="0072380D">
            <w:tab/>
          </w:r>
          <w:r w:rsidDel="0072380D">
            <w:tab/>
          </w:r>
          <w:bookmarkStart w:id="1492" w:name="_Hlk21360363"/>
          <w:r w:rsidDel="0072380D">
            <w:delText>mpdcch-CQI-Reporting-r16</w:delText>
          </w:r>
          <w:r w:rsidDel="0072380D">
            <w:tab/>
          </w:r>
          <w:r w:rsidDel="0072380D">
            <w:tab/>
            <w:delText xml:space="preserve">ENUMERATED {twoBits, fourBits, both} </w:delText>
          </w:r>
          <w:r w:rsidDel="0072380D">
            <w:tab/>
            <w:delText>OPTIONAL,</w:delText>
          </w:r>
          <w:r w:rsidDel="0072380D">
            <w:tab/>
          </w:r>
          <w:r w:rsidDel="0072380D">
            <w:tab/>
            <w:delText>-- Need OR</w:delText>
          </w:r>
        </w:del>
      </w:ins>
    </w:p>
    <w:p w14:paraId="22A1EA51" w14:textId="4DA4550B" w:rsidR="00410D62" w:rsidDel="0072380D" w:rsidRDefault="00410D62" w:rsidP="00410D62">
      <w:pPr>
        <w:pStyle w:val="PL"/>
        <w:shd w:val="clear" w:color="auto" w:fill="E6E6E6"/>
        <w:rPr>
          <w:ins w:id="1493" w:author="PostR2#108" w:date="2020-01-23T16:40:00Z"/>
          <w:del w:id="1494" w:author="QC109e2 (Umesh)" w:date="2020-03-04T14:41:00Z"/>
        </w:rPr>
      </w:pPr>
      <w:ins w:id="1495" w:author="PostR2#108" w:date="2020-01-23T16:40:00Z">
        <w:del w:id="1496" w:author="QC109e2 (Umesh)" w:date="2020-03-04T14:41:00Z">
          <w:r w:rsidDel="0072380D">
            <w:delText xml:space="preserve">-- </w:delText>
          </w:r>
          <w:bookmarkStart w:id="1497" w:name="_Hlk21360373"/>
          <w:r w:rsidDel="0072380D">
            <w:delText>FFS: whether per CE level or per CE mode configurability is needed for mpdcch-CQI-Reporting-r16.</w:delText>
          </w:r>
          <w:bookmarkEnd w:id="1497"/>
        </w:del>
      </w:ins>
    </w:p>
    <w:p w14:paraId="38A6F5C0" w14:textId="2EFB365D" w:rsidR="00410D62" w:rsidRDefault="00410D62" w:rsidP="00410D62">
      <w:pPr>
        <w:pStyle w:val="PL"/>
        <w:shd w:val="clear" w:color="auto" w:fill="E6E6E6"/>
        <w:rPr>
          <w:ins w:id="1498" w:author="PostR2#108" w:date="2020-01-23T16:40:00Z"/>
        </w:rPr>
      </w:pPr>
      <w:commentRangeStart w:id="1499"/>
      <w:commentRangeStart w:id="1500"/>
      <w:ins w:id="1501" w:author="PostR2#108" w:date="2020-01-23T16:40:00Z">
        <w:r>
          <w:tab/>
        </w:r>
        <w:r>
          <w:tab/>
          <w:t>cp-PUR</w:t>
        </w:r>
      </w:ins>
      <w:ins w:id="1502" w:author="QC109e2 (Umesh)" w:date="2020-03-04T14:38:00Z">
        <w:r w:rsidR="00CC518B">
          <w:t>-EPC</w:t>
        </w:r>
      </w:ins>
      <w:ins w:id="1503" w:author="PostR2#108" w:date="2020-01-23T16:40:00Z">
        <w:r>
          <w:t>-r16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2339AD4F" w:rsidR="00410D62" w:rsidRDefault="00410D62" w:rsidP="00410D62">
      <w:pPr>
        <w:pStyle w:val="PL"/>
        <w:shd w:val="clear" w:color="auto" w:fill="E6E6E6"/>
        <w:rPr>
          <w:ins w:id="1504" w:author="QC109e2 (Umesh)" w:date="2020-03-04T14:39:00Z"/>
        </w:rPr>
      </w:pPr>
      <w:ins w:id="1505" w:author="PostR2#108" w:date="2020-01-23T16:40:00Z">
        <w:r>
          <w:tab/>
        </w:r>
        <w:r>
          <w:tab/>
          <w:t>up-PUR-</w:t>
        </w:r>
      </w:ins>
      <w:ins w:id="1506" w:author="QC109e2 (Umesh)" w:date="2020-03-04T14:38:00Z">
        <w:r w:rsidR="00CC518B">
          <w:t>EPC-</w:t>
        </w:r>
      </w:ins>
      <w:ins w:id="1507" w:author="PostR2#108" w:date="2020-01-23T16:40:00Z">
        <w:r>
          <w:t>r16</w:t>
        </w:r>
      </w:ins>
      <w:commentRangeEnd w:id="1499"/>
      <w:r w:rsidR="004821BF">
        <w:rPr>
          <w:rStyle w:val="CommentReference"/>
          <w:rFonts w:ascii="Times New Roman" w:eastAsia="MS Mincho" w:hAnsi="Times New Roman"/>
          <w:noProof w:val="0"/>
          <w:lang w:val="x-none" w:eastAsia="en-US"/>
        </w:rPr>
        <w:commentReference w:id="1499"/>
      </w:r>
      <w:commentRangeEnd w:id="1500"/>
      <w:r w:rsidR="0072380D">
        <w:rPr>
          <w:rStyle w:val="CommentReference"/>
          <w:rFonts w:ascii="Times New Roman" w:eastAsia="MS Mincho" w:hAnsi="Times New Roman"/>
          <w:noProof w:val="0"/>
          <w:lang w:val="x-none" w:eastAsia="en-US"/>
        </w:rPr>
        <w:commentReference w:id="1500"/>
      </w:r>
      <w:ins w:id="1508" w:author="PostR2#108" w:date="2020-01-23T16:40:00Z">
        <w:r>
          <w:tab/>
        </w:r>
        <w:r>
          <w:tab/>
        </w:r>
        <w:r>
          <w:tab/>
        </w:r>
        <w:r>
          <w:tab/>
        </w:r>
        <w:r>
          <w:tab/>
        </w:r>
        <w:r>
          <w:tab/>
          <w:t>ENUMERATED {true}</w:t>
        </w:r>
        <w:r>
          <w:tab/>
        </w:r>
        <w:r>
          <w:tab/>
        </w:r>
        <w:r>
          <w:tab/>
          <w:t>OPTIONAL</w:t>
        </w:r>
      </w:ins>
      <w:ins w:id="1509" w:author="QC109e2 (Umesh)" w:date="2020-03-04T14:39:00Z">
        <w:r w:rsidR="00CC518B">
          <w:t>,</w:t>
        </w:r>
      </w:ins>
      <w:ins w:id="1510" w:author="PostR2#108" w:date="2020-01-23T16:40:00Z">
        <w:r>
          <w:tab/>
          <w:t>-- Need OR</w:t>
        </w:r>
      </w:ins>
    </w:p>
    <w:p w14:paraId="55B9336A" w14:textId="3BA6056F" w:rsidR="00CC518B" w:rsidRDefault="00CC518B" w:rsidP="00CC518B">
      <w:pPr>
        <w:pStyle w:val="PL"/>
        <w:shd w:val="clear" w:color="auto" w:fill="E6E6E6"/>
        <w:rPr>
          <w:ins w:id="1511" w:author="QC109e2 (Umesh)" w:date="2020-03-04T14:39:00Z"/>
        </w:rPr>
      </w:pPr>
      <w:ins w:id="1512" w:author="QC109e2 (Umesh)" w:date="2020-03-04T14:39:00Z">
        <w:r>
          <w:tab/>
        </w:r>
        <w:r>
          <w:tab/>
          <w:t>cp-PUR-5GC-r16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6BA7DC6" w14:textId="073AD4A6" w:rsidR="00CC518B" w:rsidRDefault="00CC518B" w:rsidP="00410D62">
      <w:pPr>
        <w:pStyle w:val="PL"/>
        <w:shd w:val="clear" w:color="auto" w:fill="E6E6E6"/>
        <w:rPr>
          <w:ins w:id="1513" w:author="PostR2#108" w:date="2020-01-23T16:40:00Z"/>
        </w:rPr>
      </w:pPr>
      <w:ins w:id="1514" w:author="QC109e2 (Umesh)" w:date="2020-03-04T14:39:00Z">
        <w:r>
          <w:tab/>
        </w:r>
        <w:r>
          <w:tab/>
          <w:t>up-PUR-5GC-r16</w:t>
        </w:r>
        <w:r>
          <w:tab/>
        </w:r>
        <w:r>
          <w:tab/>
        </w:r>
        <w:r>
          <w:tab/>
        </w:r>
        <w:r>
          <w:tab/>
        </w:r>
        <w:r>
          <w:tab/>
        </w:r>
        <w:r>
          <w:tab/>
          <w:t>ENUMERATED {true}</w:t>
        </w:r>
        <w:r>
          <w:tab/>
        </w:r>
        <w:r>
          <w:tab/>
        </w:r>
        <w:r>
          <w:tab/>
          <w:t>OPTIONAL</w:t>
        </w:r>
      </w:ins>
      <w:ins w:id="1515" w:author="QC109e2 (Umesh)" w:date="2020-03-04T14:41:00Z">
        <w:r w:rsidR="0072380D">
          <w:t>,</w:t>
        </w:r>
      </w:ins>
      <w:ins w:id="1516" w:author="QC109e2 (Umesh)" w:date="2020-03-04T14:39:00Z">
        <w:r>
          <w:tab/>
          <w:t>-- Need OR</w:t>
        </w:r>
      </w:ins>
    </w:p>
    <w:bookmarkEnd w:id="1492"/>
    <w:p w14:paraId="5BFA4C33" w14:textId="2C505AFA" w:rsidR="0072380D" w:rsidRDefault="0072380D" w:rsidP="0072380D">
      <w:pPr>
        <w:pStyle w:val="PL"/>
        <w:shd w:val="clear" w:color="auto" w:fill="E6E6E6"/>
        <w:rPr>
          <w:ins w:id="1517" w:author="QC109e2 (Umesh)" w:date="2020-03-04T16:00:00Z"/>
        </w:rPr>
      </w:pPr>
      <w:ins w:id="1518" w:author="QC109e2 (Umesh)" w:date="2020-03-04T14:41:00Z">
        <w:r>
          <w:tab/>
        </w:r>
        <w:r>
          <w:tab/>
          <w:t>mpdcch-CQI-Reporting-r16</w:t>
        </w:r>
        <w:r>
          <w:tab/>
        </w:r>
        <w:r>
          <w:tab/>
          <w:t xml:space="preserve">ENUMERATED {fourBits, both} </w:t>
        </w:r>
        <w:r>
          <w:tab/>
          <w:t>OPTIONAL</w:t>
        </w:r>
      </w:ins>
      <w:ins w:id="1519" w:author="QC109e2 (Umesh)" w:date="2020-03-04T16:00:00Z">
        <w:r w:rsidR="00E62068">
          <w:t>,</w:t>
        </w:r>
      </w:ins>
      <w:ins w:id="1520" w:author="QC109e2 (Umesh)" w:date="2020-03-04T14:41:00Z">
        <w:r>
          <w:tab/>
          <w:t>-- Need OR</w:t>
        </w:r>
      </w:ins>
    </w:p>
    <w:p w14:paraId="568F24B6" w14:textId="29038060" w:rsidR="00E62068" w:rsidRDefault="0083571C" w:rsidP="00E62068">
      <w:pPr>
        <w:pStyle w:val="PL"/>
        <w:shd w:val="clear" w:color="auto" w:fill="E6E6E6"/>
        <w:rPr>
          <w:ins w:id="1521" w:author="QC109e2 (Umesh)" w:date="2020-03-04T16:00:00Z"/>
        </w:rPr>
      </w:pPr>
      <w:ins w:id="1522" w:author="QC109e2 (Umesh)" w:date="2020-03-04T16:00:00Z">
        <w:r>
          <w:tab/>
        </w:r>
      </w:ins>
      <w:ins w:id="1523" w:author="QC109e2 (Umesh)" w:date="2020-03-04T16:01:00Z">
        <w:r>
          <w:tab/>
        </w:r>
      </w:ins>
      <w:ins w:id="1524" w:author="QC109e2 (Umesh)" w:date="2020-03-04T16:00:00Z">
        <w:r w:rsidR="00E62068">
          <w:t>dl-NR-ResourceReservationConfig-r16 NR-ResourceReservationConfig-r16</w:t>
        </w:r>
        <w:r w:rsidR="00E62068">
          <w:tab/>
          <w:t>OPTIONAL</w:t>
        </w:r>
      </w:ins>
      <w:ins w:id="1525" w:author="QC109e2 (Umesh)" w:date="2020-03-04T16:01:00Z">
        <w:r>
          <w:t>,</w:t>
        </w:r>
      </w:ins>
      <w:ins w:id="1526" w:author="QC109e2 (Umesh)" w:date="2020-03-04T16:00:00Z">
        <w:r w:rsidR="00E62068">
          <w:tab/>
          <w:t>-- Need OR</w:t>
        </w:r>
      </w:ins>
    </w:p>
    <w:p w14:paraId="4C8039F3" w14:textId="77777777" w:rsidR="00E62068" w:rsidRDefault="00E62068" w:rsidP="00E62068">
      <w:pPr>
        <w:pStyle w:val="PL"/>
        <w:shd w:val="clear" w:color="auto" w:fill="E6E6E6"/>
        <w:rPr>
          <w:ins w:id="1527" w:author="QC109e2 (Umesh)" w:date="2020-03-04T16:00:00Z"/>
        </w:rPr>
      </w:pPr>
      <w:ins w:id="1528" w:author="QC109e2 (Umesh)" w:date="2020-03-04T16:00:00Z">
        <w:r>
          <w:tab/>
        </w:r>
        <w:r>
          <w:tab/>
          <w:t>ul-NR-ResourceReservationConfig-r16 CHOICE {</w:t>
        </w:r>
      </w:ins>
    </w:p>
    <w:p w14:paraId="6E3C0554" w14:textId="77777777" w:rsidR="00E62068" w:rsidRDefault="00E62068" w:rsidP="00E62068">
      <w:pPr>
        <w:pStyle w:val="PL"/>
        <w:shd w:val="clear" w:color="auto" w:fill="E6E6E6"/>
        <w:rPr>
          <w:ins w:id="1529" w:author="QC109e2 (Umesh)" w:date="2020-03-04T16:00:00Z"/>
        </w:rPr>
      </w:pPr>
      <w:ins w:id="1530" w:author="QC109e2 (Umesh)" w:date="2020-03-04T16:00:00Z">
        <w:r>
          <w:tab/>
        </w:r>
        <w:r>
          <w:tab/>
        </w:r>
        <w:r>
          <w:tab/>
          <w:t>same-as-downlink</w:t>
        </w:r>
        <w:r>
          <w:tab/>
        </w:r>
        <w:r>
          <w:tab/>
          <w:t>NULL,</w:t>
        </w:r>
      </w:ins>
    </w:p>
    <w:p w14:paraId="0FA5507E" w14:textId="77777777" w:rsidR="00E62068" w:rsidRDefault="00E62068" w:rsidP="00E62068">
      <w:pPr>
        <w:pStyle w:val="PL"/>
        <w:shd w:val="clear" w:color="auto" w:fill="E6E6E6"/>
        <w:rPr>
          <w:ins w:id="1531" w:author="QC109e2 (Umesh)" w:date="2020-03-04T16:00:00Z"/>
        </w:rPr>
      </w:pPr>
      <w:ins w:id="1532" w:author="QC109e2 (Umesh)" w:date="2020-03-04T16:00:00Z">
        <w:r>
          <w:tab/>
        </w:r>
        <w:r>
          <w:tab/>
        </w:r>
        <w:r>
          <w:tab/>
          <w:t>explicit</w:t>
        </w:r>
        <w:r>
          <w:tab/>
        </w:r>
        <w:r>
          <w:tab/>
        </w:r>
        <w:r>
          <w:tab/>
        </w:r>
        <w:r>
          <w:tab/>
          <w:t>NR-ResourceReservationConfig-r16</w:t>
        </w:r>
      </w:ins>
    </w:p>
    <w:p w14:paraId="540DB7AE" w14:textId="77777777" w:rsidR="00E62068" w:rsidRDefault="00E62068" w:rsidP="00E62068">
      <w:pPr>
        <w:pStyle w:val="PL"/>
        <w:shd w:val="clear" w:color="auto" w:fill="E6E6E6"/>
        <w:rPr>
          <w:ins w:id="1533" w:author="QC109e2 (Umesh)" w:date="2020-03-04T16:00:00Z"/>
        </w:rPr>
      </w:pPr>
      <w:ins w:id="1534" w:author="QC109e2 (Umesh)" w:date="2020-03-04T16:00:00Z">
        <w:r>
          <w:tab/>
        </w:r>
        <w:r>
          <w:tab/>
          <w:t>}</w:t>
        </w:r>
        <w:r>
          <w:tab/>
          <w:t>OPTIONAL -- Need OR</w:t>
        </w:r>
      </w:ins>
    </w:p>
    <w:p w14:paraId="21BEFDDE" w14:textId="2D4C7A1C" w:rsidR="00E62068" w:rsidRDefault="00E62068" w:rsidP="00E62068">
      <w:pPr>
        <w:pStyle w:val="PL"/>
        <w:shd w:val="clear" w:color="auto" w:fill="E6E6E6"/>
        <w:rPr>
          <w:ins w:id="1535" w:author="QC109e2 (Umesh)" w:date="2020-03-04T14:41:00Z"/>
        </w:rPr>
      </w:pPr>
      <w:ins w:id="1536" w:author="QC109e2 (Umesh)" w:date="2020-03-04T16:00:00Z">
        <w:r>
          <w:tab/>
        </w:r>
        <w:r>
          <w:tab/>
          <w:t>dl-PuncturedSubcarriers-r16</w:t>
        </w:r>
        <w:r>
          <w:tab/>
          <w:t>ENUMERATED {config00, config01, config10, config11) OPTIONAL – Need OR</w:t>
        </w:r>
      </w:ins>
    </w:p>
    <w:p w14:paraId="356B4449" w14:textId="4F07BBE1" w:rsidR="00410D62" w:rsidRDefault="00410D62" w:rsidP="00410D62">
      <w:pPr>
        <w:pStyle w:val="PL"/>
        <w:shd w:val="clear" w:color="auto" w:fill="E6E6E6"/>
      </w:pPr>
      <w:ins w:id="1537"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lastRenderedPageBreak/>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lastRenderedPageBreak/>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lastRenderedPageBreak/>
              <w:t>SystemInformationBlockType2</w:t>
            </w:r>
            <w:r>
              <w:rPr>
                <w:iCs/>
                <w:noProof/>
                <w:lang w:val="en-GB" w:eastAsia="en-GB"/>
              </w:rPr>
              <w:t xml:space="preserve"> field descriptions</w:t>
            </w:r>
          </w:p>
        </w:tc>
      </w:tr>
      <w:tr w:rsidR="00410D62" w14:paraId="3AC2ECC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proofErr w:type="spellStart"/>
            <w:r>
              <w:rPr>
                <w:b/>
                <w:i/>
                <w:lang w:val="en-GB" w:eastAsia="en-GB"/>
              </w:rPr>
              <w:t>acdc-BarringConfig</w:t>
            </w:r>
            <w:proofErr w:type="spellEnd"/>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proofErr w:type="spellStart"/>
            <w:r>
              <w:rPr>
                <w:b/>
                <w:i/>
                <w:lang w:val="en-GB" w:eastAsia="en-GB"/>
              </w:rPr>
              <w:t>acdc</w:t>
            </w:r>
            <w:proofErr w:type="spellEnd"/>
            <w:r>
              <w:rPr>
                <w:b/>
                <w:i/>
                <w:lang w:val="en-GB" w:eastAsia="en-GB"/>
              </w:rPr>
              <w:t>-Category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proofErr w:type="spellStart"/>
            <w:r>
              <w:rPr>
                <w:b/>
                <w:i/>
                <w:lang w:val="en-GB" w:eastAsia="en-GB"/>
              </w:rPr>
              <w:t>acdc-OnlyForHPLMN</w:t>
            </w:r>
            <w:proofErr w:type="spellEnd"/>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proofErr w:type="spellStart"/>
            <w:r>
              <w:rPr>
                <w:b w:val="0"/>
                <w:i/>
                <w:lang w:val="en-GB" w:eastAsia="en-GB"/>
              </w:rPr>
              <w:t>AdditionalSpectrumEmission</w:t>
            </w:r>
            <w:proofErr w:type="spellEnd"/>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proofErr w:type="spellStart"/>
            <w:r>
              <w:rPr>
                <w:b/>
                <w:i/>
                <w:lang w:val="en-GB" w:eastAsia="ja-JP"/>
              </w:rPr>
              <w:t>attachWithoutPDN</w:t>
            </w:r>
            <w:proofErr w:type="spellEnd"/>
            <w:r>
              <w:rPr>
                <w:b/>
                <w:i/>
                <w:lang w:val="en-GB" w:eastAsia="ja-JP"/>
              </w:rPr>
              <w:t>-Connectivity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proofErr w:type="spellStart"/>
            <w:r>
              <w:rPr>
                <w:b/>
                <w:i/>
                <w:lang w:val="en-GB" w:eastAsia="en-GB"/>
              </w:rPr>
              <w:t>barringPerACDC-CategoryList</w:t>
            </w:r>
            <w:proofErr w:type="spellEnd"/>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proofErr w:type="spellStart"/>
            <w:r>
              <w:rPr>
                <w:b/>
                <w:i/>
                <w:lang w:val="en-GB" w:eastAsia="ja-JP"/>
              </w:rPr>
              <w:t>cIoT</w:t>
            </w:r>
            <w:proofErr w:type="spellEnd"/>
            <w:r>
              <w:rPr>
                <w:b/>
                <w:i/>
                <w:lang w:val="en-GB" w:eastAsia="ja-JP"/>
              </w:rPr>
              <w:t>-EPS-</w:t>
            </w:r>
            <w:proofErr w:type="spellStart"/>
            <w:r>
              <w:rPr>
                <w:b/>
                <w:i/>
                <w:lang w:val="en-GB" w:eastAsia="ja-JP"/>
              </w:rPr>
              <w:t>OptimisationInfo</w:t>
            </w:r>
            <w:proofErr w:type="spellEnd"/>
          </w:p>
          <w:p w14:paraId="72C62350" w14:textId="77777777" w:rsidR="00410D62" w:rsidRDefault="00410D62">
            <w:pPr>
              <w:pStyle w:val="TAL"/>
              <w:rPr>
                <w:b/>
                <w:i/>
                <w:lang w:val="en-GB" w:eastAsia="ja-JP"/>
              </w:rPr>
            </w:pPr>
            <w:r>
              <w:rPr>
                <w:rFonts w:cs="Arial"/>
                <w:bCs/>
                <w:szCs w:val="18"/>
                <w:lang w:val="en-GB" w:eastAsia="ja-JP"/>
              </w:rPr>
              <w:t xml:space="preserve">A list of </w:t>
            </w:r>
            <w:proofErr w:type="spellStart"/>
            <w:r>
              <w:rPr>
                <w:rFonts w:cs="Arial"/>
                <w:bCs/>
                <w:szCs w:val="18"/>
                <w:lang w:val="en-GB" w:eastAsia="ja-JP"/>
              </w:rPr>
              <w:t>CIoT</w:t>
            </w:r>
            <w:proofErr w:type="spellEnd"/>
            <w:r>
              <w:rPr>
                <w:rFonts w:cs="Arial"/>
                <w:bCs/>
                <w:szCs w:val="18"/>
                <w:lang w:val="en-GB" w:eastAsia="ja-JP"/>
              </w:rPr>
              <w:t xml:space="preserve"> EPS related parameters. Value 1 indicates parameters for the PLMN listed 1st in the 1st </w:t>
            </w:r>
            <w:proofErr w:type="spellStart"/>
            <w:r>
              <w:rPr>
                <w:rFonts w:cs="Arial"/>
                <w:bCs/>
                <w:i/>
                <w:szCs w:val="18"/>
                <w:lang w:val="en-GB" w:eastAsia="ja-JP"/>
              </w:rPr>
              <w:t>plmn-IdentityList</w:t>
            </w:r>
            <w:proofErr w:type="spellEnd"/>
            <w:r>
              <w:rPr>
                <w:rFonts w:cs="Arial"/>
                <w:bCs/>
                <w:szCs w:val="18"/>
                <w:lang w:val="en-GB" w:eastAsia="ja-JP"/>
              </w:rPr>
              <w:t xml:space="preserve"> included in SIB1. Value 2 indicates parameters for the PLMN listed 2nd in the same </w:t>
            </w:r>
            <w:proofErr w:type="spellStart"/>
            <w:r>
              <w:rPr>
                <w:rFonts w:cs="Arial"/>
                <w:bCs/>
                <w:i/>
                <w:szCs w:val="18"/>
                <w:lang w:val="en-GB" w:eastAsia="ja-JP"/>
              </w:rPr>
              <w:t>plmn-IdentityList</w:t>
            </w:r>
            <w:proofErr w:type="spellEnd"/>
            <w:r>
              <w:rPr>
                <w:rFonts w:cs="Arial"/>
                <w:bCs/>
                <w:i/>
                <w:szCs w:val="18"/>
                <w:lang w:val="en-GB" w:eastAsia="ja-JP"/>
              </w:rPr>
              <w:t xml:space="preserve">, </w:t>
            </w:r>
            <w:r>
              <w:rPr>
                <w:rFonts w:cs="Arial"/>
                <w:bCs/>
                <w:szCs w:val="18"/>
                <w:lang w:val="en-GB" w:eastAsia="ja-JP"/>
              </w:rPr>
              <w:t xml:space="preserve">or when no more PLMN are present within the same </w:t>
            </w:r>
            <w:proofErr w:type="spellStart"/>
            <w:r>
              <w:rPr>
                <w:rFonts w:cs="Arial"/>
                <w:bCs/>
                <w:i/>
                <w:szCs w:val="18"/>
                <w:lang w:val="en-GB" w:eastAsia="ja-JP"/>
              </w:rPr>
              <w:t>plmn-IdentityList</w:t>
            </w:r>
            <w:proofErr w:type="spellEnd"/>
            <w:r>
              <w:rPr>
                <w:rFonts w:cs="Arial"/>
                <w:bCs/>
                <w:i/>
                <w:szCs w:val="18"/>
                <w:lang w:val="en-GB" w:eastAsia="ja-JP"/>
              </w:rPr>
              <w:t>,</w:t>
            </w:r>
            <w:r>
              <w:rPr>
                <w:rFonts w:cs="Arial"/>
                <w:bCs/>
                <w:szCs w:val="18"/>
                <w:lang w:val="en-GB" w:eastAsia="ja-JP"/>
              </w:rPr>
              <w:t xml:space="preserve"> then the value indicates </w:t>
            </w:r>
            <w:proofErr w:type="spellStart"/>
            <w:r>
              <w:rPr>
                <w:rFonts w:cs="Arial"/>
                <w:bCs/>
                <w:szCs w:val="18"/>
                <w:lang w:val="en-GB" w:eastAsia="ja-JP"/>
              </w:rPr>
              <w:t>paramters</w:t>
            </w:r>
            <w:proofErr w:type="spellEnd"/>
            <w:r>
              <w:rPr>
                <w:rFonts w:cs="Arial"/>
                <w:bCs/>
                <w:szCs w:val="18"/>
                <w:lang w:val="en-GB" w:eastAsia="ja-JP"/>
              </w:rPr>
              <w:t xml:space="preserve"> for PLMN listed 1st in the subsequent </w:t>
            </w:r>
            <w:proofErr w:type="spellStart"/>
            <w:r>
              <w:rPr>
                <w:rFonts w:cs="Arial"/>
                <w:bCs/>
                <w:i/>
                <w:szCs w:val="18"/>
                <w:lang w:val="en-GB" w:eastAsia="ja-JP"/>
              </w:rPr>
              <w:t>plmn-IdentityList</w:t>
            </w:r>
            <w:proofErr w:type="spellEnd"/>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296EDA2" w14:textId="77777777" w:rsidR="00410D62" w:rsidRDefault="00410D62">
            <w:pPr>
              <w:pStyle w:val="TAL"/>
              <w:rPr>
                <w:lang w:val="en-GB" w:eastAsia="en-GB"/>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establish the connection with Control</w:t>
            </w:r>
            <w:r>
              <w:rPr>
                <w:lang w:val="en-GB" w:eastAsia="ja-JP"/>
              </w:rPr>
              <w:t xml:space="preserve">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6818AB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 xml:space="preserve">This field indicates whether the UE </w:t>
            </w:r>
            <w:proofErr w:type="gramStart"/>
            <w:r>
              <w:rPr>
                <w:lang w:val="en-GB" w:eastAsia="en-GB"/>
              </w:rPr>
              <w:t>is allowed to</w:t>
            </w:r>
            <w:proofErr w:type="gramEnd"/>
            <w:r>
              <w:rPr>
                <w:lang w:val="en-GB" w:eastAsia="en-GB"/>
              </w:rPr>
              <w:t xml:space="preserve"> initiate CP-EDT</w:t>
            </w:r>
            <w:ins w:id="1538"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51243C">
        <w:trPr>
          <w:gridAfter w:val="1"/>
          <w:wAfter w:w="6" w:type="dxa"/>
          <w:cantSplit/>
          <w:tblHeader/>
          <w:ins w:id="1539"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540" w:author="PostR2#108" w:date="2020-01-23T16:41:00Z"/>
                <w:b/>
                <w:i/>
                <w:lang w:val="en-GB"/>
              </w:rPr>
            </w:pPr>
            <w:ins w:id="1541"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542" w:author="PostR2#108" w:date="2020-01-23T16:41:00Z"/>
                <w:b/>
                <w:i/>
                <w:lang w:val="en-GB" w:eastAsia="ja-JP"/>
              </w:rPr>
            </w:pPr>
            <w:ins w:id="1543" w:author="PostR2#108" w:date="2020-01-23T16:41:00Z">
              <w:r w:rsidRPr="005134A4">
                <w:rPr>
                  <w:lang w:val="en-GB" w:eastAsia="en-GB"/>
                </w:rPr>
                <w:t xml:space="preserve">This field indicates whether the UE </w:t>
              </w:r>
              <w:proofErr w:type="gramStart"/>
              <w:r w:rsidRPr="005134A4">
                <w:rPr>
                  <w:lang w:val="en-GB" w:eastAsia="en-GB"/>
                </w:rPr>
                <w:t>is allowed to</w:t>
              </w:r>
              <w:proofErr w:type="gramEnd"/>
              <w:r w:rsidRPr="005134A4">
                <w:rPr>
                  <w:lang w:val="en-GB" w:eastAsia="en-GB"/>
                </w:rPr>
                <w:t xml:space="preserve">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51243C">
        <w:trPr>
          <w:gridAfter w:val="1"/>
          <w:wAfter w:w="6" w:type="dxa"/>
          <w:cantSplit/>
          <w:ins w:id="1544" w:author="PostR2#108" w:date="2020-01-23T16:41:00Z"/>
        </w:trPr>
        <w:tc>
          <w:tcPr>
            <w:tcW w:w="9639" w:type="dxa"/>
          </w:tcPr>
          <w:p w14:paraId="1F04F997" w14:textId="70E794D5" w:rsidR="0051243C" w:rsidRDefault="0051243C" w:rsidP="005F64CD">
            <w:pPr>
              <w:keepNext/>
              <w:keepLines/>
              <w:spacing w:after="0"/>
              <w:rPr>
                <w:ins w:id="1545" w:author="PostR2#108" w:date="2020-01-23T16:41:00Z"/>
                <w:rFonts w:ascii="Arial" w:hAnsi="Arial" w:cs="Arial"/>
                <w:b/>
                <w:bCs/>
                <w:i/>
                <w:sz w:val="18"/>
                <w:szCs w:val="18"/>
              </w:rPr>
            </w:pPr>
            <w:ins w:id="1546" w:author="PostR2#108" w:date="2020-01-23T16:41:00Z">
              <w:r>
                <w:rPr>
                  <w:rFonts w:ascii="Arial" w:hAnsi="Arial" w:cs="Arial"/>
                  <w:b/>
                  <w:bCs/>
                  <w:i/>
                  <w:sz w:val="18"/>
                  <w:szCs w:val="18"/>
                </w:rPr>
                <w:t>cp-PUR</w:t>
              </w:r>
            </w:ins>
            <w:ins w:id="1547" w:author="QC109e2 (Umesh)" w:date="2020-03-04T14:43:00Z">
              <w:r w:rsidR="00F3202B">
                <w:rPr>
                  <w:rFonts w:ascii="Arial" w:hAnsi="Arial" w:cs="Arial"/>
                  <w:b/>
                  <w:bCs/>
                  <w:i/>
                  <w:sz w:val="18"/>
                  <w:szCs w:val="18"/>
                </w:rPr>
                <w:t>-5GC</w:t>
              </w:r>
            </w:ins>
          </w:p>
          <w:p w14:paraId="1CE7C690" w14:textId="0AA528CC" w:rsidR="0051243C" w:rsidRPr="00111502" w:rsidRDefault="0051243C" w:rsidP="005F64CD">
            <w:pPr>
              <w:keepNext/>
              <w:keepLines/>
              <w:spacing w:after="0"/>
              <w:rPr>
                <w:ins w:id="1548" w:author="PostR2#108" w:date="2020-01-23T16:41:00Z"/>
                <w:rFonts w:ascii="Arial" w:hAnsi="Arial" w:cs="Arial"/>
                <w:bCs/>
                <w:sz w:val="18"/>
                <w:szCs w:val="18"/>
              </w:rPr>
            </w:pPr>
            <w:ins w:id="1549" w:author="PostR2#108" w:date="2020-01-23T16:41: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transmission using PUR is supported in the cell</w:t>
              </w:r>
            </w:ins>
            <w:ins w:id="1550" w:author="QC109e2 (Umesh)" w:date="2020-03-04T14:43:00Z">
              <w:r w:rsidR="00F3202B">
                <w:rPr>
                  <w:rFonts w:ascii="Arial" w:hAnsi="Arial" w:cs="Arial"/>
                  <w:bCs/>
                  <w:sz w:val="18"/>
                  <w:szCs w:val="18"/>
                </w:rPr>
                <w:t xml:space="preserve"> </w:t>
              </w:r>
            </w:ins>
            <w:ins w:id="1551" w:author="QC109e2 (Umesh)" w:date="2020-03-04T14:44:00Z">
              <w:r w:rsidR="00F3202B">
                <w:rPr>
                  <w:rFonts w:ascii="Arial" w:hAnsi="Arial" w:cs="Arial"/>
                  <w:bCs/>
                  <w:sz w:val="18"/>
                  <w:szCs w:val="18"/>
                </w:rPr>
                <w:t xml:space="preserve">when </w:t>
              </w:r>
            </w:ins>
            <w:ins w:id="1552" w:author="QC109e2 (Umesh)" w:date="2020-03-04T14:43:00Z">
              <w:r w:rsidR="00F3202B">
                <w:rPr>
                  <w:rFonts w:ascii="Arial" w:hAnsi="Arial" w:cs="Arial"/>
                  <w:bCs/>
                  <w:sz w:val="18"/>
                  <w:szCs w:val="18"/>
                </w:rPr>
                <w:t>connected to 5GC</w:t>
              </w:r>
            </w:ins>
            <w:ins w:id="1553" w:author="PostR2#108" w:date="2020-01-23T16:41:00Z">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F3202B" w:rsidRPr="00111502" w14:paraId="2B7CA370" w14:textId="77777777" w:rsidTr="008A13AA">
        <w:trPr>
          <w:gridAfter w:val="1"/>
          <w:wAfter w:w="6" w:type="dxa"/>
          <w:cantSplit/>
          <w:ins w:id="1554" w:author="QC109e2 (Umesh)" w:date="2020-03-04T14:43:00Z"/>
        </w:trPr>
        <w:tc>
          <w:tcPr>
            <w:tcW w:w="9639" w:type="dxa"/>
          </w:tcPr>
          <w:p w14:paraId="75B5BD8F" w14:textId="62A952C7" w:rsidR="00F3202B" w:rsidRDefault="00F3202B" w:rsidP="008A13AA">
            <w:pPr>
              <w:keepNext/>
              <w:keepLines/>
              <w:spacing w:after="0"/>
              <w:rPr>
                <w:ins w:id="1555" w:author="QC109e2 (Umesh)" w:date="2020-03-04T14:43:00Z"/>
                <w:rFonts w:ascii="Arial" w:hAnsi="Arial" w:cs="Arial"/>
                <w:b/>
                <w:bCs/>
                <w:i/>
                <w:sz w:val="18"/>
                <w:szCs w:val="18"/>
              </w:rPr>
            </w:pPr>
            <w:ins w:id="1556" w:author="QC109e2 (Umesh)" w:date="2020-03-04T14:43:00Z">
              <w:r>
                <w:rPr>
                  <w:rFonts w:ascii="Arial" w:hAnsi="Arial" w:cs="Arial"/>
                  <w:b/>
                  <w:bCs/>
                  <w:i/>
                  <w:sz w:val="18"/>
                  <w:szCs w:val="18"/>
                </w:rPr>
                <w:t>cp-PUR-EPC</w:t>
              </w:r>
            </w:ins>
          </w:p>
          <w:p w14:paraId="58360578" w14:textId="60FEC278" w:rsidR="00F3202B" w:rsidRPr="00111502" w:rsidRDefault="00F3202B" w:rsidP="008A13AA">
            <w:pPr>
              <w:keepNext/>
              <w:keepLines/>
              <w:spacing w:after="0"/>
              <w:rPr>
                <w:ins w:id="1557" w:author="QC109e2 (Umesh)" w:date="2020-03-04T14:43:00Z"/>
                <w:rFonts w:ascii="Arial" w:hAnsi="Arial" w:cs="Arial"/>
                <w:bCs/>
                <w:sz w:val="18"/>
                <w:szCs w:val="18"/>
              </w:rPr>
            </w:pPr>
            <w:ins w:id="1558" w:author="QC109e2 (Umesh)" w:date="2020-03-04T14:43: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 xml:space="preserve">transmission using PUR is supported in the cell </w:t>
              </w:r>
            </w:ins>
            <w:ins w:id="1559" w:author="QC109e2 (Umesh)" w:date="2020-03-04T14:44:00Z">
              <w:r>
                <w:rPr>
                  <w:rFonts w:ascii="Arial" w:hAnsi="Arial" w:cs="Arial"/>
                  <w:bCs/>
                  <w:sz w:val="18"/>
                  <w:szCs w:val="18"/>
                </w:rPr>
                <w:t xml:space="preserve">when </w:t>
              </w:r>
            </w:ins>
            <w:ins w:id="1560" w:author="QC109e2 (Umesh)" w:date="2020-03-04T14:43:00Z">
              <w:r>
                <w:rPr>
                  <w:rFonts w:ascii="Arial" w:hAnsi="Arial" w:cs="Arial"/>
                  <w:bCs/>
                  <w:sz w:val="18"/>
                  <w:szCs w:val="18"/>
                </w:rPr>
                <w:t xml:space="preserve">connected to </w:t>
              </w:r>
            </w:ins>
            <w:ins w:id="1561" w:author="QC109e2 (Umesh)" w:date="2020-03-04T14:44:00Z">
              <w:r>
                <w:rPr>
                  <w:rFonts w:ascii="Arial" w:hAnsi="Arial" w:cs="Arial"/>
                  <w:bCs/>
                  <w:sz w:val="18"/>
                  <w:szCs w:val="18"/>
                </w:rPr>
                <w:t>EP</w:t>
              </w:r>
            </w:ins>
            <w:ins w:id="1562" w:author="QC109e2 (Umesh)" w:date="2020-03-04T14:43:00Z">
              <w:r>
                <w:rPr>
                  <w:rFonts w:ascii="Arial" w:hAnsi="Arial" w:cs="Arial"/>
                  <w:bCs/>
                  <w:sz w:val="18"/>
                  <w:szCs w:val="18"/>
                </w:rPr>
                <w:t>C</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0C65537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proofErr w:type="spellStart"/>
            <w:r>
              <w:rPr>
                <w:b/>
                <w:i/>
                <w:lang w:val="en-GB" w:eastAsia="ja-JP"/>
              </w:rPr>
              <w:t>idleModeMeasurements</w:t>
            </w:r>
            <w:proofErr w:type="spellEnd"/>
          </w:p>
          <w:p w14:paraId="5CC9F2D8" w14:textId="77777777" w:rsidR="00410D62" w:rsidRDefault="00410D62">
            <w:pPr>
              <w:pStyle w:val="TAL"/>
              <w:rPr>
                <w:b/>
                <w:i/>
                <w:lang w:val="en-GB" w:eastAsia="ja-JP"/>
              </w:rPr>
            </w:pPr>
            <w:r>
              <w:rPr>
                <w:lang w:val="en-GB" w:eastAsia="en-GB"/>
              </w:rPr>
              <w:t xml:space="preserve">This field indicates that the </w:t>
            </w:r>
            <w:proofErr w:type="spellStart"/>
            <w:r>
              <w:rPr>
                <w:lang w:val="en-GB" w:eastAsia="en-GB"/>
              </w:rPr>
              <w:t>eNB</w:t>
            </w:r>
            <w:proofErr w:type="spellEnd"/>
            <w:r>
              <w:rPr>
                <w:lang w:val="en-GB" w:eastAsia="en-GB"/>
              </w:rPr>
              <w:t xml:space="preserve"> can process indication of IDLE mode measurements from UE.</w:t>
            </w:r>
          </w:p>
        </w:tc>
      </w:tr>
      <w:tr w:rsidR="00410D62" w14:paraId="5959BDF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w:t>
            </w:r>
            <w:proofErr w:type="spellStart"/>
            <w:r>
              <w:rPr>
                <w:lang w:val="en-GB" w:eastAsia="ja-JP"/>
              </w:rPr>
              <w:t>FeMBMS</w:t>
            </w:r>
            <w:proofErr w:type="spellEnd"/>
            <w:r>
              <w:rPr>
                <w:lang w:val="en-GB" w:eastAsia="ja-JP"/>
              </w:rPr>
              <w:t>/Unicast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w:t>
            </w:r>
            <w:proofErr w:type="spellStart"/>
            <w:r>
              <w:rPr>
                <w:lang w:val="en-GB" w:eastAsia="en-GB"/>
              </w:rPr>
              <w:t>FeMBMS</w:t>
            </w:r>
            <w:proofErr w:type="spellEnd"/>
            <w:r>
              <w:rPr>
                <w:lang w:val="en-GB" w:eastAsia="en-GB"/>
              </w:rPr>
              <w:t xml:space="preserve">/Unicast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51243C">
        <w:trPr>
          <w:gridAfter w:val="1"/>
          <w:wAfter w:w="6" w:type="dxa"/>
          <w:cantSplit/>
          <w:tblHeader/>
          <w:ins w:id="1563"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564" w:author="PostR2#108" w:date="2020-01-23T16:42:00Z"/>
                <w:b/>
                <w:i/>
                <w:noProof/>
                <w:lang w:val="en-GB" w:eastAsia="ja-JP"/>
              </w:rPr>
            </w:pPr>
            <w:ins w:id="1565" w:author="PostR2#108" w:date="2020-01-23T16:42:00Z">
              <w:r>
                <w:rPr>
                  <w:b/>
                  <w:i/>
                  <w:noProof/>
                  <w:lang w:val="en-GB" w:eastAsia="ja-JP"/>
                </w:rPr>
                <w:lastRenderedPageBreak/>
                <w:t>mpdcch-CQI-Reporting</w:t>
              </w:r>
            </w:ins>
          </w:p>
          <w:p w14:paraId="1BB7711C" w14:textId="457DF509" w:rsidR="0051243C" w:rsidRPr="005134A4" w:rsidRDefault="0051243C" w:rsidP="005F64CD">
            <w:pPr>
              <w:pStyle w:val="TAL"/>
              <w:rPr>
                <w:ins w:id="1566" w:author="PostR2#108" w:date="2020-01-23T16:42:00Z"/>
                <w:b/>
                <w:i/>
                <w:lang w:val="en-GB"/>
              </w:rPr>
            </w:pPr>
            <w:ins w:id="1567"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allowed, </w:t>
              </w:r>
              <w:r w:rsidRPr="006875D0">
                <w:rPr>
                  <w:iCs/>
                  <w:highlight w:val="yellow"/>
                  <w:lang w:val="en-GB" w:eastAsia="en-GB"/>
                </w:rPr>
                <w:t>see XYZ</w:t>
              </w:r>
              <w:r>
                <w:rPr>
                  <w:iCs/>
                  <w:lang w:val="en-GB" w:eastAsia="en-GB"/>
                </w:rPr>
                <w:t xml:space="preserve">. Value </w:t>
              </w:r>
              <w:del w:id="1568" w:author="QC109e2 (Umesh)" w:date="2020-03-04T14:42:00Z">
                <w:r w:rsidDel="0072380D">
                  <w:rPr>
                    <w:iCs/>
                    <w:lang w:val="en-GB" w:eastAsia="en-GB"/>
                  </w:rPr>
                  <w:delText xml:space="preserve">'twoBits' indicates 2-bit CQI reporting is allowed, </w:delText>
                </w:r>
              </w:del>
              <w:proofErr w:type="spellStart"/>
              <w:r>
                <w:rPr>
                  <w:iCs/>
                  <w:lang w:val="en-GB" w:eastAsia="en-GB"/>
                </w:rPr>
                <w:t>value</w:t>
              </w:r>
              <w:proofErr w:type="spellEnd"/>
              <w:r>
                <w:rPr>
                  <w:iCs/>
                  <w:lang w:val="en-GB" w:eastAsia="en-GB"/>
                </w:rPr>
                <w:t xml:space="preserve"> '</w:t>
              </w:r>
              <w:proofErr w:type="spellStart"/>
              <w:r>
                <w:rPr>
                  <w:iCs/>
                  <w:lang w:val="en-GB" w:eastAsia="en-GB"/>
                </w:rPr>
                <w:t>fourBits</w:t>
              </w:r>
              <w:proofErr w:type="spellEnd"/>
              <w:r>
                <w:rPr>
                  <w:iCs/>
                  <w:lang w:val="en-GB" w:eastAsia="en-GB"/>
                </w:rPr>
                <w:t>' indicates 4-bit CQI reporting is allowed and value 'both' indicates both 2-bit and 4-bit reporting are allowed.</w:t>
              </w:r>
            </w:ins>
          </w:p>
        </w:tc>
      </w:tr>
      <w:tr w:rsidR="00410D62" w14:paraId="68C271F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proofErr w:type="spellStart"/>
            <w:r>
              <w:rPr>
                <w:b/>
                <w:bCs/>
                <w:i/>
                <w:lang w:val="en-GB" w:eastAsia="en-GB"/>
              </w:rPr>
              <w:t>multiBandInfoList</w:t>
            </w:r>
            <w:proofErr w:type="spellEnd"/>
          </w:p>
          <w:p w14:paraId="3A7D01FF" w14:textId="77777777" w:rsidR="00410D62" w:rsidRDefault="00410D62">
            <w:pPr>
              <w:pStyle w:val="TAL"/>
              <w:rPr>
                <w:b/>
                <w:bCs/>
                <w:i/>
                <w:noProof/>
                <w:lang w:val="en-GB" w:eastAsia="en-GB"/>
              </w:rPr>
            </w:pPr>
            <w:r>
              <w:rPr>
                <w:iCs/>
                <w:lang w:val="en-GB" w:eastAsia="en-GB"/>
              </w:rPr>
              <w:t xml:space="preserve">A list of </w:t>
            </w:r>
            <w:proofErr w:type="spellStart"/>
            <w:r>
              <w:rPr>
                <w:i/>
                <w:iCs/>
                <w:lang w:val="en-GB" w:eastAsia="zh-TW"/>
              </w:rPr>
              <w:t>A</w:t>
            </w:r>
            <w:r>
              <w:rPr>
                <w:i/>
                <w:iCs/>
                <w:lang w:val="en-GB" w:eastAsia="en-GB"/>
              </w:rPr>
              <w:t>dditionalSpectrumEmission</w:t>
            </w:r>
            <w:proofErr w:type="spellEnd"/>
            <w:r>
              <w:rPr>
                <w:iCs/>
                <w:lang w:val="en-GB" w:eastAsia="en-GB"/>
              </w:rPr>
              <w:t xml:space="preserve"> i.e. one for each additional frequency band included in </w:t>
            </w:r>
            <w:proofErr w:type="spellStart"/>
            <w:r>
              <w:rPr>
                <w:i/>
                <w:iCs/>
                <w:lang w:val="en-GB" w:eastAsia="en-GB"/>
              </w:rPr>
              <w:t>multiB</w:t>
            </w:r>
            <w:r>
              <w:rPr>
                <w:i/>
                <w:lang w:val="en-GB" w:eastAsia="en-GB"/>
              </w:rPr>
              <w:t>andInfoList</w:t>
            </w:r>
            <w:proofErr w:type="spellEnd"/>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proofErr w:type="spellStart"/>
            <w:r>
              <w:rPr>
                <w:i/>
                <w:lang w:val="en-GB" w:eastAsia="en-GB"/>
              </w:rPr>
              <w:t>multiBandInfoList</w:t>
            </w:r>
            <w:proofErr w:type="spellEnd"/>
            <w:r>
              <w:rPr>
                <w:lang w:val="en-GB" w:eastAsia="en-GB"/>
              </w:rPr>
              <w:t>.</w:t>
            </w:r>
          </w:p>
        </w:tc>
      </w:tr>
      <w:tr w:rsidR="00410D62" w14:paraId="00F17B27"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plmn-IdentityIndex</w:t>
            </w:r>
            <w:proofErr w:type="spellEnd"/>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plmn-InfoList</w:t>
            </w:r>
            <w:proofErr w:type="spellEnd"/>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tr>
      <w:tr w:rsidR="00410D62" w14:paraId="7C78E892" w14:textId="77777777" w:rsidTr="0051243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proofErr w:type="spellStart"/>
            <w:r>
              <w:rPr>
                <w:b/>
                <w:i/>
                <w:lang w:val="en-GB"/>
              </w:rPr>
              <w:t>reducedCP-LatencyEnabled</w:t>
            </w:r>
            <w:proofErr w:type="spellEnd"/>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4" type="#_x0000_t75" style="width:32.55pt;height:17.55pt" o:ole="">
                  <v:imagedata r:id="rId82" o:title=""/>
                </v:shape>
                <o:OLEObject Type="Embed" ProgID="Equation.3" ShapeID="_x0000_i1044" DrawAspect="Content" ObjectID="_1644926802" r:id="rId83"/>
              </w:object>
            </w:r>
            <w:r>
              <w:rPr>
                <w:lang w:val="en-GB"/>
              </w:rPr>
              <w:t xml:space="preserve">timing as specified in TS 36.213 [23] when transmitting </w:t>
            </w:r>
            <w:proofErr w:type="spellStart"/>
            <w:r>
              <w:rPr>
                <w:i/>
                <w:lang w:val="en-GB"/>
              </w:rPr>
              <w:t>RRCConnectionResumeRequest</w:t>
            </w:r>
            <w:proofErr w:type="spellEnd"/>
            <w:r>
              <w:rPr>
                <w:lang w:val="en-GB"/>
              </w:rPr>
              <w:t xml:space="preserve"> in Msg3.</w:t>
            </w:r>
          </w:p>
        </w:tc>
      </w:tr>
      <w:tr w:rsidR="00410D62" w14:paraId="3942AEB3" w14:textId="77777777" w:rsidTr="0051243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proofErr w:type="spellStart"/>
            <w:r>
              <w:rPr>
                <w:b/>
                <w:bCs/>
                <w:i/>
                <w:lang w:val="en-GB" w:eastAsia="en-GB"/>
              </w:rPr>
              <w:t>mbms</w:t>
            </w:r>
            <w:proofErr w:type="spellEnd"/>
            <w:r>
              <w:rPr>
                <w:b/>
                <w:bCs/>
                <w:i/>
                <w:lang w:val="en-GB" w:eastAsia="en-GB"/>
              </w:rPr>
              <w:t>-ROM-</w:t>
            </w:r>
            <w:proofErr w:type="spellStart"/>
            <w:r>
              <w:rPr>
                <w:b/>
                <w:bCs/>
                <w:i/>
                <w:lang w:val="en-GB" w:eastAsia="en-GB"/>
              </w:rPr>
              <w:t>ServiceIndication</w:t>
            </w:r>
            <w:proofErr w:type="spellEnd"/>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proofErr w:type="spellStart"/>
            <w:r>
              <w:rPr>
                <w:bCs/>
                <w:i/>
                <w:iCs/>
                <w:lang w:val="en-GB" w:eastAsia="zh-CN"/>
              </w:rPr>
              <w:t>MBMSInterestIndication</w:t>
            </w:r>
            <w:proofErr w:type="spellEnd"/>
            <w:r>
              <w:rPr>
                <w:iCs/>
                <w:noProof/>
                <w:lang w:val="en-GB" w:eastAsia="en-GB"/>
              </w:rPr>
              <w:t xml:space="preserve"> message for the purpose of indicating receive only mode MBMS service parameters.</w:t>
            </w:r>
          </w:p>
        </w:tc>
      </w:tr>
      <w:tr w:rsidR="00410D62" w14:paraId="5E6E90D6"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proofErr w:type="spellStart"/>
            <w:r>
              <w:rPr>
                <w:b/>
                <w:i/>
                <w:lang w:val="en-GB" w:eastAsia="ja-JP"/>
              </w:rPr>
              <w:t>Restricting</w:t>
            </w:r>
            <w:r>
              <w:rPr>
                <w:b/>
                <w:bCs/>
                <w:i/>
                <w:noProof/>
                <w:lang w:val="en-GB" w:eastAsia="en-GB"/>
              </w:rPr>
              <w:t>Time</w:t>
            </w:r>
            <w:proofErr w:type="spellEnd"/>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proofErr w:type="spellStart"/>
            <w:r>
              <w:rPr>
                <w:i/>
                <w:lang w:val="en-GB" w:eastAsia="en-GB"/>
              </w:rPr>
              <w:t>udt-RestrictingTime</w:t>
            </w:r>
            <w:proofErr w:type="spellEnd"/>
            <w:r>
              <w:rPr>
                <w:lang w:val="en-GB" w:eastAsia="en-GB"/>
              </w:rPr>
              <w:t xml:space="preserve">, where rand is a </w:t>
            </w:r>
            <w:r>
              <w:rPr>
                <w:lang w:val="en-GB" w:eastAsia="ja-JP"/>
              </w:rPr>
              <w:t xml:space="preserve">random number drawn that is uniformly distributed in the range 0 ≤ rand &lt; 1 value in seconds. The timer stops if </w:t>
            </w:r>
            <w:proofErr w:type="spellStart"/>
            <w:r>
              <w:rPr>
                <w:i/>
                <w:lang w:val="en-GB" w:eastAsia="ja-JP"/>
              </w:rPr>
              <w:t>udt</w:t>
            </w:r>
            <w:proofErr w:type="spellEnd"/>
            <w:r>
              <w:rPr>
                <w:i/>
                <w:lang w:val="en-GB" w:eastAsia="ja-JP"/>
              </w:rPr>
              <w: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proofErr w:type="spellStart"/>
            <w:r>
              <w:rPr>
                <w:b/>
                <w:i/>
                <w:lang w:val="en-GB" w:eastAsia="ja-JP"/>
              </w:rPr>
              <w:t>unicastFreqHoppingInd</w:t>
            </w:r>
            <w:proofErr w:type="spellEnd"/>
          </w:p>
          <w:p w14:paraId="16229C07" w14:textId="77777777" w:rsidR="00410D62" w:rsidRDefault="00410D62">
            <w:pPr>
              <w:pStyle w:val="TAL"/>
              <w:rPr>
                <w:b/>
                <w:i/>
                <w:lang w:val="en-GB" w:eastAsia="ja-JP"/>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Pr>
                <w:lang w:val="en-GB" w:eastAsia="en-GB"/>
              </w:rPr>
              <w:t>absent</w:t>
            </w:r>
            <w:proofErr w:type="gramEnd"/>
            <w:r>
              <w:rPr>
                <w:lang w:val="en-GB" w:eastAsia="en-GB"/>
              </w:rPr>
              <w:t xml:space="preserve"> and it is equal to the downlink bandwidth.</w:t>
            </w:r>
            <w:r>
              <w:rPr>
                <w:bCs/>
                <w:iCs/>
                <w:noProof/>
                <w:lang w:val="en-GB" w:eastAsia="ja-JP"/>
              </w:rPr>
              <w:t xml:space="preserve"> </w:t>
            </w:r>
            <w:r>
              <w:rPr>
                <w:lang w:val="en-GB" w:eastAsia="en-GB"/>
              </w:rPr>
              <w:t>NOTE 1.</w:t>
            </w:r>
          </w:p>
        </w:tc>
      </w:tr>
      <w:tr w:rsidR="00410D62" w14:paraId="55F32E0D"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 xml:space="preserve">For TDD: This parameter is </w:t>
            </w:r>
            <w:proofErr w:type="gramStart"/>
            <w:r>
              <w:rPr>
                <w:lang w:val="en-GB" w:eastAsia="en-GB"/>
              </w:rPr>
              <w:t>absent</w:t>
            </w:r>
            <w:proofErr w:type="gramEnd"/>
            <w:r>
              <w:rPr>
                <w:lang w:val="en-GB" w:eastAsia="en-GB"/>
              </w:rPr>
              <w:t xml:space="preserve"> and it is equal to the downlink frequency. NOTE 1.</w:t>
            </w:r>
          </w:p>
        </w:tc>
      </w:tr>
      <w:tr w:rsidR="00410D62" w14:paraId="05E4B28B"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7CBD514B" w14:textId="77777777" w:rsidR="00410D62" w:rsidRDefault="00410D62">
            <w:pPr>
              <w:pStyle w:val="TAL"/>
              <w:rPr>
                <w:lang w:val="en-GB" w:eastAsia="en-GB"/>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resume the connection with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C0FA7A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 xml:space="preserve">This field indicates whether the UE </w:t>
            </w:r>
            <w:proofErr w:type="gramStart"/>
            <w:r>
              <w:rPr>
                <w:lang w:val="en-GB" w:eastAsia="en-GB"/>
              </w:rPr>
              <w:t>is allowed to</w:t>
            </w:r>
            <w:proofErr w:type="gramEnd"/>
            <w:r>
              <w:rPr>
                <w:lang w:val="en-GB" w:eastAsia="en-GB"/>
              </w:rPr>
              <w:t xml:space="preserve"> initiate UP-EDT</w:t>
            </w:r>
            <w:ins w:id="1569"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5F64CD">
        <w:trPr>
          <w:gridAfter w:val="1"/>
          <w:wAfter w:w="6" w:type="dxa"/>
          <w:cantSplit/>
          <w:tblHeader/>
          <w:ins w:id="1570"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571" w:author="PostR2#108" w:date="2020-01-23T16:42:00Z"/>
                <w:b/>
                <w:i/>
                <w:lang w:val="en-GB"/>
              </w:rPr>
            </w:pPr>
            <w:ins w:id="1572"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573" w:author="PostR2#108" w:date="2020-01-23T16:42:00Z"/>
                <w:b/>
                <w:i/>
                <w:lang w:val="en-GB" w:eastAsia="ja-JP"/>
              </w:rPr>
            </w:pPr>
            <w:ins w:id="1574" w:author="PostR2#108" w:date="2020-01-23T16:42:00Z">
              <w:r w:rsidRPr="005134A4">
                <w:rPr>
                  <w:lang w:val="en-GB" w:eastAsia="en-GB"/>
                </w:rPr>
                <w:t xml:space="preserve">This field indicates whether the UE </w:t>
              </w:r>
              <w:proofErr w:type="gramStart"/>
              <w:r w:rsidRPr="005134A4">
                <w:rPr>
                  <w:lang w:val="en-GB" w:eastAsia="en-GB"/>
                </w:rPr>
                <w:t>is allowed to</w:t>
              </w:r>
              <w:proofErr w:type="gramEnd"/>
              <w:r w:rsidRPr="005134A4">
                <w:rPr>
                  <w:lang w:val="en-GB" w:eastAsia="en-GB"/>
                </w:rPr>
                <w:t xml:space="preserve">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5F64CD">
        <w:trPr>
          <w:gridAfter w:val="1"/>
          <w:wAfter w:w="6" w:type="dxa"/>
          <w:cantSplit/>
          <w:ins w:id="1575" w:author="PostR2#108" w:date="2020-01-23T16:42:00Z"/>
        </w:trPr>
        <w:tc>
          <w:tcPr>
            <w:tcW w:w="9639" w:type="dxa"/>
          </w:tcPr>
          <w:p w14:paraId="2A51EDE7" w14:textId="4120C8BF" w:rsidR="0051243C" w:rsidRDefault="0051243C" w:rsidP="005F64CD">
            <w:pPr>
              <w:keepNext/>
              <w:keepLines/>
              <w:spacing w:after="0"/>
              <w:rPr>
                <w:ins w:id="1576" w:author="PostR2#108" w:date="2020-01-23T16:42:00Z"/>
                <w:rFonts w:ascii="Arial" w:hAnsi="Arial" w:cs="Arial"/>
                <w:b/>
                <w:bCs/>
                <w:i/>
                <w:sz w:val="18"/>
                <w:szCs w:val="18"/>
              </w:rPr>
            </w:pPr>
            <w:ins w:id="1577" w:author="PostR2#108" w:date="2020-01-23T16:42:00Z">
              <w:r>
                <w:rPr>
                  <w:rFonts w:ascii="Arial" w:hAnsi="Arial" w:cs="Arial"/>
                  <w:b/>
                  <w:bCs/>
                  <w:i/>
                  <w:sz w:val="18"/>
                  <w:szCs w:val="18"/>
                </w:rPr>
                <w:t>up-PUR</w:t>
              </w:r>
            </w:ins>
            <w:ins w:id="1578" w:author="QC109e2 (Umesh)" w:date="2020-03-04T14:44:00Z">
              <w:r w:rsidR="00142BB6">
                <w:rPr>
                  <w:rFonts w:ascii="Arial" w:hAnsi="Arial" w:cs="Arial"/>
                  <w:b/>
                  <w:bCs/>
                  <w:i/>
                  <w:sz w:val="18"/>
                  <w:szCs w:val="18"/>
                </w:rPr>
                <w:t>-5GC</w:t>
              </w:r>
            </w:ins>
          </w:p>
          <w:p w14:paraId="2420781C" w14:textId="0837B21C" w:rsidR="0051243C" w:rsidRPr="00111502" w:rsidRDefault="0051243C" w:rsidP="005F64CD">
            <w:pPr>
              <w:keepNext/>
              <w:keepLines/>
              <w:spacing w:after="0"/>
              <w:rPr>
                <w:ins w:id="1579" w:author="PostR2#108" w:date="2020-01-23T16:42:00Z"/>
                <w:rFonts w:ascii="Arial" w:hAnsi="Arial" w:cs="Arial"/>
                <w:bCs/>
                <w:sz w:val="18"/>
                <w:szCs w:val="18"/>
              </w:rPr>
            </w:pPr>
            <w:ins w:id="1580" w:author="PostR2#108" w:date="2020-01-23T16:42: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w:t>
              </w:r>
            </w:ins>
            <w:ins w:id="1581" w:author="QC109e2 (Umesh)" w:date="2020-03-04T14:44:00Z">
              <w:r w:rsidR="00142BB6">
                <w:rPr>
                  <w:rFonts w:ascii="Arial" w:hAnsi="Arial" w:cs="Arial"/>
                  <w:bCs/>
                  <w:sz w:val="18"/>
                  <w:szCs w:val="18"/>
                </w:rPr>
                <w:t xml:space="preserve"> when connected to 5GC</w:t>
              </w:r>
            </w:ins>
            <w:ins w:id="1582" w:author="PostR2#108" w:date="2020-01-23T16:42:00Z">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142BB6" w:rsidRPr="005134A4" w14:paraId="3073CBAE" w14:textId="77777777" w:rsidTr="008A13AA">
        <w:trPr>
          <w:gridAfter w:val="1"/>
          <w:wAfter w:w="6" w:type="dxa"/>
          <w:cantSplit/>
          <w:ins w:id="1583" w:author="QC109e2 (Umesh)" w:date="2020-03-04T14:44:00Z"/>
        </w:trPr>
        <w:tc>
          <w:tcPr>
            <w:tcW w:w="9639" w:type="dxa"/>
          </w:tcPr>
          <w:p w14:paraId="615020AE" w14:textId="7BDDE438" w:rsidR="00142BB6" w:rsidRDefault="00142BB6" w:rsidP="008A13AA">
            <w:pPr>
              <w:keepNext/>
              <w:keepLines/>
              <w:spacing w:after="0"/>
              <w:rPr>
                <w:ins w:id="1584" w:author="QC109e2 (Umesh)" w:date="2020-03-04T14:44:00Z"/>
                <w:rFonts w:ascii="Arial" w:hAnsi="Arial" w:cs="Arial"/>
                <w:b/>
                <w:bCs/>
                <w:i/>
                <w:sz w:val="18"/>
                <w:szCs w:val="18"/>
              </w:rPr>
            </w:pPr>
            <w:ins w:id="1585" w:author="QC109e2 (Umesh)" w:date="2020-03-04T14:44:00Z">
              <w:r>
                <w:rPr>
                  <w:rFonts w:ascii="Arial" w:hAnsi="Arial" w:cs="Arial"/>
                  <w:b/>
                  <w:bCs/>
                  <w:i/>
                  <w:sz w:val="18"/>
                  <w:szCs w:val="18"/>
                </w:rPr>
                <w:t>up-PUR-EPC</w:t>
              </w:r>
            </w:ins>
          </w:p>
          <w:p w14:paraId="5A029750" w14:textId="70992CEF" w:rsidR="00142BB6" w:rsidRPr="00111502" w:rsidRDefault="00142BB6" w:rsidP="008A13AA">
            <w:pPr>
              <w:keepNext/>
              <w:keepLines/>
              <w:spacing w:after="0"/>
              <w:rPr>
                <w:ins w:id="1586" w:author="QC109e2 (Umesh)" w:date="2020-03-04T14:44:00Z"/>
                <w:rFonts w:ascii="Arial" w:hAnsi="Arial" w:cs="Arial"/>
                <w:bCs/>
                <w:sz w:val="18"/>
                <w:szCs w:val="18"/>
              </w:rPr>
            </w:pPr>
            <w:ins w:id="1587" w:author="QC109e2 (Umesh)" w:date="2020-03-04T14:44: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 when connected to EPC</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708B7110"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proofErr w:type="spellStart"/>
            <w:r>
              <w:rPr>
                <w:b/>
                <w:bCs/>
                <w:i/>
                <w:lang w:val="en-GB" w:eastAsia="en-GB"/>
              </w:rPr>
              <w:t>upperLayerIndication</w:t>
            </w:r>
            <w:proofErr w:type="spellEnd"/>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proofErr w:type="spellStart"/>
            <w:r>
              <w:rPr>
                <w:b/>
                <w:i/>
                <w:lang w:val="en-GB" w:eastAsia="ja-JP"/>
              </w:rPr>
              <w:lastRenderedPageBreak/>
              <w:t>useFullResumeID</w:t>
            </w:r>
            <w:proofErr w:type="spellEnd"/>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proofErr w:type="spellStart"/>
            <w:r>
              <w:rPr>
                <w:i/>
                <w:lang w:val="en-GB" w:eastAsia="ja-JP"/>
              </w:rPr>
              <w:t>RRCConnectionResumeRequest</w:t>
            </w:r>
            <w:proofErr w:type="spellEnd"/>
            <w:r>
              <w:rPr>
                <w:lang w:val="en-GB" w:eastAsia="ja-JP"/>
              </w:rPr>
              <w:t>.</w:t>
            </w:r>
          </w:p>
        </w:tc>
      </w:tr>
      <w:tr w:rsidR="00410D62" w14:paraId="024AE0B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proofErr w:type="spellStart"/>
            <w:r>
              <w:rPr>
                <w:i/>
                <w:lang w:val="en-GB" w:eastAsia="ja-JP"/>
              </w:rPr>
              <w:t>mo-VoiceCall</w:t>
            </w:r>
            <w:proofErr w:type="spellEnd"/>
            <w:r>
              <w:rPr>
                <w:lang w:val="en-GB" w:eastAsia="ja-JP"/>
              </w:rPr>
              <w:t xml:space="preserve"> for mobile originating MMTEL video calls. </w:t>
            </w:r>
          </w:p>
        </w:tc>
      </w:tr>
      <w:tr w:rsidR="00410D62" w14:paraId="5EC7D63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proofErr w:type="spellStart"/>
            <w:r>
              <w:rPr>
                <w:rFonts w:ascii="Arial" w:hAnsi="Arial"/>
                <w:i/>
                <w:sz w:val="18"/>
              </w:rPr>
              <w:t>mo-VoiceCall</w:t>
            </w:r>
            <w:proofErr w:type="spellEnd"/>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4EB47213"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555D0DE0" w14:textId="77777777" w:rsidR="00F07B6E" w:rsidRDefault="00F07B6E" w:rsidP="00F07B6E">
      <w:pPr>
        <w:rPr>
          <w:iCs/>
        </w:rPr>
      </w:pPr>
      <w:r w:rsidRPr="007C1BAC">
        <w:rPr>
          <w:iCs/>
          <w:highlight w:val="yellow"/>
        </w:rPr>
        <w:t>&lt;&lt;unchanged text skipped&gt;&gt;</w:t>
      </w:r>
    </w:p>
    <w:p w14:paraId="73606CFB" w14:textId="77777777" w:rsidR="00F07B6E" w:rsidRPr="00170CE7" w:rsidRDefault="00F07B6E" w:rsidP="00F07B6E">
      <w:pPr>
        <w:pStyle w:val="Heading4"/>
        <w:spacing w:after="120"/>
        <w:ind w:left="1080" w:hangingChars="450" w:hanging="1080"/>
        <w:rPr>
          <w:i/>
          <w:lang w:val="en-GB" w:eastAsia="zh-CN"/>
        </w:rPr>
      </w:pPr>
      <w:bookmarkStart w:id="1588" w:name="_Toc20487265"/>
      <w:bookmarkStart w:id="1589" w:name="_Toc29342560"/>
      <w:bookmarkStart w:id="1590" w:name="_Toc29343699"/>
      <w:r w:rsidRPr="00170CE7">
        <w:rPr>
          <w:bCs/>
          <w:lang w:val="en-GB"/>
        </w:rPr>
        <w:t>–</w:t>
      </w:r>
      <w:r w:rsidRPr="00170CE7">
        <w:rPr>
          <w:bCs/>
          <w:lang w:val="en-GB"/>
        </w:rPr>
        <w:tab/>
      </w:r>
      <w:r w:rsidRPr="00170CE7">
        <w:rPr>
          <w:i/>
          <w:lang w:val="en-GB" w:eastAsia="ja-JP"/>
        </w:rPr>
        <w:t>SystemInformationBlockType25</w:t>
      </w:r>
      <w:bookmarkEnd w:id="1588"/>
      <w:bookmarkEnd w:id="1589"/>
      <w:bookmarkEnd w:id="1590"/>
    </w:p>
    <w:p w14:paraId="5541DFC1" w14:textId="77777777" w:rsidR="00F07B6E" w:rsidRPr="00170CE7" w:rsidRDefault="00F07B6E" w:rsidP="00F07B6E">
      <w:r w:rsidRPr="00170CE7">
        <w:t xml:space="preserve">The IE </w:t>
      </w:r>
      <w:r w:rsidRPr="00170CE7">
        <w:rPr>
          <w:i/>
        </w:rPr>
        <w:t>SystemInformationBlockType25</w:t>
      </w:r>
      <w:r w:rsidRPr="00170CE7">
        <w:t xml:space="preserve"> contains</w:t>
      </w:r>
      <w:r w:rsidRPr="00170CE7">
        <w:rPr>
          <w:lang w:eastAsia="zh-CN"/>
        </w:rPr>
        <w:t xml:space="preserve"> the UAC p</w:t>
      </w:r>
      <w:r w:rsidRPr="00170CE7">
        <w:rPr>
          <w:rFonts w:cs="Arial"/>
          <w:kern w:val="2"/>
        </w:rPr>
        <w:t>arameter</w:t>
      </w:r>
      <w:r w:rsidRPr="00170CE7">
        <w:rPr>
          <w:rFonts w:cs="Arial"/>
          <w:kern w:val="2"/>
          <w:lang w:eastAsia="zh-CN"/>
        </w:rPr>
        <w:t>s</w:t>
      </w:r>
      <w:r w:rsidRPr="00170CE7">
        <w:t>.</w:t>
      </w:r>
    </w:p>
    <w:p w14:paraId="5B31D1A5" w14:textId="77777777" w:rsidR="00F07B6E" w:rsidRPr="00170CE7" w:rsidRDefault="00F07B6E" w:rsidP="00F07B6E">
      <w:pPr>
        <w:pStyle w:val="TH"/>
        <w:rPr>
          <w:bCs/>
          <w:i/>
          <w:iCs/>
          <w:lang w:val="en-GB"/>
        </w:rPr>
      </w:pPr>
      <w:r w:rsidRPr="00170CE7">
        <w:rPr>
          <w:bCs/>
          <w:i/>
          <w:iCs/>
          <w:lang w:val="en-GB" w:eastAsia="ja-JP"/>
        </w:rPr>
        <w:t xml:space="preserve">SystemInformationBlockType25 </w:t>
      </w:r>
      <w:r w:rsidRPr="00170CE7">
        <w:rPr>
          <w:bCs/>
          <w:iCs/>
          <w:lang w:val="en-GB" w:eastAsia="ja-JP"/>
        </w:rPr>
        <w:t>information element</w:t>
      </w:r>
    </w:p>
    <w:p w14:paraId="21447B50" w14:textId="77777777" w:rsidR="00F07B6E" w:rsidRPr="00170CE7" w:rsidRDefault="00F07B6E" w:rsidP="00F07B6E">
      <w:pPr>
        <w:pStyle w:val="PL"/>
        <w:shd w:val="clear" w:color="auto" w:fill="E6E6E6"/>
      </w:pPr>
      <w:r w:rsidRPr="00170CE7">
        <w:t>-- ASN1START</w:t>
      </w:r>
    </w:p>
    <w:p w14:paraId="5B3B73C4" w14:textId="77777777" w:rsidR="00F07B6E" w:rsidRPr="00170CE7" w:rsidRDefault="00F07B6E" w:rsidP="00F07B6E">
      <w:pPr>
        <w:pStyle w:val="PL"/>
        <w:shd w:val="clear" w:color="auto" w:fill="E6E6E6"/>
      </w:pPr>
    </w:p>
    <w:p w14:paraId="12D51FE4" w14:textId="77777777" w:rsidR="00F07B6E" w:rsidRPr="00170CE7" w:rsidRDefault="00F07B6E" w:rsidP="00F07B6E">
      <w:pPr>
        <w:pStyle w:val="PL"/>
        <w:shd w:val="clear" w:color="auto" w:fill="E6E6E6"/>
      </w:pPr>
      <w:r w:rsidRPr="00170CE7">
        <w:t>SystemInformationBlockType25-r15 ::=</w:t>
      </w:r>
      <w:r w:rsidRPr="00170CE7">
        <w:tab/>
        <w:t>SEQUENCE {</w:t>
      </w:r>
    </w:p>
    <w:p w14:paraId="153520B5" w14:textId="77777777" w:rsidR="00F07B6E" w:rsidRPr="00170CE7" w:rsidRDefault="00F07B6E" w:rsidP="00F07B6E">
      <w:pPr>
        <w:pStyle w:val="PL"/>
        <w:shd w:val="clear" w:color="auto" w:fill="E6E6E6"/>
      </w:pPr>
      <w:r w:rsidRPr="00170CE7">
        <w:tab/>
        <w:t>uac-BarringForCommon-r15</w:t>
      </w:r>
      <w:r w:rsidRPr="00170CE7">
        <w:tab/>
      </w:r>
      <w:r w:rsidRPr="00170CE7">
        <w:tab/>
      </w:r>
      <w:r w:rsidRPr="00170CE7">
        <w:tab/>
      </w:r>
      <w:r w:rsidRPr="00170CE7">
        <w:tab/>
        <w:t>UAC-BarringPerCatList-r15</w:t>
      </w:r>
      <w:r w:rsidRPr="00170CE7">
        <w:tab/>
      </w:r>
      <w:r w:rsidRPr="00170CE7">
        <w:tab/>
      </w:r>
      <w:r w:rsidRPr="00170CE7">
        <w:tab/>
      </w:r>
      <w:r w:rsidRPr="00170CE7">
        <w:tab/>
        <w:t>OPTIONAL,</w:t>
      </w:r>
      <w:r w:rsidRPr="00170CE7">
        <w:tab/>
        <w:t>-- Need OP</w:t>
      </w:r>
    </w:p>
    <w:p w14:paraId="3234800B" w14:textId="77777777" w:rsidR="00F07B6E" w:rsidRPr="00170CE7" w:rsidRDefault="00F07B6E" w:rsidP="00F07B6E">
      <w:pPr>
        <w:pStyle w:val="PL"/>
        <w:shd w:val="clear" w:color="auto" w:fill="E6E6E6"/>
      </w:pPr>
      <w:r w:rsidRPr="00170CE7">
        <w:tab/>
        <w:t>uac-BarringPerPLMN-List-r15</w:t>
      </w:r>
      <w:r w:rsidRPr="00170CE7">
        <w:tab/>
      </w:r>
      <w:r w:rsidRPr="00170CE7">
        <w:tab/>
      </w:r>
      <w:r w:rsidRPr="00170CE7">
        <w:tab/>
        <w:t>UAC-BarringPerPLMN-List-r15</w:t>
      </w:r>
      <w:r w:rsidRPr="00170CE7">
        <w:tab/>
      </w:r>
      <w:r w:rsidRPr="00170CE7">
        <w:tab/>
      </w:r>
      <w:r w:rsidRPr="00170CE7">
        <w:tab/>
      </w:r>
      <w:r w:rsidRPr="00170CE7">
        <w:tab/>
        <w:t>OPTIONAL,</w:t>
      </w:r>
      <w:r w:rsidRPr="00170CE7">
        <w:tab/>
        <w:t>-- Need OP</w:t>
      </w:r>
    </w:p>
    <w:p w14:paraId="2320F9FE" w14:textId="77777777" w:rsidR="00F07B6E" w:rsidRPr="00170CE7" w:rsidRDefault="00F07B6E" w:rsidP="00F07B6E">
      <w:pPr>
        <w:pStyle w:val="PL"/>
        <w:shd w:val="clear" w:color="auto" w:fill="E6E6E6"/>
      </w:pPr>
      <w:r w:rsidRPr="00170CE7">
        <w:tab/>
        <w:t>uac-BarringInfoSetList-r15</w:t>
      </w:r>
      <w:r w:rsidRPr="00170CE7">
        <w:tab/>
      </w:r>
      <w:r w:rsidRPr="00170CE7">
        <w:tab/>
      </w:r>
      <w:r w:rsidRPr="00170CE7">
        <w:tab/>
        <w:t>UAC-BarringInfoSetList-r15,</w:t>
      </w:r>
    </w:p>
    <w:p w14:paraId="43235080" w14:textId="77777777" w:rsidR="00F07B6E" w:rsidRPr="00170CE7" w:rsidRDefault="00F07B6E" w:rsidP="00F07B6E">
      <w:pPr>
        <w:pStyle w:val="PL"/>
        <w:shd w:val="clear" w:color="auto" w:fill="E6E6E6"/>
      </w:pPr>
      <w:r w:rsidRPr="00170CE7">
        <w:tab/>
        <w:t>uac-AC1-SelectAssistInfo-r15</w:t>
      </w:r>
      <w:r w:rsidRPr="00170CE7">
        <w:tab/>
      </w:r>
      <w:r w:rsidRPr="00170CE7">
        <w:tab/>
        <w:t>CHOICE {</w:t>
      </w:r>
    </w:p>
    <w:p w14:paraId="3CD4266D" w14:textId="77777777" w:rsidR="00F07B6E" w:rsidRPr="00170CE7" w:rsidRDefault="00F07B6E" w:rsidP="00F07B6E">
      <w:pPr>
        <w:pStyle w:val="PL"/>
        <w:shd w:val="clear" w:color="auto" w:fill="E6E6E6"/>
      </w:pPr>
      <w:r w:rsidRPr="00170CE7">
        <w:tab/>
      </w:r>
      <w:r w:rsidRPr="00170CE7">
        <w:tab/>
        <w:t>plmnCommon-r15</w:t>
      </w:r>
      <w:r w:rsidRPr="00170CE7">
        <w:tab/>
      </w:r>
      <w:r w:rsidRPr="00170CE7">
        <w:tab/>
      </w:r>
      <w:r w:rsidRPr="00170CE7">
        <w:tab/>
      </w:r>
      <w:r w:rsidRPr="00170CE7">
        <w:tab/>
      </w:r>
      <w:r w:rsidRPr="00170CE7">
        <w:tab/>
      </w:r>
      <w:r w:rsidRPr="00170CE7">
        <w:tab/>
      </w:r>
      <w:r w:rsidRPr="00170CE7">
        <w:tab/>
        <w:t>UAC-AC1-SelectAssistInfo-r15,</w:t>
      </w:r>
    </w:p>
    <w:p w14:paraId="31D2FAF7" w14:textId="77777777" w:rsidR="00F07B6E" w:rsidRPr="00170CE7" w:rsidRDefault="00F07B6E" w:rsidP="00F07B6E">
      <w:pPr>
        <w:pStyle w:val="PL"/>
        <w:shd w:val="clear" w:color="auto" w:fill="E6E6E6"/>
      </w:pPr>
      <w:r w:rsidRPr="00170CE7">
        <w:tab/>
      </w:r>
      <w:r w:rsidRPr="00170CE7">
        <w:tab/>
        <w:t>individualPLMNList-r15</w:t>
      </w:r>
      <w:r w:rsidRPr="00170CE7">
        <w:tab/>
        <w:t>SEQUENCE (SIZE (2..maxPLMN-r11)) OF UAC-AC1-SelectAssistInfo-r15</w:t>
      </w:r>
    </w:p>
    <w:p w14:paraId="05F2A7A2" w14:textId="77777777" w:rsidR="00F07B6E" w:rsidRPr="00170CE7" w:rsidRDefault="00F07B6E" w:rsidP="00F07B6E">
      <w:pPr>
        <w:pStyle w:val="PL"/>
        <w:shd w:val="clear" w:color="auto" w:fill="E6E6E6"/>
      </w:pPr>
      <w:r w:rsidRPr="00170CE7">
        <w:tab/>
      </w:r>
      <w:r w:rsidRPr="00170CE7">
        <w:tab/>
        <w:t>}</w:t>
      </w:r>
      <w:r w:rsidRPr="00170CE7">
        <w:tab/>
      </w:r>
      <w:r w:rsidRPr="00170CE7">
        <w:tab/>
      </w:r>
      <w:r w:rsidRPr="00170CE7">
        <w:tab/>
        <w:t>OPTIONAL,</w:t>
      </w:r>
      <w:r w:rsidRPr="00170CE7">
        <w:tab/>
        <w:t>-- Need OR</w:t>
      </w:r>
    </w:p>
    <w:p w14:paraId="4915936B" w14:textId="77777777" w:rsidR="00F07B6E" w:rsidRPr="00170CE7" w:rsidRDefault="00F07B6E" w:rsidP="00F07B6E">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80CE7E0" w14:textId="77777777" w:rsidR="00F07B6E" w:rsidRDefault="00F07B6E" w:rsidP="00F07B6E">
      <w:pPr>
        <w:pStyle w:val="PL"/>
        <w:shd w:val="clear" w:color="auto" w:fill="E6E6E6"/>
        <w:rPr>
          <w:ins w:id="1591" w:author="QC109e2 (Umesh)" w:date="2020-03-04T14:03:00Z"/>
        </w:rPr>
      </w:pPr>
      <w:r w:rsidRPr="00170CE7">
        <w:tab/>
        <w:t>...</w:t>
      </w:r>
      <w:ins w:id="1592" w:author="QC109e2 (Umesh)" w:date="2020-03-04T14:03:00Z">
        <w:r>
          <w:t>,</w:t>
        </w:r>
      </w:ins>
    </w:p>
    <w:p w14:paraId="2E68AB12" w14:textId="06F3A701" w:rsidR="00F07B6E" w:rsidRPr="00170CE7" w:rsidRDefault="00F07B6E" w:rsidP="00F07B6E">
      <w:pPr>
        <w:pStyle w:val="PL"/>
        <w:shd w:val="clear" w:color="auto" w:fill="E6E6E6"/>
        <w:rPr>
          <w:ins w:id="1593" w:author="QC109e2 (Umesh)" w:date="2020-03-04T14:03:00Z"/>
        </w:rPr>
      </w:pPr>
      <w:ins w:id="1594" w:author="QC109e2 (Umesh)" w:date="2020-03-04T14:03:00Z">
        <w:r w:rsidRPr="00F07B6E">
          <w:t xml:space="preserve"> </w:t>
        </w:r>
        <w:r w:rsidRPr="00170CE7">
          <w:tab/>
          <w:t>[[</w:t>
        </w:r>
        <w:r w:rsidRPr="00170CE7">
          <w:tab/>
        </w:r>
      </w:ins>
      <w:ins w:id="1595" w:author="QC109e2 (Umesh)" w:date="2020-03-04T14:04:00Z">
        <w:r>
          <w:t>ab</w:t>
        </w:r>
      </w:ins>
      <w:ins w:id="1596" w:author="QC109e2 (Umesh)" w:date="2020-03-04T14:03:00Z">
        <w:r w:rsidRPr="00170CE7">
          <w:t>-PerRSRP-r1</w:t>
        </w:r>
      </w:ins>
      <w:ins w:id="1597" w:author="QC109e2 (Umesh)" w:date="2020-03-04T14:04:00Z">
        <w:r>
          <w:t>6</w:t>
        </w:r>
      </w:ins>
      <w:ins w:id="1598" w:author="QC109e2 (Umesh)" w:date="2020-03-04T14:03:00Z">
        <w:r w:rsidRPr="00170CE7">
          <w:tab/>
        </w:r>
        <w:r w:rsidRPr="00170CE7">
          <w:tab/>
        </w:r>
        <w:r w:rsidRPr="00170CE7">
          <w:tab/>
        </w:r>
        <w:r w:rsidRPr="00170CE7">
          <w:tab/>
        </w:r>
        <w:r w:rsidRPr="00170CE7">
          <w:tab/>
          <w:t>ENUMERATED {thresh0, thresh1, thresh2, thresh3}</w:t>
        </w:r>
        <w:r w:rsidRPr="00170CE7">
          <w:tab/>
          <w:t>OPTIONAL</w:t>
        </w:r>
        <w:r w:rsidRPr="00170CE7">
          <w:tab/>
          <w:t>-- Need OR</w:t>
        </w:r>
      </w:ins>
    </w:p>
    <w:p w14:paraId="5BC55818" w14:textId="15A98A34" w:rsidR="00F07B6E" w:rsidRPr="00170CE7" w:rsidRDefault="00F07B6E" w:rsidP="00F07B6E">
      <w:pPr>
        <w:pStyle w:val="PL"/>
        <w:shd w:val="clear" w:color="auto" w:fill="E6E6E6"/>
      </w:pPr>
      <w:ins w:id="1599" w:author="QC109e2 (Umesh)" w:date="2020-03-04T14:03:00Z">
        <w:r w:rsidRPr="00170CE7">
          <w:tab/>
          <w:t>]]</w:t>
        </w:r>
      </w:ins>
    </w:p>
    <w:p w14:paraId="3CD183F5" w14:textId="77777777" w:rsidR="00F07B6E" w:rsidRPr="00170CE7" w:rsidRDefault="00F07B6E" w:rsidP="00F07B6E">
      <w:pPr>
        <w:pStyle w:val="PL"/>
        <w:shd w:val="clear" w:color="auto" w:fill="E6E6E6"/>
      </w:pPr>
      <w:r w:rsidRPr="00170CE7">
        <w:t>}</w:t>
      </w:r>
    </w:p>
    <w:p w14:paraId="4CC035C7" w14:textId="77777777" w:rsidR="00F07B6E" w:rsidRPr="00170CE7" w:rsidRDefault="00F07B6E" w:rsidP="00F07B6E">
      <w:pPr>
        <w:pStyle w:val="PL"/>
        <w:shd w:val="clear" w:color="auto" w:fill="E6E6E6"/>
      </w:pPr>
    </w:p>
    <w:p w14:paraId="04DC0317" w14:textId="77777777" w:rsidR="00F07B6E" w:rsidRPr="00170CE7" w:rsidRDefault="00F07B6E" w:rsidP="00F07B6E">
      <w:pPr>
        <w:pStyle w:val="PL"/>
        <w:shd w:val="clear" w:color="auto" w:fill="E6E6E6"/>
      </w:pPr>
      <w:r w:rsidRPr="00170CE7">
        <w:t>UAC-BarringPerPLMN-List-r15::=</w:t>
      </w:r>
      <w:r w:rsidRPr="00170CE7">
        <w:tab/>
        <w:t>SEQUENCE (SIZE (1.. maxPLMN-r11)) OF UAC-BarringPerPLMN-r15</w:t>
      </w:r>
    </w:p>
    <w:p w14:paraId="076F3D22" w14:textId="77777777" w:rsidR="00F07B6E" w:rsidRPr="00170CE7" w:rsidRDefault="00F07B6E" w:rsidP="00F07B6E">
      <w:pPr>
        <w:pStyle w:val="PL"/>
        <w:shd w:val="clear" w:color="auto" w:fill="E6E6E6"/>
      </w:pPr>
    </w:p>
    <w:p w14:paraId="51890888" w14:textId="77777777" w:rsidR="00F07B6E" w:rsidRPr="00170CE7" w:rsidRDefault="00F07B6E" w:rsidP="00F07B6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170CE7">
        <w:t>UAC-BarringPerPLMN-r15 ::=</w:t>
      </w:r>
      <w:r w:rsidRPr="00170CE7">
        <w:tab/>
        <w:t>SEQUENCE {</w:t>
      </w:r>
    </w:p>
    <w:p w14:paraId="111938AE" w14:textId="77777777" w:rsidR="00F07B6E" w:rsidRPr="00170CE7" w:rsidRDefault="00F07B6E" w:rsidP="00F07B6E">
      <w:pPr>
        <w:pStyle w:val="PL"/>
        <w:shd w:val="clear" w:color="auto" w:fill="E6E6E6"/>
      </w:pPr>
      <w:r w:rsidRPr="00170CE7">
        <w:tab/>
        <w:t>plmn-IdentityIndex-r15</w:t>
      </w:r>
      <w:r w:rsidRPr="00170CE7">
        <w:tab/>
      </w:r>
      <w:r w:rsidRPr="00170CE7">
        <w:tab/>
        <w:t>INTEGER (1.. maxPLMN-r11),</w:t>
      </w:r>
    </w:p>
    <w:p w14:paraId="0FA01493" w14:textId="77777777" w:rsidR="00F07B6E" w:rsidRPr="00170CE7" w:rsidRDefault="00F07B6E" w:rsidP="00F07B6E">
      <w:pPr>
        <w:pStyle w:val="PL"/>
        <w:shd w:val="clear" w:color="auto" w:fill="E6E6E6"/>
        <w:rPr>
          <w:rFonts w:eastAsia="Batang"/>
        </w:rPr>
      </w:pPr>
      <w:r w:rsidRPr="00170CE7">
        <w:rPr>
          <w:rFonts w:eastAsia="Batang"/>
        </w:rPr>
        <w:tab/>
        <w:t>uac-AC-BarringListType-r15</w:t>
      </w:r>
      <w:r w:rsidRPr="00170CE7">
        <w:rPr>
          <w:rFonts w:eastAsia="Batang"/>
        </w:rPr>
        <w:tab/>
      </w:r>
      <w:r w:rsidRPr="00170CE7">
        <w:rPr>
          <w:rFonts w:eastAsia="Batang"/>
        </w:rPr>
        <w:tab/>
        <w:t>CHOICE{</w:t>
      </w:r>
    </w:p>
    <w:p w14:paraId="0B420912"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uac-ImplicitAC-BarringList-r15</w:t>
      </w:r>
      <w:r w:rsidRPr="00170CE7">
        <w:rPr>
          <w:rFonts w:eastAsia="Batang"/>
        </w:rPr>
        <w:tab/>
      </w:r>
      <w:r w:rsidRPr="00170CE7">
        <w:rPr>
          <w:rFonts w:eastAsia="Batang"/>
        </w:rPr>
        <w:tab/>
        <w:t>SEQUENCE (SIZE(maxAccessCat-1-r15)) OF UAC-BarringInfoSetIndex-r15,</w:t>
      </w:r>
    </w:p>
    <w:p w14:paraId="7F62BDD1"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uac-ExplicitAC-BarringList-r15</w:t>
      </w:r>
      <w:r w:rsidRPr="00170CE7">
        <w:rPr>
          <w:rFonts w:eastAsia="Batang"/>
        </w:rPr>
        <w:tab/>
      </w:r>
      <w:r w:rsidRPr="00170CE7">
        <w:rPr>
          <w:rFonts w:eastAsia="Batang"/>
        </w:rPr>
        <w:tab/>
        <w:t>UAC-BarringPerCatList-r15</w:t>
      </w:r>
    </w:p>
    <w:p w14:paraId="0A1909AB" w14:textId="77777777" w:rsidR="00F07B6E" w:rsidRPr="00170CE7" w:rsidRDefault="00F07B6E" w:rsidP="00F07B6E">
      <w:pPr>
        <w:pStyle w:val="PL"/>
        <w:shd w:val="clear" w:color="auto" w:fill="E6E6E6"/>
      </w:pPr>
      <w:r w:rsidRPr="00170CE7">
        <w:rPr>
          <w:rFonts w:eastAsia="Batang"/>
          <w:lang w:eastAsia="sv-SE"/>
        </w:rPr>
        <w:tab/>
      </w:r>
      <w:r w:rsidRPr="00170CE7">
        <w:rPr>
          <w:rFonts w:eastAsia="Batang"/>
          <w:lang w:eastAsia="sv-SE"/>
        </w:rPr>
        <w:tab/>
        <w:t>}</w:t>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t>OPTIONAL</w:t>
      </w:r>
      <w:r w:rsidRPr="00170CE7">
        <w:tab/>
        <w:t>-- Need OR</w:t>
      </w:r>
    </w:p>
    <w:p w14:paraId="7D9499A4" w14:textId="77777777" w:rsidR="00F07B6E" w:rsidRPr="00170CE7" w:rsidRDefault="00F07B6E" w:rsidP="00F07B6E">
      <w:pPr>
        <w:pStyle w:val="PL"/>
        <w:shd w:val="clear" w:color="auto" w:fill="E6E6E6"/>
      </w:pPr>
      <w:r w:rsidRPr="00170CE7">
        <w:t>}</w:t>
      </w:r>
    </w:p>
    <w:p w14:paraId="48D73571" w14:textId="77777777" w:rsidR="00F07B6E" w:rsidRPr="00170CE7" w:rsidRDefault="00F07B6E" w:rsidP="00F07B6E">
      <w:pPr>
        <w:pStyle w:val="PL"/>
        <w:shd w:val="clear" w:color="auto" w:fill="E6E6E6"/>
      </w:pPr>
    </w:p>
    <w:p w14:paraId="032A1C7A" w14:textId="77777777" w:rsidR="00F07B6E" w:rsidRPr="00170CE7" w:rsidRDefault="00F07B6E" w:rsidP="00F07B6E">
      <w:pPr>
        <w:pStyle w:val="PL"/>
        <w:shd w:val="clear" w:color="auto" w:fill="E6E6E6"/>
      </w:pPr>
      <w:r w:rsidRPr="00170CE7">
        <w:t>UAC-BarringPerCatList-r15 ::= SEQUENCE (SIZE (1..maxAccessCat-1-r15)) OF UAC-BarringPerCat-r15</w:t>
      </w:r>
    </w:p>
    <w:p w14:paraId="0193216E" w14:textId="77777777" w:rsidR="00F07B6E" w:rsidRPr="00170CE7" w:rsidRDefault="00F07B6E" w:rsidP="00F07B6E">
      <w:pPr>
        <w:pStyle w:val="PL"/>
        <w:shd w:val="clear" w:color="auto" w:fill="E6E6E6"/>
      </w:pPr>
    </w:p>
    <w:p w14:paraId="047639C8" w14:textId="77777777" w:rsidR="00F07B6E" w:rsidRPr="00170CE7" w:rsidRDefault="00F07B6E" w:rsidP="00F07B6E">
      <w:pPr>
        <w:pStyle w:val="PL"/>
        <w:shd w:val="clear" w:color="auto" w:fill="E6E6E6"/>
      </w:pPr>
      <w:r w:rsidRPr="00170CE7">
        <w:t>UAC-BarringPerCat-r15 ::= SEQUENCE {</w:t>
      </w:r>
    </w:p>
    <w:p w14:paraId="46935656" w14:textId="77777777" w:rsidR="00F07B6E" w:rsidRPr="00170CE7" w:rsidRDefault="00F07B6E" w:rsidP="00F07B6E">
      <w:pPr>
        <w:pStyle w:val="PL"/>
        <w:shd w:val="clear" w:color="auto" w:fill="E6E6E6"/>
      </w:pPr>
      <w:r w:rsidRPr="00170CE7">
        <w:tab/>
        <w:t>accessCategory-r15</w:t>
      </w:r>
      <w:r w:rsidRPr="00170CE7">
        <w:tab/>
      </w:r>
      <w:r w:rsidRPr="00170CE7">
        <w:tab/>
      </w:r>
      <w:r w:rsidRPr="00170CE7">
        <w:tab/>
      </w:r>
      <w:r w:rsidRPr="00170CE7">
        <w:tab/>
      </w:r>
      <w:r w:rsidRPr="00170CE7">
        <w:tab/>
        <w:t>INTEGER (1..maxAccessCat-1-r15),</w:t>
      </w:r>
    </w:p>
    <w:p w14:paraId="1D640029" w14:textId="77777777" w:rsidR="00F07B6E" w:rsidRPr="00170CE7" w:rsidRDefault="00F07B6E" w:rsidP="00F07B6E">
      <w:pPr>
        <w:pStyle w:val="PL"/>
        <w:shd w:val="clear" w:color="auto" w:fill="E6E6E6"/>
      </w:pPr>
      <w:r w:rsidRPr="00170CE7">
        <w:tab/>
        <w:t>uac-barringInfoSetIndex-r15</w:t>
      </w:r>
      <w:r w:rsidRPr="00170CE7">
        <w:tab/>
      </w:r>
      <w:r w:rsidRPr="00170CE7">
        <w:tab/>
        <w:t>UAC-BarringInfoSetIndex-r15</w:t>
      </w:r>
    </w:p>
    <w:p w14:paraId="2066E58F" w14:textId="77777777" w:rsidR="00F07B6E" w:rsidRPr="00170CE7" w:rsidRDefault="00F07B6E" w:rsidP="00F07B6E">
      <w:pPr>
        <w:pStyle w:val="PL"/>
        <w:shd w:val="clear" w:color="auto" w:fill="E6E6E6"/>
      </w:pPr>
      <w:r w:rsidRPr="00170CE7">
        <w:t>}</w:t>
      </w:r>
    </w:p>
    <w:p w14:paraId="26816F6D" w14:textId="77777777" w:rsidR="00F07B6E" w:rsidRPr="00170CE7" w:rsidRDefault="00F07B6E" w:rsidP="00F07B6E">
      <w:pPr>
        <w:pStyle w:val="PL"/>
        <w:shd w:val="clear" w:color="auto" w:fill="E6E6E6"/>
        <w:tabs>
          <w:tab w:val="clear" w:pos="3456"/>
          <w:tab w:val="left" w:pos="3370"/>
        </w:tabs>
      </w:pPr>
    </w:p>
    <w:p w14:paraId="4E9C5F38" w14:textId="77777777" w:rsidR="00F07B6E" w:rsidRPr="00170CE7" w:rsidRDefault="00F07B6E" w:rsidP="00F07B6E">
      <w:pPr>
        <w:pStyle w:val="PL"/>
        <w:shd w:val="clear" w:color="auto" w:fill="E6E6E6"/>
        <w:tabs>
          <w:tab w:val="clear" w:pos="3456"/>
          <w:tab w:val="left" w:pos="3370"/>
        </w:tabs>
      </w:pPr>
      <w:r w:rsidRPr="00170CE7">
        <w:t>UAC-BarringInfoSetIndex-r15 ::=</w:t>
      </w:r>
      <w:r w:rsidRPr="00170CE7">
        <w:tab/>
        <w:t>INTEGER (1..maxBarringInfoSet-r15)</w:t>
      </w:r>
    </w:p>
    <w:p w14:paraId="5FFDD124" w14:textId="77777777" w:rsidR="00F07B6E" w:rsidRPr="00170CE7" w:rsidRDefault="00F07B6E" w:rsidP="00F07B6E">
      <w:pPr>
        <w:pStyle w:val="PL"/>
        <w:shd w:val="clear" w:color="auto" w:fill="E6E6E6"/>
        <w:tabs>
          <w:tab w:val="clear" w:pos="3456"/>
          <w:tab w:val="left" w:pos="3370"/>
        </w:tabs>
      </w:pPr>
      <w:r w:rsidRPr="00170CE7">
        <w:t>UAC-BarringInfoSetList-r15 ::=</w:t>
      </w:r>
      <w:r w:rsidRPr="00170CE7">
        <w:tab/>
      </w:r>
      <w:r w:rsidRPr="00170CE7">
        <w:tab/>
        <w:t>SEQUENCE (SIZE (1..maxBarringInfoSet-r15)) OF UAC-BarringInfoSet-r15</w:t>
      </w:r>
    </w:p>
    <w:p w14:paraId="274D3E34" w14:textId="77777777" w:rsidR="00F07B6E" w:rsidRPr="00170CE7" w:rsidRDefault="00F07B6E" w:rsidP="00F07B6E">
      <w:pPr>
        <w:pStyle w:val="PL"/>
        <w:shd w:val="pct10" w:color="auto" w:fill="auto"/>
      </w:pPr>
    </w:p>
    <w:p w14:paraId="5958087C" w14:textId="77777777" w:rsidR="00F07B6E" w:rsidRPr="00170CE7" w:rsidRDefault="00F07B6E" w:rsidP="00F07B6E">
      <w:pPr>
        <w:pStyle w:val="PL"/>
        <w:shd w:val="clear" w:color="auto" w:fill="E6E6E6"/>
      </w:pPr>
    </w:p>
    <w:p w14:paraId="214A74B6" w14:textId="77777777" w:rsidR="00F07B6E" w:rsidRPr="00170CE7" w:rsidRDefault="00F07B6E" w:rsidP="00F07B6E">
      <w:pPr>
        <w:pStyle w:val="PL"/>
        <w:shd w:val="clear" w:color="auto" w:fill="E6E6E6"/>
        <w:tabs>
          <w:tab w:val="clear" w:pos="3456"/>
          <w:tab w:val="left" w:pos="3370"/>
        </w:tabs>
      </w:pPr>
      <w:r w:rsidRPr="00170CE7">
        <w:lastRenderedPageBreak/>
        <w:t>UAC-BarringInfoSet-r15 ::= SEQUENCE {</w:t>
      </w:r>
    </w:p>
    <w:p w14:paraId="406C20AA" w14:textId="77777777" w:rsidR="00F07B6E" w:rsidRPr="00170CE7" w:rsidRDefault="00F07B6E" w:rsidP="00F07B6E">
      <w:pPr>
        <w:pStyle w:val="PL"/>
        <w:shd w:val="clear" w:color="auto" w:fill="E6E6E6"/>
      </w:pPr>
      <w:r w:rsidRPr="00170CE7">
        <w:tab/>
        <w:t>uac-BarringFactor-r15</w:t>
      </w:r>
      <w:r w:rsidRPr="00170CE7">
        <w:tab/>
      </w:r>
      <w:r w:rsidRPr="00170CE7">
        <w:tab/>
        <w:t>ENUMERATED {</w:t>
      </w:r>
    </w:p>
    <w:p w14:paraId="0F2DFC97"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23FF6BB"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AE967E3" w14:textId="77777777" w:rsidR="00F07B6E" w:rsidRPr="00170CE7" w:rsidRDefault="00F07B6E" w:rsidP="00F07B6E">
      <w:pPr>
        <w:pStyle w:val="PL"/>
        <w:shd w:val="clear" w:color="auto" w:fill="E6E6E6"/>
      </w:pPr>
      <w:r w:rsidRPr="00170CE7">
        <w:tab/>
        <w:t>uac-BarringTime-r15</w:t>
      </w:r>
      <w:r w:rsidRPr="00170CE7">
        <w:tab/>
      </w:r>
      <w:r w:rsidRPr="00170CE7">
        <w:tab/>
      </w:r>
      <w:r w:rsidRPr="00170CE7">
        <w:tab/>
        <w:t>ENUMERATED {s4, s8, s16, s32, s64, s128, s256, s512},</w:t>
      </w:r>
    </w:p>
    <w:p w14:paraId="07431E00" w14:textId="77777777" w:rsidR="00F07B6E" w:rsidRPr="00170CE7" w:rsidRDefault="00F07B6E" w:rsidP="00F07B6E">
      <w:pPr>
        <w:pStyle w:val="PL"/>
        <w:shd w:val="clear" w:color="auto" w:fill="E6E6E6"/>
        <w:tabs>
          <w:tab w:val="clear" w:pos="3072"/>
        </w:tabs>
      </w:pPr>
      <w:r w:rsidRPr="00170CE7">
        <w:tab/>
        <w:t>uac-BarringForAccessIdentity-r15</w:t>
      </w:r>
      <w:r w:rsidRPr="00170CE7">
        <w:tab/>
      </w:r>
      <w:r w:rsidRPr="00170CE7">
        <w:tab/>
      </w:r>
      <w:r w:rsidRPr="00170CE7">
        <w:tab/>
        <w:t>BIT STRING (SIZE(7))</w:t>
      </w:r>
    </w:p>
    <w:p w14:paraId="34E291C2" w14:textId="77777777" w:rsidR="00F07B6E" w:rsidRPr="00170CE7" w:rsidRDefault="00F07B6E" w:rsidP="00F07B6E">
      <w:pPr>
        <w:pStyle w:val="PL"/>
        <w:shd w:val="clear" w:color="auto" w:fill="E6E6E6"/>
      </w:pPr>
      <w:r w:rsidRPr="00170CE7">
        <w:t>}</w:t>
      </w:r>
    </w:p>
    <w:p w14:paraId="72FE9C4F" w14:textId="77777777" w:rsidR="00F07B6E" w:rsidRPr="00170CE7" w:rsidRDefault="00F07B6E" w:rsidP="00F07B6E">
      <w:pPr>
        <w:pStyle w:val="PL"/>
        <w:shd w:val="clear" w:color="auto" w:fill="E6E6E6"/>
      </w:pPr>
    </w:p>
    <w:p w14:paraId="2CBF84ED" w14:textId="77777777" w:rsidR="00F07B6E" w:rsidRPr="00170CE7" w:rsidRDefault="00F07B6E" w:rsidP="00F07B6E">
      <w:pPr>
        <w:pStyle w:val="PL"/>
        <w:shd w:val="clear" w:color="auto" w:fill="E6E6E6"/>
      </w:pPr>
      <w:r w:rsidRPr="00170CE7">
        <w:t>UAC-AC1-SelectAssistInfo-r15::=</w:t>
      </w:r>
      <w:r w:rsidRPr="00170CE7">
        <w:tab/>
        <w:t>ENUMERATED {a, b, c}</w:t>
      </w:r>
    </w:p>
    <w:p w14:paraId="4A5B463F" w14:textId="77777777" w:rsidR="00F07B6E" w:rsidRPr="00170CE7" w:rsidRDefault="00F07B6E" w:rsidP="00F07B6E">
      <w:pPr>
        <w:pStyle w:val="PL"/>
        <w:shd w:val="clear" w:color="auto" w:fill="E6E6E6"/>
      </w:pPr>
    </w:p>
    <w:p w14:paraId="2AA2CA09" w14:textId="77777777" w:rsidR="00F07B6E" w:rsidRPr="00170CE7" w:rsidRDefault="00F07B6E" w:rsidP="00F07B6E">
      <w:pPr>
        <w:pStyle w:val="PL"/>
        <w:shd w:val="clear" w:color="auto" w:fill="E6E6E6"/>
      </w:pPr>
      <w:r w:rsidRPr="00170CE7">
        <w:t>-- ASN1STOP</w:t>
      </w:r>
    </w:p>
    <w:p w14:paraId="422D8B5E" w14:textId="77777777" w:rsidR="00F07B6E" w:rsidRPr="00170CE7" w:rsidRDefault="00F07B6E" w:rsidP="00F07B6E">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07B6E" w:rsidRPr="00170CE7" w14:paraId="3ED68613"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684875A7" w14:textId="77777777" w:rsidR="00F07B6E" w:rsidRPr="00170CE7" w:rsidRDefault="00F07B6E" w:rsidP="004E19A9">
            <w:pPr>
              <w:pStyle w:val="TAH"/>
              <w:rPr>
                <w:kern w:val="2"/>
                <w:lang w:val="en-GB" w:eastAsia="en-GB"/>
              </w:rPr>
            </w:pPr>
            <w:r w:rsidRPr="00170CE7">
              <w:rPr>
                <w:i/>
                <w:kern w:val="2"/>
                <w:lang w:val="en-GB" w:eastAsia="en-GB"/>
              </w:rPr>
              <w:t xml:space="preserve">SystemInformationBlockType25 </w:t>
            </w:r>
            <w:r w:rsidRPr="00170CE7">
              <w:rPr>
                <w:iCs/>
                <w:lang w:val="en-GB" w:eastAsia="en-GB"/>
              </w:rPr>
              <w:t>field descriptions</w:t>
            </w:r>
          </w:p>
        </w:tc>
      </w:tr>
      <w:tr w:rsidR="00F07B6E" w:rsidRPr="00170CE7" w14:paraId="4C29961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6E24ACA" w14:textId="77777777" w:rsidR="00F07B6E" w:rsidRPr="00170CE7" w:rsidRDefault="00F07B6E" w:rsidP="004E19A9">
            <w:pPr>
              <w:pStyle w:val="TAL"/>
              <w:rPr>
                <w:b/>
                <w:i/>
                <w:szCs w:val="22"/>
                <w:lang w:val="en-GB" w:eastAsia="en-GB"/>
              </w:rPr>
            </w:pPr>
            <w:proofErr w:type="spellStart"/>
            <w:r w:rsidRPr="00170CE7">
              <w:rPr>
                <w:rFonts w:eastAsia="Calibri"/>
                <w:b/>
                <w:i/>
                <w:szCs w:val="22"/>
                <w:lang w:val="en-GB"/>
              </w:rPr>
              <w:t>accessCategory</w:t>
            </w:r>
            <w:proofErr w:type="spellEnd"/>
          </w:p>
          <w:p w14:paraId="725BF096" w14:textId="77777777" w:rsidR="00F07B6E" w:rsidRPr="00170CE7" w:rsidRDefault="00F07B6E" w:rsidP="004E19A9">
            <w:pPr>
              <w:pStyle w:val="TAL"/>
              <w:keepNext w:val="0"/>
              <w:rPr>
                <w:i/>
                <w:kern w:val="2"/>
                <w:lang w:val="en-GB" w:eastAsia="en-GB"/>
              </w:rPr>
            </w:pPr>
            <w:r w:rsidRPr="00170CE7">
              <w:rPr>
                <w:rFonts w:eastAsia="Calibri"/>
                <w:szCs w:val="22"/>
                <w:lang w:val="en-GB"/>
              </w:rPr>
              <w:t>The Access Category according to TS 22.261 [96].</w:t>
            </w:r>
          </w:p>
        </w:tc>
      </w:tr>
      <w:tr w:rsidR="00393A9E" w:rsidRPr="00170CE7" w14:paraId="5CDBC8EA" w14:textId="77777777" w:rsidTr="00393A9E">
        <w:tblPrEx>
          <w:tblLook w:val="00A0" w:firstRow="1" w:lastRow="0" w:firstColumn="1" w:lastColumn="0" w:noHBand="0" w:noVBand="0"/>
        </w:tblPrEx>
        <w:trPr>
          <w:cantSplit/>
          <w:ins w:id="1600" w:author="QC109e2 (Umesh)" w:date="2020-03-04T14:05:00Z"/>
        </w:trPr>
        <w:tc>
          <w:tcPr>
            <w:tcW w:w="9636" w:type="dxa"/>
            <w:tcBorders>
              <w:top w:val="single" w:sz="4" w:space="0" w:color="808080"/>
              <w:left w:val="single" w:sz="4" w:space="0" w:color="808080"/>
              <w:bottom w:val="single" w:sz="4" w:space="0" w:color="808080"/>
              <w:right w:val="single" w:sz="4" w:space="0" w:color="808080"/>
            </w:tcBorders>
          </w:tcPr>
          <w:p w14:paraId="04F1EAF4" w14:textId="745FF9A1" w:rsidR="00393A9E" w:rsidRPr="00170CE7" w:rsidRDefault="00393A9E" w:rsidP="004E19A9">
            <w:pPr>
              <w:pStyle w:val="TAL"/>
              <w:keepNext w:val="0"/>
              <w:rPr>
                <w:ins w:id="1601" w:author="QC109e2 (Umesh)" w:date="2020-03-04T14:05:00Z"/>
                <w:b/>
                <w:bCs/>
                <w:i/>
                <w:noProof/>
                <w:kern w:val="2"/>
                <w:lang w:val="en-GB" w:eastAsia="ja-JP"/>
              </w:rPr>
            </w:pPr>
            <w:ins w:id="1602" w:author="QC109e2 (Umesh)" w:date="2020-03-04T14:05:00Z">
              <w:r w:rsidRPr="00170CE7">
                <w:rPr>
                  <w:b/>
                  <w:bCs/>
                  <w:i/>
                  <w:noProof/>
                  <w:kern w:val="2"/>
                  <w:lang w:val="en-GB" w:eastAsia="ja-JP"/>
                </w:rPr>
                <w:t>ab-PerRSRP</w:t>
              </w:r>
            </w:ins>
          </w:p>
          <w:p w14:paraId="4FCF401F" w14:textId="5B70BFC1" w:rsidR="00393A9E" w:rsidRPr="002C382A" w:rsidRDefault="00393A9E" w:rsidP="004E19A9">
            <w:pPr>
              <w:pStyle w:val="TAL"/>
              <w:keepNext w:val="0"/>
              <w:rPr>
                <w:ins w:id="1603" w:author="QC109e2 (Umesh)" w:date="2020-03-04T14:05:00Z"/>
                <w:bCs/>
                <w:noProof/>
                <w:kern w:val="2"/>
                <w:lang w:val="en-US" w:eastAsia="ja-JP"/>
              </w:rPr>
            </w:pPr>
            <w:ins w:id="1604" w:author="QC109e2 (Umesh)" w:date="2020-03-04T14:05:00Z">
              <w:r w:rsidRPr="00170CE7">
                <w:rPr>
                  <w:bCs/>
                  <w:noProof/>
                  <w:kern w:val="2"/>
                  <w:lang w:val="en-GB" w:eastAsia="ja-JP"/>
                </w:rPr>
                <w:t xml:space="preserve">Access barring per RSRP. Value </w:t>
              </w:r>
              <w:r w:rsidRPr="00170CE7">
                <w:rPr>
                  <w:bCs/>
                  <w:i/>
                  <w:noProof/>
                  <w:kern w:val="2"/>
                  <w:lang w:val="en-GB" w:eastAsia="ja-JP"/>
                </w:rPr>
                <w:t>thresh0</w:t>
              </w:r>
              <w:r w:rsidRPr="00170CE7">
                <w:rPr>
                  <w:bCs/>
                  <w:noProof/>
                  <w:kern w:val="2"/>
                  <w:lang w:val="en-GB" w:eastAsia="ja-JP"/>
                </w:rPr>
                <w:t xml:space="preserve"> means access to the cell is barred when </w:t>
              </w:r>
              <w:commentRangeStart w:id="1605"/>
              <w:commentRangeStart w:id="1606"/>
              <w:r w:rsidRPr="00170CE7">
                <w:rPr>
                  <w:bCs/>
                  <w:noProof/>
                  <w:kern w:val="2"/>
                  <w:lang w:val="en-GB" w:eastAsia="ja-JP"/>
                </w:rPr>
                <w:t xml:space="preserve">in enhanced coverage </w:t>
              </w:r>
            </w:ins>
            <w:commentRangeEnd w:id="1605"/>
            <w:ins w:id="1607" w:author="QC109e2 (Umesh)" w:date="2020-03-04T14:08:00Z">
              <w:r w:rsidR="00B4267C">
                <w:rPr>
                  <w:rStyle w:val="CommentReference"/>
                  <w:rFonts w:ascii="Times New Roman" w:eastAsia="MS Mincho" w:hAnsi="Times New Roman"/>
                  <w:lang w:eastAsia="en-US"/>
                </w:rPr>
                <w:commentReference w:id="1605"/>
              </w:r>
            </w:ins>
            <w:commentRangeEnd w:id="1606"/>
            <w:r w:rsidR="00423B29">
              <w:rPr>
                <w:rStyle w:val="CommentReference"/>
                <w:rFonts w:ascii="Times New Roman" w:eastAsia="MS Mincho" w:hAnsi="Times New Roman"/>
                <w:lang w:eastAsia="en-US"/>
              </w:rPr>
              <w:commentReference w:id="1606"/>
            </w:r>
            <w:ins w:id="1608" w:author="QC109e2 (Umesh)" w:date="2020-03-04T14:05:00Z">
              <w:r w:rsidRPr="00170CE7">
                <w:rPr>
                  <w:bCs/>
                  <w:noProof/>
                  <w:kern w:val="2"/>
                  <w:lang w:val="en-GB" w:eastAsia="ja-JP"/>
                </w:rPr>
                <w:t xml:space="preserve">as specified in TS 36.304 [4] and does not apply to UEs satisfying S criteria for normal coverage. Value </w:t>
              </w:r>
              <w:r w:rsidRPr="00170CE7">
                <w:rPr>
                  <w:bCs/>
                  <w:i/>
                  <w:noProof/>
                  <w:kern w:val="2"/>
                  <w:lang w:val="en-GB" w:eastAsia="ja-JP"/>
                </w:rPr>
                <w:t>thresh1</w:t>
              </w:r>
              <w:r w:rsidRPr="00170CE7">
                <w:rPr>
                  <w:bCs/>
                  <w:noProof/>
                  <w:kern w:val="2"/>
                  <w:lang w:val="en-GB" w:eastAsia="ja-JP"/>
                </w:rPr>
                <w:t xml:space="preserve"> is compared to the first entry configured in </w:t>
              </w:r>
              <w:r w:rsidRPr="00170CE7">
                <w:rPr>
                  <w:bCs/>
                  <w:i/>
                  <w:noProof/>
                  <w:kern w:val="2"/>
                  <w:lang w:val="en-GB" w:eastAsia="ja-JP"/>
                </w:rPr>
                <w:t>rsrp-ThresholdsPrachInfoList</w:t>
              </w:r>
              <w:r w:rsidRPr="00170CE7">
                <w:rPr>
                  <w:bCs/>
                  <w:noProof/>
                  <w:kern w:val="2"/>
                  <w:lang w:val="en-GB" w:eastAsia="ja-JP"/>
                </w:rPr>
                <w:t xml:space="preserve">, value thresh2 is compared to the second entry configured in </w:t>
              </w:r>
              <w:r w:rsidRPr="00170CE7">
                <w:rPr>
                  <w:bCs/>
                  <w:i/>
                  <w:noProof/>
                  <w:kern w:val="2"/>
                  <w:lang w:val="en-GB" w:eastAsia="ja-JP"/>
                </w:rPr>
                <w:t>rsrp-ThresholdsPrachInfoList</w:t>
              </w:r>
              <w:r w:rsidRPr="00170CE7">
                <w:rPr>
                  <w:bCs/>
                  <w:noProof/>
                  <w:kern w:val="2"/>
                  <w:lang w:val="en-GB" w:eastAsia="ja-JP"/>
                </w:rPr>
                <w:t xml:space="preserve"> and so on.</w:t>
              </w:r>
            </w:ins>
            <w:ins w:id="1609" w:author="QC109e2 (Umesh)" w:date="2020-03-04T14:33:00Z">
              <w:r w:rsidR="002C382A">
                <w:rPr>
                  <w:bCs/>
                  <w:noProof/>
                  <w:kern w:val="2"/>
                  <w:lang w:val="en-GB" w:eastAsia="ja-JP"/>
                </w:rPr>
                <w:t xml:space="preserve"> E-UTRA</w:t>
              </w:r>
            </w:ins>
            <w:ins w:id="1610" w:author="QC109e2 (Umesh)" w:date="2020-03-04T14:34:00Z">
              <w:r w:rsidR="002C382A">
                <w:rPr>
                  <w:bCs/>
                  <w:noProof/>
                  <w:kern w:val="2"/>
                  <w:lang w:val="en-GB" w:eastAsia="ja-JP"/>
                </w:rPr>
                <w:t>/</w:t>
              </w:r>
            </w:ins>
            <w:ins w:id="1611" w:author="QC109e2 (Umesh)" w:date="2020-03-04T14:35:00Z">
              <w:r w:rsidR="002C382A">
                <w:rPr>
                  <w:bCs/>
                  <w:noProof/>
                  <w:kern w:val="2"/>
                  <w:lang w:val="en-GB" w:eastAsia="ja-JP"/>
                </w:rPr>
                <w:t>5GC</w:t>
              </w:r>
            </w:ins>
            <w:ins w:id="1612" w:author="QC109e2 (Umesh)" w:date="2020-03-04T14:33:00Z">
              <w:r w:rsidR="002C382A">
                <w:rPr>
                  <w:bCs/>
                  <w:noProof/>
                  <w:kern w:val="2"/>
                  <w:lang w:val="en-GB" w:eastAsia="ja-JP"/>
                </w:rPr>
                <w:t xml:space="preserve"> includes this field only in </w:t>
              </w:r>
            </w:ins>
            <w:ins w:id="1613" w:author="QC109e2 (Umesh)" w:date="2020-03-04T14:34:00Z">
              <w:r w:rsidR="002C382A" w:rsidRPr="002C382A">
                <w:rPr>
                  <w:i/>
                  <w:iCs/>
                </w:rPr>
                <w:t>SystemInformationBlockType25</w:t>
              </w:r>
              <w:r w:rsidR="002C382A">
                <w:rPr>
                  <w:i/>
                  <w:iCs/>
                  <w:lang w:val="en-US"/>
                </w:rPr>
                <w:t>-BR.</w:t>
              </w:r>
            </w:ins>
          </w:p>
        </w:tc>
      </w:tr>
      <w:tr w:rsidR="00F07B6E" w:rsidRPr="00170CE7" w14:paraId="5E14797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726FC3E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-AC-</w:t>
            </w:r>
            <w:proofErr w:type="spellStart"/>
            <w:r w:rsidRPr="00170CE7">
              <w:rPr>
                <w:rFonts w:eastAsia="Calibri"/>
                <w:b/>
                <w:i/>
                <w:szCs w:val="22"/>
                <w:lang w:val="en-GB"/>
              </w:rPr>
              <w:t>BarringListType</w:t>
            </w:r>
            <w:proofErr w:type="spellEnd"/>
          </w:p>
          <w:p w14:paraId="44BB3CB3" w14:textId="77777777" w:rsidR="00F07B6E" w:rsidRPr="00170CE7" w:rsidRDefault="00F07B6E" w:rsidP="004E19A9">
            <w:pPr>
              <w:pStyle w:val="TAL"/>
              <w:rPr>
                <w:rFonts w:eastAsia="Calibri"/>
                <w:szCs w:val="22"/>
                <w:lang w:val="en-GB"/>
              </w:rPr>
            </w:pPr>
            <w:r w:rsidRPr="00170CE7">
              <w:rPr>
                <w:rFonts w:eastAsia="Calibri"/>
                <w:szCs w:val="22"/>
                <w:lang w:val="en-GB"/>
              </w:rPr>
              <w:t>Access control parameters for each access category valid only for a specific PLMN. UE behaviour upon absence of this field is specified in clause 5.3.16.2.</w:t>
            </w:r>
          </w:p>
        </w:tc>
      </w:tr>
      <w:tr w:rsidR="00F07B6E" w:rsidRPr="00170CE7" w14:paraId="4C5D898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284AD49" w14:textId="77777777" w:rsidR="00F07B6E" w:rsidRPr="00170CE7" w:rsidRDefault="00F07B6E" w:rsidP="004E19A9">
            <w:pPr>
              <w:pStyle w:val="TAL"/>
              <w:rPr>
                <w:b/>
                <w:i/>
                <w:lang w:val="en-GB"/>
              </w:rPr>
            </w:pPr>
            <w:r w:rsidRPr="00170CE7">
              <w:rPr>
                <w:b/>
                <w:i/>
                <w:lang w:val="en-GB"/>
              </w:rPr>
              <w:t xml:space="preserve">uac-AC1-SelectAssistInfo </w:t>
            </w:r>
          </w:p>
          <w:p w14:paraId="46F8A84E" w14:textId="77777777" w:rsidR="00F07B6E" w:rsidRPr="00170CE7" w:rsidRDefault="00F07B6E" w:rsidP="004E19A9">
            <w:pPr>
              <w:pStyle w:val="TAL"/>
              <w:rPr>
                <w:b/>
                <w:i/>
                <w:szCs w:val="22"/>
                <w:lang w:val="en-GB" w:eastAsia="en-GB"/>
              </w:rPr>
            </w:pPr>
            <w:r w:rsidRPr="00170CE7">
              <w:rPr>
                <w:lang w:val="en-GB"/>
              </w:rPr>
              <w:t>Information used to determine whether Access Category 1 applies to the UE, as defined in TS 22.261 [96]. The field is forwarded to upper layers, if present.</w:t>
            </w:r>
          </w:p>
        </w:tc>
      </w:tr>
      <w:tr w:rsidR="00F07B6E" w:rsidRPr="00170CE7" w14:paraId="0A03372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B7308E4"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uac-BarringFactor</w:t>
            </w:r>
            <w:proofErr w:type="spellEnd"/>
          </w:p>
          <w:p w14:paraId="4728F9C8" w14:textId="77777777" w:rsidR="00F07B6E" w:rsidRPr="00170CE7" w:rsidRDefault="00F07B6E" w:rsidP="004E19A9">
            <w:pPr>
              <w:pStyle w:val="TAL"/>
              <w:rPr>
                <w:rFonts w:eastAsia="Calibri"/>
                <w:b/>
                <w:i/>
                <w:szCs w:val="22"/>
                <w:lang w:val="en-GB"/>
              </w:rPr>
            </w:pPr>
            <w:r w:rsidRPr="00170CE7">
              <w:rPr>
                <w:szCs w:val="22"/>
                <w:lang w:val="en-GB" w:eastAsia="en-GB"/>
              </w:rPr>
              <w:t>Represents the probability that access attempt would be allowed during access barring check.</w:t>
            </w:r>
          </w:p>
        </w:tc>
      </w:tr>
      <w:tr w:rsidR="00F07B6E" w:rsidRPr="00170CE7" w14:paraId="2AC98CE1"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38680101"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uac-BarringForAccessIdentity</w:t>
            </w:r>
            <w:proofErr w:type="spellEnd"/>
          </w:p>
          <w:p w14:paraId="08FB466E" w14:textId="77777777" w:rsidR="00F07B6E" w:rsidRPr="00170CE7" w:rsidRDefault="00F07B6E" w:rsidP="004E19A9">
            <w:pPr>
              <w:pStyle w:val="TAL"/>
              <w:rPr>
                <w:rFonts w:eastAsia="Calibri"/>
                <w:b/>
                <w:i/>
                <w:szCs w:val="22"/>
                <w:lang w:val="en-GB"/>
              </w:rPr>
            </w:pPr>
            <w:r w:rsidRPr="00170CE7">
              <w:rPr>
                <w:szCs w:val="22"/>
                <w:lang w:val="en-GB" w:eastAsia="ko-KR"/>
              </w:rPr>
              <w:t xml:space="preserve">Indicates whether </w:t>
            </w:r>
            <w:r w:rsidRPr="00170CE7">
              <w:rPr>
                <w:rFonts w:eastAsia="Calibri"/>
                <w:szCs w:val="22"/>
                <w:lang w:val="en-GB"/>
              </w:rPr>
              <w:t xml:space="preserve">access attempt is allowed for each Access Identity. </w:t>
            </w:r>
            <w:r w:rsidRPr="00170CE7">
              <w:rPr>
                <w:lang w:val="en-GB" w:eastAsia="ja-JP"/>
              </w:rPr>
              <w:t xml:space="preserve">The leftmost bit, </w:t>
            </w:r>
            <w:r w:rsidRPr="00170CE7">
              <w:rPr>
                <w:rFonts w:eastAsia="Calibri"/>
                <w:szCs w:val="22"/>
                <w:lang w:val="en-GB"/>
              </w:rPr>
              <w:t xml:space="preserve">bit 0 in the bit string corresponds to Access Identity 1, </w:t>
            </w:r>
            <w:r w:rsidRPr="00170CE7">
              <w:rPr>
                <w:lang w:val="en-GB" w:eastAsia="ja-JP"/>
              </w:rPr>
              <w:t xml:space="preserve">bit 1 in the bit string corresponds to </w:t>
            </w:r>
            <w:r w:rsidRPr="00170CE7">
              <w:rPr>
                <w:rFonts w:eastAsia="Calibri"/>
                <w:szCs w:val="22"/>
                <w:lang w:val="en-GB"/>
              </w:rPr>
              <w:t>Access Identity 2, bit 2 in the bit string corresponds to Access Identity 11, bit 3 in the bit string corresponds to Access Identity 12 and so on. Value 0 means that access attempt is allowed for the corresponding access identity.</w:t>
            </w:r>
          </w:p>
        </w:tc>
      </w:tr>
      <w:tr w:rsidR="00F07B6E" w:rsidRPr="00170CE7" w14:paraId="598B91F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12E5FF2"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uac-BarringForCommon</w:t>
            </w:r>
            <w:proofErr w:type="spellEnd"/>
          </w:p>
          <w:p w14:paraId="3B236FFA" w14:textId="77777777" w:rsidR="00F07B6E" w:rsidRPr="00170CE7" w:rsidRDefault="00F07B6E" w:rsidP="004E19A9">
            <w:pPr>
              <w:pStyle w:val="TAL"/>
              <w:keepNext w:val="0"/>
              <w:rPr>
                <w:i/>
                <w:kern w:val="2"/>
                <w:lang w:val="en-GB" w:eastAsia="zh-CN"/>
              </w:rPr>
            </w:pPr>
            <w:r w:rsidRPr="00170CE7">
              <w:rPr>
                <w:rFonts w:eastAsia="Calibri"/>
                <w:szCs w:val="22"/>
                <w:lang w:val="en-GB"/>
              </w:rPr>
              <w:t xml:space="preserve">Common access control parameters for each access category. Common values are used for all PLMNs, unless overwritten by the PLMN specific configuration provided in </w:t>
            </w:r>
            <w:proofErr w:type="spellStart"/>
            <w:r w:rsidRPr="00170CE7">
              <w:rPr>
                <w:rFonts w:eastAsia="Calibri"/>
                <w:i/>
                <w:szCs w:val="22"/>
                <w:lang w:val="en-GB"/>
              </w:rPr>
              <w:t>uac</w:t>
            </w:r>
            <w:proofErr w:type="spellEnd"/>
            <w:r w:rsidRPr="00170CE7">
              <w:rPr>
                <w:rFonts w:eastAsia="Calibri"/>
                <w:i/>
                <w:szCs w:val="22"/>
                <w:lang w:val="en-GB"/>
              </w:rPr>
              <w:t>-</w:t>
            </w:r>
            <w:proofErr w:type="spellStart"/>
            <w:r w:rsidRPr="00170CE7">
              <w:rPr>
                <w:rFonts w:eastAsia="Calibri"/>
                <w:i/>
                <w:szCs w:val="22"/>
                <w:lang w:val="en-GB"/>
              </w:rPr>
              <w:t>BarringPerPLMN</w:t>
            </w:r>
            <w:proofErr w:type="spellEnd"/>
            <w:r w:rsidRPr="00170CE7">
              <w:rPr>
                <w:rFonts w:eastAsia="Calibri"/>
                <w:i/>
                <w:szCs w:val="22"/>
                <w:lang w:val="en-GB"/>
              </w:rPr>
              <w:t xml:space="preserve">-List. </w:t>
            </w:r>
            <w:r w:rsidRPr="00170CE7">
              <w:rPr>
                <w:rFonts w:eastAsia="Calibri"/>
                <w:szCs w:val="22"/>
                <w:lang w:val="en-GB"/>
              </w:rPr>
              <w:t>The parameters are specified by providing an index to the set of configurations (</w:t>
            </w:r>
            <w:proofErr w:type="spellStart"/>
            <w:r w:rsidRPr="00170CE7">
              <w:rPr>
                <w:rFonts w:eastAsia="Calibri"/>
                <w:i/>
                <w:szCs w:val="22"/>
                <w:lang w:val="en-GB"/>
              </w:rPr>
              <w:t>uac-BarringInfoSetList</w:t>
            </w:r>
            <w:proofErr w:type="spellEnd"/>
            <w:r w:rsidRPr="00170CE7">
              <w:rPr>
                <w:rFonts w:eastAsia="Calibri"/>
                <w:szCs w:val="22"/>
                <w:lang w:val="en-GB"/>
              </w:rPr>
              <w:t>). UE behaviour upon absence of this field is specified in clause 5.3.16.2.</w:t>
            </w:r>
          </w:p>
        </w:tc>
      </w:tr>
      <w:tr w:rsidR="00F07B6E" w:rsidRPr="00170CE7" w14:paraId="73B486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A6BFA9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uac-barringInfoSetIndex</w:t>
            </w:r>
            <w:proofErr w:type="spellEnd"/>
          </w:p>
          <w:p w14:paraId="7B79335E" w14:textId="77777777" w:rsidR="00F07B6E" w:rsidRPr="00170CE7" w:rsidRDefault="00F07B6E" w:rsidP="004E19A9">
            <w:pPr>
              <w:pStyle w:val="TAL"/>
              <w:keepNext w:val="0"/>
              <w:rPr>
                <w:b/>
                <w:bCs/>
                <w:i/>
                <w:kern w:val="2"/>
                <w:lang w:val="en-GB" w:eastAsia="zh-CN"/>
              </w:rPr>
            </w:pPr>
            <w:r w:rsidRPr="00170CE7">
              <w:rPr>
                <w:lang w:val="en-GB" w:eastAsia="en-GB"/>
              </w:rPr>
              <w:t>Index of the entry in field</w:t>
            </w:r>
            <w:r w:rsidRPr="00170CE7">
              <w:rPr>
                <w:rFonts w:eastAsia="Calibri"/>
                <w:szCs w:val="22"/>
                <w:lang w:val="en-GB"/>
              </w:rPr>
              <w:t xml:space="preserve"> </w:t>
            </w:r>
            <w:proofErr w:type="spellStart"/>
            <w:r w:rsidRPr="00170CE7">
              <w:rPr>
                <w:rFonts w:eastAsia="Calibri"/>
                <w:i/>
                <w:szCs w:val="22"/>
                <w:lang w:val="en-GB"/>
              </w:rPr>
              <w:t>uac-BarringInfoSetList</w:t>
            </w:r>
            <w:proofErr w:type="spellEnd"/>
            <w:r w:rsidRPr="00170CE7">
              <w:rPr>
                <w:rFonts w:eastAsia="Calibri"/>
                <w:szCs w:val="22"/>
                <w:lang w:val="en-GB"/>
              </w:rPr>
              <w:t xml:space="preserve">. </w:t>
            </w:r>
            <w:r w:rsidRPr="00170CE7">
              <w:rPr>
                <w:lang w:val="en-GB" w:eastAsia="zh-CN"/>
              </w:rPr>
              <w:t>Value 1 corresponds to the first entry in</w:t>
            </w:r>
            <w:r w:rsidRPr="00170CE7">
              <w:rPr>
                <w:rFonts w:eastAsia="Calibri"/>
                <w:i/>
                <w:szCs w:val="22"/>
                <w:lang w:val="en-GB"/>
              </w:rPr>
              <w:t xml:space="preserve"> </w:t>
            </w:r>
            <w:proofErr w:type="spellStart"/>
            <w:r w:rsidRPr="00170CE7">
              <w:rPr>
                <w:rFonts w:eastAsia="Calibri"/>
                <w:i/>
                <w:szCs w:val="22"/>
                <w:lang w:val="en-GB"/>
              </w:rPr>
              <w:t>uac-BarringInfoSetList</w:t>
            </w:r>
            <w:proofErr w:type="spellEnd"/>
            <w:r w:rsidRPr="00170CE7">
              <w:rPr>
                <w:rFonts w:eastAsia="Calibri"/>
                <w:i/>
                <w:szCs w:val="22"/>
                <w:lang w:val="en-GB"/>
              </w:rPr>
              <w:t xml:space="preserve">, </w:t>
            </w:r>
            <w:r w:rsidRPr="00170CE7">
              <w:rPr>
                <w:lang w:val="en-GB" w:eastAsia="zh-CN"/>
              </w:rPr>
              <w:t>value 2 corresponds to the second entry in this list</w:t>
            </w:r>
            <w:r w:rsidRPr="00170CE7">
              <w:rPr>
                <w:rFonts w:eastAsia="Calibri"/>
                <w:szCs w:val="22"/>
                <w:lang w:val="en-GB"/>
              </w:rPr>
              <w:t xml:space="preserve"> and so on. An index value referring to an entry not included in </w:t>
            </w:r>
            <w:proofErr w:type="spellStart"/>
            <w:r w:rsidRPr="00170CE7">
              <w:rPr>
                <w:rFonts w:eastAsia="Calibri"/>
                <w:i/>
                <w:szCs w:val="22"/>
                <w:lang w:val="en-GB"/>
              </w:rPr>
              <w:t>uac-BarringInfoSetList</w:t>
            </w:r>
            <w:proofErr w:type="spellEnd"/>
            <w:r w:rsidRPr="00170CE7">
              <w:rPr>
                <w:rFonts w:eastAsia="Calibri"/>
                <w:szCs w:val="22"/>
                <w:lang w:val="en-GB"/>
              </w:rPr>
              <w:t xml:space="preserve"> indicates no barring.</w:t>
            </w:r>
          </w:p>
        </w:tc>
      </w:tr>
      <w:tr w:rsidR="00F07B6E" w:rsidRPr="00170CE7" w14:paraId="1B1E0F3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F875F96"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uac-BarringInfoSetList</w:t>
            </w:r>
            <w:proofErr w:type="spellEnd"/>
          </w:p>
          <w:p w14:paraId="376AE69E" w14:textId="77777777" w:rsidR="00F07B6E" w:rsidRPr="00170CE7" w:rsidRDefault="00F07B6E" w:rsidP="004E19A9">
            <w:pPr>
              <w:pStyle w:val="TAL"/>
              <w:keepNext w:val="0"/>
              <w:rPr>
                <w:b/>
                <w:bCs/>
                <w:i/>
                <w:kern w:val="2"/>
                <w:lang w:val="en-GB" w:eastAsia="zh-CN"/>
              </w:rPr>
            </w:pPr>
            <w:r w:rsidRPr="00170CE7">
              <w:rPr>
                <w:rFonts w:eastAsia="Calibri"/>
                <w:szCs w:val="22"/>
                <w:lang w:val="en-GB"/>
              </w:rPr>
              <w:t xml:space="preserve">List of access control parameter sets. Each access category can be configured with access parameters corresponding to a </w:t>
            </w:r>
            <w:proofErr w:type="gramStart"/>
            <w:r w:rsidRPr="00170CE7">
              <w:rPr>
                <w:rFonts w:eastAsia="Calibri"/>
                <w:szCs w:val="22"/>
                <w:lang w:val="en-GB"/>
              </w:rPr>
              <w:t>particular set</w:t>
            </w:r>
            <w:proofErr w:type="gramEnd"/>
            <w:r w:rsidRPr="00170CE7">
              <w:rPr>
                <w:rFonts w:eastAsia="Calibri"/>
                <w:szCs w:val="22"/>
                <w:lang w:val="en-GB"/>
              </w:rPr>
              <w:t xml:space="preserve"> </w:t>
            </w:r>
            <w:r w:rsidRPr="00170CE7">
              <w:rPr>
                <w:rFonts w:eastAsia="Calibri"/>
                <w:szCs w:val="22"/>
                <w:lang w:val="en-GB" w:eastAsia="ja-JP"/>
              </w:rPr>
              <w:t xml:space="preserve">by </w:t>
            </w:r>
            <w:proofErr w:type="spellStart"/>
            <w:r w:rsidRPr="00170CE7">
              <w:rPr>
                <w:rFonts w:eastAsia="Calibri"/>
                <w:i/>
                <w:szCs w:val="22"/>
                <w:lang w:val="en-GB" w:eastAsia="ja-JP"/>
              </w:rPr>
              <w:t>uac-barringInfoSetIndex</w:t>
            </w:r>
            <w:proofErr w:type="spellEnd"/>
            <w:r w:rsidRPr="00170CE7">
              <w:rPr>
                <w:rFonts w:eastAsia="Calibri"/>
                <w:szCs w:val="22"/>
                <w:lang w:val="en-GB"/>
              </w:rPr>
              <w:t xml:space="preserve">. </w:t>
            </w:r>
            <w:r w:rsidRPr="00170CE7">
              <w:rPr>
                <w:rFonts w:eastAsia="Calibri"/>
                <w:szCs w:val="22"/>
                <w:lang w:val="en-GB" w:eastAsia="ja-JP"/>
              </w:rPr>
              <w:t xml:space="preserve">Association of an access category with an index that has no corresponding entry in the </w:t>
            </w:r>
            <w:proofErr w:type="spellStart"/>
            <w:r w:rsidRPr="00170CE7">
              <w:rPr>
                <w:rFonts w:eastAsia="Calibri"/>
                <w:i/>
                <w:szCs w:val="22"/>
                <w:lang w:val="en-GB" w:eastAsia="ja-JP"/>
              </w:rPr>
              <w:t>uac-BarringInfoSetList</w:t>
            </w:r>
            <w:proofErr w:type="spellEnd"/>
            <w:r w:rsidRPr="00170CE7">
              <w:rPr>
                <w:rFonts w:eastAsia="Calibri"/>
                <w:szCs w:val="22"/>
                <w:lang w:val="en-GB" w:eastAsia="ja-JP"/>
              </w:rPr>
              <w:t xml:space="preserve"> is valid configuration and indicates no barring.</w:t>
            </w:r>
          </w:p>
        </w:tc>
      </w:tr>
      <w:tr w:rsidR="00F07B6E" w:rsidRPr="00170CE7" w14:paraId="33C93DA5"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B3BA12D"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w:t>
            </w:r>
            <w:proofErr w:type="spellStart"/>
            <w:r w:rsidRPr="00170CE7">
              <w:rPr>
                <w:rFonts w:eastAsia="Calibri"/>
                <w:b/>
                <w:i/>
                <w:szCs w:val="22"/>
                <w:lang w:val="en-GB"/>
              </w:rPr>
              <w:t>BarringPerPLMN</w:t>
            </w:r>
            <w:proofErr w:type="spellEnd"/>
            <w:r w:rsidRPr="00170CE7">
              <w:rPr>
                <w:rFonts w:eastAsia="Calibri"/>
                <w:b/>
                <w:i/>
                <w:szCs w:val="22"/>
                <w:lang w:val="en-GB"/>
              </w:rPr>
              <w:t>-List</w:t>
            </w:r>
          </w:p>
          <w:p w14:paraId="69A32B83" w14:textId="77777777" w:rsidR="00F07B6E" w:rsidRPr="00170CE7" w:rsidRDefault="00F07B6E" w:rsidP="004E19A9">
            <w:pPr>
              <w:pStyle w:val="TAL"/>
              <w:keepNext w:val="0"/>
              <w:rPr>
                <w:bCs/>
                <w:kern w:val="2"/>
                <w:lang w:val="en-GB" w:eastAsia="zh-CN"/>
              </w:rPr>
            </w:pPr>
            <w:r w:rsidRPr="00170CE7">
              <w:rPr>
                <w:rFonts w:eastAsia="Calibri"/>
                <w:szCs w:val="22"/>
                <w:lang w:val="en-GB"/>
              </w:rPr>
              <w:t>Access control parameters for each access category valid only for a specific PLMN.</w:t>
            </w:r>
          </w:p>
        </w:tc>
      </w:tr>
      <w:tr w:rsidR="00F07B6E" w:rsidRPr="00170CE7" w14:paraId="7485EF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4A4EC2D9"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uac-BarringTime</w:t>
            </w:r>
            <w:proofErr w:type="spellEnd"/>
          </w:p>
          <w:p w14:paraId="4A95EBDA" w14:textId="77777777" w:rsidR="00F07B6E" w:rsidRPr="00170CE7" w:rsidRDefault="00F07B6E" w:rsidP="004E19A9">
            <w:pPr>
              <w:pStyle w:val="TAL"/>
              <w:rPr>
                <w:rFonts w:eastAsia="Calibri"/>
                <w:b/>
                <w:i/>
                <w:szCs w:val="22"/>
                <w:lang w:val="en-GB"/>
              </w:rPr>
            </w:pPr>
            <w:r w:rsidRPr="00170CE7">
              <w:rPr>
                <w:szCs w:val="22"/>
                <w:lang w:val="en-GB" w:eastAsia="en-GB"/>
              </w:rPr>
              <w:t>The minimum time before a new access attempt is to be performed after an access attempt was barred at access barring check for the same access category.</w:t>
            </w:r>
          </w:p>
        </w:tc>
      </w:tr>
    </w:tbl>
    <w:p w14:paraId="51308BEE" w14:textId="77777777" w:rsidR="00F07B6E" w:rsidRPr="00170CE7" w:rsidRDefault="00F07B6E" w:rsidP="00F07B6E">
      <w:pPr>
        <w:rPr>
          <w:iCs/>
        </w:rPr>
      </w:pPr>
    </w:p>
    <w:p w14:paraId="7B8917A5" w14:textId="77777777" w:rsidR="00F07B6E" w:rsidRDefault="00F07B6E" w:rsidP="00410D62">
      <w:pPr>
        <w:pStyle w:val="NO"/>
        <w:rPr>
          <w:lang w:val="en-GB"/>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759B05D0" w14:textId="77777777" w:rsidR="00410D62" w:rsidRPr="005134A4" w:rsidRDefault="00410D62" w:rsidP="00410D62">
      <w:pPr>
        <w:sectPr w:rsidR="00410D62" w:rsidRPr="005134A4" w:rsidSect="00E32E03">
          <w:headerReference w:type="even" r:id="rId84"/>
          <w:footnotePr>
            <w:numRestart w:val="eachSect"/>
          </w:footnotePr>
          <w:pgSz w:w="11907" w:h="16840"/>
          <w:pgMar w:top="1440" w:right="1440" w:bottom="1440" w:left="1440" w:header="0" w:footer="0" w:gutter="0"/>
          <w:cols w:space="720"/>
          <w:docGrid w:linePitch="272"/>
          <w:sectPrChange w:id="1614" w:author="Ericsson" w:date="2020-03-05T14:45:00Z">
            <w:sectPr w:rsidR="00410D62" w:rsidRPr="005134A4" w:rsidSect="00E32E03">
              <w:pgMar w:top="2268" w:right="851" w:bottom="10773" w:left="851" w:header="0" w:footer="0" w:gutter="0"/>
              <w:docGrid w:linePitch="0"/>
            </w:sectPr>
          </w:sectPrChange>
        </w:sectPr>
      </w:pPr>
    </w:p>
    <w:p w14:paraId="2D24C880" w14:textId="77777777" w:rsidR="00CB1390" w:rsidRDefault="00CB1390" w:rsidP="00CB1390">
      <w:pPr>
        <w:pStyle w:val="Heading3"/>
        <w:rPr>
          <w:lang w:val="en-GB"/>
        </w:rPr>
      </w:pPr>
      <w:r>
        <w:rPr>
          <w:lang w:val="en-GB"/>
        </w:rPr>
        <w:lastRenderedPageBreak/>
        <w:t>6.3.2</w:t>
      </w:r>
      <w:r>
        <w:rPr>
          <w:lang w:val="en-GB"/>
        </w:rPr>
        <w:tab/>
        <w:t>Radio resource control information elements</w:t>
      </w:r>
      <w:bookmarkEnd w:id="1480"/>
    </w:p>
    <w:p w14:paraId="2B7254C5" w14:textId="77777777" w:rsidR="00A06636" w:rsidRDefault="00A06636" w:rsidP="00A06636">
      <w:pPr>
        <w:rPr>
          <w:iCs/>
        </w:rPr>
      </w:pPr>
      <w:bookmarkStart w:id="1615" w:name="_Toc20487268"/>
      <w:r w:rsidRPr="007C1BAC">
        <w:rPr>
          <w:iCs/>
          <w:highlight w:val="yellow"/>
        </w:rPr>
        <w:t>&lt;&lt;unchanged text skipped&gt;&gt;</w:t>
      </w:r>
    </w:p>
    <w:p w14:paraId="3F7492EF" w14:textId="77777777" w:rsidR="005F64CD" w:rsidRPr="005134A4" w:rsidRDefault="005F64CD" w:rsidP="005F64CD">
      <w:pPr>
        <w:pStyle w:val="Heading4"/>
        <w:rPr>
          <w:ins w:id="1616" w:author="PostR2#108" w:date="2020-01-23T20:51:00Z"/>
          <w:lang w:val="en-GB"/>
        </w:rPr>
      </w:pPr>
      <w:bookmarkStart w:id="1617" w:name="_Toc20487277"/>
      <w:bookmarkEnd w:id="1615"/>
      <w:ins w:id="1618" w:author="PostR2#108" w:date="2020-01-23T20:51:00Z">
        <w:r w:rsidRPr="005134A4">
          <w:rPr>
            <w:lang w:val="en-GB"/>
          </w:rPr>
          <w:t>–</w:t>
        </w:r>
        <w:r w:rsidRPr="005134A4">
          <w:rPr>
            <w:lang w:val="en-GB"/>
          </w:rPr>
          <w:tab/>
        </w:r>
        <w:bookmarkStart w:id="1619" w:name="_Hlk12458867"/>
        <w:commentRangeStart w:id="1620"/>
        <w:r w:rsidRPr="001637E1">
          <w:rPr>
            <w:i/>
            <w:lang w:val="en-GB"/>
          </w:rPr>
          <w:t>CRS</w:t>
        </w:r>
      </w:ins>
      <w:commentRangeEnd w:id="1620"/>
      <w:r w:rsidR="006E28D3">
        <w:rPr>
          <w:rStyle w:val="CommentReference"/>
          <w:rFonts w:ascii="Times New Roman" w:eastAsia="MS Mincho" w:hAnsi="Times New Roman"/>
          <w:lang w:eastAsia="en-US"/>
        </w:rPr>
        <w:commentReference w:id="1620"/>
      </w:r>
      <w:ins w:id="1621" w:author="PostR2#108" w:date="2020-01-23T20:51:00Z">
        <w:r w:rsidRPr="001637E1">
          <w:rPr>
            <w:i/>
            <w:lang w:val="en-GB"/>
          </w:rPr>
          <w:t>-</w:t>
        </w:r>
        <w:proofErr w:type="spellStart"/>
        <w:r w:rsidRPr="001637E1">
          <w:rPr>
            <w:i/>
            <w:lang w:val="en-GB"/>
          </w:rPr>
          <w:t>ChEstMPDCCH</w:t>
        </w:r>
        <w:proofErr w:type="spellEnd"/>
        <w:r w:rsidRPr="001637E1">
          <w:rPr>
            <w:i/>
            <w:lang w:val="en-GB"/>
          </w:rPr>
          <w:t>-Config</w:t>
        </w:r>
        <w:bookmarkEnd w:id="1619"/>
      </w:ins>
    </w:p>
    <w:p w14:paraId="7635A839" w14:textId="59427588" w:rsidR="005F64CD" w:rsidRPr="005134A4" w:rsidRDefault="005F64CD" w:rsidP="005F64CD">
      <w:pPr>
        <w:rPr>
          <w:ins w:id="1622" w:author="PostR2#108" w:date="2020-01-23T20:51:00Z"/>
        </w:rPr>
      </w:pPr>
      <w:ins w:id="1623" w:author="PostR2#108" w:date="2020-01-23T20:51:00Z">
        <w:r w:rsidRPr="005134A4">
          <w:t xml:space="preserve">The IE </w:t>
        </w:r>
        <w:r w:rsidRPr="001637E1">
          <w:rPr>
            <w:i/>
          </w:rPr>
          <w:t>CRS-</w:t>
        </w:r>
        <w:proofErr w:type="spellStart"/>
        <w:r w:rsidRPr="001637E1">
          <w:rPr>
            <w:i/>
          </w:rPr>
          <w:t>ChEstMPDCCH</w:t>
        </w:r>
        <w:proofErr w:type="spellEnd"/>
        <w:r w:rsidRPr="001637E1">
          <w:rPr>
            <w:i/>
          </w:rPr>
          <w:t>-Config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624" w:author="QC (Umesh)#109e" w:date="2020-02-13T20:42:00Z">
        <w:r w:rsidR="00BE1B9E">
          <w:t xml:space="preserve">TS </w:t>
        </w:r>
      </w:ins>
      <w:ins w:id="1625" w:author="QC (Umesh)#109e" w:date="2020-02-13T20:43:00Z">
        <w:r w:rsidR="00BE1B9E">
          <w:t>36.211 [</w:t>
        </w:r>
      </w:ins>
      <w:ins w:id="1626" w:author="QC (Umesh)#109e" w:date="2020-02-13T20:44:00Z">
        <w:r w:rsidR="00BE1B9E">
          <w:t>21</w:t>
        </w:r>
      </w:ins>
      <w:ins w:id="1627" w:author="QC (Umesh)#109e" w:date="2020-02-13T20:43:00Z">
        <w:r w:rsidR="00BE1B9E">
          <w:t xml:space="preserve">], clause 6.8B.5 and </w:t>
        </w:r>
      </w:ins>
      <w:ins w:id="1628" w:author="PostR2#108" w:date="2020-01-23T20:51:00Z">
        <w:r w:rsidRPr="005134A4">
          <w:t xml:space="preserve">TS 36.213 [23], clause </w:t>
        </w:r>
      </w:ins>
      <w:ins w:id="1629" w:author="QC (Umesh)#109e" w:date="2020-02-13T20:43:00Z">
        <w:r w:rsidR="00BE1B9E">
          <w:t>9.1.5</w:t>
        </w:r>
      </w:ins>
      <w:ins w:id="1630" w:author="PostR2#108" w:date="2020-01-23T20:51:00Z">
        <w:r w:rsidRPr="005134A4">
          <w:t>.</w:t>
        </w:r>
      </w:ins>
    </w:p>
    <w:p w14:paraId="038384E7" w14:textId="77777777" w:rsidR="005F64CD" w:rsidRPr="005134A4" w:rsidRDefault="005F64CD" w:rsidP="005F64CD">
      <w:pPr>
        <w:pStyle w:val="TH"/>
        <w:rPr>
          <w:ins w:id="1631" w:author="PostR2#108" w:date="2020-01-23T20:51:00Z"/>
          <w:bCs/>
          <w:i/>
          <w:iCs/>
          <w:lang w:val="en-GB"/>
        </w:rPr>
      </w:pPr>
      <w:ins w:id="1632" w:author="PostR2#108" w:date="2020-01-23T20:51:00Z">
        <w:r w:rsidRPr="001637E1">
          <w:rPr>
            <w:i/>
            <w:lang w:val="en-GB"/>
          </w:rPr>
          <w:t>CRS-</w:t>
        </w:r>
        <w:proofErr w:type="spellStart"/>
        <w:r w:rsidRPr="001637E1">
          <w:rPr>
            <w:i/>
            <w:lang w:val="en-GB"/>
          </w:rPr>
          <w:t>ChEstMPDCCH</w:t>
        </w:r>
        <w:proofErr w:type="spellEnd"/>
        <w:r w:rsidRPr="001637E1">
          <w:rPr>
            <w:i/>
            <w:lang w:val="en-GB"/>
          </w:rPr>
          <w:t>-Config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633" w:author="PostR2#108" w:date="2020-01-23T20:51:00Z"/>
        </w:rPr>
      </w:pPr>
      <w:ins w:id="1634"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635" w:author="PostR2#108" w:date="2020-01-23T20:51:00Z"/>
        </w:rPr>
      </w:pPr>
    </w:p>
    <w:p w14:paraId="3E36847E" w14:textId="77777777" w:rsidR="00E55099" w:rsidRPr="005134A4" w:rsidRDefault="00E55099" w:rsidP="00E55099">
      <w:pPr>
        <w:pStyle w:val="PL"/>
        <w:shd w:val="clear" w:color="auto" w:fill="E6E6E6"/>
        <w:rPr>
          <w:ins w:id="1636" w:author="QC109e2 (Umesh)" w:date="2020-03-04T14:54:00Z"/>
        </w:rPr>
      </w:pPr>
      <w:ins w:id="1637" w:author="QC109e2 (Umesh)" w:date="2020-03-04T14:54:00Z">
        <w:r w:rsidRPr="00814E46">
          <w:t>CRS-ChEstMPDCCH-Config</w:t>
        </w:r>
        <w:r>
          <w:t>Common</w:t>
        </w:r>
        <w:r w:rsidRPr="005134A4">
          <w:t>-r1</w:t>
        </w:r>
        <w:r>
          <w:t>6</w:t>
        </w:r>
        <w:r w:rsidRPr="005134A4">
          <w:t xml:space="preserve"> ::=</w:t>
        </w:r>
        <w:r w:rsidRPr="005134A4">
          <w:tab/>
        </w:r>
        <w:r w:rsidRPr="005134A4">
          <w:tab/>
          <w:t>SEQUENCE {</w:t>
        </w:r>
      </w:ins>
    </w:p>
    <w:p w14:paraId="4C859EE7" w14:textId="77777777" w:rsidR="00E55099" w:rsidRDefault="00E55099" w:rsidP="00E55099">
      <w:pPr>
        <w:pStyle w:val="PL"/>
        <w:shd w:val="clear" w:color="auto" w:fill="E6E6E6"/>
        <w:rPr>
          <w:ins w:id="1638" w:author="QC109e2 (Umesh)" w:date="2020-03-04T14:54:00Z"/>
        </w:rPr>
      </w:pPr>
      <w:ins w:id="1639" w:author="QC109e2 (Umesh)" w:date="2020-03-04T14:54:00Z">
        <w:r w:rsidRPr="005134A4">
          <w:tab/>
        </w:r>
        <w:r>
          <w:t>powerRatio-r16</w:t>
        </w:r>
        <w:r>
          <w:tab/>
        </w:r>
        <w:r>
          <w:tab/>
        </w:r>
        <w:r>
          <w:tab/>
          <w:t>ENUMERATED {dB-4dot77, dB-3, dB-1dot77, dB0, dB1, dB2, dB3, dB4dot77}</w:t>
        </w:r>
      </w:ins>
    </w:p>
    <w:p w14:paraId="3D2DE88C" w14:textId="77777777" w:rsidR="00E55099" w:rsidRDefault="00E55099" w:rsidP="00E55099">
      <w:pPr>
        <w:pStyle w:val="PL"/>
        <w:shd w:val="clear" w:color="auto" w:fill="E6E6E6"/>
        <w:rPr>
          <w:ins w:id="1640" w:author="QC109e2 (Umesh)" w:date="2020-03-04T14:54:00Z"/>
        </w:rPr>
      </w:pPr>
      <w:ins w:id="1641" w:author="QC109e2 (Umesh)" w:date="2020-03-04T14:54:00Z">
        <w:r>
          <w:t>}</w:t>
        </w:r>
      </w:ins>
    </w:p>
    <w:p w14:paraId="253F1A87" w14:textId="77777777" w:rsidR="00E55099" w:rsidRDefault="00E55099" w:rsidP="00E55099">
      <w:pPr>
        <w:pStyle w:val="PL"/>
        <w:shd w:val="clear" w:color="auto" w:fill="E6E6E6"/>
        <w:rPr>
          <w:ins w:id="1642" w:author="QC109e2 (Umesh)" w:date="2020-03-04T14:54:00Z"/>
        </w:rPr>
      </w:pPr>
    </w:p>
    <w:p w14:paraId="00E97474" w14:textId="77777777" w:rsidR="00E55099" w:rsidRDefault="00E55099" w:rsidP="00E55099">
      <w:pPr>
        <w:pStyle w:val="PL"/>
        <w:shd w:val="clear" w:color="auto" w:fill="E6E6E6"/>
        <w:rPr>
          <w:ins w:id="1643" w:author="QC109e2 (Umesh)" w:date="2020-03-04T14:54:00Z"/>
        </w:rPr>
      </w:pPr>
      <w:ins w:id="1644" w:author="QC109e2 (Umesh)" w:date="2020-03-04T14:54:00Z">
        <w:r>
          <w:t>CRS-ChEstMPDCCH-ConfigDedicated-r16 ::=</w:t>
        </w:r>
        <w:r>
          <w:tab/>
        </w:r>
        <w:r>
          <w:tab/>
          <w:t>CHOICE {</w:t>
        </w:r>
      </w:ins>
    </w:p>
    <w:p w14:paraId="17253D97" w14:textId="77777777" w:rsidR="00E55099" w:rsidRDefault="00E55099" w:rsidP="00E55099">
      <w:pPr>
        <w:pStyle w:val="PL"/>
        <w:shd w:val="clear" w:color="auto" w:fill="E6E6E6"/>
        <w:rPr>
          <w:ins w:id="1645" w:author="QC109e2 (Umesh)" w:date="2020-03-04T14:54:00Z"/>
        </w:rPr>
      </w:pPr>
      <w:ins w:id="1646" w:author="QC109e2 (Umesh)" w:date="2020-03-04T14:54:00Z">
        <w:r>
          <w:tab/>
          <w:t>release</w:t>
        </w:r>
        <w:r>
          <w:tab/>
        </w:r>
        <w:r>
          <w:tab/>
          <w:t>NULL,</w:t>
        </w:r>
      </w:ins>
    </w:p>
    <w:p w14:paraId="0AB88D39" w14:textId="77777777" w:rsidR="00E55099" w:rsidRDefault="00E55099" w:rsidP="00E55099">
      <w:pPr>
        <w:pStyle w:val="PL"/>
        <w:shd w:val="clear" w:color="auto" w:fill="E6E6E6"/>
        <w:rPr>
          <w:ins w:id="1647" w:author="QC109e2 (Umesh)" w:date="2020-03-04T14:54:00Z"/>
        </w:rPr>
      </w:pPr>
      <w:ins w:id="1648" w:author="QC109e2 (Umesh)" w:date="2020-03-04T14:54:00Z">
        <w:r>
          <w:tab/>
          <w:t xml:space="preserve">setup </w:t>
        </w:r>
        <w:r>
          <w:tab/>
        </w:r>
        <w:r>
          <w:tab/>
          <w:t>SEQUENCE {</w:t>
        </w:r>
      </w:ins>
    </w:p>
    <w:p w14:paraId="650E67A2" w14:textId="77777777" w:rsidR="00E55099" w:rsidRDefault="00E55099" w:rsidP="00E55099">
      <w:pPr>
        <w:pStyle w:val="PL"/>
        <w:shd w:val="clear" w:color="auto" w:fill="E6E6E6"/>
        <w:rPr>
          <w:ins w:id="1649" w:author="QC109e2 (Umesh)" w:date="2020-03-04T14:54:00Z"/>
        </w:rPr>
      </w:pPr>
      <w:ins w:id="1650" w:author="QC109e2 (Umesh)" w:date="2020-03-04T14:54:00Z">
        <w:r>
          <w:tab/>
        </w:r>
        <w:r>
          <w:tab/>
          <w:t>powerRatio-r16</w:t>
        </w:r>
        <w:r>
          <w:tab/>
        </w:r>
        <w:r>
          <w:tab/>
          <w:t>ENUMERATED {dB-4dot77, dB-3, dB-1dot77, dB0, dB1, dB2, dB3, dB4dot77}</w:t>
        </w:r>
        <w:r>
          <w:tab/>
          <w:t>OPTIONAL, -- Cond setup</w:t>
        </w:r>
      </w:ins>
    </w:p>
    <w:p w14:paraId="74AAA294" w14:textId="10384B8F" w:rsidR="00E55099" w:rsidRPr="005134A4" w:rsidRDefault="00E55099" w:rsidP="00E55099">
      <w:pPr>
        <w:pStyle w:val="PL"/>
        <w:shd w:val="clear" w:color="auto" w:fill="E6E6E6"/>
        <w:rPr>
          <w:ins w:id="1651" w:author="QC109e2 (Umesh)" w:date="2020-03-04T14:54:00Z"/>
        </w:rPr>
      </w:pPr>
      <w:ins w:id="1652" w:author="QC109e2 (Umesh)" w:date="2020-03-04T14:54:00Z">
        <w:r>
          <w:tab/>
        </w:r>
        <w:r>
          <w:tab/>
          <w:t>localizedMappingType-r16</w:t>
        </w:r>
        <w:r>
          <w:tab/>
        </w:r>
        <w:r>
          <w:tab/>
          <w:t>ENUMERATED {predefined, csi</w:t>
        </w:r>
      </w:ins>
      <w:ins w:id="1653" w:author="QC109e2 (Umesh)" w:date="2020-03-04T14:59:00Z">
        <w:r w:rsidR="004602F0">
          <w:t>-</w:t>
        </w:r>
      </w:ins>
      <w:ins w:id="1654" w:author="QC109e2 (Umesh)" w:date="2020-03-04T15:00:00Z">
        <w:r w:rsidR="0041659F">
          <w:t>B</w:t>
        </w:r>
      </w:ins>
      <w:ins w:id="1655" w:author="QC109e2 (Umesh)" w:date="2020-03-04T14:54:00Z">
        <w:r>
          <w:t>ased, reciprocity</w:t>
        </w:r>
      </w:ins>
      <w:ins w:id="1656" w:author="QC109e2 (Umesh)" w:date="2020-03-04T15:00:00Z">
        <w:r w:rsidR="0041659F">
          <w:t>B</w:t>
        </w:r>
      </w:ins>
      <w:ins w:id="1657" w:author="QC109e2 (Umesh)" w:date="2020-03-04T14:54:00Z">
        <w:r>
          <w:t>ased}</w:t>
        </w:r>
        <w:r>
          <w:tab/>
        </w:r>
        <w:r>
          <w:tab/>
          <w:t>DEFAULT</w:t>
        </w:r>
        <w:r>
          <w:tab/>
          <w:t>predefined</w:t>
        </w:r>
      </w:ins>
    </w:p>
    <w:p w14:paraId="2D874E2C" w14:textId="25EF5F35" w:rsidR="008328BD" w:rsidRDefault="008328BD" w:rsidP="00E55099">
      <w:pPr>
        <w:pStyle w:val="PL"/>
        <w:shd w:val="clear" w:color="auto" w:fill="E6E6E6"/>
        <w:rPr>
          <w:ins w:id="1658" w:author="QC109e2 (Umesh)" w:date="2020-03-04T15:01:00Z"/>
        </w:rPr>
      </w:pPr>
      <w:ins w:id="1659" w:author="QC109e2 (Umesh)" w:date="2020-03-04T15:01:00Z">
        <w:r>
          <w:tab/>
          <w:t>}</w:t>
        </w:r>
      </w:ins>
    </w:p>
    <w:p w14:paraId="512BFF80" w14:textId="0255B82D" w:rsidR="00E55099" w:rsidRPr="005134A4" w:rsidRDefault="00E55099" w:rsidP="00E55099">
      <w:pPr>
        <w:pStyle w:val="PL"/>
        <w:shd w:val="clear" w:color="auto" w:fill="E6E6E6"/>
        <w:rPr>
          <w:ins w:id="1660" w:author="QC109e2 (Umesh)" w:date="2020-03-04T14:54:00Z"/>
        </w:rPr>
      </w:pPr>
      <w:ins w:id="1661" w:author="QC109e2 (Umesh)" w:date="2020-03-04T14:54:00Z">
        <w:r w:rsidRPr="005134A4">
          <w:t>}</w:t>
        </w:r>
      </w:ins>
    </w:p>
    <w:p w14:paraId="2F1DD0E6" w14:textId="77777777" w:rsidR="005F64CD" w:rsidRPr="005134A4" w:rsidRDefault="005F64CD" w:rsidP="005F64CD">
      <w:pPr>
        <w:pStyle w:val="PL"/>
        <w:shd w:val="clear" w:color="auto" w:fill="E6E6E6"/>
        <w:rPr>
          <w:ins w:id="1662" w:author="PostR2#108" w:date="2020-01-23T20:51:00Z"/>
        </w:rPr>
      </w:pPr>
    </w:p>
    <w:p w14:paraId="25E3E4C5" w14:textId="77777777" w:rsidR="005F64CD" w:rsidRPr="005134A4" w:rsidRDefault="005F64CD" w:rsidP="005F64CD">
      <w:pPr>
        <w:pStyle w:val="PL"/>
        <w:shd w:val="clear" w:color="auto" w:fill="E6E6E6"/>
        <w:rPr>
          <w:ins w:id="1663" w:author="PostR2#108" w:date="2020-01-23T20:51:00Z"/>
        </w:rPr>
      </w:pPr>
      <w:ins w:id="1664" w:author="PostR2#108" w:date="2020-01-23T20:51:00Z">
        <w:r w:rsidRPr="005134A4">
          <w:t>-- ASN1STOP</w:t>
        </w:r>
      </w:ins>
    </w:p>
    <w:p w14:paraId="32CC228C" w14:textId="77777777" w:rsidR="005F64CD" w:rsidRPr="005134A4" w:rsidRDefault="005F64CD" w:rsidP="005F64CD">
      <w:pPr>
        <w:rPr>
          <w:ins w:id="1665"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666" w:author="PostR2#108" w:date="2020-01-23T20:51:00Z"/>
        </w:trPr>
        <w:tc>
          <w:tcPr>
            <w:tcW w:w="9639" w:type="dxa"/>
          </w:tcPr>
          <w:p w14:paraId="5C562B8D" w14:textId="77777777" w:rsidR="005F64CD" w:rsidRPr="005134A4" w:rsidRDefault="005F64CD" w:rsidP="005F64CD">
            <w:pPr>
              <w:pStyle w:val="TAH"/>
              <w:rPr>
                <w:ins w:id="1667" w:author="PostR2#108" w:date="2020-01-23T20:51:00Z"/>
                <w:lang w:val="en-GB" w:eastAsia="en-GB"/>
              </w:rPr>
            </w:pPr>
            <w:ins w:id="1668"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669" w:author="PostR2#108" w:date="2020-01-23T20:51:00Z"/>
        </w:trPr>
        <w:tc>
          <w:tcPr>
            <w:tcW w:w="9639" w:type="dxa"/>
          </w:tcPr>
          <w:p w14:paraId="34F8FF03" w14:textId="53A79BE8" w:rsidR="005F64CD" w:rsidRPr="005134A4" w:rsidRDefault="005F64CD" w:rsidP="005F64CD">
            <w:pPr>
              <w:pStyle w:val="TAL"/>
              <w:rPr>
                <w:ins w:id="1670" w:author="PostR2#108" w:date="2020-01-23T20:51:00Z"/>
                <w:b/>
                <w:i/>
                <w:noProof/>
                <w:lang w:val="en-GB" w:eastAsia="en-GB"/>
              </w:rPr>
            </w:pPr>
            <w:ins w:id="1671" w:author="PostR2#108" w:date="2020-01-23T20:51:00Z">
              <w:r w:rsidRPr="00B6642E">
                <w:rPr>
                  <w:b/>
                  <w:i/>
                  <w:noProof/>
                  <w:lang w:val="en-GB" w:eastAsia="en-GB"/>
                </w:rPr>
                <w:t>power</w:t>
              </w:r>
            </w:ins>
            <w:ins w:id="1672" w:author="QC (Umesh)#109e" w:date="2020-02-13T20:52:00Z">
              <w:r w:rsidR="009B08A2">
                <w:rPr>
                  <w:b/>
                  <w:i/>
                  <w:noProof/>
                  <w:lang w:val="en-GB" w:eastAsia="en-GB"/>
                </w:rPr>
                <w:t>Ratio</w:t>
              </w:r>
            </w:ins>
          </w:p>
          <w:p w14:paraId="4F5BD4A8" w14:textId="32115BFA" w:rsidR="005F64CD" w:rsidRPr="005134A4" w:rsidRDefault="005F64CD" w:rsidP="005F64CD">
            <w:pPr>
              <w:pStyle w:val="TAL"/>
              <w:rPr>
                <w:ins w:id="1673" w:author="PostR2#108" w:date="2020-01-23T20:51:00Z"/>
                <w:b/>
                <w:i/>
                <w:noProof/>
                <w:lang w:val="en-GB" w:eastAsia="en-GB"/>
              </w:rPr>
            </w:pPr>
            <w:ins w:id="1674" w:author="PostR2#108" w:date="2020-01-23T20:51:00Z">
              <w:r>
                <w:rPr>
                  <w:lang w:val="en-GB" w:eastAsia="en-GB"/>
                </w:rPr>
                <w:t>P</w:t>
              </w:r>
              <w:r w:rsidRPr="005D0282">
                <w:rPr>
                  <w:lang w:val="en-GB" w:eastAsia="en-GB"/>
                </w:rPr>
                <w:t xml:space="preserve">ower </w:t>
              </w:r>
            </w:ins>
            <w:ins w:id="1675" w:author="QC (Umesh)#109e" w:date="2020-02-13T20:54:00Z">
              <w:r w:rsidR="009B08A2">
                <w:rPr>
                  <w:lang w:val="en-GB" w:eastAsia="en-GB"/>
                </w:rPr>
                <w:t>ratio</w:t>
              </w:r>
            </w:ins>
            <w:ins w:id="1676" w:author="QC (Umesh)#109e" w:date="2020-02-13T21:07:00Z">
              <w:r w:rsidR="00B45175">
                <w:rPr>
                  <w:lang w:val="en-GB" w:eastAsia="en-GB"/>
                </w:rPr>
                <w:t xml:space="preserve"> in dB</w:t>
              </w:r>
            </w:ins>
            <w:ins w:id="1677" w:author="PostR2#108" w:date="2020-01-23T20:51:00Z">
              <w:r w:rsidRPr="005D0282">
                <w:rPr>
                  <w:lang w:val="en-GB" w:eastAsia="en-GB"/>
                </w:rPr>
                <w:t xml:space="preserve"> between </w:t>
              </w:r>
            </w:ins>
            <w:ins w:id="1678" w:author="QC (Umesh)#109e" w:date="2020-02-13T20:54:00Z">
              <w:r w:rsidR="009B08A2">
                <w:rPr>
                  <w:lang w:val="en-GB" w:eastAsia="en-GB"/>
                </w:rPr>
                <w:t xml:space="preserve">DMRS and </w:t>
              </w:r>
            </w:ins>
            <w:ins w:id="1679" w:author="PostR2#108" w:date="2020-01-23T20:51:00Z">
              <w:r w:rsidRPr="005D0282">
                <w:rPr>
                  <w:lang w:val="en-GB" w:eastAsia="en-GB"/>
                </w:rPr>
                <w:t>CRS antenna ports of MPDCCH</w:t>
              </w:r>
              <w:r w:rsidRPr="005134A4">
                <w:rPr>
                  <w:lang w:val="en-GB" w:eastAsia="en-GB"/>
                </w:rPr>
                <w:t xml:space="preserve">, see TS 36.213 [23], </w:t>
              </w:r>
              <w:r w:rsidRPr="009B08A2">
                <w:rPr>
                  <w:lang w:val="en-GB" w:eastAsia="en-GB"/>
                </w:rPr>
                <w:t xml:space="preserve">clause </w:t>
              </w:r>
            </w:ins>
            <w:ins w:id="1680" w:author="QC (Umesh)#109e" w:date="2020-02-13T20:55:00Z">
              <w:r w:rsidR="009B08A2" w:rsidRPr="009B08A2">
                <w:rPr>
                  <w:lang w:val="en-GB" w:eastAsia="en-GB"/>
                </w:rPr>
                <w:t>5</w:t>
              </w:r>
              <w:r w:rsidR="009B08A2">
                <w:rPr>
                  <w:lang w:val="en-GB" w:eastAsia="en-GB"/>
                </w:rPr>
                <w:t>.2</w:t>
              </w:r>
            </w:ins>
            <w:ins w:id="1681" w:author="PostR2#108" w:date="2020-01-23T20:51:00Z">
              <w:r w:rsidRPr="005134A4">
                <w:rPr>
                  <w:lang w:val="en-GB" w:eastAsia="en-GB"/>
                </w:rPr>
                <w:t>.</w:t>
              </w:r>
            </w:ins>
            <w:ins w:id="1682"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683" w:author="QC (Umesh)#109e" w:date="2020-02-13T21:18:00Z"/>
        </w:trPr>
        <w:tc>
          <w:tcPr>
            <w:tcW w:w="9639" w:type="dxa"/>
          </w:tcPr>
          <w:p w14:paraId="0ED1D8A5" w14:textId="77777777" w:rsidR="00027B85" w:rsidRDefault="00027B85" w:rsidP="005F64CD">
            <w:pPr>
              <w:pStyle w:val="TAL"/>
              <w:rPr>
                <w:ins w:id="1684" w:author="QC (Umesh)#109e" w:date="2020-02-13T21:18:00Z"/>
                <w:b/>
                <w:i/>
                <w:noProof/>
                <w:lang w:val="en-GB" w:eastAsia="en-GB"/>
              </w:rPr>
            </w:pPr>
            <w:ins w:id="1685" w:author="QC (Umesh)#109e" w:date="2020-02-13T21:18:00Z">
              <w:r>
                <w:rPr>
                  <w:b/>
                  <w:i/>
                  <w:noProof/>
                  <w:lang w:val="en-GB" w:eastAsia="en-GB"/>
                </w:rPr>
                <w:t>localizedMappingType</w:t>
              </w:r>
            </w:ins>
          </w:p>
          <w:p w14:paraId="4DB2AA14" w14:textId="49449B67" w:rsidR="00027B85" w:rsidRPr="00027B85" w:rsidRDefault="00027B85" w:rsidP="005F64CD">
            <w:pPr>
              <w:pStyle w:val="TAL"/>
              <w:rPr>
                <w:ins w:id="1686" w:author="QC (Umesh)#109e" w:date="2020-02-13T21:18:00Z"/>
                <w:bCs/>
                <w:iCs/>
                <w:noProof/>
                <w:lang w:val="en-GB" w:eastAsia="en-GB"/>
              </w:rPr>
            </w:pPr>
            <w:ins w:id="1687" w:author="QC (Umesh)#109e" w:date="2020-02-13T21:18:00Z">
              <w:r w:rsidRPr="00027B85">
                <w:rPr>
                  <w:bCs/>
                  <w:iCs/>
                  <w:noProof/>
                  <w:lang w:val="en-GB" w:eastAsia="en-GB"/>
                </w:rPr>
                <w:t>DMRS mapping type for MPDCCH performance improvement with localized MPDCCH allocation for CE mode A/B in RRC_CONNECTED</w:t>
              </w:r>
            </w:ins>
            <w:ins w:id="1688" w:author="QC (Umesh)#109e" w:date="2020-02-13T21:20:00Z">
              <w:r>
                <w:rPr>
                  <w:bCs/>
                  <w:iCs/>
                  <w:noProof/>
                  <w:lang w:val="en-GB" w:eastAsia="en-GB"/>
                </w:rPr>
                <w:t>, see TS 36.21</w:t>
              </w:r>
            </w:ins>
            <w:ins w:id="1689" w:author="QC (Umesh)#109e" w:date="2020-02-13T21:21:00Z">
              <w:r>
                <w:rPr>
                  <w:bCs/>
                  <w:iCs/>
                  <w:noProof/>
                  <w:lang w:val="en-GB" w:eastAsia="en-GB"/>
                </w:rPr>
                <w:t>3</w:t>
              </w:r>
            </w:ins>
            <w:ins w:id="1690" w:author="QC (Umesh)#109e" w:date="2020-02-13T21:20:00Z">
              <w:r>
                <w:rPr>
                  <w:bCs/>
                  <w:iCs/>
                  <w:noProof/>
                  <w:lang w:val="en-GB" w:eastAsia="en-GB"/>
                </w:rPr>
                <w:t xml:space="preserve"> [2</w:t>
              </w:r>
            </w:ins>
            <w:ins w:id="1691" w:author="QC (Umesh)#109e" w:date="2020-02-13T21:21:00Z">
              <w:r>
                <w:rPr>
                  <w:bCs/>
                  <w:iCs/>
                  <w:noProof/>
                  <w:lang w:val="en-GB" w:eastAsia="en-GB"/>
                </w:rPr>
                <w:t>3</w:t>
              </w:r>
            </w:ins>
            <w:ins w:id="1692" w:author="QC (Umesh)#109e" w:date="2020-02-13T21:20:00Z">
              <w:r>
                <w:rPr>
                  <w:bCs/>
                  <w:iCs/>
                  <w:noProof/>
                  <w:lang w:val="en-GB" w:eastAsia="en-GB"/>
                </w:rPr>
                <w:t xml:space="preserve">], clause </w:t>
              </w:r>
            </w:ins>
            <w:ins w:id="1693" w:author="QC (Umesh)#109e" w:date="2020-02-13T21:21:00Z">
              <w:r>
                <w:rPr>
                  <w:bCs/>
                  <w:iCs/>
                  <w:noProof/>
                  <w:lang w:val="en-GB" w:eastAsia="en-GB"/>
                </w:rPr>
                <w:t>9.1.5</w:t>
              </w:r>
            </w:ins>
            <w:ins w:id="1694" w:author="QC (Umesh)#109e" w:date="2020-02-13T21:18:00Z">
              <w:r w:rsidRPr="00027B85">
                <w:rPr>
                  <w:bCs/>
                  <w:iCs/>
                  <w:noProof/>
                  <w:lang w:val="en-GB" w:eastAsia="en-GB"/>
                </w:rPr>
                <w:t xml:space="preserve">. </w:t>
              </w:r>
            </w:ins>
            <w:ins w:id="1695" w:author="QC (Umesh)#109e" w:date="2020-02-13T21:23:00Z">
              <w:r w:rsidR="00D303B3">
                <w:rPr>
                  <w:bCs/>
                  <w:iCs/>
                  <w:noProof/>
                  <w:lang w:val="en-GB" w:eastAsia="en-GB"/>
                </w:rPr>
                <w:t>Value</w:t>
              </w:r>
            </w:ins>
            <w:ins w:id="1696" w:author="QC (Umesh)#109e" w:date="2020-02-13T21:18:00Z">
              <w:r w:rsidRPr="00027B85">
                <w:rPr>
                  <w:bCs/>
                  <w:iCs/>
                  <w:noProof/>
                  <w:lang w:val="en-GB" w:eastAsia="en-GB"/>
                </w:rPr>
                <w:t xml:space="preserve"> </w:t>
              </w:r>
            </w:ins>
            <w:ins w:id="1697"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698" w:author="QC (Umesh)#109e" w:date="2020-02-13T21:24:00Z">
              <w:r w:rsidR="00D303B3">
                <w:rPr>
                  <w:bCs/>
                  <w:iCs/>
                  <w:noProof/>
                  <w:lang w:val="en-GB" w:eastAsia="en-GB"/>
                </w:rPr>
                <w:t>p</w:t>
              </w:r>
            </w:ins>
            <w:ins w:id="1699" w:author="QC (Umesh)#109e" w:date="2020-02-13T21:23:00Z">
              <w:r w:rsidR="00D303B3">
                <w:rPr>
                  <w:bCs/>
                  <w:iCs/>
                  <w:noProof/>
                  <w:lang w:val="en-GB" w:eastAsia="en-GB"/>
                </w:rPr>
                <w:t xml:space="preserve">redefined mapping, </w:t>
              </w:r>
            </w:ins>
            <w:ins w:id="1700" w:author="QC (Umesh)#109e" w:date="2020-02-13T21:24:00Z">
              <w:r w:rsidR="00D303B3">
                <w:rPr>
                  <w:bCs/>
                  <w:iCs/>
                  <w:noProof/>
                  <w:lang w:val="en-GB" w:eastAsia="en-GB"/>
                </w:rPr>
                <w:t xml:space="preserve">value </w:t>
              </w:r>
            </w:ins>
            <w:ins w:id="1701" w:author="QC (Umesh)#109e" w:date="2020-02-13T21:23:00Z">
              <w:r w:rsidR="00D303B3" w:rsidRPr="00D303B3">
                <w:rPr>
                  <w:bCs/>
                  <w:i/>
                  <w:noProof/>
                  <w:lang w:val="en-GB" w:eastAsia="en-GB"/>
                </w:rPr>
                <w:t>csi</w:t>
              </w:r>
            </w:ins>
            <w:ins w:id="1702" w:author="QC (Umesh)#109e" w:date="2020-02-13T21:18:00Z">
              <w:r w:rsidRPr="00D303B3">
                <w:rPr>
                  <w:bCs/>
                  <w:i/>
                  <w:noProof/>
                  <w:lang w:val="en-GB" w:eastAsia="en-GB"/>
                </w:rPr>
                <w:t>-</w:t>
              </w:r>
            </w:ins>
            <w:ins w:id="1703" w:author="QC109e2 (Umesh)" w:date="2020-03-04T15:00:00Z">
              <w:r w:rsidR="0041659F">
                <w:rPr>
                  <w:bCs/>
                  <w:i/>
                  <w:noProof/>
                  <w:lang w:val="en-GB" w:eastAsia="en-GB"/>
                </w:rPr>
                <w:t>B</w:t>
              </w:r>
            </w:ins>
            <w:ins w:id="1704" w:author="QC (Umesh)#109e" w:date="2020-02-13T21:18:00Z">
              <w:r w:rsidRPr="00D303B3">
                <w:rPr>
                  <w:bCs/>
                  <w:i/>
                  <w:noProof/>
                  <w:lang w:val="en-GB" w:eastAsia="en-GB"/>
                </w:rPr>
                <w:t>ased</w:t>
              </w:r>
              <w:r w:rsidRPr="00027B85">
                <w:rPr>
                  <w:bCs/>
                  <w:iCs/>
                  <w:noProof/>
                  <w:lang w:val="en-GB" w:eastAsia="en-GB"/>
                </w:rPr>
                <w:t xml:space="preserve"> </w:t>
              </w:r>
            </w:ins>
            <w:ins w:id="1705" w:author="QC (Umesh)#109e" w:date="2020-02-13T21:24:00Z">
              <w:r w:rsidR="00D303B3">
                <w:rPr>
                  <w:bCs/>
                  <w:iCs/>
                  <w:noProof/>
                  <w:lang w:val="en-GB" w:eastAsia="en-GB"/>
                </w:rPr>
                <w:t>corresponds to CSI</w:t>
              </w:r>
            </w:ins>
            <w:ins w:id="1706" w:author="QC (Umesh)#109e" w:date="2020-02-13T21:25:00Z">
              <w:r w:rsidR="00D303B3">
                <w:rPr>
                  <w:bCs/>
                  <w:iCs/>
                  <w:noProof/>
                  <w:lang w:val="en-GB" w:eastAsia="en-GB"/>
                </w:rPr>
                <w:t xml:space="preserve">-based </w:t>
              </w:r>
            </w:ins>
            <w:ins w:id="1707" w:author="QC (Umesh)#109e" w:date="2020-02-13T21:18:00Z">
              <w:r w:rsidRPr="00027B85">
                <w:rPr>
                  <w:bCs/>
                  <w:iCs/>
                  <w:noProof/>
                  <w:lang w:val="en-GB" w:eastAsia="en-GB"/>
                </w:rPr>
                <w:t>mapping</w:t>
              </w:r>
            </w:ins>
            <w:ins w:id="1708" w:author="QC (Umesh)#109e" w:date="2020-02-13T21:19:00Z">
              <w:r>
                <w:rPr>
                  <w:bCs/>
                  <w:iCs/>
                  <w:noProof/>
                  <w:lang w:val="en-GB" w:eastAsia="en-GB"/>
                </w:rPr>
                <w:t xml:space="preserve">, </w:t>
              </w:r>
            </w:ins>
            <w:ins w:id="1709" w:author="QC (Umesh)#109e" w:date="2020-02-13T21:25:00Z">
              <w:r w:rsidR="00D303B3">
                <w:rPr>
                  <w:bCs/>
                  <w:iCs/>
                  <w:noProof/>
                  <w:lang w:val="en-GB" w:eastAsia="en-GB"/>
                </w:rPr>
                <w:t xml:space="preserve">and value </w:t>
              </w:r>
              <w:r w:rsidR="00D303B3">
                <w:rPr>
                  <w:bCs/>
                  <w:i/>
                  <w:noProof/>
                  <w:lang w:val="en-GB" w:eastAsia="en-GB"/>
                </w:rPr>
                <w:t>reciprocity</w:t>
              </w:r>
            </w:ins>
            <w:ins w:id="1710" w:author="QC109e2 (Umesh)" w:date="2020-03-04T15:00:00Z">
              <w:r w:rsidR="0041659F">
                <w:rPr>
                  <w:bCs/>
                  <w:i/>
                  <w:noProof/>
                  <w:lang w:val="en-GB" w:eastAsia="en-GB"/>
                </w:rPr>
                <w:t>B</w:t>
              </w:r>
            </w:ins>
            <w:ins w:id="1711" w:author="QC (Umesh)#109e" w:date="2020-02-13T21:25:00Z">
              <w:r w:rsidR="00D303B3">
                <w:rPr>
                  <w:bCs/>
                  <w:i/>
                  <w:noProof/>
                  <w:lang w:val="en-GB" w:eastAsia="en-GB"/>
                </w:rPr>
                <w:t xml:space="preserve">ased </w:t>
              </w:r>
            </w:ins>
            <w:ins w:id="1712" w:author="QC (Umesh)#109e" w:date="2020-02-13T21:35:00Z">
              <w:r w:rsidR="00885098">
                <w:rPr>
                  <w:bCs/>
                  <w:iCs/>
                  <w:noProof/>
                  <w:lang w:val="en-GB" w:eastAsia="en-GB"/>
                </w:rPr>
                <w:t>corresponds to</w:t>
              </w:r>
            </w:ins>
            <w:ins w:id="1713" w:author="QC (Umesh)#109e" w:date="2020-02-13T21:25:00Z">
              <w:r w:rsidR="00D303B3">
                <w:rPr>
                  <w:bCs/>
                  <w:iCs/>
                  <w:noProof/>
                  <w:lang w:val="en-GB" w:eastAsia="en-GB"/>
                </w:rPr>
                <w:t xml:space="preserve"> </w:t>
              </w:r>
            </w:ins>
            <w:ins w:id="1714" w:author="QC (Umesh)#109e" w:date="2020-02-13T21:26:00Z">
              <w:r w:rsidR="00D303B3">
                <w:rPr>
                  <w:bCs/>
                  <w:iCs/>
                  <w:noProof/>
                  <w:lang w:val="en-GB" w:eastAsia="en-GB"/>
                </w:rPr>
                <w:t>reciprocity based mapping. Reciprocity based mapping is only applicable for TDD.</w:t>
              </w:r>
            </w:ins>
          </w:p>
        </w:tc>
      </w:tr>
    </w:tbl>
    <w:p w14:paraId="149037F2" w14:textId="77777777" w:rsidR="00877114" w:rsidRDefault="00877114" w:rsidP="00877114">
      <w:pPr>
        <w:rPr>
          <w:ins w:id="1715" w:author="QC109e2 (Umesh)" w:date="2020-03-04T14:5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877114" w14:paraId="3052E00C" w14:textId="77777777" w:rsidTr="008A13AA">
        <w:trPr>
          <w:cantSplit/>
          <w:tblHeader/>
          <w:ins w:id="1716"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BBEFE60" w14:textId="77777777" w:rsidR="00877114" w:rsidRDefault="00877114" w:rsidP="008A13AA">
            <w:pPr>
              <w:pStyle w:val="TAH"/>
              <w:rPr>
                <w:ins w:id="1717" w:author="QC109e2 (Umesh)" w:date="2020-03-04T14:56:00Z"/>
                <w:lang w:val="en-GB" w:eastAsia="ja-JP"/>
              </w:rPr>
            </w:pPr>
            <w:ins w:id="1718" w:author="QC109e2 (Umesh)" w:date="2020-03-04T14:56: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6931A34E" w14:textId="77777777" w:rsidR="00877114" w:rsidRDefault="00877114" w:rsidP="008A13AA">
            <w:pPr>
              <w:pStyle w:val="TAH"/>
              <w:rPr>
                <w:ins w:id="1719" w:author="QC109e2 (Umesh)" w:date="2020-03-04T14:56:00Z"/>
                <w:lang w:val="en-GB" w:eastAsia="ja-JP"/>
              </w:rPr>
            </w:pPr>
            <w:ins w:id="1720" w:author="QC109e2 (Umesh)" w:date="2020-03-04T14:56:00Z">
              <w:r>
                <w:rPr>
                  <w:lang w:val="en-GB" w:eastAsia="ja-JP"/>
                </w:rPr>
                <w:t>Explanation</w:t>
              </w:r>
            </w:ins>
          </w:p>
        </w:tc>
      </w:tr>
      <w:tr w:rsidR="00877114" w14:paraId="119E3D19" w14:textId="77777777" w:rsidTr="008A13AA">
        <w:trPr>
          <w:cantSplit/>
          <w:ins w:id="1721"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669F7BC" w14:textId="77777777" w:rsidR="00877114" w:rsidRDefault="00877114" w:rsidP="008A13AA">
            <w:pPr>
              <w:pStyle w:val="TAL"/>
              <w:rPr>
                <w:ins w:id="1722" w:author="QC109e2 (Umesh)" w:date="2020-03-04T14:56:00Z"/>
                <w:noProof/>
                <w:lang w:val="en-GB" w:eastAsia="ja-JP"/>
              </w:rPr>
            </w:pPr>
            <w:ins w:id="1723" w:author="QC109e2 (Umesh)" w:date="2020-03-04T14:56: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5A51DD28" w14:textId="77777777" w:rsidR="00877114" w:rsidRDefault="00877114" w:rsidP="008A13AA">
            <w:pPr>
              <w:pStyle w:val="TAL"/>
              <w:rPr>
                <w:ins w:id="1724" w:author="QC109e2 (Umesh)" w:date="2020-03-04T14:56:00Z"/>
                <w:lang w:val="en-GB" w:eastAsia="ja-JP"/>
              </w:rPr>
            </w:pPr>
            <w:ins w:id="1725" w:author="QC109e2 (Umesh)" w:date="2020-03-04T14:56:00Z">
              <w:r>
                <w:rPr>
                  <w:lang w:val="en-GB" w:eastAsia="ja-JP"/>
                </w:rPr>
                <w:t xml:space="preserve">The field is mandatory present if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ConfigDedicated</w:t>
              </w:r>
              <w:proofErr w:type="spellEnd"/>
              <w:r>
                <w:rPr>
                  <w:lang w:val="en-GB" w:eastAsia="ja-JP"/>
                </w:rPr>
                <w:t xml:space="preserve"> is set to </w:t>
              </w:r>
              <w:r w:rsidRPr="00590FBA">
                <w:rPr>
                  <w:i/>
                  <w:iCs/>
                  <w:lang w:val="en-GB" w:eastAsia="ja-JP"/>
                </w:rPr>
                <w:t>setup</w:t>
              </w:r>
              <w:r>
                <w:rPr>
                  <w:lang w:val="en-GB" w:eastAsia="ja-JP"/>
                </w:rPr>
                <w:t xml:space="preserve"> and this field has not been configured in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ConfigCommon</w:t>
              </w:r>
              <w:proofErr w:type="spellEnd"/>
              <w:r>
                <w:rPr>
                  <w:lang w:val="en-US"/>
                </w:rPr>
                <w:t>; otherwise the field is optional,</w:t>
              </w:r>
              <w:r>
                <w:rPr>
                  <w:lang w:val="en-GB" w:eastAsia="ja-JP"/>
                </w:rPr>
                <w:t xml:space="preserve"> need ON.</w:t>
              </w:r>
            </w:ins>
          </w:p>
        </w:tc>
      </w:tr>
    </w:tbl>
    <w:p w14:paraId="48E1ABFF" w14:textId="77777777" w:rsidR="00877114" w:rsidRPr="005134A4" w:rsidRDefault="00877114" w:rsidP="005F64CD">
      <w:pPr>
        <w:rPr>
          <w:ins w:id="1726" w:author="PostR2#108" w:date="2020-01-23T20:51:00Z"/>
        </w:rPr>
      </w:pPr>
    </w:p>
    <w:p w14:paraId="136032E5" w14:textId="77777777" w:rsidR="005F64CD" w:rsidRDefault="005F64CD" w:rsidP="005F64CD">
      <w:pPr>
        <w:rPr>
          <w:iCs/>
        </w:rPr>
      </w:pPr>
      <w:r w:rsidRPr="007C1BAC">
        <w:rPr>
          <w:iCs/>
          <w:highlight w:val="yellow"/>
        </w:rPr>
        <w:t>&lt;&lt;unchanged text skipped&gt;&gt;</w:t>
      </w:r>
    </w:p>
    <w:p w14:paraId="2D01B403" w14:textId="77777777" w:rsidR="00FB3EAA" w:rsidRDefault="00FB3EAA" w:rsidP="00FB3EAA">
      <w:pPr>
        <w:pStyle w:val="Heading4"/>
        <w:rPr>
          <w:lang w:val="en-GB"/>
        </w:rPr>
      </w:pPr>
      <w:bookmarkStart w:id="1727" w:name="_Toc29343731"/>
      <w:bookmarkStart w:id="1728" w:name="_Toc29342592"/>
      <w:bookmarkStart w:id="1729" w:name="_Toc20487297"/>
      <w:bookmarkStart w:id="1730" w:name="_Toc20487310"/>
      <w:bookmarkEnd w:id="1617"/>
      <w:r>
        <w:rPr>
          <w:lang w:val="en-GB"/>
        </w:rPr>
        <w:t>–</w:t>
      </w:r>
      <w:r>
        <w:rPr>
          <w:lang w:val="en-GB"/>
        </w:rPr>
        <w:tab/>
      </w:r>
      <w:r>
        <w:rPr>
          <w:i/>
          <w:noProof/>
          <w:lang w:val="en-GB"/>
        </w:rPr>
        <w:t>MAC-MainConfig</w:t>
      </w:r>
      <w:bookmarkEnd w:id="1727"/>
      <w:bookmarkEnd w:id="1728"/>
      <w:bookmarkEnd w:id="1729"/>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w:t>
      </w:r>
      <w:proofErr w:type="spellStart"/>
      <w:r>
        <w:rPr>
          <w:bCs/>
          <w:i/>
          <w:iCs/>
          <w:lang w:val="en-GB"/>
        </w:rPr>
        <w:t>MainConfig</w:t>
      </w:r>
      <w:proofErr w:type="spellEnd"/>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lastRenderedPageBreak/>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r>
      <w:proofErr w:type="spellStart"/>
      <w:r>
        <w:rPr>
          <w:noProof w:val="0"/>
        </w:rPr>
        <w:t>phr</w:t>
      </w:r>
      <w:proofErr w:type="spellEnd"/>
      <w:r>
        <w:rPr>
          <w:noProof w:val="0"/>
        </w:rPr>
        <w:t>-Config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SimSun"/>
        </w:rPr>
      </w:pPr>
      <w:r>
        <w:tab/>
      </w:r>
      <w:r>
        <w:tab/>
      </w:r>
      <w:r>
        <w:tab/>
      </w:r>
      <w:bookmarkStart w:id="1731" w:name="OLE_LINK129"/>
      <w:bookmarkStart w:id="1732" w:name="OLE_LINK128"/>
      <w:r>
        <w:t>extendedBSR-Sizes</w:t>
      </w:r>
      <w:bookmarkEnd w:id="1731"/>
      <w:bookmarkEnd w:id="1732"/>
      <w:r>
        <w:t>-r10</w:t>
      </w:r>
      <w:r>
        <w:tab/>
      </w:r>
      <w:r>
        <w:tab/>
      </w:r>
      <w:r>
        <w:tab/>
      </w:r>
      <w:r>
        <w:tab/>
        <w:t>ENUMERATED {setup}</w:t>
      </w:r>
      <w:r>
        <w:tab/>
      </w:r>
      <w:r>
        <w:tab/>
        <w:t>OPTIONAL,</w:t>
      </w:r>
      <w:r>
        <w:tab/>
        <w:t>-</w:t>
      </w:r>
      <w:r>
        <w:rPr>
          <w:rFonts w:eastAsia="SimSun"/>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lastRenderedPageBreak/>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733" w:author="PostR2#108" w:date="2020-01-23T21:05:00Z"/>
        </w:rPr>
      </w:pPr>
      <w:r>
        <w:tab/>
        <w:t>]]</w:t>
      </w:r>
      <w:ins w:id="1734" w:author="PostR2#108" w:date="2020-01-23T21:05:00Z">
        <w:r w:rsidR="001972A6">
          <w:t>,</w:t>
        </w:r>
      </w:ins>
    </w:p>
    <w:p w14:paraId="17B93AE2" w14:textId="622E6D10" w:rsidR="001972A6" w:rsidRDefault="001972A6" w:rsidP="001972A6">
      <w:pPr>
        <w:pStyle w:val="PL"/>
        <w:shd w:val="clear" w:color="auto" w:fill="E6E6E6"/>
        <w:rPr>
          <w:ins w:id="1735" w:author="PostR2#108" w:date="2020-01-23T21:05:00Z"/>
        </w:rPr>
      </w:pPr>
      <w:ins w:id="1736" w:author="PostR2#108" w:date="2020-01-23T21:05:00Z">
        <w:r>
          <w:tab/>
          <w:t>[[</w:t>
        </w:r>
        <w:r>
          <w:tab/>
        </w:r>
        <w:bookmarkStart w:id="1737" w:name="_Hlk26349874"/>
        <w:r>
          <w:t>ce-</w:t>
        </w:r>
        <w:r>
          <w:rPr>
            <w:lang w:eastAsia="zh-CN"/>
          </w:rPr>
          <w:t>ETWS-CMAS-RxInConn</w:t>
        </w:r>
        <w:bookmarkEnd w:id="1737"/>
        <w:r>
          <w:rPr>
            <w:lang w:eastAsia="zh-CN"/>
          </w:rPr>
          <w:t>-r16</w:t>
        </w:r>
        <w:r>
          <w:rPr>
            <w:lang w:eastAsia="zh-CN"/>
          </w:rPr>
          <w:tab/>
        </w:r>
        <w:r>
          <w:rPr>
            <w:lang w:eastAsia="zh-CN"/>
          </w:rPr>
          <w:tab/>
        </w:r>
        <w:r>
          <w:rPr>
            <w:lang w:eastAsia="zh-CN"/>
          </w:rPr>
          <w:tab/>
        </w:r>
        <w:r>
          <w:rPr>
            <w:lang w:eastAsia="zh-CN"/>
          </w:rPr>
          <w:tab/>
        </w:r>
        <w:r>
          <w:t>ENUMERATED {true}</w:t>
        </w:r>
        <w:r>
          <w:tab/>
        </w:r>
      </w:ins>
      <w:ins w:id="1738" w:author="PostR2#108" w:date="2020-01-23T21:06:00Z">
        <w:r>
          <w:tab/>
        </w:r>
      </w:ins>
      <w:ins w:id="1739" w:author="PostR2#108" w:date="2020-01-23T21:05:00Z">
        <w:r>
          <w:t>OPTIONAL</w:t>
        </w:r>
        <w:r>
          <w:tab/>
          <w:t>-- Need OR</w:t>
        </w:r>
      </w:ins>
    </w:p>
    <w:p w14:paraId="516064B0" w14:textId="59F01379" w:rsidR="00FB3EAA" w:rsidRDefault="001972A6" w:rsidP="00FB3EAA">
      <w:pPr>
        <w:pStyle w:val="PL"/>
        <w:shd w:val="clear" w:color="auto" w:fill="E6E6E6"/>
      </w:pPr>
      <w:ins w:id="1740" w:author="PostR2#108" w:date="2020-01-23T21:05:00Z">
        <w:r>
          <w:tab/>
          <w:t>]]</w:t>
        </w:r>
      </w:ins>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lastRenderedPageBreak/>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D204D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lastRenderedPageBreak/>
              <w:t>MAC-MainConfig</w:t>
            </w:r>
            <w:r>
              <w:rPr>
                <w:noProof/>
                <w:lang w:val="en-GB" w:eastAsia="en-GB"/>
              </w:rPr>
              <w:t xml:space="preserve"> field descriptions</w:t>
            </w:r>
          </w:p>
        </w:tc>
      </w:tr>
      <w:tr w:rsidR="001972A6" w:rsidRPr="008F5FB2" w14:paraId="696CAB3E" w14:textId="77777777" w:rsidTr="00D204DF">
        <w:trPr>
          <w:cantSplit/>
          <w:ins w:id="1741"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742" w:author="PostR2#108" w:date="2020-01-23T21:06:00Z"/>
                <w:b/>
                <w:i/>
                <w:lang w:val="en-GB" w:eastAsia="en-GB"/>
              </w:rPr>
            </w:pPr>
            <w:proofErr w:type="spellStart"/>
            <w:ins w:id="1743" w:author="PostR2#108" w:date="2020-01-23T21:06:00Z">
              <w:r>
                <w:rPr>
                  <w:b/>
                  <w:i/>
                  <w:lang w:val="en-GB" w:eastAsia="en-GB"/>
                </w:rPr>
                <w:t>ce</w:t>
              </w:r>
              <w:proofErr w:type="spellEnd"/>
              <w:r>
                <w:rPr>
                  <w:b/>
                  <w:i/>
                  <w:lang w:val="en-GB" w:eastAsia="en-GB"/>
                </w:rPr>
                <w:t>-ETWS</w:t>
              </w:r>
              <w:r w:rsidRPr="008F5FB2">
                <w:rPr>
                  <w:b/>
                  <w:i/>
                  <w:lang w:val="en-GB" w:eastAsia="en-GB"/>
                </w:rPr>
                <w:t>-CMAS-</w:t>
              </w:r>
              <w:proofErr w:type="spellStart"/>
              <w:r w:rsidRPr="008F5FB2">
                <w:rPr>
                  <w:b/>
                  <w:i/>
                  <w:lang w:val="en-GB" w:eastAsia="en-GB"/>
                </w:rPr>
                <w:t>RxInConn</w:t>
              </w:r>
              <w:proofErr w:type="spellEnd"/>
            </w:ins>
          </w:p>
          <w:p w14:paraId="7B2C314F" w14:textId="266CD741" w:rsidR="001972A6" w:rsidRPr="008F5FB2" w:rsidRDefault="001972A6" w:rsidP="000C5201">
            <w:pPr>
              <w:pStyle w:val="TAL"/>
              <w:rPr>
                <w:ins w:id="1744" w:author="PostR2#108" w:date="2020-01-23T21:06:00Z"/>
                <w:lang w:val="en-GB" w:eastAsia="en-GB"/>
              </w:rPr>
            </w:pPr>
            <w:ins w:id="1745"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746" w:author="QC (Umesh)#109e" w:date="2020-02-13T20:33:00Z">
              <w:r w:rsidR="00D204DF">
                <w:rPr>
                  <w:lang w:val="en-GB" w:eastAsia="en-GB"/>
                </w:rPr>
                <w:t>13</w:t>
              </w:r>
            </w:ins>
            <w:ins w:id="1747" w:author="QC (Umesh)#109e" w:date="2020-02-13T20:34:00Z">
              <w:r w:rsidR="00D204DF">
                <w:rPr>
                  <w:lang w:val="en-GB" w:eastAsia="en-GB"/>
                </w:rPr>
                <w:t xml:space="preserve"> [23]</w:t>
              </w:r>
            </w:ins>
            <w:ins w:id="1748" w:author="QC (Umesh)#109e" w:date="2020-02-13T20:35:00Z">
              <w:r w:rsidR="00D204DF">
                <w:rPr>
                  <w:lang w:val="en-GB" w:eastAsia="en-GB"/>
                </w:rPr>
                <w:t>, clause 7.1</w:t>
              </w:r>
            </w:ins>
            <w:ins w:id="1749" w:author="PostR2#108" w:date="2020-01-23T21:06:00Z">
              <w:r>
                <w:rPr>
                  <w:lang w:val="en-GB" w:eastAsia="en-GB"/>
                </w:rPr>
                <w:t>.</w:t>
              </w:r>
            </w:ins>
          </w:p>
        </w:tc>
      </w:tr>
      <w:tr w:rsidR="00FB3EAA" w14:paraId="4D581AC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w:t>
            </w:r>
            <w:proofErr w:type="spellStart"/>
            <w:r>
              <w:rPr>
                <w:lang w:val="en-GB" w:eastAsia="en-GB"/>
              </w:rPr>
              <w:t>backoff</w:t>
            </w:r>
            <w:proofErr w:type="spellEnd"/>
            <w:r>
              <w:rPr>
                <w:lang w:val="en-GB" w:eastAsia="en-GB"/>
              </w:rPr>
              <w:t xml:space="preserve"> due to power management (as allowed by P-</w:t>
            </w:r>
            <w:proofErr w:type="spellStart"/>
            <w:r>
              <w:rPr>
                <w:lang w:val="en-GB" w:eastAsia="en-GB"/>
              </w:rPr>
              <w:t>MPRc</w:t>
            </w:r>
            <w:proofErr w:type="spellEnd"/>
            <w:r>
              <w:rPr>
                <w:lang w:val="en-GB" w:eastAsia="en-GB"/>
              </w:rPr>
              <w:t xml:space="preserve">, see </w:t>
            </w:r>
            <w:r>
              <w:rPr>
                <w:lang w:val="en-GB"/>
              </w:rPr>
              <w:t>TS 36.101</w:t>
            </w:r>
            <w:r>
              <w:rPr>
                <w:lang w:val="en-GB" w:eastAsia="en-GB"/>
              </w:rPr>
              <w:t xml:space="preserve"> [42]) for PHR reporting in TS 36.321 [6]. Value in </w:t>
            </w:r>
            <w:proofErr w:type="spellStart"/>
            <w:r>
              <w:rPr>
                <w:lang w:val="en-GB" w:eastAsia="en-GB"/>
              </w:rPr>
              <w:t>dB.</w:t>
            </w:r>
            <w:proofErr w:type="spellEnd"/>
            <w:r>
              <w:rPr>
                <w:lang w:val="en-GB" w:eastAsia="en-GB"/>
              </w:rPr>
              <w:t xml:space="preserve"> Value dB1 corresponds to 1 dB, dB3 corresponds to 3 dB and so on. The same value applies for each serving cell (although the associated functionality is performed independently for each cell).</w:t>
            </w:r>
          </w:p>
        </w:tc>
      </w:tr>
      <w:tr w:rsidR="00FB3EAA" w14:paraId="2D5EAC6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dormantSCellDeactivationTimer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4794F2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proofErr w:type="spellStart"/>
            <w:r>
              <w:rPr>
                <w:i/>
                <w:lang w:val="en-GB" w:eastAsia="en-GB"/>
              </w:rPr>
              <w:t>drx-RetransmissionTimer</w:t>
            </w:r>
            <w:proofErr w:type="spellEnd"/>
            <w:r>
              <w:rPr>
                <w:lang w:val="en-GB" w:eastAsia="en-GB"/>
              </w:rPr>
              <w:t xml:space="preserve"> (i.e. without suffix)</w:t>
            </w:r>
            <w:r>
              <w:rPr>
                <w:lang w:val="en-GB" w:eastAsia="zh-CN"/>
              </w:rPr>
              <w:t>.</w:t>
            </w:r>
          </w:p>
        </w:tc>
      </w:tr>
      <w:tr w:rsidR="00FB3EAA" w14:paraId="6F52245A"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750"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750"/>
          </w:p>
        </w:tc>
      </w:tr>
      <w:tr w:rsidR="00FB3EAA" w14:paraId="24F25A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w:t>
            </w:r>
            <w:proofErr w:type="spellStart"/>
            <w:r>
              <w:rPr>
                <w:lang w:val="en-GB" w:eastAsia="en-GB"/>
              </w:rPr>
              <w:t>correponds</w:t>
            </w:r>
            <w:proofErr w:type="spellEnd"/>
            <w:r>
              <w:rPr>
                <w:lang w:val="en-GB" w:eastAsia="en-GB"/>
              </w:rPr>
              <w:t xml:space="preserve">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 xml:space="preserve">Timer for DRX in TS 36.321 [6]. Value in multiples of </w:t>
            </w:r>
            <w:proofErr w:type="spellStart"/>
            <w:r>
              <w:rPr>
                <w:lang w:val="en-GB" w:eastAsia="en-GB"/>
              </w:rPr>
              <w:t>shortDRX</w:t>
            </w:r>
            <w:proofErr w:type="spellEnd"/>
            <w:r>
              <w:rPr>
                <w:lang w:val="en-GB" w:eastAsia="en-GB"/>
              </w:rPr>
              <w:t xml:space="preserve">-Cycle. A value of 1 corresponds to </w:t>
            </w:r>
            <w:proofErr w:type="spellStart"/>
            <w:r>
              <w:rPr>
                <w:lang w:val="en-GB" w:eastAsia="en-GB"/>
              </w:rPr>
              <w:t>shortDRX</w:t>
            </w:r>
            <w:proofErr w:type="spellEnd"/>
            <w:r>
              <w:rPr>
                <w:lang w:val="en-GB" w:eastAsia="en-GB"/>
              </w:rPr>
              <w:t xml:space="preserve">-Cycle, a value of 2 corresponds to 2 * </w:t>
            </w:r>
            <w:proofErr w:type="spellStart"/>
            <w:r>
              <w:rPr>
                <w:lang w:val="en-GB" w:eastAsia="en-GB"/>
              </w:rPr>
              <w:t>shortDRX</w:t>
            </w:r>
            <w:proofErr w:type="spellEnd"/>
            <w:r>
              <w:rPr>
                <w:lang w:val="en-GB" w:eastAsia="en-GB"/>
              </w:rPr>
              <w:t>-Cycle and so on.</w:t>
            </w:r>
          </w:p>
        </w:tc>
      </w:tr>
      <w:tr w:rsidR="00FB3EAA" w14:paraId="1271998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proofErr w:type="spellStart"/>
            <w:r>
              <w:rPr>
                <w:i/>
                <w:lang w:val="en-GB" w:eastAsia="en-GB"/>
              </w:rPr>
              <w:t>phr</w:t>
            </w:r>
            <w:proofErr w:type="spellEnd"/>
            <w:r>
              <w:rPr>
                <w:i/>
                <w:lang w:val="en-GB" w:eastAsia="en-GB"/>
              </w:rPr>
              <w:t>-Config</w:t>
            </w:r>
            <w:r>
              <w:rPr>
                <w:lang w:val="en-GB" w:eastAsia="en-GB"/>
              </w:rPr>
              <w:t xml:space="preserve"> </w:t>
            </w:r>
            <w:r>
              <w:rPr>
                <w:lang w:val="en-GB" w:eastAsia="ko-KR"/>
              </w:rPr>
              <w:t xml:space="preserve">and </w:t>
            </w:r>
            <w:proofErr w:type="spellStart"/>
            <w:r>
              <w:rPr>
                <w:i/>
                <w:lang w:val="en-GB" w:eastAsia="ko-KR"/>
              </w:rPr>
              <w:t>dualConnectivity</w:t>
            </w:r>
            <w:r>
              <w:rPr>
                <w:i/>
                <w:lang w:val="en-GB" w:eastAsia="en-GB"/>
              </w:rPr>
              <w:t>PHR</w:t>
            </w:r>
            <w:proofErr w:type="spellEnd"/>
            <w:r>
              <w:rPr>
                <w:lang w:val="en-GB" w:eastAsia="ko-KR"/>
              </w:rPr>
              <w:t>. For LTE DC, E-UTRAN configures the field for both CGs while for (NG)EN-DC, E-UTRAN configures the field only for MCG.</w:t>
            </w:r>
          </w:p>
        </w:tc>
      </w:tr>
      <w:tr w:rsidR="00FB3EAA" w14:paraId="2702540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proofErr w:type="spellStart"/>
            <w:r>
              <w:rPr>
                <w:i/>
                <w:iCs/>
                <w:lang w:val="en-GB" w:eastAsia="en-GB"/>
              </w:rPr>
              <w:t>ttiBundling</w:t>
            </w:r>
            <w:proofErr w:type="spellEnd"/>
            <w:r>
              <w:rPr>
                <w:lang w:val="en-GB" w:eastAsia="en-GB"/>
              </w:rPr>
              <w:t xml:space="preserve"> is set to</w:t>
            </w:r>
            <w:r>
              <w:rPr>
                <w:i/>
                <w:iCs/>
                <w:lang w:val="en-GB" w:eastAsia="en-GB"/>
              </w:rPr>
              <w:t xml:space="preserve"> TRUE.</w:t>
            </w:r>
          </w:p>
        </w:tc>
      </w:tr>
      <w:tr w:rsidR="00FB3EAA" w14:paraId="5C7EBEB0"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proofErr w:type="spellStart"/>
            <w:r>
              <w:rPr>
                <w:b/>
                <w:i/>
                <w:lang w:val="en-GB" w:eastAsia="en-GB"/>
              </w:rPr>
              <w:t>eDRX</w:t>
            </w:r>
            <w:proofErr w:type="spellEnd"/>
            <w:r>
              <w:rPr>
                <w:b/>
                <w:i/>
                <w:lang w:val="en-GB" w:eastAsia="en-GB"/>
              </w:rPr>
              <w:t>-Config-</w:t>
            </w:r>
            <w:proofErr w:type="spellStart"/>
            <w:r>
              <w:rPr>
                <w:b/>
                <w:i/>
                <w:lang w:val="en-GB" w:eastAsia="en-GB"/>
              </w:rPr>
              <w:t>CycleStartOffset</w:t>
            </w:r>
            <w:proofErr w:type="spellEnd"/>
          </w:p>
          <w:p w14:paraId="1EC090C6" w14:textId="77777777" w:rsidR="00FB3EAA" w:rsidRDefault="00FB3EAA">
            <w:pPr>
              <w:pStyle w:val="TAL"/>
              <w:rPr>
                <w:b/>
                <w:i/>
                <w:lang w:val="en-GB" w:eastAsia="en-GB"/>
              </w:rPr>
            </w:pPr>
            <w:r>
              <w:rPr>
                <w:lang w:val="en-GB" w:eastAsia="en-GB"/>
              </w:rPr>
              <w:t xml:space="preserve">Indicates </w:t>
            </w:r>
            <w:proofErr w:type="spellStart"/>
            <w:r>
              <w:rPr>
                <w:i/>
                <w:lang w:val="en-GB" w:eastAsia="en-GB"/>
              </w:rPr>
              <w:t>longDRX</w:t>
            </w:r>
            <w:proofErr w:type="spellEnd"/>
            <w:r>
              <w:rPr>
                <w:i/>
                <w:lang w:val="en-GB" w:eastAsia="en-GB"/>
              </w:rPr>
              <w:t>-Cycle</w:t>
            </w:r>
            <w:r>
              <w:rPr>
                <w:lang w:val="en-GB" w:eastAsia="en-GB"/>
              </w:rPr>
              <w:t xml:space="preserve"> and </w:t>
            </w:r>
            <w:proofErr w:type="spellStart"/>
            <w:r>
              <w:rPr>
                <w:i/>
                <w:lang w:val="en-GB" w:eastAsia="en-GB"/>
              </w:rPr>
              <w:t>drxStartOffset</w:t>
            </w:r>
            <w:proofErr w:type="spellEnd"/>
            <w:r>
              <w:rPr>
                <w:lang w:val="en-GB" w:eastAsia="en-GB"/>
              </w:rPr>
              <w:t xml:space="preserve"> in TS 36.321 [6]. The value of </w:t>
            </w:r>
            <w:proofErr w:type="spellStart"/>
            <w:r>
              <w:rPr>
                <w:i/>
                <w:lang w:val="en-GB" w:eastAsia="en-GB"/>
              </w:rPr>
              <w:t>longDRX</w:t>
            </w:r>
            <w:proofErr w:type="spellEnd"/>
            <w:r>
              <w:rPr>
                <w:i/>
                <w:lang w:val="en-GB" w:eastAsia="en-GB"/>
              </w:rPr>
              <w:t>-Cycle</w:t>
            </w:r>
            <w:r>
              <w:rPr>
                <w:lang w:val="en-GB" w:eastAsia="en-GB"/>
              </w:rPr>
              <w:t xml:space="preserve"> is in number of sub-frames. The value of </w:t>
            </w:r>
            <w:proofErr w:type="spellStart"/>
            <w:r>
              <w:rPr>
                <w:i/>
                <w:lang w:val="en-GB" w:eastAsia="en-GB"/>
              </w:rPr>
              <w:t>drxStartOffset</w:t>
            </w:r>
            <w:proofErr w:type="spellEnd"/>
            <w:r>
              <w:rPr>
                <w:lang w:val="en-GB" w:eastAsia="en-GB"/>
              </w:rPr>
              <w:t xml:space="preserve">, in number of subframes, is indicated by the value of </w:t>
            </w:r>
            <w:proofErr w:type="spellStart"/>
            <w:r>
              <w:rPr>
                <w:i/>
                <w:lang w:val="en-GB" w:eastAsia="en-GB"/>
              </w:rPr>
              <w:t>eDRX</w:t>
            </w:r>
            <w:proofErr w:type="spellEnd"/>
            <w:r>
              <w:rPr>
                <w:i/>
                <w:lang w:val="en-GB" w:eastAsia="en-GB"/>
              </w:rPr>
              <w:t>-Config-</w:t>
            </w:r>
            <w:proofErr w:type="spellStart"/>
            <w:r>
              <w:rPr>
                <w:i/>
                <w:lang w:val="en-GB" w:eastAsia="en-GB"/>
              </w:rPr>
              <w:t>CycleStartOffset</w:t>
            </w:r>
            <w:proofErr w:type="spellEnd"/>
            <w:r>
              <w:rPr>
                <w:lang w:val="en-GB" w:eastAsia="en-GB"/>
              </w:rPr>
              <w:t xml:space="preserve"> multiplied by 2560 plus the offset value configured in </w:t>
            </w:r>
            <w:proofErr w:type="spellStart"/>
            <w:r>
              <w:rPr>
                <w:i/>
                <w:lang w:val="en-GB" w:eastAsia="en-GB"/>
              </w:rPr>
              <w:t>longDRX-CycleStartOffset</w:t>
            </w:r>
            <w:proofErr w:type="spellEnd"/>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w:t>
            </w:r>
            <w:proofErr w:type="spellStart"/>
            <w:r>
              <w:rPr>
                <w:i/>
                <w:lang w:val="en-GB" w:eastAsia="en-GB"/>
              </w:rPr>
              <w:t>longDRX-CycleStartOffset</w:t>
            </w:r>
            <w:proofErr w:type="spellEnd"/>
            <w:r>
              <w:rPr>
                <w:lang w:val="en-GB" w:eastAsia="en-GB"/>
              </w:rPr>
              <w:t xml:space="preserve"> is sf2560.</w:t>
            </w:r>
          </w:p>
        </w:tc>
      </w:tr>
      <w:tr w:rsidR="00FB3EAA" w14:paraId="3137D1F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proofErr w:type="spellStart"/>
            <w:r>
              <w:rPr>
                <w:i/>
                <w:lang w:val="en-GB" w:eastAsia="en-GB"/>
              </w:rPr>
              <w:t>servingCellIndex</w:t>
            </w:r>
            <w:proofErr w:type="spellEnd"/>
            <w:r>
              <w:rPr>
                <w:lang w:val="en-GB" w:eastAsia="en-GB"/>
              </w:rPr>
              <w:t xml:space="preserve"> higher than seven and if PUCCH on </w:t>
            </w:r>
            <w:proofErr w:type="spellStart"/>
            <w:r>
              <w:rPr>
                <w:lang w:val="en-GB" w:eastAsia="en-GB"/>
              </w:rPr>
              <w:t>SCell</w:t>
            </w:r>
            <w:proofErr w:type="spellEnd"/>
            <w:r>
              <w:rPr>
                <w:lang w:val="en-GB" w:eastAsia="en-GB"/>
              </w:rPr>
              <w:t xml:space="preserve"> is not configured </w:t>
            </w:r>
            <w:r>
              <w:rPr>
                <w:lang w:val="en-GB" w:eastAsia="ko-KR"/>
              </w:rPr>
              <w:t>and if dual connectivity is not configured.</w:t>
            </w:r>
            <w:r>
              <w:rPr>
                <w:lang w:val="en-GB" w:eastAsia="en-GB"/>
              </w:rPr>
              <w:t xml:space="preserve"> E-UTRAN configures </w:t>
            </w:r>
            <w:proofErr w:type="spellStart"/>
            <w:r>
              <w:rPr>
                <w:i/>
                <w:lang w:val="en-GB" w:eastAsia="en-GB"/>
              </w:rPr>
              <w:t>extendedPHR</w:t>
            </w:r>
            <w:proofErr w:type="spellEnd"/>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proofErr w:type="spellStart"/>
            <w:r>
              <w:rPr>
                <w:i/>
                <w:lang w:val="en-GB" w:eastAsia="en-GB"/>
              </w:rPr>
              <w:t>extendedPHR</w:t>
            </w:r>
            <w:proofErr w:type="spellEnd"/>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62BEAB70"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lastRenderedPageBreak/>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w:t>
            </w:r>
            <w:proofErr w:type="spellStart"/>
            <w:r>
              <w:rPr>
                <w:lang w:val="en-GB" w:eastAsia="en-GB"/>
              </w:rPr>
              <w:t>Headeroom</w:t>
            </w:r>
            <w:proofErr w:type="spellEnd"/>
            <w:r>
              <w:rPr>
                <w:lang w:val="en-GB" w:eastAsia="en-GB"/>
              </w:rPr>
              <w:t xml:space="preserve">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w:t>
            </w:r>
            <w:proofErr w:type="spellStart"/>
            <w:r>
              <w:rPr>
                <w:i/>
                <w:lang w:val="en-GB" w:eastAsia="en-GB"/>
              </w:rPr>
              <w:t>servingCellIndex</w:t>
            </w:r>
            <w:proofErr w:type="spellEnd"/>
            <w:r>
              <w:rPr>
                <w:lang w:val="en-GB" w:eastAsia="en-GB"/>
              </w:rPr>
              <w:t xml:space="preserve"> higher than seven in case </w:t>
            </w:r>
            <w:r>
              <w:rPr>
                <w:lang w:val="en-GB" w:eastAsia="ko-KR"/>
              </w:rPr>
              <w:t>dual connectivity is not configured</w:t>
            </w:r>
            <w:r>
              <w:rPr>
                <w:lang w:val="en-GB" w:eastAsia="en-GB"/>
              </w:rPr>
              <w:t xml:space="preserve"> or if PUCCH </w:t>
            </w:r>
            <w:proofErr w:type="spellStart"/>
            <w:r>
              <w:rPr>
                <w:lang w:val="en-GB" w:eastAsia="en-GB"/>
              </w:rPr>
              <w:t>SCell</w:t>
            </w:r>
            <w:proofErr w:type="spellEnd"/>
            <w:r>
              <w:rPr>
                <w:lang w:val="en-GB" w:eastAsia="en-GB"/>
              </w:rPr>
              <w:t xml:space="preserve"> (with any number of serving cells with uplink configured) is configured. E-UTRAN configures </w:t>
            </w:r>
            <w:r>
              <w:rPr>
                <w:i/>
                <w:lang w:val="en-GB" w:eastAsia="en-GB"/>
              </w:rPr>
              <w:t>extendedPHR2</w:t>
            </w:r>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r>
              <w:rPr>
                <w:i/>
                <w:lang w:val="en-GB" w:eastAsia="en-GB"/>
              </w:rPr>
              <w:t>extendedPHR2</w:t>
            </w:r>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51F3DBA3"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proofErr w:type="spellStart"/>
            <w:r>
              <w:rPr>
                <w:i/>
                <w:lang w:val="en-GB" w:eastAsia="en-GB"/>
              </w:rPr>
              <w:t>eDRX</w:t>
            </w:r>
            <w:proofErr w:type="spellEnd"/>
            <w:r>
              <w:rPr>
                <w:i/>
                <w:lang w:val="en-GB" w:eastAsia="en-GB"/>
              </w:rPr>
              <w:t>-Config-</w:t>
            </w:r>
            <w:proofErr w:type="spellStart"/>
            <w:r>
              <w:rPr>
                <w:i/>
                <w:lang w:val="en-GB" w:eastAsia="en-GB"/>
              </w:rPr>
              <w:t>CycleStartOffse</w:t>
            </w:r>
            <w:r>
              <w:rPr>
                <w:lang w:val="en-GB" w:eastAsia="en-GB"/>
              </w:rPr>
              <w:t>t</w:t>
            </w:r>
            <w:proofErr w:type="spellEnd"/>
            <w:r>
              <w:rPr>
                <w:lang w:val="en-GB" w:eastAsia="en-GB"/>
              </w:rPr>
              <w:t xml:space="preserve">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proofErr w:type="spellStart"/>
            <w:r>
              <w:rPr>
                <w:i/>
                <w:lang w:val="en-GB" w:eastAsia="en-GB"/>
              </w:rPr>
              <w:t>shortDRX</w:t>
            </w:r>
            <w:proofErr w:type="spellEnd"/>
            <w:r>
              <w:rPr>
                <w:i/>
                <w:lang w:val="en-GB" w:eastAsia="en-GB"/>
              </w:rPr>
              <w:t>-Cycle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proofErr w:type="spellStart"/>
            <w:r>
              <w:rPr>
                <w:i/>
                <w:lang w:val="en-GB" w:eastAsia="en-GB"/>
              </w:rPr>
              <w:t>shortDRX</w:t>
            </w:r>
            <w:proofErr w:type="spellEnd"/>
            <w:r>
              <w:rPr>
                <w:i/>
                <w:lang w:val="en-GB" w:eastAsia="en-GB"/>
              </w:rPr>
              <w:t>-Cycle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p>
        </w:tc>
      </w:tr>
      <w:tr w:rsidR="00FB3EAA" w14:paraId="79242AF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D204D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proofErr w:type="spellStart"/>
            <w:r>
              <w:rPr>
                <w:rFonts w:cs="Arial"/>
                <w:i/>
                <w:szCs w:val="18"/>
                <w:lang w:val="en-GB" w:eastAsia="en-GB"/>
              </w:rPr>
              <w:t>onDurationTimer</w:t>
            </w:r>
            <w:proofErr w:type="spellEnd"/>
            <w:r>
              <w:rPr>
                <w:rFonts w:cs="Arial"/>
                <w:szCs w:val="18"/>
                <w:lang w:val="en-GB" w:eastAsia="en-GB"/>
              </w:rPr>
              <w:t xml:space="preserve"> (i.e. without suffix)</w:t>
            </w:r>
            <w:r>
              <w:rPr>
                <w:rFonts w:cs="Arial"/>
                <w:szCs w:val="18"/>
                <w:lang w:val="en-GB" w:eastAsia="zh-CN"/>
              </w:rPr>
              <w:t>.</w:t>
            </w:r>
          </w:p>
        </w:tc>
      </w:tr>
      <w:tr w:rsidR="00FB3EAA" w14:paraId="33DBCF93"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w:t>
            </w:r>
            <w:proofErr w:type="spellStart"/>
            <w:r>
              <w:rPr>
                <w:lang w:val="en-GB" w:eastAsia="en-GB"/>
              </w:rPr>
              <w:t>subslot</w:t>
            </w:r>
            <w:proofErr w:type="spellEnd"/>
            <w:r>
              <w:rPr>
                <w:lang w:val="en-GB"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w:t>
            </w:r>
            <w:proofErr w:type="spellStart"/>
            <w:r>
              <w:rPr>
                <w:i/>
                <w:lang w:val="en-GB" w:eastAsia="en-GB"/>
              </w:rPr>
              <w:t>TimelineSubslot</w:t>
            </w:r>
            <w:proofErr w:type="spellEnd"/>
            <w:r>
              <w:rPr>
                <w:lang w:val="en-GB" w:eastAsia="en-GB"/>
              </w:rPr>
              <w:t xml:space="preserve"> for </w:t>
            </w:r>
            <w:proofErr w:type="spellStart"/>
            <w:r>
              <w:rPr>
                <w:lang w:val="en-GB" w:eastAsia="en-GB"/>
              </w:rPr>
              <w:t>sTTI</w:t>
            </w:r>
            <w:proofErr w:type="spellEnd"/>
            <w:r>
              <w:rPr>
                <w:lang w:val="en-GB" w:eastAsia="en-GB"/>
              </w:rPr>
              <w:t>.</w:t>
            </w:r>
          </w:p>
        </w:tc>
      </w:tr>
      <w:tr w:rsidR="00FB3EAA" w14:paraId="4892ED5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751" w:name="_Hlk198527735"/>
            <w:r>
              <w:rPr>
                <w:b/>
                <w:i/>
                <w:noProof/>
                <w:lang w:val="en-GB" w:eastAsia="en-GB"/>
              </w:rPr>
              <w:t>sCellDeactivationTimer</w:t>
            </w:r>
          </w:p>
          <w:p w14:paraId="3F723518"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If the field is absent, the UE shall delete any existing value for this field and assume the value to be set to </w:t>
            </w:r>
            <w:r>
              <w:rPr>
                <w:i/>
                <w:lang w:val="en-GB" w:eastAsia="en-GB"/>
              </w:rPr>
              <w:t>infinity</w:t>
            </w:r>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3FB12E1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hibernation timer for UEs supporting dormant </w:t>
            </w:r>
            <w:proofErr w:type="spellStart"/>
            <w:r>
              <w:rPr>
                <w:lang w:val="en-GB" w:eastAsia="en-GB"/>
              </w:rPr>
              <w:t>SCell</w:t>
            </w:r>
            <w:proofErr w:type="spellEnd"/>
            <w:r>
              <w:rPr>
                <w:lang w:val="en-GB"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sCellHibernationTimer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bookmarkEnd w:id="1751"/>
      </w:tr>
      <w:tr w:rsidR="00FB3EAA" w14:paraId="499BBBA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lastRenderedPageBreak/>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proofErr w:type="spellStart"/>
            <w:r>
              <w:rPr>
                <w:i/>
                <w:lang w:val="en-GB" w:eastAsia="en-GB"/>
              </w:rPr>
              <w:t>shortDRX</w:t>
            </w:r>
            <w:proofErr w:type="spellEnd"/>
            <w:r>
              <w:rPr>
                <w:i/>
                <w:lang w:val="en-GB" w:eastAsia="en-GB"/>
              </w:rPr>
              <w:t>-Cycle</w:t>
            </w:r>
            <w:r>
              <w:rPr>
                <w:lang w:val="en-GB" w:eastAsia="en-GB"/>
              </w:rPr>
              <w:t xml:space="preserve"> (i.e. without suffix)</w:t>
            </w:r>
            <w:r>
              <w:rPr>
                <w:lang w:val="en-GB" w:eastAsia="zh-CN"/>
              </w:rPr>
              <w:t>. Short DRX cycle is not configured for UEs in CE.</w:t>
            </w:r>
          </w:p>
        </w:tc>
      </w:tr>
      <w:tr w:rsidR="00FB3EAA" w14:paraId="32CE287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proofErr w:type="spellStart"/>
            <w:r>
              <w:rPr>
                <w:i/>
                <w:lang w:val="en-GB" w:eastAsia="ja-JP"/>
              </w:rPr>
              <w:t>semiPersistSchedIntervalUL</w:t>
            </w:r>
            <w:proofErr w:type="spellEnd"/>
            <w:r>
              <w:rPr>
                <w:lang w:val="en-GB" w:eastAsia="ja-JP"/>
              </w:rPr>
              <w:t xml:space="preserve"> shorter than sf10 or </w:t>
            </w:r>
            <w:r>
              <w:rPr>
                <w:noProof/>
                <w:lang w:val="en-GB"/>
              </w:rPr>
              <w:t xml:space="preserve">when at least one </w:t>
            </w:r>
            <w:r>
              <w:rPr>
                <w:lang w:val="en-GB"/>
              </w:rPr>
              <w:t>SPS-</w:t>
            </w:r>
            <w:proofErr w:type="spellStart"/>
            <w:r>
              <w:rPr>
                <w:lang w:val="en-GB"/>
              </w:rPr>
              <w:t>ConfigUL</w:t>
            </w:r>
            <w:proofErr w:type="spellEnd"/>
            <w:r>
              <w:rPr>
                <w:lang w:val="en-GB"/>
              </w:rPr>
              <w:t>-STTI is configured for the cell group</w:t>
            </w:r>
            <w:r>
              <w:rPr>
                <w:lang w:val="en-GB" w:eastAsia="ja-JP"/>
              </w:rPr>
              <w:t>.</w:t>
            </w:r>
          </w:p>
        </w:tc>
      </w:tr>
      <w:tr w:rsidR="00FB3EAA" w14:paraId="7354F30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w:t>
            </w:r>
            <w:proofErr w:type="spellStart"/>
            <w:r>
              <w:rPr>
                <w:lang w:val="en-GB" w:eastAsia="en-GB"/>
              </w:rPr>
              <w:t>PCell</w:t>
            </w:r>
            <w:proofErr w:type="spellEnd"/>
            <w:r>
              <w:rPr>
                <w:lang w:val="en-GB"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lang w:val="en-GB" w:eastAsia="en-GB"/>
              </w:rPr>
              <w:t>SCells</w:t>
            </w:r>
            <w:proofErr w:type="spellEnd"/>
            <w:r>
              <w:rPr>
                <w:lang w:val="en-GB" w:eastAsia="en-GB"/>
              </w:rPr>
              <w:t xml:space="preserve"> with configured uplink, and E-UTRAN does not simultaneously configure TTI bundling and </w:t>
            </w:r>
            <w:proofErr w:type="spellStart"/>
            <w:r>
              <w:rPr>
                <w:lang w:val="en-GB" w:eastAsia="en-GB"/>
              </w:rPr>
              <w:t>eIMTA</w:t>
            </w:r>
            <w:proofErr w:type="spellEnd"/>
            <w:r>
              <w:rPr>
                <w:lang w:val="en-GB" w:eastAsia="en-GB"/>
              </w:rPr>
              <w:t>.</w:t>
            </w:r>
          </w:p>
        </w:tc>
      </w:tr>
    </w:tbl>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651657C2" w14:textId="1A62B399" w:rsidR="0083571C" w:rsidRPr="005134A4" w:rsidRDefault="0083571C" w:rsidP="0083571C">
      <w:pPr>
        <w:keepNext/>
        <w:keepLines/>
        <w:spacing w:before="120"/>
        <w:ind w:left="1418" w:hanging="1418"/>
        <w:outlineLvl w:val="3"/>
        <w:rPr>
          <w:ins w:id="1752" w:author="QC109e2 (Umesh)" w:date="2020-03-04T16:03:00Z"/>
          <w:rFonts w:ascii="Arial" w:hAnsi="Arial"/>
          <w:sz w:val="24"/>
          <w:lang w:eastAsia="x-none"/>
        </w:rPr>
      </w:pPr>
      <w:ins w:id="1753" w:author="QC109e2 (Umesh)" w:date="2020-03-04T16:03:00Z">
        <w:r w:rsidRPr="005134A4">
          <w:rPr>
            <w:rFonts w:ascii="Arial" w:hAnsi="Arial"/>
            <w:sz w:val="24"/>
            <w:lang w:eastAsia="x-none"/>
          </w:rPr>
          <w:t>–</w:t>
        </w:r>
        <w:r w:rsidRPr="005134A4">
          <w:rPr>
            <w:rFonts w:ascii="Arial" w:hAnsi="Arial"/>
            <w:sz w:val="24"/>
            <w:lang w:eastAsia="x-none"/>
          </w:rPr>
          <w:tab/>
        </w:r>
      </w:ins>
      <w:ins w:id="1754" w:author="QC109e2 (Umesh)" w:date="2020-03-04T16:04:00Z">
        <w:r w:rsidRPr="0083571C">
          <w:rPr>
            <w:rFonts w:ascii="Arial" w:hAnsi="Arial"/>
            <w:i/>
            <w:noProof/>
            <w:sz w:val="24"/>
            <w:lang w:eastAsia="x-none"/>
          </w:rPr>
          <w:t>NR-ResourceReservationConfig</w:t>
        </w:r>
      </w:ins>
    </w:p>
    <w:p w14:paraId="253187D8" w14:textId="05892195" w:rsidR="0083571C" w:rsidRPr="005134A4" w:rsidRDefault="0083571C" w:rsidP="0083571C">
      <w:pPr>
        <w:rPr>
          <w:ins w:id="1755" w:author="QC109e2 (Umesh)" w:date="2020-03-04T16:03:00Z"/>
        </w:rPr>
      </w:pPr>
      <w:ins w:id="1756" w:author="QC109e2 (Umesh)" w:date="2020-03-04T16:03:00Z">
        <w:r w:rsidRPr="005134A4">
          <w:t xml:space="preserve">The IE </w:t>
        </w:r>
      </w:ins>
      <w:ins w:id="1757" w:author="QC109e2 (Umesh)" w:date="2020-03-04T16:04:00Z">
        <w:r w:rsidRPr="0083571C">
          <w:rPr>
            <w:i/>
            <w:noProof/>
          </w:rPr>
          <w:t xml:space="preserve">NR-ResourceReservationConfig </w:t>
        </w:r>
      </w:ins>
      <w:ins w:id="1758" w:author="QC109e2 (Umesh)" w:date="2020-03-04T16:03:00Z">
        <w:r w:rsidRPr="005134A4">
          <w:t xml:space="preserve">is used to specify the </w:t>
        </w:r>
      </w:ins>
      <w:ins w:id="1759" w:author="QC109e2 (Umesh)" w:date="2020-03-04T16:04:00Z">
        <w:r>
          <w:t xml:space="preserve">NR resource reservation </w:t>
        </w:r>
        <w:commentRangeStart w:id="1760"/>
        <w:commentRangeStart w:id="1761"/>
        <w:r>
          <w:t xml:space="preserve">[[for </w:t>
        </w:r>
        <w:proofErr w:type="spellStart"/>
        <w:r>
          <w:t>coexist</w:t>
        </w:r>
        <w:del w:id="1762" w:author="Ericsson" w:date="2020-03-05T14:30:00Z">
          <w:r w:rsidDel="00423B29">
            <w:delText>na</w:delText>
          </w:r>
        </w:del>
      </w:ins>
      <w:ins w:id="1763" w:author="Ericsson" w:date="2020-03-05T14:30:00Z">
        <w:r w:rsidR="00423B29">
          <w:t>an</w:t>
        </w:r>
      </w:ins>
      <w:ins w:id="1764" w:author="QC109e2 (Umesh)" w:date="2020-03-04T16:04:00Z">
        <w:r>
          <w:t>ce</w:t>
        </w:r>
        <w:proofErr w:type="spellEnd"/>
        <w:r>
          <w:t xml:space="preserve"> with NR]]</w:t>
        </w:r>
      </w:ins>
      <w:ins w:id="1765" w:author="QC109e2 (Umesh)" w:date="2020-03-04T16:03:00Z">
        <w:r w:rsidRPr="005134A4">
          <w:t>.</w:t>
        </w:r>
      </w:ins>
      <w:commentRangeEnd w:id="1760"/>
      <w:ins w:id="1766" w:author="QC109e2 (Umesh)" w:date="2020-03-04T16:05:00Z">
        <w:r>
          <w:rPr>
            <w:rStyle w:val="CommentReference"/>
            <w:rFonts w:eastAsia="MS Mincho"/>
            <w:lang w:val="x-none" w:eastAsia="en-US"/>
          </w:rPr>
          <w:commentReference w:id="1760"/>
        </w:r>
      </w:ins>
      <w:commentRangeEnd w:id="1761"/>
      <w:r w:rsidR="007852C2">
        <w:rPr>
          <w:rStyle w:val="CommentReference"/>
          <w:rFonts w:eastAsia="MS Mincho"/>
          <w:lang w:val="x-none" w:eastAsia="en-US"/>
        </w:rPr>
        <w:commentReference w:id="1761"/>
      </w:r>
    </w:p>
    <w:p w14:paraId="78351F30" w14:textId="6B26502C" w:rsidR="0083571C" w:rsidRPr="005134A4" w:rsidRDefault="0083571C" w:rsidP="0083571C">
      <w:pPr>
        <w:keepNext/>
        <w:keepLines/>
        <w:spacing w:before="60"/>
        <w:jc w:val="center"/>
        <w:rPr>
          <w:ins w:id="1767" w:author="QC109e2 (Umesh)" w:date="2020-03-04T16:03:00Z"/>
          <w:rFonts w:ascii="Arial" w:hAnsi="Arial"/>
          <w:b/>
          <w:bCs/>
          <w:i/>
          <w:iCs/>
          <w:noProof/>
          <w:lang w:eastAsia="x-none"/>
        </w:rPr>
      </w:pPr>
      <w:ins w:id="1768" w:author="QC109e2 (Umesh)" w:date="2020-03-04T16:05:00Z">
        <w:r w:rsidRPr="0083571C">
          <w:rPr>
            <w:rFonts w:ascii="Arial" w:hAnsi="Arial"/>
            <w:b/>
            <w:bCs/>
            <w:i/>
            <w:iCs/>
            <w:noProof/>
            <w:lang w:eastAsia="x-none"/>
          </w:rPr>
          <w:t>NR-ResourceReservationConfig</w:t>
        </w:r>
      </w:ins>
      <w:ins w:id="1769" w:author="QC109e2 (Umesh)" w:date="2020-03-04T16:03:00Z">
        <w:r w:rsidRPr="005134A4">
          <w:rPr>
            <w:rFonts w:ascii="Arial" w:hAnsi="Arial"/>
            <w:b/>
            <w:bCs/>
            <w:i/>
            <w:iCs/>
            <w:noProof/>
            <w:lang w:eastAsia="x-none"/>
          </w:rPr>
          <w:t xml:space="preserve"> </w:t>
        </w:r>
        <w:r w:rsidRPr="005134A4">
          <w:rPr>
            <w:rFonts w:ascii="Arial" w:hAnsi="Arial"/>
            <w:b/>
            <w:bCs/>
            <w:iCs/>
            <w:noProof/>
            <w:lang w:eastAsia="x-none"/>
          </w:rPr>
          <w:t>information element</w:t>
        </w:r>
      </w:ins>
    </w:p>
    <w:p w14:paraId="28FA7DB5" w14:textId="77777777" w:rsidR="0083571C" w:rsidRPr="005134A4" w:rsidRDefault="0083571C" w:rsidP="0083571C">
      <w:pPr>
        <w:pStyle w:val="PL"/>
        <w:shd w:val="clear" w:color="auto" w:fill="E6E6E6"/>
        <w:rPr>
          <w:ins w:id="1770" w:author="QC109e2 (Umesh)" w:date="2020-03-04T16:03:00Z"/>
        </w:rPr>
      </w:pPr>
      <w:ins w:id="1771" w:author="QC109e2 (Umesh)" w:date="2020-03-04T16:03:00Z">
        <w:r w:rsidRPr="005134A4">
          <w:t>-- ASN1START</w:t>
        </w:r>
      </w:ins>
    </w:p>
    <w:p w14:paraId="2CB5599A" w14:textId="77777777" w:rsidR="0083571C" w:rsidRPr="005134A4" w:rsidRDefault="0083571C" w:rsidP="0083571C">
      <w:pPr>
        <w:pStyle w:val="PL"/>
        <w:shd w:val="clear" w:color="auto" w:fill="E6E6E6"/>
        <w:rPr>
          <w:ins w:id="1772" w:author="QC109e2 (Umesh)" w:date="2020-03-04T16:03:00Z"/>
        </w:rPr>
      </w:pPr>
    </w:p>
    <w:p w14:paraId="443B4269" w14:textId="75B3C6A7" w:rsidR="0083571C" w:rsidRDefault="0083571C" w:rsidP="0083571C">
      <w:pPr>
        <w:pStyle w:val="PL"/>
        <w:shd w:val="clear" w:color="auto" w:fill="E6E6E6"/>
        <w:rPr>
          <w:ins w:id="1773" w:author="QC109e2 (Umesh)" w:date="2020-03-04T16:03:00Z"/>
        </w:rPr>
      </w:pPr>
      <w:ins w:id="1774" w:author="QC109e2 (Umesh)" w:date="2020-03-04T16:05:00Z">
        <w:r w:rsidRPr="0083571C">
          <w:t>NR-ResourceReservationConfig</w:t>
        </w:r>
      </w:ins>
      <w:ins w:id="1775" w:author="QC109e2 (Umesh)" w:date="2020-03-04T16:03:00Z">
        <w:r w:rsidRPr="005134A4">
          <w:t>-r1</w:t>
        </w:r>
        <w:r>
          <w:t>6</w:t>
        </w:r>
        <w:r w:rsidRPr="005134A4">
          <w:t xml:space="preserve"> ::=</w:t>
        </w:r>
        <w:r w:rsidRPr="005134A4">
          <w:tab/>
        </w:r>
        <w:r w:rsidRPr="005134A4">
          <w:tab/>
        </w:r>
        <w:r w:rsidRPr="005134A4">
          <w:tab/>
        </w:r>
        <w:r w:rsidRPr="005134A4">
          <w:tab/>
        </w:r>
        <w:r>
          <w:t>CHOICE</w:t>
        </w:r>
        <w:r w:rsidRPr="005134A4">
          <w:t xml:space="preserve"> {</w:t>
        </w:r>
      </w:ins>
    </w:p>
    <w:p w14:paraId="766F075A" w14:textId="68D7D011" w:rsidR="0083571C" w:rsidRDefault="0083571C" w:rsidP="0083571C">
      <w:pPr>
        <w:pStyle w:val="PL"/>
        <w:shd w:val="clear" w:color="auto" w:fill="E6E6E6"/>
        <w:rPr>
          <w:ins w:id="1776" w:author="QC109e2 (Umesh)" w:date="2020-03-04T16:06:00Z"/>
        </w:rPr>
      </w:pPr>
      <w:ins w:id="1777" w:author="QC109e2 (Umesh)" w:date="2020-03-04T16:06:00Z">
        <w:r>
          <w:tab/>
          <w:t>periodicity-r16</w:t>
        </w:r>
        <w:r>
          <w:tab/>
        </w:r>
        <w:r>
          <w:tab/>
        </w:r>
        <w:r>
          <w:tab/>
        </w:r>
        <w:r>
          <w:tab/>
          <w:t>ENUMERATED {ms10, ms20, ms40, ms80, ms160},</w:t>
        </w:r>
      </w:ins>
      <w:ins w:id="1778" w:author="QC109e2 (Umesh)" w:date="2020-03-04T16:08:00Z">
        <w:r>
          <w:tab/>
        </w:r>
        <w:r>
          <w:tab/>
          <w:t>OPTIONAL</w:t>
        </w:r>
      </w:ins>
    </w:p>
    <w:p w14:paraId="1C79F58B" w14:textId="34ED6A6F" w:rsidR="0083571C" w:rsidRDefault="0083571C" w:rsidP="0083571C">
      <w:pPr>
        <w:pStyle w:val="PL"/>
        <w:shd w:val="clear" w:color="auto" w:fill="E6E6E6"/>
        <w:rPr>
          <w:ins w:id="1779" w:author="QC109e2 (Umesh)" w:date="2020-03-04T16:06:00Z"/>
        </w:rPr>
      </w:pPr>
      <w:ins w:id="1780" w:author="QC109e2 (Umesh)" w:date="2020-03-04T16:06:00Z">
        <w:r>
          <w:tab/>
          <w:t>startPosition-r16</w:t>
        </w:r>
        <w:r>
          <w:tab/>
        </w:r>
        <w:r>
          <w:tab/>
        </w:r>
        <w:r>
          <w:tab/>
          <w:t>INTEGER (0..15),</w:t>
        </w:r>
      </w:ins>
      <w:ins w:id="1781" w:author="QC109e2 (Umesh)" w:date="2020-03-04T16:08:00Z">
        <w:r>
          <w:tab/>
        </w:r>
        <w:r>
          <w:tab/>
        </w:r>
        <w:r>
          <w:tab/>
        </w:r>
        <w:r>
          <w:tab/>
        </w:r>
        <w:r>
          <w:tab/>
        </w:r>
        <w:r>
          <w:tab/>
        </w:r>
        <w:r>
          <w:tab/>
        </w:r>
        <w:r>
          <w:tab/>
          <w:t>OPTIONAL</w:t>
        </w:r>
      </w:ins>
    </w:p>
    <w:p w14:paraId="0DCD9411" w14:textId="77777777" w:rsidR="0083571C" w:rsidRDefault="0083571C" w:rsidP="0083571C">
      <w:pPr>
        <w:pStyle w:val="PL"/>
        <w:shd w:val="clear" w:color="auto" w:fill="E6E6E6"/>
        <w:rPr>
          <w:ins w:id="1782" w:author="QC109e2 (Umesh)" w:date="2020-03-04T16:06:00Z"/>
        </w:rPr>
      </w:pPr>
      <w:ins w:id="1783" w:author="QC109e2 (Umesh)" w:date="2020-03-04T16:06:00Z">
        <w:r>
          <w:tab/>
          <w:t>resourceReservationFreq-r16</w:t>
        </w:r>
        <w:r>
          <w:tab/>
          <w:t>CHOICE {</w:t>
        </w:r>
      </w:ins>
    </w:p>
    <w:p w14:paraId="22B5F6FE" w14:textId="24D32E78" w:rsidR="0083571C" w:rsidRDefault="0083571C" w:rsidP="0083571C">
      <w:pPr>
        <w:pStyle w:val="PL"/>
        <w:shd w:val="clear" w:color="auto" w:fill="E6E6E6"/>
        <w:rPr>
          <w:ins w:id="1784" w:author="QC109e2 (Umesh)" w:date="2020-03-04T16:06:00Z"/>
        </w:rPr>
      </w:pPr>
      <w:ins w:id="1785" w:author="QC109e2 (Umesh)" w:date="2020-03-04T16:06:00Z">
        <w:r>
          <w:tab/>
        </w:r>
        <w:r>
          <w:tab/>
        </w:r>
        <w:r>
          <w:tab/>
          <w:t>rbg</w:t>
        </w:r>
      </w:ins>
      <w:ins w:id="1786" w:author="QC109e2 (Umesh)" w:date="2020-03-04T16:09:00Z">
        <w:r w:rsidR="009B03D1">
          <w:t>-</w:t>
        </w:r>
      </w:ins>
      <w:ins w:id="1787" w:author="QC109e2 (Umesh)" w:date="2020-03-04T16:06:00Z">
        <w:r>
          <w:t>bw1dot4MHz</w:t>
        </w:r>
        <w:r>
          <w:tab/>
        </w:r>
        <w:r>
          <w:tab/>
        </w:r>
        <w:r>
          <w:tab/>
          <w:t>BIT STRING (SIZE (6)),</w:t>
        </w:r>
      </w:ins>
    </w:p>
    <w:p w14:paraId="39D12532" w14:textId="28786F44" w:rsidR="0083571C" w:rsidRDefault="0083571C" w:rsidP="0083571C">
      <w:pPr>
        <w:pStyle w:val="PL"/>
        <w:shd w:val="clear" w:color="auto" w:fill="E6E6E6"/>
        <w:rPr>
          <w:ins w:id="1788" w:author="QC109e2 (Umesh)" w:date="2020-03-04T16:06:00Z"/>
        </w:rPr>
      </w:pPr>
      <w:ins w:id="1789" w:author="QC109e2 (Umesh)" w:date="2020-03-04T16:06:00Z">
        <w:r>
          <w:tab/>
        </w:r>
        <w:r>
          <w:tab/>
        </w:r>
        <w:r>
          <w:tab/>
          <w:t>rbg</w:t>
        </w:r>
      </w:ins>
      <w:ins w:id="1790" w:author="QC109e2 (Umesh)" w:date="2020-03-04T16:09:00Z">
        <w:r w:rsidR="009B03D1">
          <w:t>-</w:t>
        </w:r>
      </w:ins>
      <w:ins w:id="1791" w:author="QC109e2 (Umesh)" w:date="2020-03-04T16:06:00Z">
        <w:r>
          <w:t>bw3MHz</w:t>
        </w:r>
        <w:r>
          <w:tab/>
        </w:r>
        <w:r>
          <w:tab/>
        </w:r>
        <w:r>
          <w:tab/>
        </w:r>
        <w:r>
          <w:tab/>
          <w:t>BIT STRING (SIZE (8)),</w:t>
        </w:r>
      </w:ins>
    </w:p>
    <w:p w14:paraId="278CCE7A" w14:textId="5A03AE47" w:rsidR="0083571C" w:rsidRDefault="0083571C" w:rsidP="0083571C">
      <w:pPr>
        <w:pStyle w:val="PL"/>
        <w:shd w:val="clear" w:color="auto" w:fill="E6E6E6"/>
        <w:rPr>
          <w:ins w:id="1792" w:author="QC109e2 (Umesh)" w:date="2020-03-04T16:06:00Z"/>
        </w:rPr>
      </w:pPr>
      <w:ins w:id="1793" w:author="QC109e2 (Umesh)" w:date="2020-03-04T16:06:00Z">
        <w:r>
          <w:tab/>
        </w:r>
        <w:r>
          <w:tab/>
        </w:r>
        <w:r>
          <w:tab/>
          <w:t>rbg</w:t>
        </w:r>
      </w:ins>
      <w:ins w:id="1794" w:author="QC109e2 (Umesh)" w:date="2020-03-04T16:09:00Z">
        <w:r w:rsidR="009B03D1">
          <w:t>-</w:t>
        </w:r>
      </w:ins>
      <w:ins w:id="1795" w:author="QC109e2 (Umesh)" w:date="2020-03-04T16:06:00Z">
        <w:r>
          <w:t>bw5MHz</w:t>
        </w:r>
        <w:r>
          <w:tab/>
        </w:r>
        <w:r>
          <w:tab/>
        </w:r>
        <w:r>
          <w:tab/>
        </w:r>
        <w:r>
          <w:tab/>
          <w:t>BIT STRING (SIZE (13)),</w:t>
        </w:r>
      </w:ins>
    </w:p>
    <w:p w14:paraId="5FD9D398" w14:textId="27F0C45E" w:rsidR="0083571C" w:rsidRDefault="0083571C" w:rsidP="0083571C">
      <w:pPr>
        <w:pStyle w:val="PL"/>
        <w:shd w:val="clear" w:color="auto" w:fill="E6E6E6"/>
        <w:rPr>
          <w:ins w:id="1796" w:author="QC109e2 (Umesh)" w:date="2020-03-04T16:06:00Z"/>
        </w:rPr>
      </w:pPr>
      <w:ins w:id="1797" w:author="QC109e2 (Umesh)" w:date="2020-03-04T16:06:00Z">
        <w:r>
          <w:tab/>
        </w:r>
        <w:r>
          <w:tab/>
        </w:r>
        <w:r>
          <w:tab/>
          <w:t>rbg</w:t>
        </w:r>
      </w:ins>
      <w:ins w:id="1798" w:author="QC109e2 (Umesh)" w:date="2020-03-04T16:09:00Z">
        <w:r w:rsidR="009B03D1">
          <w:t>-</w:t>
        </w:r>
      </w:ins>
      <w:ins w:id="1799" w:author="QC109e2 (Umesh)" w:date="2020-03-04T16:06:00Z">
        <w:r>
          <w:t>bw10MHz</w:t>
        </w:r>
        <w:r>
          <w:tab/>
        </w:r>
        <w:r>
          <w:tab/>
        </w:r>
        <w:r>
          <w:tab/>
        </w:r>
        <w:r>
          <w:tab/>
          <w:t>BIT STRING (SIZE (17)),</w:t>
        </w:r>
      </w:ins>
    </w:p>
    <w:p w14:paraId="42974DAD" w14:textId="48EC1858" w:rsidR="0083571C" w:rsidRDefault="0083571C" w:rsidP="0083571C">
      <w:pPr>
        <w:pStyle w:val="PL"/>
        <w:shd w:val="clear" w:color="auto" w:fill="E6E6E6"/>
        <w:rPr>
          <w:ins w:id="1800" w:author="QC109e2 (Umesh)" w:date="2020-03-04T16:06:00Z"/>
        </w:rPr>
      </w:pPr>
      <w:ins w:id="1801" w:author="QC109e2 (Umesh)" w:date="2020-03-04T16:06:00Z">
        <w:r>
          <w:tab/>
        </w:r>
        <w:r>
          <w:tab/>
        </w:r>
        <w:r>
          <w:tab/>
          <w:t>rbg</w:t>
        </w:r>
      </w:ins>
      <w:ins w:id="1802" w:author="QC109e2 (Umesh)" w:date="2020-03-04T16:09:00Z">
        <w:r w:rsidR="009B03D1">
          <w:t>-</w:t>
        </w:r>
      </w:ins>
      <w:ins w:id="1803" w:author="QC109e2 (Umesh)" w:date="2020-03-04T16:06:00Z">
        <w:r>
          <w:t>bw15MHz</w:t>
        </w:r>
        <w:r>
          <w:tab/>
        </w:r>
        <w:r>
          <w:tab/>
        </w:r>
        <w:r>
          <w:tab/>
        </w:r>
        <w:r>
          <w:tab/>
          <w:t>BIT STRING (SIZE (19)),</w:t>
        </w:r>
      </w:ins>
    </w:p>
    <w:p w14:paraId="418BCF6C" w14:textId="4A191C55" w:rsidR="0083571C" w:rsidRDefault="0083571C" w:rsidP="0083571C">
      <w:pPr>
        <w:pStyle w:val="PL"/>
        <w:shd w:val="clear" w:color="auto" w:fill="E6E6E6"/>
        <w:rPr>
          <w:ins w:id="1804" w:author="QC109e2 (Umesh)" w:date="2020-03-04T16:06:00Z"/>
        </w:rPr>
      </w:pPr>
      <w:ins w:id="1805" w:author="QC109e2 (Umesh)" w:date="2020-03-04T16:06:00Z">
        <w:r>
          <w:tab/>
        </w:r>
        <w:r>
          <w:tab/>
        </w:r>
        <w:r>
          <w:tab/>
          <w:t>rbg</w:t>
        </w:r>
      </w:ins>
      <w:ins w:id="1806" w:author="QC109e2 (Umesh)" w:date="2020-03-04T16:09:00Z">
        <w:r w:rsidR="009B03D1">
          <w:t>-</w:t>
        </w:r>
      </w:ins>
      <w:ins w:id="1807" w:author="QC109e2 (Umesh)" w:date="2020-03-04T16:06:00Z">
        <w:r>
          <w:t>bw20MHz</w:t>
        </w:r>
        <w:r>
          <w:tab/>
        </w:r>
        <w:r>
          <w:tab/>
        </w:r>
        <w:r>
          <w:tab/>
        </w:r>
        <w:r>
          <w:tab/>
          <w:t>BIT STRING (SIZE (25))</w:t>
        </w:r>
      </w:ins>
    </w:p>
    <w:p w14:paraId="2BA13974" w14:textId="77777777" w:rsidR="0083571C" w:rsidRDefault="0083571C" w:rsidP="0083571C">
      <w:pPr>
        <w:pStyle w:val="PL"/>
        <w:shd w:val="clear" w:color="auto" w:fill="E6E6E6"/>
        <w:rPr>
          <w:ins w:id="1808" w:author="QC109e2 (Umesh)" w:date="2020-03-04T16:06:00Z"/>
        </w:rPr>
      </w:pPr>
      <w:ins w:id="1809" w:author="QC109e2 (Umesh)" w:date="2020-03-04T16:06:00Z">
        <w:r>
          <w:tab/>
          <w:t>}</w:t>
        </w:r>
        <w:r>
          <w:tab/>
          <w:t>OPTIONAL,</w:t>
        </w:r>
        <w:r>
          <w:tab/>
          <w:t xml:space="preserve">-- Cond DL </w:t>
        </w:r>
      </w:ins>
    </w:p>
    <w:p w14:paraId="6325DB19" w14:textId="77777777" w:rsidR="0083571C" w:rsidRDefault="0083571C" w:rsidP="0083571C">
      <w:pPr>
        <w:pStyle w:val="PL"/>
        <w:shd w:val="clear" w:color="auto" w:fill="E6E6E6"/>
        <w:rPr>
          <w:ins w:id="1810" w:author="QC109e2 (Umesh)" w:date="2020-03-04T16:06:00Z"/>
        </w:rPr>
      </w:pPr>
      <w:ins w:id="1811" w:author="QC109e2 (Umesh)" w:date="2020-03-04T16:06:00Z">
        <w:r>
          <w:tab/>
          <w:t>slotConfig-r16</w:t>
        </w:r>
        <w:r>
          <w:tab/>
        </w:r>
        <w:r>
          <w:tab/>
        </w:r>
        <w:r>
          <w:tab/>
        </w:r>
        <w:r>
          <w:tab/>
          <w:t>SEQUENCE {</w:t>
        </w:r>
      </w:ins>
    </w:p>
    <w:p w14:paraId="3E53449E" w14:textId="77777777" w:rsidR="0083571C" w:rsidRDefault="0083571C" w:rsidP="0083571C">
      <w:pPr>
        <w:pStyle w:val="PL"/>
        <w:shd w:val="clear" w:color="auto" w:fill="E6E6E6"/>
        <w:rPr>
          <w:ins w:id="1812" w:author="QC109e2 (Umesh)" w:date="2020-03-04T16:06:00Z"/>
        </w:rPr>
      </w:pPr>
      <w:ins w:id="1813" w:author="QC109e2 (Umesh)" w:date="2020-03-04T16:06:00Z">
        <w:r>
          <w:tab/>
        </w:r>
        <w:r>
          <w:tab/>
          <w:t>slotBitmap-r16</w:t>
        </w:r>
        <w:r>
          <w:tab/>
        </w:r>
        <w:r>
          <w:tab/>
        </w:r>
        <w:r>
          <w:tab/>
        </w:r>
        <w:r>
          <w:tab/>
          <w:t>CHOICE {</w:t>
        </w:r>
      </w:ins>
    </w:p>
    <w:p w14:paraId="1B7C48E1" w14:textId="77777777" w:rsidR="0083571C" w:rsidRDefault="0083571C" w:rsidP="0083571C">
      <w:pPr>
        <w:pStyle w:val="PL"/>
        <w:shd w:val="clear" w:color="auto" w:fill="E6E6E6"/>
        <w:rPr>
          <w:ins w:id="1814" w:author="QC109e2 (Umesh)" w:date="2020-03-04T16:06:00Z"/>
        </w:rPr>
      </w:pPr>
      <w:ins w:id="1815" w:author="QC109e2 (Umesh)" w:date="2020-03-04T16:06:00Z">
        <w:r>
          <w:tab/>
        </w:r>
        <w:r>
          <w:tab/>
        </w:r>
        <w:r>
          <w:tab/>
          <w:t>slotPattern10ms-r16</w:t>
        </w:r>
        <w:r>
          <w:tab/>
        </w:r>
        <w:r>
          <w:tab/>
        </w:r>
        <w:r>
          <w:tab/>
          <w:t>BIT STRING (SIZE (20)),</w:t>
        </w:r>
      </w:ins>
    </w:p>
    <w:p w14:paraId="0A048D4C" w14:textId="77777777" w:rsidR="0083571C" w:rsidRDefault="0083571C" w:rsidP="0083571C">
      <w:pPr>
        <w:pStyle w:val="PL"/>
        <w:shd w:val="clear" w:color="auto" w:fill="E6E6E6"/>
        <w:rPr>
          <w:ins w:id="1816" w:author="QC109e2 (Umesh)" w:date="2020-03-04T16:06:00Z"/>
        </w:rPr>
      </w:pPr>
      <w:ins w:id="1817" w:author="QC109e2 (Umesh)" w:date="2020-03-04T16:06:00Z">
        <w:r>
          <w:lastRenderedPageBreak/>
          <w:tab/>
        </w:r>
        <w:r>
          <w:tab/>
        </w:r>
        <w:r>
          <w:tab/>
          <w:t>slotPattern40ms-r16</w:t>
        </w:r>
        <w:r>
          <w:tab/>
        </w:r>
        <w:r>
          <w:tab/>
        </w:r>
        <w:r>
          <w:tab/>
          <w:t>BIT STRING (SIZE (80))</w:t>
        </w:r>
      </w:ins>
    </w:p>
    <w:p w14:paraId="6BAD60DE" w14:textId="3F4BD4E8" w:rsidR="0083571C" w:rsidRDefault="0083571C" w:rsidP="0083571C">
      <w:pPr>
        <w:pStyle w:val="PL"/>
        <w:shd w:val="clear" w:color="auto" w:fill="E6E6E6"/>
        <w:rPr>
          <w:ins w:id="1818" w:author="QC109e2 (Umesh)" w:date="2020-03-04T16:06:00Z"/>
        </w:rPr>
      </w:pPr>
      <w:ins w:id="1819" w:author="QC109e2 (Umesh)" w:date="2020-03-04T16:06:00Z">
        <w:r>
          <w:tab/>
        </w:r>
        <w:r>
          <w:tab/>
          <w:t xml:space="preserve">} </w:t>
        </w:r>
      </w:ins>
      <w:ins w:id="1820" w:author="QC109e2 (Umesh)" w:date="2020-03-04T16:08:00Z">
        <w:r>
          <w:tab/>
        </w:r>
        <w:r>
          <w:tab/>
        </w:r>
      </w:ins>
      <w:ins w:id="1821" w:author="QC109e2 (Umesh)" w:date="2020-03-04T16:06:00Z">
        <w:r>
          <w:t>OPTIONAL,</w:t>
        </w:r>
        <w:r>
          <w:tab/>
          <w:t>-- Cond FDD-OR-TDD-DL</w:t>
        </w:r>
      </w:ins>
    </w:p>
    <w:p w14:paraId="756A10B1" w14:textId="77777777" w:rsidR="0083571C" w:rsidRDefault="0083571C" w:rsidP="0083571C">
      <w:pPr>
        <w:pStyle w:val="PL"/>
        <w:shd w:val="clear" w:color="auto" w:fill="E6E6E6"/>
        <w:rPr>
          <w:ins w:id="1822" w:author="QC109e2 (Umesh)" w:date="2020-03-04T16:06:00Z"/>
        </w:rPr>
      </w:pPr>
      <w:ins w:id="1823" w:author="QC109e2 (Umesh)" w:date="2020-03-04T16:06:00Z">
        <w:r>
          <w:tab/>
        </w:r>
        <w:r>
          <w:tab/>
          <w:t>symbolBitmap1-r16</w:t>
        </w:r>
        <w:r>
          <w:tab/>
        </w:r>
        <w:r>
          <w:tab/>
          <w:t>BIT STRING (SIZE (7))</w:t>
        </w:r>
        <w:r>
          <w:tab/>
          <w:t>OPTIONAL,</w:t>
        </w:r>
      </w:ins>
    </w:p>
    <w:p w14:paraId="010F53CF" w14:textId="77777777" w:rsidR="0083571C" w:rsidRDefault="0083571C" w:rsidP="0083571C">
      <w:pPr>
        <w:pStyle w:val="PL"/>
        <w:shd w:val="clear" w:color="auto" w:fill="E6E6E6"/>
        <w:rPr>
          <w:ins w:id="1824" w:author="QC109e2 (Umesh)" w:date="2020-03-04T16:06:00Z"/>
        </w:rPr>
      </w:pPr>
      <w:ins w:id="1825" w:author="QC109e2 (Umesh)" w:date="2020-03-04T16:06:00Z">
        <w:r>
          <w:tab/>
        </w:r>
        <w:r>
          <w:tab/>
          <w:t>symbolBitmap2-r16</w:t>
        </w:r>
        <w:r>
          <w:tab/>
        </w:r>
        <w:r>
          <w:tab/>
          <w:t>BIT STRING (SIZE (7))</w:t>
        </w:r>
        <w:r>
          <w:tab/>
          <w:t>OPTIONAL</w:t>
        </w:r>
      </w:ins>
    </w:p>
    <w:p w14:paraId="26ECE22D" w14:textId="45F5AB89" w:rsidR="0083571C" w:rsidRDefault="0083571C" w:rsidP="0083571C">
      <w:pPr>
        <w:pStyle w:val="PL"/>
        <w:shd w:val="clear" w:color="auto" w:fill="E6E6E6"/>
        <w:rPr>
          <w:ins w:id="1826" w:author="QC109e2 (Umesh)" w:date="2020-03-04T16:08:00Z"/>
        </w:rPr>
      </w:pPr>
      <w:ins w:id="1827" w:author="QC109e2 (Umesh)" w:date="2020-03-04T16:06:00Z">
        <w:r>
          <w:tab/>
          <w:t>}</w:t>
        </w:r>
      </w:ins>
      <w:ins w:id="1828" w:author="QC109e2 (Umesh)" w:date="2020-03-04T16:08:00Z">
        <w:r>
          <w:tab/>
        </w:r>
      </w:ins>
      <w:ins w:id="1829" w:author="QC109e2 (Umesh)" w:date="2020-03-04T16:09:00Z">
        <w:r>
          <w:t>OPTIONAL</w:t>
        </w:r>
      </w:ins>
    </w:p>
    <w:p w14:paraId="08F1B4AA" w14:textId="6A6C0BA6" w:rsidR="0083571C" w:rsidRDefault="0083571C" w:rsidP="0083571C">
      <w:pPr>
        <w:pStyle w:val="PL"/>
        <w:shd w:val="clear" w:color="auto" w:fill="E6E6E6"/>
        <w:rPr>
          <w:ins w:id="1830" w:author="QC109e2 (Umesh)" w:date="2020-03-04T16:06:00Z"/>
        </w:rPr>
      </w:pPr>
      <w:ins w:id="1831" w:author="QC109e2 (Umesh)" w:date="2020-03-04T16:08:00Z">
        <w:r>
          <w:tab/>
          <w:t>...</w:t>
        </w:r>
      </w:ins>
    </w:p>
    <w:p w14:paraId="1C8CAEE3" w14:textId="0B17B0F8" w:rsidR="0083571C" w:rsidRDefault="0083571C" w:rsidP="0083571C">
      <w:pPr>
        <w:pStyle w:val="PL"/>
        <w:shd w:val="clear" w:color="auto" w:fill="E6E6E6"/>
        <w:rPr>
          <w:ins w:id="1832" w:author="QC109e2 (Umesh)" w:date="2020-03-04T16:03:00Z"/>
        </w:rPr>
      </w:pPr>
      <w:ins w:id="1833" w:author="QC109e2 (Umesh)" w:date="2020-03-04T16:03:00Z">
        <w:r w:rsidRPr="005134A4">
          <w:t>}</w:t>
        </w:r>
      </w:ins>
    </w:p>
    <w:p w14:paraId="5C1E00BF" w14:textId="77777777" w:rsidR="0083571C" w:rsidRDefault="0083571C" w:rsidP="0083571C">
      <w:pPr>
        <w:pStyle w:val="PL"/>
        <w:shd w:val="clear" w:color="auto" w:fill="E6E6E6"/>
        <w:rPr>
          <w:ins w:id="1834" w:author="QC109e2 (Umesh)" w:date="2020-03-04T16:03:00Z"/>
        </w:rPr>
      </w:pPr>
    </w:p>
    <w:p w14:paraId="1533C7FC" w14:textId="77777777" w:rsidR="0083571C" w:rsidRPr="005134A4" w:rsidRDefault="0083571C" w:rsidP="0083571C">
      <w:pPr>
        <w:pStyle w:val="PL"/>
        <w:shd w:val="clear" w:color="auto" w:fill="E6E6E6"/>
        <w:rPr>
          <w:ins w:id="1835" w:author="QC109e2 (Umesh)" w:date="2020-03-04T16:03:00Z"/>
        </w:rPr>
      </w:pPr>
      <w:ins w:id="1836" w:author="QC109e2 (Umesh)" w:date="2020-03-04T16:03:00Z">
        <w:r w:rsidRPr="005134A4">
          <w:t>-- ASN1STOP</w:t>
        </w:r>
      </w:ins>
    </w:p>
    <w:p w14:paraId="7E8BDC8B" w14:textId="77777777" w:rsidR="0083571C" w:rsidRPr="005134A4" w:rsidRDefault="0083571C" w:rsidP="0083571C">
      <w:pPr>
        <w:rPr>
          <w:ins w:id="1837" w:author="QC109e2 (Umesh)" w:date="2020-03-04T16:03: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83571C" w:rsidRPr="005134A4" w14:paraId="3DA6BEE1" w14:textId="77777777" w:rsidTr="008A13AA">
        <w:trPr>
          <w:cantSplit/>
          <w:tblHeader/>
          <w:ins w:id="1838" w:author="QC109e2 (Umesh)" w:date="2020-03-04T16:03:00Z"/>
        </w:trPr>
        <w:tc>
          <w:tcPr>
            <w:tcW w:w="9720" w:type="dxa"/>
            <w:tcBorders>
              <w:top w:val="single" w:sz="4" w:space="0" w:color="808080"/>
              <w:left w:val="single" w:sz="4" w:space="0" w:color="808080"/>
              <w:bottom w:val="single" w:sz="4" w:space="0" w:color="808080"/>
              <w:right w:val="single" w:sz="4" w:space="0" w:color="808080"/>
            </w:tcBorders>
            <w:hideMark/>
          </w:tcPr>
          <w:p w14:paraId="5698C412" w14:textId="62711653" w:rsidR="0083571C" w:rsidRPr="005134A4" w:rsidRDefault="0083571C" w:rsidP="008A13AA">
            <w:pPr>
              <w:pStyle w:val="TAH"/>
              <w:rPr>
                <w:ins w:id="1839" w:author="QC109e2 (Umesh)" w:date="2020-03-04T16:03:00Z"/>
                <w:lang w:val="en-GB"/>
              </w:rPr>
            </w:pPr>
            <w:commentRangeStart w:id="1840"/>
            <w:ins w:id="1841" w:author="QC109e2 (Umesh)" w:date="2020-03-04T16:06:00Z">
              <w:r w:rsidRPr="0083571C">
                <w:rPr>
                  <w:i/>
                  <w:noProof/>
                  <w:lang w:val="en-GB"/>
                </w:rPr>
                <w:t>NR-ResourceReservationConfig</w:t>
              </w:r>
            </w:ins>
            <w:ins w:id="1842" w:author="QC109e2 (Umesh)" w:date="2020-03-04T16:03:00Z">
              <w:r w:rsidRPr="005134A4">
                <w:rPr>
                  <w:noProof/>
                  <w:lang w:val="en-GB"/>
                </w:rPr>
                <w:t xml:space="preserve"> field descriptions</w:t>
              </w:r>
            </w:ins>
            <w:commentRangeEnd w:id="1840"/>
            <w:r w:rsidR="007852C2">
              <w:rPr>
                <w:rStyle w:val="CommentReference"/>
                <w:rFonts w:ascii="Times New Roman" w:eastAsia="MS Mincho" w:hAnsi="Times New Roman"/>
                <w:b w:val="0"/>
                <w:lang w:eastAsia="en-US"/>
              </w:rPr>
              <w:commentReference w:id="1840"/>
            </w:r>
          </w:p>
        </w:tc>
      </w:tr>
      <w:tr w:rsidR="0083571C" w:rsidRPr="005134A4" w14:paraId="20F410AE" w14:textId="77777777" w:rsidTr="008A13AA">
        <w:trPr>
          <w:cantSplit/>
          <w:tblHeader/>
          <w:ins w:id="1843"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5CED9182" w14:textId="07928059" w:rsidR="0083571C" w:rsidRPr="005134A4" w:rsidRDefault="0083571C" w:rsidP="008A13AA">
            <w:pPr>
              <w:pStyle w:val="TAL"/>
              <w:rPr>
                <w:ins w:id="1844" w:author="QC109e2 (Umesh)" w:date="2020-03-04T16:03:00Z"/>
                <w:bCs/>
                <w:noProof/>
                <w:lang w:val="en-GB" w:eastAsia="en-GB"/>
              </w:rPr>
            </w:pPr>
          </w:p>
        </w:tc>
      </w:tr>
      <w:tr w:rsidR="0083571C" w:rsidRPr="005134A4" w14:paraId="6F39517F" w14:textId="77777777" w:rsidTr="008A13AA">
        <w:trPr>
          <w:cantSplit/>
          <w:tblHeader/>
          <w:ins w:id="1845"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2382E288" w14:textId="0FBBCE66" w:rsidR="0083571C" w:rsidRPr="005134A4" w:rsidRDefault="0083571C" w:rsidP="008A13AA">
            <w:pPr>
              <w:pStyle w:val="TAL"/>
              <w:rPr>
                <w:ins w:id="1846" w:author="QC109e2 (Umesh)" w:date="2020-03-04T16:03:00Z"/>
                <w:bCs/>
                <w:noProof/>
                <w:lang w:val="en-GB" w:eastAsia="en-GB"/>
              </w:rPr>
            </w:pPr>
          </w:p>
        </w:tc>
      </w:tr>
      <w:tr w:rsidR="0083571C" w:rsidRPr="005134A4" w14:paraId="3BE31302" w14:textId="77777777" w:rsidTr="008A13AA">
        <w:trPr>
          <w:cantSplit/>
          <w:tblHeader/>
          <w:ins w:id="1847"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63652FAE" w14:textId="608B07CD" w:rsidR="0083571C" w:rsidRPr="00FD198F" w:rsidRDefault="0083571C" w:rsidP="008A13AA">
            <w:pPr>
              <w:pStyle w:val="TAL"/>
              <w:rPr>
                <w:ins w:id="1848" w:author="QC109e2 (Umesh)" w:date="2020-03-04T16:03:00Z"/>
                <w:b/>
                <w:bCs/>
                <w:i/>
                <w:noProof/>
                <w:lang w:val="en-GB" w:eastAsia="en-GB"/>
              </w:rPr>
            </w:pPr>
          </w:p>
        </w:tc>
      </w:tr>
      <w:tr w:rsidR="0083571C" w:rsidRPr="005134A4" w14:paraId="42C8A727" w14:textId="77777777" w:rsidTr="008A13AA">
        <w:trPr>
          <w:cantSplit/>
          <w:tblHeader/>
          <w:ins w:id="1849"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3862D66B" w14:textId="5B30EE4C" w:rsidR="0083571C" w:rsidRPr="000E10A4" w:rsidRDefault="0083571C" w:rsidP="008A13AA">
            <w:pPr>
              <w:pStyle w:val="TAL"/>
              <w:rPr>
                <w:ins w:id="1850" w:author="QC109e2 (Umesh)" w:date="2020-03-04T16:03:00Z"/>
                <w:b/>
                <w:i/>
                <w:lang w:val="en-US"/>
              </w:rPr>
            </w:pPr>
          </w:p>
        </w:tc>
      </w:tr>
    </w:tbl>
    <w:p w14:paraId="19505A55" w14:textId="117DD5B8" w:rsidR="0083571C" w:rsidRDefault="0083571C" w:rsidP="000C5201">
      <w:pPr>
        <w:rPr>
          <w:ins w:id="1851" w:author="QC109e2 (Umesh)" w:date="2020-03-04T16:0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3571C" w14:paraId="05D7AD68" w14:textId="77777777" w:rsidTr="0083571C">
        <w:trPr>
          <w:cantSplit/>
          <w:tblHeader/>
          <w:ins w:id="1852" w:author="QC109e2 (Umesh)" w:date="2020-03-04T16:07:00Z"/>
        </w:trPr>
        <w:tc>
          <w:tcPr>
            <w:tcW w:w="2269" w:type="dxa"/>
            <w:tcBorders>
              <w:top w:val="single" w:sz="4" w:space="0" w:color="808080"/>
              <w:left w:val="single" w:sz="4" w:space="0" w:color="808080"/>
              <w:bottom w:val="single" w:sz="4" w:space="0" w:color="808080"/>
              <w:right w:val="single" w:sz="4" w:space="0" w:color="808080"/>
            </w:tcBorders>
            <w:hideMark/>
          </w:tcPr>
          <w:p w14:paraId="01C9B3D8" w14:textId="77777777" w:rsidR="0083571C" w:rsidRDefault="0083571C" w:rsidP="008A13AA">
            <w:pPr>
              <w:pStyle w:val="TAH"/>
              <w:rPr>
                <w:ins w:id="1853" w:author="QC109e2 (Umesh)" w:date="2020-03-04T16:07:00Z"/>
                <w:lang w:val="en-GB"/>
              </w:rPr>
            </w:pPr>
            <w:ins w:id="1854" w:author="QC109e2 (Umesh)" w:date="2020-03-04T16:07:00Z">
              <w:r>
                <w:rPr>
                  <w:lang w:val="en-GB"/>
                </w:rPr>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2050683" w14:textId="77777777" w:rsidR="0083571C" w:rsidRDefault="0083571C" w:rsidP="008A13AA">
            <w:pPr>
              <w:pStyle w:val="TAH"/>
              <w:rPr>
                <w:ins w:id="1855" w:author="QC109e2 (Umesh)" w:date="2020-03-04T16:07:00Z"/>
                <w:lang w:val="en-GB"/>
              </w:rPr>
            </w:pPr>
            <w:ins w:id="1856" w:author="QC109e2 (Umesh)" w:date="2020-03-04T16:07:00Z">
              <w:r>
                <w:rPr>
                  <w:lang w:val="en-GB"/>
                </w:rPr>
                <w:t>Explanation</w:t>
              </w:r>
            </w:ins>
          </w:p>
        </w:tc>
      </w:tr>
      <w:tr w:rsidR="0083571C" w:rsidRPr="005134A4" w14:paraId="1DA521A3" w14:textId="77777777" w:rsidTr="0083571C">
        <w:trPr>
          <w:gridAfter w:val="1"/>
          <w:wAfter w:w="6" w:type="dxa"/>
          <w:cantSplit/>
          <w:ins w:id="1857" w:author="QC109e2 (Umesh)" w:date="2020-03-04T16:07:00Z"/>
        </w:trPr>
        <w:tc>
          <w:tcPr>
            <w:tcW w:w="2269" w:type="dxa"/>
          </w:tcPr>
          <w:p w14:paraId="1317771F" w14:textId="2E09DDC3" w:rsidR="0083571C" w:rsidRPr="0083571C" w:rsidRDefault="0083571C" w:rsidP="008A13AA">
            <w:pPr>
              <w:pStyle w:val="TAL"/>
              <w:rPr>
                <w:ins w:id="1858" w:author="QC109e2 (Umesh)" w:date="2020-03-04T16:07:00Z"/>
                <w:i/>
                <w:noProof/>
              </w:rPr>
            </w:pPr>
            <w:ins w:id="1859" w:author="QC109e2 (Umesh)" w:date="2020-03-04T16:07:00Z">
              <w:r w:rsidRPr="0083571C">
                <w:rPr>
                  <w:i/>
                </w:rPr>
                <w:t>DL</w:t>
              </w:r>
            </w:ins>
          </w:p>
        </w:tc>
        <w:tc>
          <w:tcPr>
            <w:tcW w:w="7370" w:type="dxa"/>
          </w:tcPr>
          <w:p w14:paraId="0641995C" w14:textId="77777777" w:rsidR="0083571C" w:rsidRPr="0083571C" w:rsidRDefault="0083571C" w:rsidP="008A13AA">
            <w:pPr>
              <w:pStyle w:val="TAL"/>
              <w:rPr>
                <w:ins w:id="1860" w:author="QC109e2 (Umesh)" w:date="2020-03-04T16:07:00Z"/>
                <w:lang w:eastAsia="en-GB"/>
              </w:rPr>
            </w:pPr>
            <w:ins w:id="1861" w:author="QC109e2 (Umesh)" w:date="2020-03-04T16:07:00Z">
              <w:r w:rsidRPr="0083571C">
                <w:rPr>
                  <w:lang w:eastAsia="en-GB"/>
                </w:rPr>
                <w:t xml:space="preserve">The field is mandatory present </w:t>
              </w:r>
              <w:r w:rsidRPr="0083571C">
                <w:t xml:space="preserve">if </w:t>
              </w:r>
              <w:r w:rsidRPr="0083571C">
                <w:rPr>
                  <w:i/>
                  <w:iCs/>
                </w:rPr>
                <w:t>NR-</w:t>
              </w:r>
              <w:proofErr w:type="spellStart"/>
              <w:r w:rsidRPr="0083571C">
                <w:rPr>
                  <w:i/>
                  <w:iCs/>
                </w:rPr>
                <w:t>ResourceReservationConfig</w:t>
              </w:r>
              <w:proofErr w:type="spellEnd"/>
              <w:r w:rsidRPr="0083571C">
                <w:t xml:space="preserve"> </w:t>
              </w:r>
              <w:r w:rsidRPr="0083571C">
                <w:rPr>
                  <w:lang w:eastAsia="en-GB"/>
                </w:rPr>
                <w:t xml:space="preserve">configures downlink parameters; otherwise the field is </w:t>
              </w:r>
              <w:r w:rsidRPr="0083571C">
                <w:t>not present</w:t>
              </w:r>
              <w:r w:rsidRPr="0083571C">
                <w:rPr>
                  <w:lang w:eastAsia="en-GB"/>
                </w:rPr>
                <w:t>.</w:t>
              </w:r>
            </w:ins>
          </w:p>
        </w:tc>
      </w:tr>
      <w:tr w:rsidR="0083571C" w:rsidRPr="005134A4" w14:paraId="1D8E0FAD" w14:textId="77777777" w:rsidTr="0083571C">
        <w:trPr>
          <w:gridAfter w:val="1"/>
          <w:wAfter w:w="6" w:type="dxa"/>
          <w:cantSplit/>
          <w:ins w:id="1862" w:author="QC109e2 (Umesh)" w:date="2020-03-04T16:07:00Z"/>
        </w:trPr>
        <w:tc>
          <w:tcPr>
            <w:tcW w:w="2269" w:type="dxa"/>
          </w:tcPr>
          <w:p w14:paraId="63081B11" w14:textId="5D67C192" w:rsidR="0083571C" w:rsidRPr="009963CC" w:rsidRDefault="0083571C" w:rsidP="008A13AA">
            <w:pPr>
              <w:pStyle w:val="TAL"/>
              <w:rPr>
                <w:ins w:id="1863" w:author="QC109e2 (Umesh)" w:date="2020-03-04T16:07:00Z"/>
                <w:i/>
                <w:iCs/>
              </w:rPr>
            </w:pPr>
            <w:ins w:id="1864" w:author="QC109e2 (Umesh)" w:date="2020-03-04T16:07:00Z">
              <w:r w:rsidRPr="009B03D1">
                <w:rPr>
                  <w:i/>
                  <w:iCs/>
                  <w:rPrChange w:id="1865" w:author="QC109e2 (Umesh)" w:date="2020-03-04T16:09:00Z">
                    <w:rPr/>
                  </w:rPrChange>
                </w:rPr>
                <w:t>FDD-OR-TDD-DL</w:t>
              </w:r>
            </w:ins>
          </w:p>
        </w:tc>
        <w:tc>
          <w:tcPr>
            <w:tcW w:w="7370" w:type="dxa"/>
          </w:tcPr>
          <w:p w14:paraId="49034580" w14:textId="31768944" w:rsidR="0083571C" w:rsidRPr="009B03D1" w:rsidRDefault="0083571C" w:rsidP="008A13AA">
            <w:pPr>
              <w:pStyle w:val="TAL"/>
              <w:rPr>
                <w:ins w:id="1866" w:author="QC109e2 (Umesh)" w:date="2020-03-04T16:07:00Z"/>
                <w:lang w:val="en-US" w:eastAsia="en-GB"/>
                <w:rPrChange w:id="1867" w:author="QC109e2 (Umesh)" w:date="2020-03-04T16:09:00Z">
                  <w:rPr>
                    <w:ins w:id="1868" w:author="QC109e2 (Umesh)" w:date="2020-03-04T16:07:00Z"/>
                    <w:lang w:eastAsia="en-GB"/>
                  </w:rPr>
                </w:rPrChange>
              </w:rPr>
            </w:pPr>
            <w:ins w:id="1869" w:author="QC109e2 (Umesh)" w:date="2020-03-04T16:07:00Z">
              <w:r w:rsidRPr="0083571C">
                <w:rPr>
                  <w:lang w:eastAsia="en-GB"/>
                </w:rPr>
                <w:t xml:space="preserve">The field is mandatory present </w:t>
              </w:r>
              <w:r w:rsidRPr="0083571C">
                <w:t>for FDD and mandatory present for TDD downlink</w:t>
              </w:r>
            </w:ins>
            <w:ins w:id="1870" w:author="QC109e2 (Umesh)" w:date="2020-03-04T16:10:00Z">
              <w:r w:rsidR="00BD2683">
                <w:rPr>
                  <w:lang w:val="en-US" w:eastAsia="en-GB"/>
                </w:rPr>
                <w:t xml:space="preserve">; </w:t>
              </w:r>
              <w:r w:rsidR="00BD2683" w:rsidRPr="0083571C">
                <w:rPr>
                  <w:lang w:eastAsia="en-GB"/>
                </w:rPr>
                <w:t xml:space="preserve">otherwise the field is </w:t>
              </w:r>
              <w:r w:rsidR="00BD2683" w:rsidRPr="0083571C">
                <w:t>not present</w:t>
              </w:r>
              <w:r w:rsidR="00BD2683" w:rsidRPr="0083571C">
                <w:rPr>
                  <w:lang w:eastAsia="en-GB"/>
                </w:rPr>
                <w:t>.</w:t>
              </w:r>
            </w:ins>
          </w:p>
        </w:tc>
      </w:tr>
    </w:tbl>
    <w:p w14:paraId="237CB21C" w14:textId="77777777" w:rsidR="0083571C" w:rsidRDefault="0083571C" w:rsidP="000C5201">
      <w:pPr>
        <w:rPr>
          <w:iCs/>
        </w:rPr>
      </w:pPr>
    </w:p>
    <w:p w14:paraId="5198E9B3" w14:textId="77777777" w:rsidR="0083571C" w:rsidRDefault="0083571C" w:rsidP="0083571C">
      <w:pPr>
        <w:rPr>
          <w:iCs/>
        </w:rPr>
      </w:pPr>
      <w:r w:rsidRPr="007C1BAC">
        <w:rPr>
          <w:iCs/>
          <w:highlight w:val="yellow"/>
        </w:rPr>
        <w:t>&lt;&lt;unchanged text skipped&gt;&gt;</w:t>
      </w:r>
    </w:p>
    <w:p w14:paraId="2E267A78" w14:textId="77777777" w:rsidR="00FB3EAA" w:rsidRDefault="00FB3EAA" w:rsidP="00FB3EAA">
      <w:pPr>
        <w:pStyle w:val="Heading4"/>
        <w:rPr>
          <w:i/>
          <w:noProof/>
          <w:lang w:val="en-GB"/>
        </w:rPr>
      </w:pPr>
      <w:bookmarkStart w:id="1871" w:name="_Toc29343735"/>
      <w:bookmarkStart w:id="1872" w:name="_Toc29342596"/>
      <w:bookmarkStart w:id="1873" w:name="_Toc20487301"/>
      <w:r>
        <w:rPr>
          <w:lang w:val="en-GB"/>
        </w:rPr>
        <w:t>–</w:t>
      </w:r>
      <w:r>
        <w:rPr>
          <w:lang w:val="en-GB"/>
        </w:rPr>
        <w:tab/>
      </w:r>
      <w:r>
        <w:rPr>
          <w:i/>
          <w:noProof/>
          <w:lang w:val="en-GB"/>
        </w:rPr>
        <w:t>PDSCH-Config</w:t>
      </w:r>
      <w:bookmarkEnd w:id="1871"/>
      <w:bookmarkEnd w:id="1872"/>
      <w:bookmarkEnd w:id="1873"/>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lastRenderedPageBreak/>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874" w:author="PostR2#108" w:date="2020-01-23T21:08:00Z"/>
        </w:rPr>
      </w:pPr>
    </w:p>
    <w:p w14:paraId="1E8AE11A" w14:textId="39A183E0" w:rsidR="000C5201" w:rsidRPr="005134A4" w:rsidRDefault="000C5201" w:rsidP="000C5201">
      <w:pPr>
        <w:pStyle w:val="PL"/>
        <w:shd w:val="clear" w:color="auto" w:fill="E6E6E6"/>
        <w:rPr>
          <w:ins w:id="1875" w:author="PostR2#108" w:date="2020-01-23T21:08:00Z"/>
        </w:rPr>
      </w:pPr>
      <w:ins w:id="1876"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877" w:author="PostR2#108" w:date="2020-01-23T21:08:00Z"/>
        </w:rPr>
      </w:pPr>
      <w:ins w:id="1878"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879" w:author="PostR2#108" w:date="2020-01-23T21:08:00Z"/>
        </w:rPr>
      </w:pPr>
      <w:ins w:id="1880" w:author="PostR2#108" w:date="2020-01-23T21:08:00Z">
        <w:r w:rsidRPr="005134A4">
          <w:tab/>
        </w:r>
        <w:r w:rsidRPr="005134A4">
          <w:tab/>
          <w:t>release</w:t>
        </w:r>
        <w:r w:rsidRPr="005134A4">
          <w:tab/>
        </w:r>
        <w:r w:rsidRPr="005134A4">
          <w:tab/>
        </w:r>
        <w:r w:rsidRPr="005134A4">
          <w:tab/>
        </w:r>
        <w:r w:rsidRPr="005134A4">
          <w:tab/>
          <w:t>NULL,</w:t>
        </w:r>
      </w:ins>
    </w:p>
    <w:p w14:paraId="1D03AE68" w14:textId="7D443F39" w:rsidR="000C5201" w:rsidRDefault="000C5201" w:rsidP="00C47891">
      <w:pPr>
        <w:pStyle w:val="PL"/>
        <w:shd w:val="clear" w:color="auto" w:fill="E6E6E6"/>
        <w:rPr>
          <w:ins w:id="1881" w:author="QC (Umesh)#109e" w:date="2020-02-13T21:49:00Z"/>
        </w:rPr>
      </w:pPr>
      <w:ins w:id="1882" w:author="PostR2#108" w:date="2020-01-23T21:08:00Z">
        <w:r w:rsidRPr="005134A4">
          <w:tab/>
        </w:r>
        <w:r w:rsidRPr="005134A4">
          <w:tab/>
          <w:t>setup</w:t>
        </w:r>
        <w:r w:rsidRPr="005134A4">
          <w:tab/>
        </w:r>
        <w:r w:rsidRPr="005134A4">
          <w:tab/>
        </w:r>
        <w:r w:rsidRPr="005134A4">
          <w:tab/>
        </w:r>
        <w:r w:rsidRPr="005134A4">
          <w:tab/>
          <w:t>SEQUENCE {</w:t>
        </w:r>
      </w:ins>
      <w:commentRangeStart w:id="1883"/>
      <w:commentRangeEnd w:id="1883"/>
      <w:r w:rsidR="00303E48">
        <w:rPr>
          <w:rStyle w:val="CommentReference"/>
          <w:rFonts w:ascii="Times New Roman" w:eastAsia="MS Mincho" w:hAnsi="Times New Roman"/>
          <w:noProof w:val="0"/>
          <w:lang w:val="x-none" w:eastAsia="en-US"/>
        </w:rPr>
        <w:commentReference w:id="1883"/>
      </w:r>
    </w:p>
    <w:p w14:paraId="5995A457" w14:textId="677E6986" w:rsidR="00C47891" w:rsidRDefault="00C47891" w:rsidP="00C47891">
      <w:pPr>
        <w:pStyle w:val="PL"/>
        <w:shd w:val="clear" w:color="auto" w:fill="E6E6E6"/>
        <w:rPr>
          <w:ins w:id="1884" w:author="QC (Umesh)#109e" w:date="2020-02-13T21:51:00Z"/>
        </w:rPr>
      </w:pPr>
      <w:ins w:id="1885" w:author="QC (Umesh)#109e" w:date="2020-02-13T21:49:00Z">
        <w:r>
          <w:tab/>
        </w:r>
        <w:r>
          <w:tab/>
        </w:r>
        <w:r>
          <w:tab/>
        </w:r>
      </w:ins>
      <w:ins w:id="1886" w:author="QC (Umesh)#109e" w:date="2020-02-13T21:55:00Z">
        <w:r w:rsidR="00303E48">
          <w:t>ce-</w:t>
        </w:r>
      </w:ins>
      <w:ins w:id="1887" w:author="QC (Umesh)#109e" w:date="2020-02-13T22:19:00Z">
        <w:r w:rsidR="001A36BA">
          <w:t>PDSCH-</w:t>
        </w:r>
      </w:ins>
      <w:ins w:id="1888" w:author="QC (Umesh)#109e" w:date="2020-02-13T21:55:00Z">
        <w:r w:rsidR="00303E48">
          <w:t>MultiTB</w:t>
        </w:r>
      </w:ins>
      <w:ins w:id="1889" w:author="QC (Umesh)#109e" w:date="2020-02-13T21:49:00Z">
        <w:r>
          <w:t>-Interleaving-r16</w:t>
        </w:r>
      </w:ins>
      <w:ins w:id="1890" w:author="QC (Umesh)#109e" w:date="2020-02-13T21:50:00Z">
        <w:r>
          <w:tab/>
        </w:r>
        <w:r>
          <w:tab/>
        </w:r>
      </w:ins>
      <w:ins w:id="1891" w:author="QC (Umesh)#109e" w:date="2020-02-13T21:51:00Z">
        <w:r>
          <w:t>ENUMERATED {on}</w:t>
        </w:r>
        <w:r>
          <w:tab/>
        </w:r>
        <w:r>
          <w:tab/>
          <w:t>OPTIONAL,</w:t>
        </w:r>
        <w:r>
          <w:tab/>
          <w:t xml:space="preserve">-- Need </w:t>
        </w:r>
      </w:ins>
      <w:commentRangeStart w:id="1892"/>
      <w:ins w:id="1893" w:author="QC109e (Umesh)" w:date="2020-03-03T16:45:00Z">
        <w:r w:rsidR="00356C12">
          <w:t>OR</w:t>
        </w:r>
        <w:commentRangeEnd w:id="1892"/>
        <w:r w:rsidR="00E26B69">
          <w:rPr>
            <w:rStyle w:val="CommentReference"/>
            <w:rFonts w:ascii="Times New Roman" w:eastAsia="MS Mincho" w:hAnsi="Times New Roman"/>
            <w:noProof w:val="0"/>
            <w:lang w:val="x-none" w:eastAsia="en-US"/>
          </w:rPr>
          <w:commentReference w:id="1892"/>
        </w:r>
      </w:ins>
    </w:p>
    <w:p w14:paraId="793BBD9D" w14:textId="075492F5" w:rsidR="00C47891" w:rsidRPr="005134A4" w:rsidRDefault="00C47891" w:rsidP="00C47891">
      <w:pPr>
        <w:pStyle w:val="PL"/>
        <w:shd w:val="clear" w:color="auto" w:fill="E6E6E6"/>
        <w:rPr>
          <w:ins w:id="1894" w:author="PostR2#108" w:date="2020-01-23T21:08:00Z"/>
        </w:rPr>
      </w:pPr>
      <w:ins w:id="1895" w:author="QC (Umesh)#109e" w:date="2020-02-13T21:52:00Z">
        <w:r>
          <w:tab/>
        </w:r>
        <w:r>
          <w:tab/>
        </w:r>
        <w:r>
          <w:tab/>
        </w:r>
      </w:ins>
      <w:ins w:id="1896" w:author="QC (Umesh)#109e" w:date="2020-02-13T21:57:00Z">
        <w:r w:rsidR="00303E48">
          <w:t>ce-</w:t>
        </w:r>
      </w:ins>
      <w:ins w:id="1897" w:author="QC (Umesh)#109e" w:date="2020-02-13T22:19:00Z">
        <w:r w:rsidR="001A36BA">
          <w:t>PDSCH-</w:t>
        </w:r>
      </w:ins>
      <w:ins w:id="1898" w:author="QC (Umesh)#109e" w:date="2020-02-13T21:57:00Z">
        <w:r w:rsidR="00303E48">
          <w:t>MultiTB-</w:t>
        </w:r>
      </w:ins>
      <w:ins w:id="1899" w:author="QC (Umesh)#109e" w:date="2020-02-13T21:51:00Z">
        <w:r>
          <w:t>HARQ-Bund</w:t>
        </w:r>
      </w:ins>
      <w:ins w:id="1900" w:author="QC109e (Umesh)" w:date="2020-03-03T13:50:00Z">
        <w:r w:rsidR="00C903BB">
          <w:t>l</w:t>
        </w:r>
      </w:ins>
      <w:ins w:id="1901" w:author="QC (Umesh)#109e" w:date="2020-02-13T21:51:00Z">
        <w:r>
          <w:t>ing</w:t>
        </w:r>
      </w:ins>
      <w:ins w:id="1902" w:author="QC (Umesh)#109e" w:date="2020-02-13T21:52:00Z">
        <w:r>
          <w:t>-r16</w:t>
        </w:r>
        <w:r>
          <w:tab/>
        </w:r>
        <w:r>
          <w:tab/>
        </w:r>
      </w:ins>
      <w:ins w:id="1903" w:author="QC109e2 (Umesh)" w:date="2020-03-04T15:11:00Z">
        <w:r w:rsidR="00865692">
          <w:t>ENUMERATED {on}</w:t>
        </w:r>
      </w:ins>
      <w:ins w:id="1904" w:author="QC (Umesh)#109e" w:date="2020-02-13T21:53:00Z">
        <w:del w:id="1905" w:author="QC109e2 (Umesh)" w:date="2020-03-04T15:11:00Z">
          <w:r w:rsidR="006F66BC" w:rsidDel="00865692">
            <w:delText>TYPE</w:delText>
          </w:r>
        </w:del>
      </w:ins>
      <w:ins w:id="1906" w:author="QC (Umesh)#109e" w:date="2020-02-13T21:54:00Z">
        <w:del w:id="1907" w:author="QC109e2 (Umesh)" w:date="2020-03-04T15:11:00Z">
          <w:r w:rsidR="006F66BC" w:rsidDel="00865692">
            <w:delText>-</w:delText>
          </w:r>
        </w:del>
      </w:ins>
      <w:ins w:id="1908" w:author="QC (Umesh)#109e" w:date="2020-02-13T21:53:00Z">
        <w:del w:id="1909" w:author="QC109e2 (Umesh)" w:date="2020-03-04T15:11:00Z">
          <w:r w:rsidR="006F66BC" w:rsidDel="00865692">
            <w:delText>FFS</w:delText>
          </w:r>
        </w:del>
      </w:ins>
      <w:ins w:id="1910" w:author="QC (Umesh)#109e" w:date="2020-02-13T21:52:00Z">
        <w:r>
          <w:tab/>
        </w:r>
        <w:r>
          <w:tab/>
          <w:t>OPTIONAL</w:t>
        </w:r>
        <w:r>
          <w:tab/>
          <w:t>-- Need O</w:t>
        </w:r>
      </w:ins>
      <w:ins w:id="1911" w:author="QC109e (Umesh)" w:date="2020-03-03T16:45:00Z">
        <w:r w:rsidR="00356C12">
          <w:t>R</w:t>
        </w:r>
      </w:ins>
    </w:p>
    <w:p w14:paraId="314695A9" w14:textId="77777777" w:rsidR="000C5201" w:rsidRPr="005134A4" w:rsidRDefault="000C5201" w:rsidP="000C5201">
      <w:pPr>
        <w:pStyle w:val="PL"/>
        <w:shd w:val="clear" w:color="auto" w:fill="E6E6E6"/>
        <w:rPr>
          <w:ins w:id="1912" w:author="PostR2#108" w:date="2020-01-23T21:08:00Z"/>
        </w:rPr>
      </w:pPr>
      <w:ins w:id="1913"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914" w:author="PostR2#108" w:date="2020-01-23T21:08:00Z"/>
        </w:rPr>
      </w:pPr>
      <w:ins w:id="1915"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916" w:author="PostR2#108" w:date="2020-01-23T21:08:00Z"/>
        </w:rPr>
      </w:pPr>
      <w:ins w:id="1917"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lastRenderedPageBreak/>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lastRenderedPageBreak/>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proofErr w:type="spellStart"/>
            <w:r>
              <w:rPr>
                <w:b/>
                <w:i/>
                <w:lang w:val="en-GB" w:eastAsia="en-GB"/>
              </w:rPr>
              <w:t>altMCS-TableScalingConfig</w:t>
            </w:r>
            <w:proofErr w:type="spellEnd"/>
          </w:p>
          <w:p w14:paraId="2D159E5C" w14:textId="77777777" w:rsidR="00FB3EAA" w:rsidRDefault="00FB3EAA">
            <w:pPr>
              <w:pStyle w:val="TAL"/>
              <w:rPr>
                <w:lang w:val="en-GB" w:eastAsia="en-GB"/>
              </w:rPr>
            </w:pPr>
            <w:r>
              <w:rPr>
                <w:lang w:val="en-GB" w:eastAsia="en-GB"/>
              </w:rPr>
              <w:t xml:space="preserve">Presence of the field indicates activation of 6-bit MCS table (i.e., </w:t>
            </w:r>
            <w:proofErr w:type="spellStart"/>
            <w:r>
              <w:rPr>
                <w:i/>
                <w:lang w:val="en-GB" w:eastAsia="en-GB"/>
              </w:rPr>
              <w:t>altMCS</w:t>
            </w:r>
            <w:proofErr w:type="spellEnd"/>
            <w:r>
              <w:rPr>
                <w:i/>
                <w:lang w:val="en-GB" w:eastAsia="en-GB"/>
              </w:rPr>
              <w:t>-Table</w:t>
            </w:r>
            <w:r>
              <w:rPr>
                <w:lang w:val="en-GB" w:eastAsia="en-GB"/>
              </w:rPr>
              <w:t xml:space="preserve">) for UE indicating support for </w:t>
            </w:r>
            <w:proofErr w:type="spellStart"/>
            <w:r>
              <w:rPr>
                <w:i/>
                <w:lang w:val="en-GB" w:eastAsia="en-GB"/>
              </w:rPr>
              <w:t>altMCS</w:t>
            </w:r>
            <w:proofErr w:type="spellEnd"/>
            <w:r>
              <w:rPr>
                <w:i/>
                <w:lang w:val="en-GB" w:eastAsia="en-GB"/>
              </w:rPr>
              <w:t>-Table</w:t>
            </w:r>
            <w:r>
              <w:rPr>
                <w:lang w:val="en-GB" w:eastAsia="en-GB"/>
              </w:rPr>
              <w:t xml:space="preserve">, see TS 36.212 [22] and TS 36.213 [23]. The indicated value configures the parameter </w:t>
            </w:r>
            <w:proofErr w:type="spellStart"/>
            <w:r>
              <w:rPr>
                <w:i/>
                <w:lang w:val="en-GB" w:eastAsia="en-GB"/>
              </w:rPr>
              <w:t>altMCS</w:t>
            </w:r>
            <w:proofErr w:type="spellEnd"/>
            <w:r>
              <w:rPr>
                <w:i/>
                <w:lang w:val="en-GB" w:eastAsia="en-GB"/>
              </w:rPr>
              <w:t>-Table-Scaling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CommentReference"/>
                <w:b/>
                <w:i/>
              </w:rPr>
            </w:pPr>
            <w:proofErr w:type="spellStart"/>
            <w:r>
              <w:rPr>
                <w:b/>
                <w:i/>
                <w:lang w:val="en-GB" w:eastAsia="en-GB"/>
              </w:rPr>
              <w:t>ce</w:t>
            </w:r>
            <w:proofErr w:type="spellEnd"/>
            <w:r>
              <w:rPr>
                <w:b/>
                <w:i/>
                <w:lang w:val="en-GB" w:eastAsia="en-GB"/>
              </w:rPr>
              <w:t>-CQI-</w:t>
            </w:r>
            <w:proofErr w:type="spellStart"/>
            <w:r>
              <w:rPr>
                <w:b/>
                <w:i/>
                <w:lang w:val="en-GB" w:eastAsia="en-GB"/>
              </w:rPr>
              <w:t>AlternativeTableConfig</w:t>
            </w:r>
            <w:proofErr w:type="spellEnd"/>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-HARQ-</w:t>
            </w:r>
            <w:proofErr w:type="spellStart"/>
            <w:r>
              <w:rPr>
                <w:b/>
                <w:i/>
                <w:lang w:val="en-GB" w:eastAsia="en-GB"/>
              </w:rPr>
              <w:t>AckBundling</w:t>
            </w:r>
            <w:proofErr w:type="spellEnd"/>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CommentReferenc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proofErr w:type="spellStart"/>
            <w:r>
              <w:rPr>
                <w:b/>
                <w:i/>
                <w:lang w:val="en-GB"/>
              </w:rPr>
              <w:t>ce</w:t>
            </w:r>
            <w:proofErr w:type="spellEnd"/>
            <w:r>
              <w:rPr>
                <w:b/>
                <w:i/>
                <w:lang w:val="en-GB"/>
              </w:rPr>
              <w:t>-PDSCH-</w:t>
            </w:r>
            <w:proofErr w:type="spellStart"/>
            <w:r>
              <w:rPr>
                <w:b/>
                <w:i/>
                <w:lang w:val="en-GB"/>
              </w:rPr>
              <w:t>FlexibleStartPRB</w:t>
            </w:r>
            <w:proofErr w:type="spellEnd"/>
            <w:r>
              <w:rPr>
                <w:b/>
                <w:i/>
                <w:lang w:val="en-GB"/>
              </w:rPr>
              <w:t>-</w:t>
            </w:r>
            <w:proofErr w:type="spellStart"/>
            <w:r>
              <w:rPr>
                <w:b/>
                <w:i/>
                <w:lang w:val="en-GB"/>
              </w:rPr>
              <w:t>AllocConfig</w:t>
            </w:r>
            <w:proofErr w:type="spellEnd"/>
          </w:p>
          <w:p w14:paraId="565C6647" w14:textId="77777777" w:rsidR="00FB3EAA" w:rsidRDefault="00FB3EAA">
            <w:pPr>
              <w:pStyle w:val="TAL"/>
              <w:rPr>
                <w:lang w:val="en-GB" w:eastAsia="en-GB"/>
              </w:rPr>
            </w:pPr>
            <w:r>
              <w:rPr>
                <w:lang w:val="en-GB" w:eastAsia="en-GB"/>
              </w:rPr>
              <w:t xml:space="preserve">Activation of flexible starting PRB for PDSCH resource allocation in CE mode A or B. E-UTRAN does not configure this field when E-UTRA system bandwidth is 1.4 </w:t>
            </w:r>
            <w:proofErr w:type="spellStart"/>
            <w:r>
              <w:rPr>
                <w:lang w:val="en-GB" w:eastAsia="en-GB"/>
              </w:rPr>
              <w:t>MHz.</w:t>
            </w:r>
            <w:proofErr w:type="spellEnd"/>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MaxBandwidth</w:t>
            </w:r>
            <w:proofErr w:type="spellEnd"/>
          </w:p>
          <w:p w14:paraId="39E48ABF" w14:textId="77777777" w:rsidR="00FB3EAA" w:rsidRDefault="00FB3EAA">
            <w:pPr>
              <w:pStyle w:val="TAL"/>
              <w:rPr>
                <w:b/>
                <w:i/>
                <w:lang w:val="en-GB" w:eastAsia="en-GB"/>
              </w:rPr>
            </w:pPr>
            <w:r>
              <w:rPr>
                <w:lang w:val="en-GB" w:eastAsia="en-GB"/>
              </w:rPr>
              <w:t xml:space="preserve">Maximum PDSCH channel bandwidth in CE mode A and B, see TS 36.212 [22] and TS 36.213 [23]. Value bw5 corresponds to 5 MHz, and value bw20 corresponds to 20 </w:t>
            </w:r>
            <w:proofErr w:type="spellStart"/>
            <w:r>
              <w:rPr>
                <w:lang w:val="en-GB" w:eastAsia="en-GB"/>
              </w:rPr>
              <w:t>MHz.</w:t>
            </w:r>
            <w:proofErr w:type="spellEnd"/>
            <w:r>
              <w:rPr>
                <w:lang w:val="en-GB" w:eastAsia="en-GB"/>
              </w:rPr>
              <w:t xml:space="preserve"> If this field is absent, the UE shall release any existing value and set the maximum PDSCH channel bandwidth in CE mode A and B to 1.4 </w:t>
            </w:r>
            <w:proofErr w:type="spellStart"/>
            <w:r>
              <w:rPr>
                <w:lang w:val="en-GB" w:eastAsia="en-GB"/>
              </w:rPr>
              <w:t>MHz.</w:t>
            </w:r>
            <w:proofErr w:type="spellEnd"/>
            <w:r>
              <w:rPr>
                <w:lang w:val="en-GB" w:eastAsia="en-GB"/>
              </w:rPr>
              <w:t xml:space="preserve"> Parameter: transmission bandwidth configuration, see TS 36.101 [42], table 5.6-1. The max bandwidth can </w:t>
            </w:r>
            <w:proofErr w:type="spellStart"/>
            <w:r>
              <w:rPr>
                <w:lang w:val="en-GB" w:eastAsia="en-GB"/>
              </w:rPr>
              <w:t>by</w:t>
            </w:r>
            <w:proofErr w:type="spellEnd"/>
            <w:r>
              <w:rPr>
                <w:lang w:val="en-GB" w:eastAsia="en-GB"/>
              </w:rPr>
              <w:t xml:space="preserve"> configured to 5MHz for BL UEs and 5MHz or 20MHz for UEs in CE.</w:t>
            </w:r>
          </w:p>
        </w:tc>
      </w:tr>
      <w:tr w:rsidR="00F2763D" w14:paraId="50172CE4" w14:textId="77777777" w:rsidTr="00DA5162">
        <w:trPr>
          <w:cantSplit/>
          <w:ins w:id="1918"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919" w:author="QC (Umesh)#109e" w:date="2020-02-13T22:14:00Z"/>
                <w:b/>
                <w:bCs/>
                <w:i/>
                <w:iCs/>
              </w:rPr>
            </w:pPr>
            <w:proofErr w:type="spellStart"/>
            <w:ins w:id="1920" w:author="QC (Umesh)#109e" w:date="2020-02-13T22:14:00Z">
              <w:r w:rsidRPr="005E148A">
                <w:rPr>
                  <w:b/>
                  <w:bCs/>
                  <w:i/>
                  <w:iCs/>
                </w:rPr>
                <w:t>ce</w:t>
              </w:r>
              <w:proofErr w:type="spellEnd"/>
              <w:r w:rsidRPr="005E148A">
                <w:rPr>
                  <w:b/>
                  <w:bCs/>
                  <w:i/>
                  <w:iCs/>
                </w:rPr>
                <w:t>-</w:t>
              </w:r>
            </w:ins>
            <w:ins w:id="1921" w:author="QC (Umesh)#109e" w:date="2020-02-13T22:19:00Z">
              <w:r w:rsidR="0090325F">
                <w:rPr>
                  <w:b/>
                  <w:bCs/>
                  <w:i/>
                  <w:iCs/>
                  <w:lang w:val="en-US"/>
                </w:rPr>
                <w:t>PDSCH-</w:t>
              </w:r>
            </w:ins>
            <w:proofErr w:type="spellStart"/>
            <w:ins w:id="1922" w:author="QC (Umesh)#109e" w:date="2020-02-13T22:14:00Z">
              <w:r w:rsidRPr="005E148A">
                <w:rPr>
                  <w:b/>
                  <w:bCs/>
                  <w:i/>
                  <w:iCs/>
                </w:rPr>
                <w:t>MultiTB-</w:t>
              </w:r>
            </w:ins>
            <w:ins w:id="1923" w:author="QC (Umesh)#109e" w:date="2020-02-13T22:20:00Z">
              <w:r w:rsidR="0090325F">
                <w:rPr>
                  <w:b/>
                  <w:bCs/>
                  <w:i/>
                  <w:iCs/>
                  <w:lang w:val="en-US"/>
                </w:rPr>
                <w:t>Alloc</w:t>
              </w:r>
            </w:ins>
            <w:proofErr w:type="spellEnd"/>
            <w:ins w:id="1924" w:author="QC (Umesh)#109e" w:date="2020-02-13T22:14:00Z">
              <w:r w:rsidRPr="005E148A">
                <w:rPr>
                  <w:b/>
                  <w:bCs/>
                  <w:i/>
                  <w:iCs/>
                </w:rPr>
                <w:t>Config</w:t>
              </w:r>
            </w:ins>
          </w:p>
          <w:p w14:paraId="34E4FEFE" w14:textId="1E0DEFB4" w:rsidR="00F2763D" w:rsidRPr="005E148A" w:rsidRDefault="00F2763D" w:rsidP="00804F9F">
            <w:pPr>
              <w:pStyle w:val="TAL"/>
              <w:rPr>
                <w:ins w:id="1925" w:author="QC (Umesh)#109e" w:date="2020-02-13T22:14:00Z"/>
                <w:lang w:val="en-US" w:eastAsia="en-GB"/>
              </w:rPr>
            </w:pPr>
            <w:ins w:id="1926" w:author="QC (Umesh)#109e" w:date="2020-02-13T22:14:00Z">
              <w:r>
                <w:rPr>
                  <w:lang w:val="en-US"/>
                </w:rPr>
                <w:t xml:space="preserve">Indicates </w:t>
              </w:r>
            </w:ins>
            <w:ins w:id="1927" w:author="QC (Umesh)#109e" w:date="2020-02-13T22:49:00Z">
              <w:r w:rsidR="003E2FD5">
                <w:rPr>
                  <w:lang w:val="en-US"/>
                </w:rPr>
                <w:t xml:space="preserve">whether </w:t>
              </w:r>
            </w:ins>
            <w:ins w:id="1928" w:author="QC (Umesh)#109e" w:date="2020-02-13T22:16:00Z">
              <w:r>
                <w:rPr>
                  <w:bCs/>
                  <w:iCs/>
                  <w:lang w:val="en-GB" w:eastAsia="en-GB"/>
                </w:rPr>
                <w:t>D</w:t>
              </w:r>
            </w:ins>
            <w:ins w:id="1929"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930" w:author="QC (Umesh)#109e" w:date="2020-02-13T22:17:00Z">
              <w:r>
                <w:rPr>
                  <w:lang w:val="en-US"/>
                </w:rPr>
                <w:t>D</w:t>
              </w:r>
            </w:ins>
            <w:ins w:id="1931" w:author="QC (Umesh)#109e" w:date="2020-02-13T22:14:00Z">
              <w:r>
                <w:rPr>
                  <w:lang w:val="en-US"/>
                </w:rPr>
                <w:t>SCH</w:t>
              </w:r>
              <w:r w:rsidRPr="005E148A">
                <w:rPr>
                  <w:lang w:val="en-US"/>
                </w:rPr>
                <w:t xml:space="preserve"> transport blocks in CE mode A and up to 4 </w:t>
              </w:r>
              <w:r>
                <w:rPr>
                  <w:lang w:val="en-US"/>
                </w:rPr>
                <w:t>P</w:t>
              </w:r>
            </w:ins>
            <w:ins w:id="1932" w:author="QC (Umesh)#109e" w:date="2020-02-13T22:17:00Z">
              <w:r>
                <w:rPr>
                  <w:lang w:val="en-US"/>
                </w:rPr>
                <w:t>D</w:t>
              </w:r>
            </w:ins>
            <w:ins w:id="1933"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934" w:author="QC (Umesh)#109e" w:date="2020-02-13T22:18:00Z">
              <w:r>
                <w:rPr>
                  <w:bCs/>
                  <w:iCs/>
                  <w:lang w:val="en-GB" w:eastAsia="en-GB"/>
                </w:rPr>
                <w:t>7.1.11</w:t>
              </w:r>
            </w:ins>
            <w:ins w:id="1935" w:author="QC (Umesh)#109e" w:date="2020-02-13T22:14:00Z">
              <w:r>
                <w:rPr>
                  <w:bCs/>
                  <w:iCs/>
                  <w:lang w:val="en-GB" w:eastAsia="en-GB"/>
                </w:rPr>
                <w:t>.</w:t>
              </w:r>
            </w:ins>
          </w:p>
        </w:tc>
      </w:tr>
      <w:tr w:rsidR="00DA5162" w14:paraId="471CC554" w14:textId="77777777" w:rsidTr="00DA5162">
        <w:trPr>
          <w:cantSplit/>
          <w:ins w:id="1936"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1937" w:author="QC (Umesh)#109e" w:date="2020-02-13T22:21:00Z"/>
                <w:b/>
                <w:bCs/>
                <w:i/>
                <w:iCs/>
              </w:rPr>
            </w:pPr>
            <w:proofErr w:type="spellStart"/>
            <w:ins w:id="1938" w:author="QC (Umesh)#109e" w:date="2020-02-13T22:21:00Z">
              <w:r w:rsidRPr="00DA5162">
                <w:rPr>
                  <w:b/>
                  <w:bCs/>
                  <w:i/>
                  <w:iCs/>
                </w:rPr>
                <w:t>ce</w:t>
              </w:r>
              <w:proofErr w:type="spellEnd"/>
              <w:r w:rsidRPr="00DA5162">
                <w:rPr>
                  <w:b/>
                  <w:bCs/>
                  <w:i/>
                  <w:iCs/>
                </w:rPr>
                <w:t>-PDSCH-</w:t>
              </w:r>
              <w:proofErr w:type="spellStart"/>
              <w:r w:rsidRPr="00DA5162">
                <w:rPr>
                  <w:b/>
                  <w:bCs/>
                  <w:i/>
                  <w:iCs/>
                </w:rPr>
                <w:t>MultiTB</w:t>
              </w:r>
              <w:proofErr w:type="spellEnd"/>
              <w:r w:rsidRPr="00DA5162">
                <w:rPr>
                  <w:b/>
                  <w:bCs/>
                  <w:i/>
                  <w:iCs/>
                </w:rPr>
                <w:t>-HARQ-</w:t>
              </w:r>
              <w:proofErr w:type="spellStart"/>
              <w:r w:rsidRPr="00DA5162">
                <w:rPr>
                  <w:b/>
                  <w:bCs/>
                  <w:i/>
                  <w:iCs/>
                </w:rPr>
                <w:t>Bunding</w:t>
              </w:r>
              <w:proofErr w:type="spellEnd"/>
            </w:ins>
          </w:p>
          <w:p w14:paraId="1EA1FABC" w14:textId="06F5918D" w:rsidR="00DA5162" w:rsidRPr="00DA5162" w:rsidRDefault="00DA5162" w:rsidP="00804F9F">
            <w:pPr>
              <w:pStyle w:val="TAL"/>
              <w:rPr>
                <w:ins w:id="1939" w:author="QC (Umesh)#109e" w:date="2020-02-13T22:20:00Z"/>
              </w:rPr>
            </w:pPr>
            <w:ins w:id="1940" w:author="QC (Umesh)#109e" w:date="2020-02-13T22:21:00Z">
              <w:r>
                <w:rPr>
                  <w:bCs/>
                  <w:iCs/>
                  <w:lang w:val="en-GB" w:eastAsia="en-GB"/>
                </w:rPr>
                <w:t xml:space="preserve">Indicates </w:t>
              </w:r>
            </w:ins>
            <w:ins w:id="1941" w:author="QC (Umesh)#109e" w:date="2020-02-13T22:49:00Z">
              <w:r w:rsidR="003E2FD5">
                <w:rPr>
                  <w:bCs/>
                  <w:iCs/>
                  <w:lang w:val="en-GB" w:eastAsia="en-GB"/>
                </w:rPr>
                <w:t xml:space="preserve">whether </w:t>
              </w:r>
            </w:ins>
            <w:ins w:id="1942"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943" w:author="QC (Umesh)#109e" w:date="2020-02-13T22:22:00Z">
              <w:r>
                <w:rPr>
                  <w:bCs/>
                  <w:iCs/>
                  <w:lang w:val="en-GB" w:eastAsia="en-GB"/>
                </w:rPr>
                <w:t>3</w:t>
              </w:r>
            </w:ins>
            <w:ins w:id="1944" w:author="QC (Umesh)#109e" w:date="2020-02-13T22:21:00Z">
              <w:r>
                <w:rPr>
                  <w:bCs/>
                  <w:iCs/>
                  <w:lang w:val="en-GB" w:eastAsia="en-GB"/>
                </w:rPr>
                <w:t>.</w:t>
              </w:r>
            </w:ins>
          </w:p>
        </w:tc>
      </w:tr>
      <w:tr w:rsidR="00F2763D" w14:paraId="7A4D5B72" w14:textId="77777777" w:rsidTr="00DA5162">
        <w:trPr>
          <w:cantSplit/>
          <w:ins w:id="1945"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946" w:author="QC (Umesh)#109e" w:date="2020-02-13T22:14:00Z"/>
                <w:b/>
                <w:i/>
                <w:lang w:val="en-GB" w:eastAsia="en-GB"/>
              </w:rPr>
            </w:pPr>
            <w:proofErr w:type="spellStart"/>
            <w:ins w:id="1947" w:author="QC (Umesh)#109e" w:date="2020-02-13T22:14:00Z">
              <w:r w:rsidRPr="005E148A">
                <w:rPr>
                  <w:b/>
                  <w:i/>
                  <w:lang w:val="en-GB" w:eastAsia="en-GB"/>
                </w:rPr>
                <w:t>ce</w:t>
              </w:r>
              <w:proofErr w:type="spellEnd"/>
              <w:r w:rsidRPr="005E148A">
                <w:rPr>
                  <w:b/>
                  <w:i/>
                  <w:lang w:val="en-GB" w:eastAsia="en-GB"/>
                </w:rPr>
                <w:t>-</w:t>
              </w:r>
            </w:ins>
            <w:ins w:id="1948" w:author="QC (Umesh)#109e" w:date="2020-02-13T22:20:00Z">
              <w:r w:rsidR="0090325F">
                <w:rPr>
                  <w:b/>
                  <w:i/>
                  <w:lang w:val="en-GB" w:eastAsia="en-GB"/>
                </w:rPr>
                <w:t>PDSCH-</w:t>
              </w:r>
            </w:ins>
            <w:proofErr w:type="spellStart"/>
            <w:ins w:id="1949" w:author="QC (Umesh)#109e" w:date="2020-02-13T22:14:00Z">
              <w:r w:rsidRPr="005E148A">
                <w:rPr>
                  <w:b/>
                  <w:i/>
                  <w:lang w:val="en-GB" w:eastAsia="en-GB"/>
                </w:rPr>
                <w:t>MultiTB</w:t>
              </w:r>
              <w:proofErr w:type="spellEnd"/>
              <w:r w:rsidRPr="005E148A">
                <w:rPr>
                  <w:b/>
                  <w:i/>
                  <w:lang w:val="en-GB" w:eastAsia="en-GB"/>
                </w:rPr>
                <w:t>-Interleaving</w:t>
              </w:r>
            </w:ins>
          </w:p>
          <w:p w14:paraId="475DF358" w14:textId="0052143A" w:rsidR="00F2763D" w:rsidRPr="005E148A" w:rsidRDefault="00F2763D" w:rsidP="00804F9F">
            <w:pPr>
              <w:pStyle w:val="TAL"/>
              <w:rPr>
                <w:ins w:id="1950" w:author="QC (Umesh)#109e" w:date="2020-02-13T22:14:00Z"/>
                <w:bCs/>
                <w:iCs/>
                <w:lang w:val="en-GB" w:eastAsia="en-GB"/>
              </w:rPr>
            </w:pPr>
            <w:ins w:id="1951" w:author="QC (Umesh)#109e" w:date="2020-02-13T22:14:00Z">
              <w:r>
                <w:rPr>
                  <w:bCs/>
                  <w:iCs/>
                  <w:lang w:val="en-GB" w:eastAsia="en-GB"/>
                </w:rPr>
                <w:t xml:space="preserve">Indicates </w:t>
              </w:r>
            </w:ins>
            <w:ins w:id="1952" w:author="QC (Umesh)#109e" w:date="2020-02-13T22:49:00Z">
              <w:r w:rsidR="003E2FD5">
                <w:rPr>
                  <w:bCs/>
                  <w:iCs/>
                  <w:lang w:val="en-GB" w:eastAsia="en-GB"/>
                </w:rPr>
                <w:t xml:space="preserve">whether </w:t>
              </w:r>
            </w:ins>
            <w:ins w:id="1953" w:author="QC (Umesh)#109e" w:date="2020-02-13T22:14:00Z">
              <w:r>
                <w:rPr>
                  <w:bCs/>
                  <w:iCs/>
                  <w:lang w:val="en-GB" w:eastAsia="en-GB"/>
                </w:rPr>
                <w:t>i</w:t>
              </w:r>
              <w:r w:rsidRPr="005E148A">
                <w:rPr>
                  <w:bCs/>
                  <w:iCs/>
                  <w:lang w:val="en-GB" w:eastAsia="en-GB"/>
                </w:rPr>
                <w:t xml:space="preserve">nterleaving for </w:t>
              </w:r>
            </w:ins>
            <w:ins w:id="1954" w:author="QC (Umesh)#109e" w:date="2020-02-13T22:18:00Z">
              <w:r>
                <w:rPr>
                  <w:bCs/>
                  <w:iCs/>
                  <w:lang w:val="en-GB" w:eastAsia="en-GB"/>
                </w:rPr>
                <w:t>D</w:t>
              </w:r>
            </w:ins>
            <w:ins w:id="1955" w:author="QC (Umesh)#109e" w:date="2020-02-13T22:14:00Z">
              <w:r w:rsidRPr="005E148A">
                <w:rPr>
                  <w:bCs/>
                  <w:iCs/>
                  <w:lang w:val="en-GB" w:eastAsia="en-GB"/>
                </w:rPr>
                <w:t>L multi-TB scheduling</w:t>
              </w:r>
              <w:r>
                <w:rPr>
                  <w:bCs/>
                  <w:iCs/>
                  <w:lang w:val="en-GB" w:eastAsia="en-GB"/>
                </w:rPr>
                <w:t xml:space="preserve"> is enabled, see TS 36.213 [23], clause </w:t>
              </w:r>
            </w:ins>
            <w:ins w:id="1956" w:author="QC (Umesh)#109e" w:date="2020-02-13T22:18:00Z">
              <w:r>
                <w:rPr>
                  <w:bCs/>
                  <w:iCs/>
                  <w:lang w:val="en-GB" w:eastAsia="en-GB"/>
                </w:rPr>
                <w:t>7.1.11</w:t>
              </w:r>
            </w:ins>
            <w:ins w:id="1957"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TenProcesses</w:t>
            </w:r>
            <w:proofErr w:type="spellEnd"/>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proofErr w:type="spellStart"/>
            <w:r>
              <w:rPr>
                <w:b/>
                <w:i/>
                <w:lang w:val="en-GB" w:eastAsia="en-GB"/>
              </w:rPr>
              <w:t>ce-SchedulingEnhancement</w:t>
            </w:r>
            <w:proofErr w:type="spellEnd"/>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proofErr w:type="spellStart"/>
            <w:r>
              <w:rPr>
                <w:b/>
                <w:i/>
                <w:lang w:val="en-GB"/>
              </w:rPr>
              <w:t>codewordOneConfig</w:t>
            </w:r>
            <w:proofErr w:type="spellEnd"/>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5" type="#_x0000_t75" style="width:14.5pt;height:15.05pt" o:ole="">
                  <v:imagedata r:id="rId85" o:title=""/>
                </v:shape>
                <o:OLEObject Type="Embed" ProgID="Equation.3" ShapeID="_x0000_i1045" DrawAspect="Content" ObjectID="_1644926803" r:id="rId86"/>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6" type="#_x0000_t75" style="width:14.5pt;height:15.05pt" o:ole="">
                  <v:imagedata r:id="rId87" o:title=""/>
                </v:shape>
                <o:OLEObject Type="Embed" ProgID="Equation.3" ShapeID="_x0000_i1046" DrawAspect="Content" ObjectID="_1644926804" r:id="rId88"/>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proofErr w:type="spellStart"/>
            <w:r>
              <w:rPr>
                <w:b/>
                <w:i/>
                <w:lang w:val="en-GB" w:eastAsia="ja-JP"/>
              </w:rPr>
              <w:t>pdsch-maxNumRepetitionCEmodeA</w:t>
            </w:r>
            <w:proofErr w:type="spellEnd"/>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proofErr w:type="spellStart"/>
            <w:r>
              <w:rPr>
                <w:b/>
                <w:i/>
                <w:lang w:val="en-GB" w:eastAsia="ja-JP"/>
              </w:rPr>
              <w:t>pdsch-maxNumRepetitionCEmodeB</w:t>
            </w:r>
            <w:proofErr w:type="spellEnd"/>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proofErr w:type="spellStart"/>
            <w:r>
              <w:rPr>
                <w:i/>
                <w:lang w:val="en-GB" w:eastAsia="en-GB"/>
              </w:rPr>
              <w:t>pdsch</w:t>
            </w:r>
            <w:proofErr w:type="spellEnd"/>
            <w:r>
              <w:rPr>
                <w:i/>
                <w:lang w:val="en-GB" w:eastAsia="en-GB"/>
              </w:rPr>
              <w:t>-Start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lastRenderedPageBreak/>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proofErr w:type="spellStart"/>
            <w:r>
              <w:rPr>
                <w:i/>
                <w:lang w:val="en-GB" w:eastAsia="en-GB"/>
              </w:rPr>
              <w:t>qcl</w:t>
            </w:r>
            <w:proofErr w:type="spellEnd"/>
            <w:r>
              <w:rPr>
                <w:i/>
                <w:lang w:val="en-GB" w:eastAsia="en-GB"/>
              </w:rPr>
              <w:t>-Operation</w:t>
            </w:r>
            <w:r>
              <w:rPr>
                <w:lang w:val="en-GB" w:eastAsia="en-GB"/>
              </w:rPr>
              <w:t xml:space="preserve"> set to </w:t>
            </w:r>
            <w:proofErr w:type="spellStart"/>
            <w:r>
              <w:rPr>
                <w:i/>
                <w:lang w:val="en-GB" w:eastAsia="en-GB"/>
              </w:rPr>
              <w:t>typeB</w:t>
            </w:r>
            <w:proofErr w:type="spellEnd"/>
            <w:r>
              <w:rPr>
                <w:lang w:val="en-GB" w:eastAsia="en-GB"/>
              </w:rPr>
              <w:t xml:space="preserve"> or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If the UE is configured with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w:t>
            </w:r>
            <w:proofErr w:type="gramStart"/>
            <w:r>
              <w:rPr>
                <w:noProof/>
                <w:lang w:val="en-GB" w:eastAsia="en-GB"/>
              </w:rPr>
              <w:t>1.10.</w:t>
            </w:r>
            <w:r>
              <w:rPr>
                <w:lang w:val="en-GB" w:eastAsia="en-GB"/>
              </w:rPr>
              <w:t>.</w:t>
            </w:r>
            <w:proofErr w:type="gramEnd"/>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1958"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1959" w:name="_Hlk505849212"/>
            <w:r>
              <w:rPr>
                <w:lang w:val="en-GB"/>
              </w:rPr>
              <w:t xml:space="preserve">The field is optional, need ON when </w:t>
            </w:r>
            <w:proofErr w:type="spellStart"/>
            <w:r>
              <w:rPr>
                <w:i/>
                <w:lang w:val="en-GB"/>
              </w:rPr>
              <w:t>qcl</w:t>
            </w:r>
            <w:proofErr w:type="spellEnd"/>
            <w:r>
              <w:rPr>
                <w:i/>
                <w:lang w:val="en-GB"/>
              </w:rPr>
              <w:t>-Operation</w:t>
            </w:r>
            <w:r>
              <w:rPr>
                <w:lang w:val="en-GB"/>
              </w:rPr>
              <w:t xml:space="preserve"> is configured with </w:t>
            </w:r>
            <w:proofErr w:type="spellStart"/>
            <w:r>
              <w:rPr>
                <w:i/>
                <w:lang w:val="en-GB"/>
              </w:rPr>
              <w:t>typeC</w:t>
            </w:r>
            <w:proofErr w:type="spellEnd"/>
            <w:r>
              <w:rPr>
                <w:lang w:val="en-GB"/>
              </w:rPr>
              <w:t xml:space="preserve">. Otherwise the field is not </w:t>
            </w:r>
            <w:proofErr w:type="gramStart"/>
            <w:r>
              <w:rPr>
                <w:lang w:val="en-GB"/>
              </w:rPr>
              <w:t>present</w:t>
            </w:r>
            <w:proofErr w:type="gramEnd"/>
            <w:r>
              <w:rPr>
                <w:lang w:val="en-GB"/>
              </w:rPr>
              <w:t xml:space="preserve"> </w:t>
            </w:r>
            <w:r>
              <w:rPr>
                <w:rFonts w:cs="Arial"/>
                <w:szCs w:val="18"/>
                <w:lang w:val="en-GB"/>
              </w:rPr>
              <w:t>and the UE shall delete any existing value for this field</w:t>
            </w:r>
            <w:r>
              <w:rPr>
                <w:lang w:val="en-GB"/>
              </w:rPr>
              <w:t>.</w:t>
            </w:r>
            <w:bookmarkEnd w:id="1959"/>
            <w:r>
              <w:rPr>
                <w:lang w:val="en-GB"/>
              </w:rPr>
              <w:t xml:space="preserve"> </w:t>
            </w:r>
          </w:p>
        </w:tc>
      </w:tr>
      <w:bookmarkEnd w:id="1958"/>
    </w:tbl>
    <w:p w14:paraId="48E8A184" w14:textId="77777777" w:rsidR="00FB3EAA" w:rsidRDefault="00FB3EAA" w:rsidP="00FB3EAA"/>
    <w:p w14:paraId="28634693" w14:textId="77777777" w:rsidR="000C5201" w:rsidRDefault="000C5201" w:rsidP="000C5201">
      <w:pPr>
        <w:rPr>
          <w:iCs/>
        </w:rPr>
      </w:pPr>
      <w:bookmarkStart w:id="1960" w:name="_Toc29343736"/>
      <w:bookmarkStart w:id="1961" w:name="_Toc29342597"/>
      <w:bookmarkStart w:id="1962" w:name="_Toc20487302"/>
      <w:r w:rsidRPr="007C1BAC">
        <w:rPr>
          <w:iCs/>
          <w:highlight w:val="yellow"/>
        </w:rPr>
        <w:t>&lt;&lt;unchanged text skipped&gt;&gt;</w:t>
      </w:r>
    </w:p>
    <w:p w14:paraId="14811DB5" w14:textId="77777777" w:rsidR="00FB3EAA" w:rsidRDefault="00FB3EAA" w:rsidP="00FB3EAA">
      <w:pPr>
        <w:pStyle w:val="Heading4"/>
        <w:rPr>
          <w:lang w:val="en-GB"/>
        </w:rPr>
      </w:pPr>
      <w:bookmarkStart w:id="1963" w:name="_Toc29343739"/>
      <w:bookmarkStart w:id="1964" w:name="_Toc29342600"/>
      <w:bookmarkStart w:id="1965" w:name="_Toc20487305"/>
      <w:bookmarkEnd w:id="1960"/>
      <w:bookmarkEnd w:id="1961"/>
      <w:bookmarkEnd w:id="1962"/>
      <w:r>
        <w:rPr>
          <w:lang w:val="en-GB"/>
        </w:rPr>
        <w:t>–</w:t>
      </w:r>
      <w:r>
        <w:rPr>
          <w:lang w:val="en-GB"/>
        </w:rPr>
        <w:tab/>
      </w:r>
      <w:r>
        <w:rPr>
          <w:i/>
          <w:noProof/>
          <w:lang w:val="en-GB"/>
        </w:rPr>
        <w:t>PhysicalConfigDedicated</w:t>
      </w:r>
      <w:bookmarkEnd w:id="1963"/>
      <w:bookmarkEnd w:id="1964"/>
      <w:bookmarkEnd w:id="1965"/>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1966" w:name="OLE_LINK88"/>
      <w:bookmarkStart w:id="1967" w:name="OLE_LINK87"/>
      <w:proofErr w:type="spellStart"/>
      <w:r>
        <w:rPr>
          <w:bCs/>
          <w:i/>
          <w:iCs/>
          <w:lang w:val="en-GB"/>
        </w:rPr>
        <w:t>PhysicalConfigDedicated</w:t>
      </w:r>
      <w:proofErr w:type="spellEnd"/>
      <w:r>
        <w:rPr>
          <w:lang w:val="en-GB"/>
        </w:rPr>
        <w:t xml:space="preserve"> </w:t>
      </w:r>
      <w:bookmarkEnd w:id="1966"/>
      <w:bookmarkEnd w:id="1967"/>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lastRenderedPageBreak/>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lastRenderedPageBreak/>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lastRenderedPageBreak/>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lastRenderedPageBreak/>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71CEFC54" w:rsidR="009B3697" w:rsidRDefault="00FB3EAA" w:rsidP="009B3697">
      <w:pPr>
        <w:pStyle w:val="PL"/>
        <w:shd w:val="clear" w:color="auto" w:fill="E6E6E6"/>
        <w:rPr>
          <w:ins w:id="1968" w:author="PostR2#108" w:date="2020-01-23T21:10:00Z"/>
        </w:rPr>
      </w:pPr>
      <w:r>
        <w:tab/>
        <w:t>]]</w:t>
      </w:r>
      <w:ins w:id="1969" w:author="QC109e2 (Umesh)" w:date="2020-03-04T15:12:00Z">
        <w:r w:rsidR="006C1BEA">
          <w:t>,</w:t>
        </w:r>
      </w:ins>
    </w:p>
    <w:p w14:paraId="415D16FB" w14:textId="77777777" w:rsidR="009B3697" w:rsidRPr="005134A4" w:rsidRDefault="009B3697" w:rsidP="009B3697">
      <w:pPr>
        <w:pStyle w:val="PL"/>
        <w:shd w:val="clear" w:color="auto" w:fill="E6E6E6"/>
        <w:rPr>
          <w:ins w:id="1970" w:author="PostR2#108" w:date="2020-01-23T21:10:00Z"/>
        </w:rPr>
      </w:pPr>
      <w:ins w:id="1971"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2E9CC3F7" w:rsidR="009B3697" w:rsidRDefault="009B3697" w:rsidP="009B3697">
      <w:pPr>
        <w:pStyle w:val="PL"/>
        <w:shd w:val="clear" w:color="auto" w:fill="E6E6E6"/>
        <w:rPr>
          <w:ins w:id="1972" w:author="QC (Umesh)#109e" w:date="2020-02-13T22:40:00Z"/>
        </w:rPr>
      </w:pPr>
      <w:ins w:id="1973"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1974" w:author="QC (Umesh)#109e" w:date="2020-02-13T22:40:00Z">
        <w:r w:rsidR="00DA65D2">
          <w:t>,</w:t>
        </w:r>
      </w:ins>
      <w:ins w:id="1975" w:author="PostR2#108" w:date="2020-01-23T21:10:00Z">
        <w:r>
          <w:tab/>
        </w:r>
        <w:r>
          <w:tab/>
        </w:r>
        <w:r w:rsidRPr="005134A4">
          <w:t>-- Need ON</w:t>
        </w:r>
      </w:ins>
    </w:p>
    <w:p w14:paraId="4F16AF66" w14:textId="47C06E3D" w:rsidR="00DA65D2" w:rsidRDefault="00DA65D2" w:rsidP="009B3697">
      <w:pPr>
        <w:pStyle w:val="PL"/>
        <w:shd w:val="clear" w:color="auto" w:fill="E6E6E6"/>
        <w:rPr>
          <w:ins w:id="1976" w:author="QC109e2 (Umesh)" w:date="2020-03-04T16:11:00Z"/>
        </w:rPr>
      </w:pPr>
      <w:ins w:id="1977" w:author="QC (Umesh)#109e" w:date="2020-02-13T22:40:00Z">
        <w:r>
          <w:tab/>
        </w:r>
        <w:r>
          <w:tab/>
        </w:r>
      </w:ins>
      <w:commentRangeStart w:id="1978"/>
      <w:ins w:id="1979" w:author="QC (Umesh)#109e" w:date="2020-02-13T22:41:00Z">
        <w:r w:rsidR="00CB5516" w:rsidRPr="00CB5516">
          <w:t>ce</w:t>
        </w:r>
      </w:ins>
      <w:commentRangeEnd w:id="1978"/>
      <w:ins w:id="1980" w:author="QC (Umesh)#109e" w:date="2020-02-13T22:43:00Z">
        <w:r w:rsidR="0048570C">
          <w:rPr>
            <w:rStyle w:val="CommentReference"/>
            <w:rFonts w:ascii="Times New Roman" w:eastAsia="MS Mincho" w:hAnsi="Times New Roman"/>
            <w:noProof w:val="0"/>
            <w:lang w:val="x-none" w:eastAsia="en-US"/>
          </w:rPr>
          <w:commentReference w:id="1978"/>
        </w:r>
      </w:ins>
      <w:ins w:id="1981" w:author="QC (Umesh)#109e" w:date="2020-02-13T22:41:00Z">
        <w:r w:rsidR="00CB5516" w:rsidRPr="00CB5516">
          <w:t>-</w:t>
        </w:r>
        <w:r w:rsidR="00CB5516">
          <w:t>CSI</w:t>
        </w:r>
        <w:r w:rsidR="00CB5516" w:rsidRPr="00CB5516">
          <w:t>-</w:t>
        </w:r>
        <w:r w:rsidR="00CB5516">
          <w:t>RS</w:t>
        </w:r>
        <w:r w:rsidR="00CB5516" w:rsidRPr="00CB5516">
          <w:t>-</w:t>
        </w:r>
        <w:r w:rsidR="00CB5516">
          <w:t>F</w:t>
        </w:r>
        <w:r w:rsidR="00CB5516" w:rsidRPr="00CB5516">
          <w:t>eedback-</w:t>
        </w:r>
      </w:ins>
      <w:ins w:id="1982" w:author="QC (Umesh)#109e" w:date="2020-02-13T22:42:00Z">
        <w:r w:rsidR="00CB5516">
          <w:t>r16</w:t>
        </w:r>
        <w:r w:rsidR="00CB5516">
          <w:tab/>
        </w:r>
        <w:r w:rsidR="00CB5516">
          <w:tab/>
        </w:r>
        <w:r w:rsidR="00CB5516">
          <w:tab/>
        </w:r>
      </w:ins>
      <w:ins w:id="1983" w:author="QC (Umesh)#109e" w:date="2020-02-13T22:43:00Z">
        <w:r w:rsidR="00CB5516">
          <w:t>ENUMERATED {enabled}</w:t>
        </w:r>
        <w:r w:rsidR="00CB5516">
          <w:tab/>
        </w:r>
        <w:r w:rsidR="00CB5516">
          <w:tab/>
          <w:t>OPTIONAL</w:t>
        </w:r>
      </w:ins>
      <w:ins w:id="1984" w:author="QC109e2 (Umesh)" w:date="2020-03-04T16:11:00Z">
        <w:r w:rsidR="009963CC">
          <w:t>,</w:t>
        </w:r>
      </w:ins>
      <w:ins w:id="1985" w:author="QC (Umesh)#109e" w:date="2020-02-13T22:43:00Z">
        <w:r w:rsidR="00CB5516">
          <w:t xml:space="preserve"> -- Need OR</w:t>
        </w:r>
      </w:ins>
    </w:p>
    <w:p w14:paraId="1BB298CD" w14:textId="0D3EB192" w:rsidR="009963CC" w:rsidRDefault="009963CC" w:rsidP="009963CC">
      <w:pPr>
        <w:pStyle w:val="PL"/>
        <w:shd w:val="clear" w:color="auto" w:fill="E6E6E6"/>
        <w:rPr>
          <w:ins w:id="1986" w:author="QC109e2 (Umesh)" w:date="2020-03-04T16:11:00Z"/>
        </w:rPr>
      </w:pPr>
      <w:ins w:id="1987" w:author="QC109e2 (Umesh)" w:date="2020-03-04T16:11:00Z">
        <w:r>
          <w:tab/>
        </w:r>
        <w:r>
          <w:tab/>
          <w:t xml:space="preserve">dl-ResourceReservation-r16 </w:t>
        </w:r>
        <w:r>
          <w:tab/>
        </w:r>
        <w:r>
          <w:tab/>
          <w:t>ENUMERATED {enabled}</w:t>
        </w:r>
        <w:r>
          <w:tab/>
          <w:t>OPTIONAL – Cond NR-DL-COEX</w:t>
        </w:r>
      </w:ins>
    </w:p>
    <w:p w14:paraId="3C51F679" w14:textId="78D04489" w:rsidR="009963CC" w:rsidRDefault="009963CC" w:rsidP="009963CC">
      <w:pPr>
        <w:pStyle w:val="PL"/>
        <w:shd w:val="clear" w:color="auto" w:fill="E6E6E6"/>
        <w:rPr>
          <w:ins w:id="1988" w:author="PostR2#108" w:date="2020-01-23T21:10:00Z"/>
        </w:rPr>
      </w:pPr>
      <w:ins w:id="1989" w:author="QC109e2 (Umesh)" w:date="2020-03-04T16:11:00Z">
        <w:r>
          <w:tab/>
        </w:r>
        <w:r>
          <w:tab/>
          <w:t xml:space="preserve">ul-ResourceReservation-r16 </w:t>
        </w:r>
        <w:r>
          <w:tab/>
        </w:r>
        <w:r>
          <w:tab/>
          <w:t>ENUMERATED {</w:t>
        </w:r>
      </w:ins>
      <w:ins w:id="1990" w:author="QC109e2 (Umesh)" w:date="2020-03-04T16:12:00Z">
        <w:r>
          <w:t>enabled</w:t>
        </w:r>
      </w:ins>
      <w:ins w:id="1991" w:author="QC109e2 (Umesh)" w:date="2020-03-04T16:11:00Z">
        <w:r>
          <w:t>}</w:t>
        </w:r>
        <w:r>
          <w:tab/>
          <w:t>OPTIONAL – Cond NR-UP-COEX</w:t>
        </w:r>
      </w:ins>
    </w:p>
    <w:p w14:paraId="4301788D" w14:textId="6DA3ACE5" w:rsidR="00FB3EAA" w:rsidRDefault="009B3697" w:rsidP="009B3697">
      <w:pPr>
        <w:pStyle w:val="PL"/>
        <w:shd w:val="clear" w:color="auto" w:fill="E6E6E6"/>
      </w:pPr>
      <w:ins w:id="1992"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lastRenderedPageBreak/>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lastRenderedPageBreak/>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169D76B5" w14:textId="77777777" w:rsidR="00FB3EAA" w:rsidRDefault="00FB3EAA" w:rsidP="00FB3EAA">
      <w:pPr>
        <w:pStyle w:val="PL"/>
        <w:shd w:val="clear" w:color="auto" w:fill="E6E6E6"/>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lastRenderedPageBreak/>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lastRenderedPageBreak/>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lastRenderedPageBreak/>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lastRenderedPageBreak/>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 xml:space="preserve">Presence of this field indicates absence on a </w:t>
            </w:r>
            <w:proofErr w:type="gramStart"/>
            <w:r>
              <w:rPr>
                <w:rFonts w:ascii="Arial" w:hAnsi="Arial"/>
                <w:sz w:val="18"/>
                <w:lang w:eastAsia="zh-CN"/>
              </w:rPr>
              <w:t>long term</w:t>
            </w:r>
            <w:proofErr w:type="gramEnd"/>
            <w:r>
              <w:rPr>
                <w:rFonts w:ascii="Arial" w:hAnsi="Arial"/>
                <w:sz w:val="18"/>
                <w:lang w:eastAsia="zh-CN"/>
              </w:rPr>
              <w:t xml:space="preserve">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proofErr w:type="spellStart"/>
            <w:r>
              <w:rPr>
                <w:i/>
                <w:lang w:val="en-GB" w:eastAsia="en-GB"/>
              </w:rPr>
              <w:t>antennaInfo</w:t>
            </w:r>
            <w:proofErr w:type="spellEnd"/>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 xml:space="preserve">Enables HARQ-less/blind slot or </w:t>
            </w:r>
            <w:proofErr w:type="spellStart"/>
            <w:r>
              <w:rPr>
                <w:lang w:val="en-GB" w:eastAsia="en-GB"/>
              </w:rPr>
              <w:t>subslot</w:t>
            </w:r>
            <w:proofErr w:type="spellEnd"/>
            <w:r>
              <w:rPr>
                <w:lang w:val="en-GB" w:eastAsia="en-GB"/>
              </w:rPr>
              <w:t xml:space="preserve"> PDSCH repetitions for a UE </w:t>
            </w:r>
            <w:proofErr w:type="gramStart"/>
            <w:r>
              <w:rPr>
                <w:lang w:val="en-GB" w:eastAsia="en-GB"/>
              </w:rPr>
              <w:t>in a given</w:t>
            </w:r>
            <w:proofErr w:type="gramEnd"/>
            <w:r>
              <w:rPr>
                <w:lang w:val="en-GB" w:eastAsia="en-GB"/>
              </w:rPr>
              <w:t xml:space="preserve"> cell, i.e. back to back slot/</w:t>
            </w:r>
            <w:proofErr w:type="spellStart"/>
            <w:r>
              <w:rPr>
                <w:lang w:val="en-GB" w:eastAsia="en-GB"/>
              </w:rPr>
              <w:t>subslot</w:t>
            </w:r>
            <w:proofErr w:type="spellEnd"/>
            <w:r>
              <w:rPr>
                <w:lang w:val="en-GB" w:eastAsia="en-GB"/>
              </w:rPr>
              <w:t xml:space="preserve"> PDSCH transmissions for the same transport block. The number of slot/</w:t>
            </w:r>
            <w:proofErr w:type="spellStart"/>
            <w:r>
              <w:rPr>
                <w:lang w:val="en-GB" w:eastAsia="en-GB"/>
              </w:rPr>
              <w:t>subslot</w:t>
            </w:r>
            <w:proofErr w:type="spellEnd"/>
            <w:r>
              <w:rPr>
                <w:lang w:val="en-GB" w:eastAsia="en-GB"/>
              </w:rPr>
              <w:t xml:space="preserve">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 xml:space="preserve">Enables HARQ-less/blind subframe PDSCH repetitions for a UE </w:t>
            </w:r>
            <w:proofErr w:type="gramStart"/>
            <w:r>
              <w:rPr>
                <w:lang w:val="en-GB" w:eastAsia="en-GB"/>
              </w:rPr>
              <w:t>in a given</w:t>
            </w:r>
            <w:proofErr w:type="gramEnd"/>
            <w:r>
              <w:rPr>
                <w:lang w:val="en-GB" w:eastAsia="en-GB"/>
              </w:rPr>
              <w:t xml:space="preserve">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1993"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1994" w:author="QC (Umesh)#109e" w:date="2020-02-13T22:45:00Z"/>
                <w:b/>
                <w:bCs/>
                <w:i/>
                <w:iCs/>
              </w:rPr>
            </w:pPr>
            <w:proofErr w:type="spellStart"/>
            <w:ins w:id="1995" w:author="QC (Umesh)#109e" w:date="2020-02-13T22:44:00Z">
              <w:r w:rsidRPr="00CD000D">
                <w:rPr>
                  <w:b/>
                  <w:bCs/>
                  <w:i/>
                  <w:iCs/>
                </w:rPr>
                <w:t>ce</w:t>
              </w:r>
              <w:proofErr w:type="spellEnd"/>
              <w:r w:rsidRPr="00CD000D">
                <w:rPr>
                  <w:b/>
                  <w:bCs/>
                  <w:i/>
                  <w:iCs/>
                </w:rPr>
                <w:t>-CSI-RS-Feedback</w:t>
              </w:r>
            </w:ins>
          </w:p>
          <w:p w14:paraId="30FF09C7" w14:textId="5456D596" w:rsidR="00CD000D" w:rsidRPr="00CD000D" w:rsidRDefault="00CD000D">
            <w:pPr>
              <w:pStyle w:val="TAL"/>
              <w:rPr>
                <w:ins w:id="1996" w:author="QC (Umesh)#109e" w:date="2020-02-13T22:44:00Z"/>
                <w:noProof/>
                <w:lang w:val="en-GB" w:eastAsia="en-GB"/>
              </w:rPr>
            </w:pPr>
            <w:ins w:id="1997" w:author="QC (Umesh)#109e" w:date="2020-02-13T22:45:00Z">
              <w:r>
                <w:rPr>
                  <w:noProof/>
                  <w:lang w:val="en-GB" w:eastAsia="en-GB"/>
                </w:rPr>
                <w:t>Indicates whether CSI-RS-based C</w:t>
              </w:r>
            </w:ins>
            <w:ins w:id="1998" w:author="QC (Umesh)#109e" w:date="2020-02-13T22:46:00Z">
              <w:r>
                <w:rPr>
                  <w:noProof/>
                  <w:lang w:val="en-GB" w:eastAsia="en-GB"/>
                </w:rPr>
                <w:t>S</w:t>
              </w:r>
            </w:ins>
            <w:ins w:id="1999" w:author="QC (Umesh)#109e" w:date="2020-02-13T22:45:00Z">
              <w:r>
                <w:rPr>
                  <w:noProof/>
                  <w:lang w:val="en-GB" w:eastAsia="en-GB"/>
                </w:rPr>
                <w:t>I feedback is enabled for non-BL UE in CE mode A</w:t>
              </w:r>
            </w:ins>
            <w:ins w:id="2000" w:author="QC (Umesh)#109e" w:date="2020-02-13T22:46:00Z">
              <w:r>
                <w:rPr>
                  <w:noProof/>
                  <w:lang w:val="en-GB" w:eastAsia="en-GB"/>
                </w:rPr>
                <w:t xml:space="preserve">, see TS </w:t>
              </w:r>
            </w:ins>
            <w:ins w:id="2001" w:author="QC (Umesh)#109e" w:date="2020-02-13T22:47:00Z">
              <w:r>
                <w:rPr>
                  <w:noProof/>
                  <w:lang w:val="en-GB" w:eastAsia="en-GB"/>
                </w:rPr>
                <w:t xml:space="preserve">36.213 [23], clause </w:t>
              </w:r>
            </w:ins>
            <w:ins w:id="2002"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proofErr w:type="spellStart"/>
            <w:r>
              <w:rPr>
                <w:i/>
                <w:lang w:val="en-GB" w:eastAsia="en-GB"/>
              </w:rPr>
              <w:t>csi</w:t>
            </w:r>
            <w:proofErr w:type="spellEnd"/>
            <w:r>
              <w:rPr>
                <w:i/>
                <w:lang w:val="en-GB" w:eastAsia="en-GB"/>
              </w:rPr>
              <w:t>-RS-Config</w:t>
            </w:r>
            <w:r>
              <w:rPr>
                <w:lang w:val="en-GB" w:eastAsia="en-GB"/>
              </w:rPr>
              <w:t xml:space="preserve"> (includes </w:t>
            </w:r>
            <w:proofErr w:type="spellStart"/>
            <w:r>
              <w:rPr>
                <w:i/>
                <w:lang w:val="en-GB" w:eastAsia="en-GB"/>
              </w:rPr>
              <w:t>zeroTxPowerCSI</w:t>
            </w:r>
            <w:proofErr w:type="spellEnd"/>
            <w:r>
              <w:rPr>
                <w:i/>
                <w:lang w:val="en-GB" w:eastAsia="en-GB"/>
              </w:rPr>
              <w:t>-RS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w:t>
            </w:r>
            <w:proofErr w:type="spellStart"/>
            <w:r>
              <w:rPr>
                <w:i/>
                <w:lang w:val="en-GB" w:eastAsia="en-GB"/>
              </w:rPr>
              <w:t>ConfigNZP</w:t>
            </w:r>
            <w:proofErr w:type="spellEnd"/>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w:t>
            </w:r>
            <w:proofErr w:type="spellStart"/>
            <w:r>
              <w:rPr>
                <w:i/>
                <w:lang w:val="en-GB" w:eastAsia="en-GB"/>
              </w:rPr>
              <w:t>ConfigNZP</w:t>
            </w:r>
            <w:proofErr w:type="spellEnd"/>
            <w:r>
              <w:rPr>
                <w:lang w:val="en-GB" w:eastAsia="en-GB"/>
              </w:rPr>
              <w:t xml:space="preserve"> in accordance with transmission mode (including CSI processes), </w:t>
            </w:r>
            <w:proofErr w:type="spellStart"/>
            <w:r>
              <w:rPr>
                <w:lang w:val="en-GB" w:eastAsia="en-GB"/>
              </w:rPr>
              <w:t>eMIMO</w:t>
            </w:r>
            <w:proofErr w:type="spellEnd"/>
            <w:r>
              <w:rPr>
                <w:lang w:val="en-GB" w:eastAsia="en-GB"/>
              </w:rPr>
              <w:t xml:space="preserve"> (including class) and associated UE capabilities (e.g. k-Max, n-</w:t>
            </w:r>
            <w:proofErr w:type="spellStart"/>
            <w:r>
              <w:rPr>
                <w:lang w:val="en-GB" w:eastAsia="en-GB"/>
              </w:rPr>
              <w:t>MaxList</w:t>
            </w:r>
            <w:proofErr w:type="spellEnd"/>
            <w:r>
              <w:rPr>
                <w:lang w:val="en-GB" w:eastAsia="en-GB"/>
              </w:rPr>
              <w: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proofErr w:type="spellStart"/>
            <w:r>
              <w:rPr>
                <w:i/>
                <w:lang w:val="en-GB" w:eastAsia="en-GB"/>
              </w:rPr>
              <w:t>subframeConfig</w:t>
            </w:r>
            <w:proofErr w:type="spellEnd"/>
            <w:r>
              <w:rPr>
                <w:lang w:val="en-GB" w:eastAsia="en-GB"/>
              </w:rPr>
              <w:t xml:space="preserve"> is applicable to semi-persistent CSI RS reporting. In other cases, the UE shall ignore field </w:t>
            </w:r>
            <w:proofErr w:type="spellStart"/>
            <w:r>
              <w:rPr>
                <w:i/>
                <w:lang w:val="en-GB" w:eastAsia="en-GB"/>
              </w:rPr>
              <w:t>subframeConfig</w:t>
            </w:r>
            <w:proofErr w:type="spellEnd"/>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w:t>
            </w:r>
            <w:proofErr w:type="spellStart"/>
            <w:r>
              <w:rPr>
                <w:lang w:val="en-GB" w:eastAsia="zh-CN"/>
              </w:rPr>
              <w:t>subslot</w:t>
            </w:r>
            <w:proofErr w:type="spellEnd"/>
            <w:r>
              <w:rPr>
                <w:lang w:val="en-GB" w:eastAsia="zh-CN"/>
              </w:rPr>
              <w:t xml:space="preserve"> corresponds to 2 or 3 OFDM symbols. E-UTRAN configures the same value for all serving cells sending PUCCH feedback on the same cell. </w:t>
            </w:r>
            <w:r>
              <w:rPr>
                <w:lang w:val="en-GB" w:eastAsia="ko-KR"/>
              </w:rPr>
              <w:t xml:space="preserve">If one </w:t>
            </w:r>
            <w:proofErr w:type="spellStart"/>
            <w:r>
              <w:rPr>
                <w:lang w:val="en-GB" w:eastAsia="ko-KR"/>
              </w:rPr>
              <w:t>SCell</w:t>
            </w:r>
            <w:proofErr w:type="spellEnd"/>
            <w:r>
              <w:rPr>
                <w:lang w:val="en-GB" w:eastAsia="ko-KR"/>
              </w:rPr>
              <w:t xml:space="preserve">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E-UTRAN does not configure the combination {</w:t>
            </w:r>
            <w:proofErr w:type="spellStart"/>
            <w:proofErr w:type="gramStart"/>
            <w:r>
              <w:rPr>
                <w:lang w:val="en-GB" w:eastAsia="zh-CN"/>
              </w:rPr>
              <w:t>slot,subslot</w:t>
            </w:r>
            <w:proofErr w:type="spellEnd"/>
            <w:proofErr w:type="gramEnd"/>
            <w:r>
              <w:rPr>
                <w:lang w:val="en-GB" w:eastAsia="zh-CN"/>
              </w:rPr>
              <w:t xml:space="preserve">}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proofErr w:type="spellStart"/>
            <w:r>
              <w:rPr>
                <w:i/>
                <w:lang w:val="en-GB" w:eastAsia="en-GB"/>
              </w:rPr>
              <w:t>schedulingCellInfo</w:t>
            </w:r>
            <w:proofErr w:type="spellEnd"/>
            <w:r>
              <w:rPr>
                <w:noProof/>
                <w:lang w:val="en-GB" w:eastAsia="en-GB"/>
              </w:rPr>
              <w:t xml:space="preserve"> in </w:t>
            </w:r>
            <w:proofErr w:type="spellStart"/>
            <w:r>
              <w:rPr>
                <w:i/>
                <w:lang w:val="en-GB" w:eastAsia="en-GB"/>
              </w:rPr>
              <w:t>CrossCarrierSchedulingConfig</w:t>
            </w:r>
            <w:proofErr w:type="spellEnd"/>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lastRenderedPageBreak/>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proofErr w:type="spellStart"/>
            <w:r>
              <w:rPr>
                <w:b/>
                <w:i/>
                <w:lang w:val="en-GB" w:eastAsia="en-GB"/>
              </w:rPr>
              <w:t>laa-SCellSubframeConfig</w:t>
            </w:r>
            <w:proofErr w:type="spellEnd"/>
          </w:p>
          <w:p w14:paraId="79561A43" w14:textId="77777777" w:rsidR="00FB3EAA" w:rsidRDefault="00FB3EAA">
            <w:pPr>
              <w:pStyle w:val="TAL"/>
              <w:rPr>
                <w:lang w:val="en-GB" w:eastAsia="en-GB"/>
              </w:rPr>
            </w:pPr>
            <w:r>
              <w:rPr>
                <w:lang w:val="en-GB" w:eastAsia="en-GB"/>
              </w:rPr>
              <w:t xml:space="preserve">A </w:t>
            </w:r>
            <w:proofErr w:type="gramStart"/>
            <w:r>
              <w:rPr>
                <w:lang w:val="en-GB" w:eastAsia="en-GB"/>
              </w:rPr>
              <w:t>bit-map</w:t>
            </w:r>
            <w:proofErr w:type="gramEnd"/>
            <w:r>
              <w:rPr>
                <w:lang w:val="en-GB" w:eastAsia="en-GB"/>
              </w:rPr>
              <w:t xml:space="preserve"> indicating </w:t>
            </w:r>
            <w:r>
              <w:rPr>
                <w:iCs/>
                <w:noProof/>
                <w:lang w:val="en-GB" w:eastAsia="zh-CN"/>
              </w:rPr>
              <w:t>LAA</w:t>
            </w:r>
            <w:r>
              <w:rPr>
                <w:lang w:val="en-GB" w:eastAsia="en-GB"/>
              </w:rPr>
              <w:t xml:space="preserve"> </w:t>
            </w:r>
            <w:proofErr w:type="spellStart"/>
            <w:r>
              <w:rPr>
                <w:lang w:val="en-GB" w:eastAsia="en-GB"/>
              </w:rPr>
              <w:t>SCell</w:t>
            </w:r>
            <w:proofErr w:type="spellEnd"/>
            <w:r>
              <w:rPr>
                <w:lang w:val="en-GB" w:eastAsia="en-GB"/>
              </w:rPr>
              <w:t xml:space="preserve">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proofErr w:type="spellStart"/>
            <w:r>
              <w:rPr>
                <w:b/>
                <w:i/>
                <w:lang w:val="en-GB" w:eastAsia="en-GB"/>
              </w:rPr>
              <w:t>maxEnergyDetectionThreshold</w:t>
            </w:r>
            <w:proofErr w:type="spellEnd"/>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w:t>
            </w:r>
            <w:proofErr w:type="spellStart"/>
            <w:r>
              <w:rPr>
                <w:lang w:val="en-GB" w:eastAsia="en-GB"/>
              </w:rPr>
              <w:t>subslot</w:t>
            </w:r>
            <w:proofErr w:type="spellEnd"/>
            <w:r>
              <w:rPr>
                <w:lang w:val="en-GB" w:eastAsia="en-GB"/>
              </w:rPr>
              <w:t xml:space="preserve">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 xml:space="preserve">Indicates the MCS restriction in terms of number of non-addressable MSB in the MCS bit-field for slot or </w:t>
            </w:r>
            <w:proofErr w:type="spellStart"/>
            <w:r>
              <w:rPr>
                <w:lang w:val="en-GB" w:eastAsia="en-GB"/>
              </w:rPr>
              <w:t>subslot</w:t>
            </w:r>
            <w:proofErr w:type="spellEnd"/>
            <w:r>
              <w:rPr>
                <w:lang w:val="en-GB" w:eastAsia="en-GB"/>
              </w:rPr>
              <w:t xml:space="preserve">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w:t>
            </w:r>
            <w:proofErr w:type="spellStart"/>
            <w:r>
              <w:rPr>
                <w:lang w:val="en-GB" w:eastAsia="en-GB"/>
              </w:rPr>
              <w:t>subslot</w:t>
            </w:r>
            <w:proofErr w:type="spellEnd"/>
            <w:r>
              <w:rPr>
                <w:lang w:val="en-GB" w:eastAsia="en-GB"/>
              </w:rPr>
              <w:t xml:space="preserve">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7" type="#_x0000_t75" style="width:14.5pt;height:15.05pt" o:ole="">
                  <v:imagedata r:id="rId85" o:title=""/>
                </v:shape>
                <o:OLEObject Type="Embed" ProgID="Equation.3" ShapeID="_x0000_i1047" DrawAspect="Content" ObjectID="_1644926805" r:id="rId89"/>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 xml:space="preserve">If present, PUCCH feedback of this </w:t>
            </w:r>
            <w:proofErr w:type="spellStart"/>
            <w:r>
              <w:rPr>
                <w:rFonts w:cs="Arial"/>
                <w:szCs w:val="18"/>
                <w:lang w:val="en-GB" w:eastAsia="ja-JP"/>
              </w:rPr>
              <w:t>SCell</w:t>
            </w:r>
            <w:proofErr w:type="spellEnd"/>
            <w:r>
              <w:rPr>
                <w:rFonts w:cs="Arial"/>
                <w:szCs w:val="18"/>
                <w:lang w:val="en-GB" w:eastAsia="ja-JP"/>
              </w:rPr>
              <w:t xml:space="preserve"> is sent on the PUCCH </w:t>
            </w:r>
            <w:proofErr w:type="spellStart"/>
            <w:r>
              <w:rPr>
                <w:rFonts w:cs="Arial"/>
                <w:szCs w:val="18"/>
                <w:lang w:val="en-GB" w:eastAsia="ja-JP"/>
              </w:rPr>
              <w:t>SCell</w:t>
            </w:r>
            <w:proofErr w:type="spellEnd"/>
            <w:r>
              <w:rPr>
                <w:rFonts w:cs="Arial"/>
                <w:szCs w:val="18"/>
                <w:lang w:val="en-GB" w:eastAsia="ja-JP"/>
              </w:rPr>
              <w:t xml:space="preserve">. If absent, PUCCH feedback of this </w:t>
            </w:r>
            <w:proofErr w:type="spellStart"/>
            <w:r>
              <w:rPr>
                <w:rFonts w:cs="Arial"/>
                <w:szCs w:val="18"/>
                <w:lang w:val="en-GB" w:eastAsia="ja-JP"/>
              </w:rPr>
              <w:t>SCell</w:t>
            </w:r>
            <w:proofErr w:type="spellEnd"/>
            <w:r>
              <w:rPr>
                <w:rFonts w:cs="Arial"/>
                <w:szCs w:val="18"/>
                <w:lang w:val="en-GB" w:eastAsia="ja-JP"/>
              </w:rPr>
              <w:t xml:space="preserve"> is sent on </w:t>
            </w:r>
            <w:proofErr w:type="spellStart"/>
            <w:r>
              <w:rPr>
                <w:rFonts w:cs="Arial"/>
                <w:szCs w:val="18"/>
                <w:lang w:val="en-GB" w:eastAsia="ja-JP"/>
              </w:rPr>
              <w:t>PCell</w:t>
            </w:r>
            <w:proofErr w:type="spellEnd"/>
            <w:r>
              <w:rPr>
                <w:rFonts w:cs="Arial"/>
                <w:szCs w:val="18"/>
                <w:lang w:val="en-GB" w:eastAsia="ja-JP"/>
              </w:rPr>
              <w:t xml:space="preserve"> or </w:t>
            </w:r>
            <w:proofErr w:type="spellStart"/>
            <w:r>
              <w:rPr>
                <w:rFonts w:cs="Arial"/>
                <w:szCs w:val="18"/>
                <w:lang w:val="en-GB" w:eastAsia="ja-JP"/>
              </w:rPr>
              <w:t>PSCell</w:t>
            </w:r>
            <w:proofErr w:type="spellEnd"/>
            <w:r>
              <w:rPr>
                <w:rFonts w:cs="Arial"/>
                <w:szCs w:val="18"/>
                <w:lang w:val="en-GB" w:eastAsia="ja-JP"/>
              </w:rPr>
              <w:t xml:space="preserve">, or if the cell concerns the PUCCH </w:t>
            </w:r>
            <w:proofErr w:type="spellStart"/>
            <w:r>
              <w:rPr>
                <w:rFonts w:cs="Arial"/>
                <w:szCs w:val="18"/>
                <w:lang w:val="en-GB" w:eastAsia="ja-JP"/>
              </w:rPr>
              <w:t>SCell</w:t>
            </w:r>
            <w:proofErr w:type="spellEnd"/>
            <w:r>
              <w:rPr>
                <w:rFonts w:cs="Arial"/>
                <w:szCs w:val="18"/>
                <w:lang w:val="en-GB" w:eastAsia="ja-JP"/>
              </w:rPr>
              <w:t xml:space="preserve">, on the concerned cell. If this field is not modified upon change of PUCCH </w:t>
            </w:r>
            <w:proofErr w:type="spellStart"/>
            <w:r>
              <w:rPr>
                <w:rFonts w:cs="Arial"/>
                <w:szCs w:val="18"/>
                <w:lang w:val="en-GB" w:eastAsia="ja-JP"/>
              </w:rPr>
              <w:t>SCell</w:t>
            </w:r>
            <w:proofErr w:type="spellEnd"/>
            <w:r>
              <w:rPr>
                <w:rFonts w:cs="Arial"/>
                <w:szCs w:val="18"/>
                <w:lang w:val="en-GB" w:eastAsia="ja-JP"/>
              </w:rPr>
              <w:t xml:space="preserve">, the UE shall always send the PUCCH feedback of the concerned </w:t>
            </w:r>
            <w:proofErr w:type="spellStart"/>
            <w:r>
              <w:rPr>
                <w:rFonts w:cs="Arial"/>
                <w:szCs w:val="18"/>
                <w:lang w:val="en-GB" w:eastAsia="ja-JP"/>
              </w:rPr>
              <w:t>SCell</w:t>
            </w:r>
            <w:proofErr w:type="spellEnd"/>
            <w:r>
              <w:rPr>
                <w:rFonts w:cs="Arial"/>
                <w:szCs w:val="18"/>
                <w:lang w:val="en-GB" w:eastAsia="ja-JP"/>
              </w:rPr>
              <w:t xml:space="preserve"> using the configured PUCCH </w:t>
            </w:r>
            <w:proofErr w:type="spellStart"/>
            <w:r>
              <w:rPr>
                <w:rFonts w:cs="Arial"/>
                <w:szCs w:val="18"/>
                <w:lang w:val="en-GB" w:eastAsia="ja-JP"/>
              </w:rPr>
              <w:t>SCell</w:t>
            </w:r>
            <w:proofErr w:type="spellEnd"/>
            <w:r>
              <w:rPr>
                <w:rFonts w:cs="Arial"/>
                <w:szCs w:val="18"/>
                <w:lang w:val="en-GB" w:eastAsia="ja-JP"/>
              </w:rPr>
              <w:t>.</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pucch-ConfigDedicated</w:t>
            </w:r>
            <w:proofErr w:type="spellEnd"/>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F14A011" w14:textId="77777777" w:rsidR="00FB3EAA" w:rsidRDefault="00FB3EAA">
            <w:pPr>
              <w:pStyle w:val="TAL"/>
              <w:rPr>
                <w:rFonts w:cs="Arial"/>
                <w:b/>
                <w:i/>
                <w:noProof/>
                <w:szCs w:val="18"/>
                <w:lang w:val="en-GB" w:eastAsia="en-GB"/>
              </w:rPr>
            </w:pPr>
            <w:r>
              <w:rPr>
                <w:rFonts w:cs="Arial"/>
                <w:szCs w:val="18"/>
                <w:lang w:val="en-GB" w:eastAsia="ja-JP"/>
              </w:rPr>
              <w:t xml:space="preserve">If present, the concerned </w:t>
            </w:r>
            <w:proofErr w:type="spellStart"/>
            <w:r>
              <w:rPr>
                <w:rFonts w:cs="Arial"/>
                <w:szCs w:val="18"/>
                <w:lang w:val="en-GB" w:eastAsia="ja-JP"/>
              </w:rPr>
              <w:t>SCell</w:t>
            </w:r>
            <w:proofErr w:type="spellEnd"/>
            <w:r>
              <w:rPr>
                <w:rFonts w:cs="Arial"/>
                <w:szCs w:val="18"/>
                <w:lang w:val="en-GB" w:eastAsia="ja-JP"/>
              </w:rPr>
              <w:t xml:space="preserve"> is the PUCCH </w:t>
            </w:r>
            <w:proofErr w:type="spellStart"/>
            <w:r>
              <w:rPr>
                <w:rFonts w:cs="Arial"/>
                <w:szCs w:val="18"/>
                <w:lang w:val="en-GB" w:eastAsia="ja-JP"/>
              </w:rPr>
              <w:t>SCell</w:t>
            </w:r>
            <w:proofErr w:type="spellEnd"/>
            <w:r>
              <w:rPr>
                <w:rFonts w:cs="Arial"/>
                <w:szCs w:val="18"/>
                <w:lang w:val="en-GB" w:eastAsia="ja-JP"/>
              </w:rPr>
              <w:t xml:space="preserve">. E-UTRAN only configures this field upon </w:t>
            </w:r>
            <w:proofErr w:type="spellStart"/>
            <w:r>
              <w:rPr>
                <w:rFonts w:cs="Arial"/>
                <w:szCs w:val="18"/>
                <w:lang w:val="en-GB" w:eastAsia="ja-JP"/>
              </w:rPr>
              <w:t>SCell</w:t>
            </w:r>
            <w:proofErr w:type="spellEnd"/>
            <w:r>
              <w:rPr>
                <w:rFonts w:cs="Arial"/>
                <w:szCs w:val="18"/>
                <w:lang w:val="en-GB" w:eastAsia="ja-JP"/>
              </w:rPr>
              <w:t xml:space="preserve"> addition i.e. this field is only released when the </w:t>
            </w:r>
            <w:proofErr w:type="spellStart"/>
            <w:r>
              <w:rPr>
                <w:rFonts w:cs="Arial"/>
                <w:szCs w:val="18"/>
                <w:lang w:val="en-GB" w:eastAsia="ja-JP"/>
              </w:rPr>
              <w:t>SCell</w:t>
            </w:r>
            <w:proofErr w:type="spellEnd"/>
            <w:r>
              <w:rPr>
                <w:rFonts w:cs="Arial"/>
                <w:szCs w:val="18"/>
                <w:lang w:val="en-GB" w:eastAsia="ja-JP"/>
              </w:rPr>
              <w:t xml:space="preserve"> is released. The field is not applicable for an LAA </w:t>
            </w:r>
            <w:proofErr w:type="spellStart"/>
            <w:r>
              <w:rPr>
                <w:rFonts w:cs="Arial"/>
                <w:szCs w:val="18"/>
                <w:lang w:val="en-GB" w:eastAsia="ja-JP"/>
              </w:rPr>
              <w:t>SCell</w:t>
            </w:r>
            <w:proofErr w:type="spellEnd"/>
            <w:r>
              <w:rPr>
                <w:rFonts w:cs="Arial"/>
                <w:szCs w:val="18"/>
                <w:lang w:val="en-GB" w:eastAsia="ja-JP"/>
              </w:rPr>
              <w:t xml:space="preserve">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pusch-ConfigDedicated</w:t>
            </w:r>
            <w:proofErr w:type="spellEnd"/>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proofErr w:type="spellStart"/>
            <w:r>
              <w:rPr>
                <w:i/>
                <w:lang w:val="en-GB" w:eastAsia="en-GB"/>
              </w:rPr>
              <w:t>tpc-SubframeSet</w:t>
            </w:r>
            <w:proofErr w:type="spellEnd"/>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proofErr w:type="spellStart"/>
            <w:r>
              <w:rPr>
                <w:i/>
                <w:lang w:val="en-GB" w:eastAsia="en-GB"/>
              </w:rPr>
              <w:t>pusch-EnhancementsConfig</w:t>
            </w:r>
            <w:proofErr w:type="spellEnd"/>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 xml:space="preserve">Indicates the RV cycling sequence for slot or </w:t>
            </w:r>
            <w:proofErr w:type="spellStart"/>
            <w:r>
              <w:rPr>
                <w:lang w:val="en-GB" w:eastAsia="en-GB"/>
              </w:rPr>
              <w:t>subslot</w:t>
            </w:r>
            <w:proofErr w:type="spellEnd"/>
            <w:r>
              <w:rPr>
                <w:lang w:val="en-GB" w:eastAsia="en-GB"/>
              </w:rPr>
              <w:t xml:space="preserve">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lastRenderedPageBreak/>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proofErr w:type="spellStart"/>
            <w:r>
              <w:rPr>
                <w:b/>
                <w:i/>
                <w:lang w:val="en-GB" w:eastAsia="zh-CN"/>
              </w:rPr>
              <w:t>shortProcessingTime</w:t>
            </w:r>
            <w:proofErr w:type="spellEnd"/>
          </w:p>
          <w:p w14:paraId="49BE5F16" w14:textId="77777777" w:rsidR="00FB3EAA" w:rsidRDefault="00FB3EAA">
            <w:pPr>
              <w:pStyle w:val="TAL"/>
              <w:rPr>
                <w:b/>
                <w:bCs/>
                <w:i/>
                <w:noProof/>
                <w:lang w:val="en-GB" w:eastAsia="en-GB"/>
              </w:rPr>
            </w:pPr>
            <w:r>
              <w:rPr>
                <w:lang w:val="en-GB"/>
              </w:rPr>
              <w:t xml:space="preserve">Indicates whether short processing time is configured as specific in TS 36.321 [6]. An </w:t>
            </w:r>
            <w:proofErr w:type="spellStart"/>
            <w:r>
              <w:rPr>
                <w:lang w:val="en-GB"/>
              </w:rPr>
              <w:t>SCell</w:t>
            </w:r>
            <w:proofErr w:type="spellEnd"/>
            <w:r>
              <w:rPr>
                <w:lang w:val="en-GB"/>
              </w:rPr>
              <w:t xml:space="preserve"> can only be configured with short processing if the cell carrying PUCCH for that </w:t>
            </w:r>
            <w:proofErr w:type="spellStart"/>
            <w:r>
              <w:rPr>
                <w:lang w:val="en-GB"/>
              </w:rPr>
              <w:t>SCell</w:t>
            </w:r>
            <w:proofErr w:type="spellEnd"/>
            <w:r>
              <w:rPr>
                <w:lang w:val="en-GB"/>
              </w:rPr>
              <w:t xml:space="preserve">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proofErr w:type="spellStart"/>
            <w:r>
              <w:rPr>
                <w:b/>
                <w:i/>
                <w:lang w:val="en-GB" w:eastAsia="zh-CN"/>
              </w:rPr>
              <w:t>srs</w:t>
            </w:r>
            <w:proofErr w:type="spellEnd"/>
            <w:r>
              <w:rPr>
                <w:b/>
                <w:i/>
                <w:lang w:val="en-GB" w:eastAsia="zh-CN"/>
              </w:rPr>
              <w:t>-CC-</w:t>
            </w:r>
            <w:proofErr w:type="spellStart"/>
            <w:r>
              <w:rPr>
                <w:b/>
                <w:i/>
                <w:lang w:val="en-GB" w:eastAsia="zh-CN"/>
              </w:rPr>
              <w:t>SetIndexList</w:t>
            </w:r>
            <w:proofErr w:type="spellEnd"/>
          </w:p>
          <w:p w14:paraId="2D14591D" w14:textId="77777777" w:rsidR="00FB3EAA" w:rsidRDefault="00FB3EAA">
            <w:pPr>
              <w:pStyle w:val="TAL"/>
              <w:rPr>
                <w:noProof/>
                <w:lang w:val="en-GB" w:eastAsia="zh-CN"/>
              </w:rPr>
            </w:pPr>
            <w:r>
              <w:rPr>
                <w:noProof/>
                <w:lang w:val="en-GB" w:eastAsia="zh-CN"/>
              </w:rPr>
              <w:t xml:space="preserve">Indicates the </w:t>
            </w:r>
            <w:proofErr w:type="spellStart"/>
            <w:r>
              <w:rPr>
                <w:i/>
                <w:lang w:val="en-GB" w:eastAsia="zh-CN"/>
              </w:rPr>
              <w:t>srs</w:t>
            </w:r>
            <w:proofErr w:type="spellEnd"/>
            <w:r>
              <w:rPr>
                <w:i/>
                <w:lang w:val="en-GB" w:eastAsia="zh-CN"/>
              </w:rPr>
              <w:t>-CC-</w:t>
            </w:r>
            <w:proofErr w:type="spellStart"/>
            <w:r>
              <w:rPr>
                <w:i/>
                <w:lang w:val="en-GB" w:eastAsia="zh-CN"/>
              </w:rPr>
              <w:t>SetIndex</w:t>
            </w:r>
            <w:proofErr w:type="spellEnd"/>
            <w:r>
              <w:rPr>
                <w:noProof/>
                <w:lang w:val="en-GB" w:eastAsia="zh-CN"/>
              </w:rPr>
              <w:t xml:space="preserve"> list which the </w:t>
            </w:r>
            <w:proofErr w:type="spellStart"/>
            <w:r>
              <w:rPr>
                <w:i/>
                <w:lang w:val="en-GB" w:eastAsia="zh-CN"/>
              </w:rPr>
              <w:t>soundingRS</w:t>
            </w:r>
            <w:proofErr w:type="spellEnd"/>
            <w:r>
              <w:rPr>
                <w:i/>
                <w:lang w:val="en-GB" w:eastAsia="zh-CN"/>
              </w:rPr>
              <w:t>-UL-</w:t>
            </w:r>
            <w:proofErr w:type="spellStart"/>
            <w:r>
              <w:rPr>
                <w:i/>
                <w:lang w:val="en-GB" w:eastAsia="zh-CN"/>
              </w:rPr>
              <w:t>ConfigDedicatedAperiodic</w:t>
            </w:r>
            <w:proofErr w:type="spellEnd"/>
            <w:r>
              <w:rPr>
                <w:noProof/>
                <w:lang w:val="en-GB" w:eastAsia="zh-CN"/>
              </w:rPr>
              <w:t xml:space="preserve"> and</w:t>
            </w:r>
            <w:r>
              <w:rPr>
                <w:i/>
                <w:noProof/>
                <w:lang w:val="en-GB" w:eastAsia="zh-CN"/>
              </w:rPr>
              <w:t xml:space="preserve"> </w:t>
            </w:r>
            <w:bookmarkStart w:id="2003" w:name="OLE_LINK222"/>
            <w:bookmarkStart w:id="2004" w:name="OLE_LINK223"/>
            <w:proofErr w:type="spellStart"/>
            <w:r>
              <w:rPr>
                <w:i/>
                <w:lang w:val="en-GB" w:eastAsia="ja-JP"/>
              </w:rPr>
              <w:t>soundingRS</w:t>
            </w:r>
            <w:proofErr w:type="spellEnd"/>
            <w:r>
              <w:rPr>
                <w:i/>
                <w:lang w:val="en-GB" w:eastAsia="ja-JP"/>
              </w:rPr>
              <w:t>-UL-</w:t>
            </w:r>
            <w:proofErr w:type="spellStart"/>
            <w:r>
              <w:rPr>
                <w:i/>
                <w:lang w:val="en-GB" w:eastAsia="ja-JP"/>
              </w:rPr>
              <w:t>ConfigDedicatedAperiodicUpPTsExt</w:t>
            </w:r>
            <w:bookmarkEnd w:id="2003"/>
            <w:bookmarkEnd w:id="2004"/>
            <w:proofErr w:type="spellEnd"/>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proofErr w:type="spellStart"/>
            <w:r>
              <w:rPr>
                <w:b/>
                <w:i/>
                <w:lang w:val="en-GB" w:eastAsia="en-GB"/>
              </w:rPr>
              <w:t>subframeStartPosition</w:t>
            </w:r>
            <w:proofErr w:type="spellEnd"/>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2005" w:name="OLE_LINK254"/>
            <w:bookmarkStart w:id="2006" w:name="OLE_LINK255"/>
            <w:r>
              <w:rPr>
                <w:b/>
                <w:i/>
                <w:noProof/>
                <w:lang w:val="en-GB" w:eastAsia="en-GB"/>
              </w:rPr>
              <w:t>typeA-SRS-TPC-PDCCH-Group</w:t>
            </w:r>
            <w:bookmarkEnd w:id="2005"/>
            <w:bookmarkEnd w:id="2006"/>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FB3EAA" w14:paraId="01BFF04A" w14:textId="77777777" w:rsidTr="00AF2DD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lastRenderedPageBreak/>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antennaInfoDedicated</w:t>
            </w:r>
            <w:proofErr w:type="spellEnd"/>
            <w:r>
              <w:rPr>
                <w:lang w:val="en-GB" w:eastAsia="en-GB"/>
              </w:rPr>
              <w:t xml:space="preserve"> is absent. Otherwise the field is not present</w:t>
            </w:r>
          </w:p>
        </w:tc>
      </w:tr>
      <w:tr w:rsidR="00FB3EAA" w14:paraId="115DE9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proofErr w:type="spellStart"/>
            <w:r>
              <w:rPr>
                <w:i/>
                <w:lang w:val="en-GB" w:eastAsia="en-GB"/>
              </w:rPr>
              <w:t>AperiodicSRS</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34C0C898"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proofErr w:type="spellStart"/>
            <w:r>
              <w:rPr>
                <w:i/>
                <w:lang w:val="en-GB" w:eastAsia="en-GB"/>
              </w:rPr>
              <w:t>AperiodicSRSExt</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1F8719D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proofErr w:type="spellStart"/>
            <w:r>
              <w:rPr>
                <w:i/>
                <w:lang w:val="en-GB" w:eastAsia="zh-TW"/>
              </w:rPr>
              <w:t>CommonUL</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cqi-ReportConfig</w:t>
            </w:r>
            <w:proofErr w:type="spellEnd"/>
            <w:r>
              <w:rPr>
                <w:lang w:val="en-GB" w:eastAsia="en-GB"/>
              </w:rPr>
              <w:t xml:space="preserve"> is absent. Otherwise the field is not present</w:t>
            </w:r>
          </w:p>
        </w:tc>
      </w:tr>
      <w:tr w:rsidR="00FB3EAA" w14:paraId="6F2B492A"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w:t>
            </w:r>
            <w:proofErr w:type="spellStart"/>
            <w:r>
              <w:rPr>
                <w:i/>
                <w:lang w:val="en-GB" w:eastAsia="en-GB"/>
              </w:rPr>
              <w:t>Config</w:t>
            </w:r>
            <w:r>
              <w:rPr>
                <w:i/>
                <w:lang w:val="en-GB" w:eastAsia="zh-CN"/>
              </w:rPr>
              <w:t>UL</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proofErr w:type="spellStart"/>
            <w:r>
              <w:rPr>
                <w:i/>
                <w:lang w:val="en-GB" w:eastAsia="en-GB"/>
              </w:rPr>
              <w:t>schedulingCellInfo</w:t>
            </w:r>
            <w:proofErr w:type="spellEnd"/>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proofErr w:type="spellStart"/>
            <w:r>
              <w:rPr>
                <w:i/>
                <w:lang w:val="en-GB" w:eastAsia="en-GB"/>
              </w:rPr>
              <w:t>PeriodicSRS</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AF2DDC" w:rsidRPr="005134A4" w14:paraId="33F5A164" w14:textId="77777777" w:rsidTr="00AF2DDC">
        <w:trPr>
          <w:gridAfter w:val="1"/>
          <w:wAfter w:w="6" w:type="dxa"/>
          <w:cantSplit/>
          <w:ins w:id="2007" w:author="QC109e2 (Umesh)" w:date="2020-03-04T16:12:00Z"/>
        </w:trPr>
        <w:tc>
          <w:tcPr>
            <w:tcW w:w="2268" w:type="dxa"/>
          </w:tcPr>
          <w:p w14:paraId="723C494B" w14:textId="77777777" w:rsidR="00AF2DDC" w:rsidRPr="00685F01" w:rsidRDefault="00AF2DDC" w:rsidP="008A13AA">
            <w:pPr>
              <w:pStyle w:val="TAL"/>
              <w:rPr>
                <w:ins w:id="2008" w:author="QC109e2 (Umesh)" w:date="2020-03-04T16:12:00Z"/>
                <w:i/>
                <w:noProof/>
                <w:color w:val="FF0000"/>
              </w:rPr>
            </w:pPr>
            <w:ins w:id="2009" w:author="QC109e2 (Umesh)" w:date="2020-03-04T16:12:00Z">
              <w:r>
                <w:rPr>
                  <w:i/>
                  <w:color w:val="FF0000"/>
                </w:rPr>
                <w:t>NR-DL-COEX</w:t>
              </w:r>
            </w:ins>
          </w:p>
        </w:tc>
        <w:tc>
          <w:tcPr>
            <w:tcW w:w="7371" w:type="dxa"/>
          </w:tcPr>
          <w:p w14:paraId="0DD4B377" w14:textId="6C98B499" w:rsidR="00AF2DDC" w:rsidRPr="00685F01" w:rsidRDefault="00AF2DDC" w:rsidP="008A13AA">
            <w:pPr>
              <w:pStyle w:val="TAL"/>
              <w:rPr>
                <w:ins w:id="2010" w:author="QC109e2 (Umesh)" w:date="2020-03-04T16:12:00Z"/>
                <w:color w:val="FF0000"/>
                <w:lang w:eastAsia="en-GB"/>
              </w:rPr>
            </w:pPr>
            <w:ins w:id="2011" w:author="QC109e2 (Umesh)" w:date="2020-03-04T16:12:00Z">
              <w:r w:rsidRPr="00685F01">
                <w:rPr>
                  <w:color w:val="FF0000"/>
                  <w:lang w:eastAsia="en-GB"/>
                </w:rPr>
                <w:t xml:space="preserve">The field is </w:t>
              </w:r>
              <w:r>
                <w:rPr>
                  <w:color w:val="FF0000"/>
                  <w:lang w:eastAsia="en-GB"/>
                </w:rPr>
                <w:t>optionally</w:t>
              </w:r>
              <w:r w:rsidRPr="00685F01">
                <w:rPr>
                  <w:color w:val="FF0000"/>
                  <w:lang w:eastAsia="en-GB"/>
                </w:rPr>
                <w:t xml:space="preserve"> present</w:t>
              </w:r>
            </w:ins>
            <w:ins w:id="2012" w:author="QC109e2 (Umesh)" w:date="2020-03-04T16:13:00Z">
              <w:r>
                <w:rPr>
                  <w:color w:val="FF0000"/>
                  <w:lang w:val="en-US" w:eastAsia="en-GB"/>
                </w:rPr>
                <w:t>, need ON,</w:t>
              </w:r>
            </w:ins>
            <w:ins w:id="2013" w:author="QC109e2 (Umesh)" w:date="2020-03-04T16:12:00Z">
              <w:r w:rsidRPr="00685F01">
                <w:rPr>
                  <w:color w:val="FF0000"/>
                  <w:lang w:eastAsia="en-GB"/>
                </w:rPr>
                <w:t xml:space="preserve"> </w:t>
              </w:r>
              <w:r w:rsidRPr="00685F01">
                <w:rPr>
                  <w:color w:val="FF0000"/>
                </w:rPr>
                <w:t xml:space="preserve">if </w:t>
              </w:r>
              <w:r w:rsidRPr="0054704E">
                <w:rPr>
                  <w:i/>
                  <w:iCs/>
                  <w:color w:val="FF0000"/>
                </w:rPr>
                <w:t>dl-NR-</w:t>
              </w:r>
              <w:proofErr w:type="spellStart"/>
              <w:r w:rsidRPr="0054704E">
                <w:rPr>
                  <w:i/>
                  <w:iCs/>
                  <w:color w:val="FF0000"/>
                </w:rPr>
                <w:t>ResourceReservationConfig</w:t>
              </w:r>
              <w:proofErr w:type="spellEnd"/>
              <w:r w:rsidRPr="00AF2DDC">
                <w:rPr>
                  <w:color w:val="FF0000"/>
                </w:rPr>
                <w:t xml:space="preserve"> is present</w:t>
              </w:r>
              <w:r w:rsidRPr="00685F01">
                <w:rPr>
                  <w:color w:val="FF0000"/>
                  <w:lang w:eastAsia="en-GB"/>
                </w:rPr>
                <w:t xml:space="preserve">; otherwise the field is </w:t>
              </w:r>
              <w:r w:rsidRPr="00685F01">
                <w:rPr>
                  <w:color w:val="FF0000"/>
                </w:rPr>
                <w:t>not present</w:t>
              </w:r>
              <w:r w:rsidRPr="00685F01">
                <w:rPr>
                  <w:color w:val="FF0000"/>
                  <w:lang w:eastAsia="en-GB"/>
                </w:rPr>
                <w:t>.</w:t>
              </w:r>
            </w:ins>
          </w:p>
        </w:tc>
      </w:tr>
      <w:tr w:rsidR="00AF2DDC" w:rsidRPr="005134A4" w14:paraId="2AC76211" w14:textId="77777777" w:rsidTr="00AF2DDC">
        <w:trPr>
          <w:gridAfter w:val="1"/>
          <w:wAfter w:w="6" w:type="dxa"/>
          <w:cantSplit/>
          <w:ins w:id="2014" w:author="QC109e2 (Umesh)" w:date="2020-03-04T16:12:00Z"/>
        </w:trPr>
        <w:tc>
          <w:tcPr>
            <w:tcW w:w="2268" w:type="dxa"/>
          </w:tcPr>
          <w:p w14:paraId="713D45E7" w14:textId="77777777" w:rsidR="00AF2DDC" w:rsidRPr="00685F01" w:rsidRDefault="00AF2DDC" w:rsidP="008A13AA">
            <w:pPr>
              <w:pStyle w:val="TAL"/>
              <w:rPr>
                <w:ins w:id="2015" w:author="QC109e2 (Umesh)" w:date="2020-03-04T16:12:00Z"/>
                <w:i/>
                <w:noProof/>
                <w:color w:val="FF0000"/>
              </w:rPr>
            </w:pPr>
            <w:ins w:id="2016" w:author="QC109e2 (Umesh)" w:date="2020-03-04T16:12:00Z">
              <w:r>
                <w:rPr>
                  <w:i/>
                  <w:color w:val="FF0000"/>
                </w:rPr>
                <w:t>NR-UL-COEX</w:t>
              </w:r>
            </w:ins>
          </w:p>
        </w:tc>
        <w:tc>
          <w:tcPr>
            <w:tcW w:w="7371" w:type="dxa"/>
          </w:tcPr>
          <w:p w14:paraId="56AFA12F" w14:textId="32DDA68A" w:rsidR="00AF2DDC" w:rsidRPr="00685F01" w:rsidRDefault="00AF2DDC" w:rsidP="008A13AA">
            <w:pPr>
              <w:pStyle w:val="TAL"/>
              <w:rPr>
                <w:ins w:id="2017" w:author="QC109e2 (Umesh)" w:date="2020-03-04T16:12:00Z"/>
                <w:color w:val="FF0000"/>
                <w:lang w:eastAsia="en-GB"/>
              </w:rPr>
            </w:pPr>
            <w:ins w:id="2018" w:author="QC109e2 (Umesh)" w:date="2020-03-04T16:12:00Z">
              <w:r w:rsidRPr="00685F01">
                <w:rPr>
                  <w:color w:val="FF0000"/>
                  <w:lang w:eastAsia="en-GB"/>
                </w:rPr>
                <w:t xml:space="preserve">The field is </w:t>
              </w:r>
              <w:r>
                <w:rPr>
                  <w:color w:val="FF0000"/>
                  <w:lang w:eastAsia="en-GB"/>
                </w:rPr>
                <w:t>optionally</w:t>
              </w:r>
              <w:r w:rsidRPr="00685F01">
                <w:rPr>
                  <w:color w:val="FF0000"/>
                  <w:lang w:eastAsia="en-GB"/>
                </w:rPr>
                <w:t xml:space="preserve"> present</w:t>
              </w:r>
            </w:ins>
            <w:ins w:id="2019" w:author="QC109e2 (Umesh)" w:date="2020-03-04T16:13:00Z">
              <w:r>
                <w:rPr>
                  <w:color w:val="FF0000"/>
                  <w:lang w:val="en-US" w:eastAsia="en-GB"/>
                </w:rPr>
                <w:t>, need ON,</w:t>
              </w:r>
            </w:ins>
            <w:ins w:id="2020" w:author="QC109e2 (Umesh)" w:date="2020-03-04T16:12:00Z">
              <w:r w:rsidRPr="00685F01">
                <w:rPr>
                  <w:color w:val="FF0000"/>
                  <w:lang w:eastAsia="en-GB"/>
                </w:rPr>
                <w:t xml:space="preserve"> </w:t>
              </w:r>
              <w:r w:rsidRPr="00685F01">
                <w:rPr>
                  <w:color w:val="FF0000"/>
                </w:rPr>
                <w:t xml:space="preserve">if </w:t>
              </w:r>
              <w:r>
                <w:rPr>
                  <w:i/>
                  <w:iCs/>
                  <w:color w:val="FF0000"/>
                </w:rPr>
                <w:t>u</w:t>
              </w:r>
              <w:r w:rsidRPr="0054704E">
                <w:rPr>
                  <w:i/>
                  <w:iCs/>
                  <w:color w:val="FF0000"/>
                </w:rPr>
                <w:t>l-NR-</w:t>
              </w:r>
              <w:proofErr w:type="spellStart"/>
              <w:r w:rsidRPr="0054704E">
                <w:rPr>
                  <w:i/>
                  <w:iCs/>
                  <w:color w:val="FF0000"/>
                </w:rPr>
                <w:t>ResourceReservationConfig</w:t>
              </w:r>
              <w:proofErr w:type="spellEnd"/>
              <w:r w:rsidRPr="00AF2DDC">
                <w:rPr>
                  <w:color w:val="FF0000"/>
                </w:rPr>
                <w:t xml:space="preserve"> is present</w:t>
              </w:r>
              <w:r w:rsidRPr="00685F01">
                <w:rPr>
                  <w:color w:val="FF0000"/>
                  <w:lang w:eastAsia="en-GB"/>
                </w:rPr>
                <w:t xml:space="preserve">; otherwise the field is </w:t>
              </w:r>
              <w:r w:rsidRPr="00685F01">
                <w:rPr>
                  <w:color w:val="FF0000"/>
                </w:rPr>
                <w:t>not present</w:t>
              </w:r>
              <w:r w:rsidRPr="00685F01">
                <w:rPr>
                  <w:color w:val="FF0000"/>
                  <w:lang w:eastAsia="en-GB"/>
                </w:rPr>
                <w:t>.</w:t>
              </w:r>
            </w:ins>
          </w:p>
        </w:tc>
      </w:tr>
      <w:tr w:rsidR="00FB3EAA" w14:paraId="28EE8C6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proofErr w:type="spellStart"/>
            <w:r>
              <w:rPr>
                <w:i/>
                <w:lang w:val="en-GB" w:eastAsia="en-GB"/>
              </w:rPr>
              <w:t>PeriodicSRSPCell</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proofErr w:type="spellStart"/>
            <w:r>
              <w:rPr>
                <w:i/>
                <w:lang w:val="en-GB" w:eastAsia="ja-JP"/>
              </w:rPr>
              <w:t>soundingRS</w:t>
            </w:r>
            <w:proofErr w:type="spellEnd"/>
            <w:r>
              <w:rPr>
                <w:i/>
                <w:lang w:val="en-GB" w:eastAsia="ja-JP"/>
              </w:rPr>
              <w:t>-UL-</w:t>
            </w:r>
            <w:proofErr w:type="spellStart"/>
            <w:r>
              <w:rPr>
                <w:i/>
                <w:lang w:val="en-GB" w:eastAsia="ja-JP"/>
              </w:rPr>
              <w:t>ConfigDedicated</w:t>
            </w:r>
            <w:proofErr w:type="spellEnd"/>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2F742E3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proofErr w:type="spellStart"/>
            <w:r>
              <w:rPr>
                <w:i/>
                <w:lang w:val="en-GB" w:eastAsia="en-GB"/>
              </w:rPr>
              <w:t>PeriodicSRSExt</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3BAB8C2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 xml:space="preserve">indicates PUCCH format 4 or PUCCH format 5; otherwise it is not </w:t>
            </w:r>
            <w:proofErr w:type="gramStart"/>
            <w:r>
              <w:rPr>
                <w:lang w:val="en-GB" w:eastAsia="ja-JP"/>
              </w:rPr>
              <w:t>present</w:t>
            </w:r>
            <w:proofErr w:type="gramEnd"/>
            <w:r>
              <w:rPr>
                <w:lang w:val="en-GB" w:eastAsia="ja-JP"/>
              </w:rPr>
              <w:t xml:space="preserve"> and the UE shall delete any existing value for this field.</w:t>
            </w:r>
          </w:p>
        </w:tc>
      </w:tr>
      <w:tr w:rsidR="00FB3EAA" w14:paraId="367F8B3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74F2F3C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w:t>
            </w:r>
            <w:proofErr w:type="spellStart"/>
            <w:r>
              <w:rPr>
                <w:i/>
                <w:lang w:val="en-GB" w:eastAsia="en-GB"/>
              </w:rPr>
              <w:t>SCell</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36ABB4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proofErr w:type="spellStart"/>
            <w:r>
              <w:rPr>
                <w:i/>
                <w:lang w:val="en-GB" w:eastAsia="en-GB"/>
              </w:rPr>
              <w:t>cellIdentification</w:t>
            </w:r>
            <w:proofErr w:type="spellEnd"/>
            <w:r>
              <w:rPr>
                <w:lang w:val="en-GB" w:eastAsia="en-GB"/>
              </w:rPr>
              <w:t xml:space="preserve"> is present; otherwise it is optional, need ON.</w:t>
            </w:r>
          </w:p>
        </w:tc>
      </w:tr>
      <w:tr w:rsidR="00FB3EAA" w14:paraId="0DDDBE64"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w:t>
            </w:r>
            <w:proofErr w:type="spellStart"/>
            <w:r>
              <w:rPr>
                <w:i/>
                <w:lang w:val="en-GB" w:eastAsia="zh-CN"/>
              </w:rPr>
              <w:t>TypeA</w:t>
            </w:r>
            <w:proofErr w:type="spellEnd"/>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w:t>
            </w:r>
            <w:proofErr w:type="gramStart"/>
            <w:r>
              <w:rPr>
                <w:lang w:val="en-GB" w:eastAsia="ja-JP"/>
              </w:rPr>
              <w:t>present</w:t>
            </w:r>
            <w:proofErr w:type="gramEnd"/>
            <w:r>
              <w:rPr>
                <w:lang w:val="en-GB" w:eastAsia="ja-JP"/>
              </w:rPr>
              <w:t xml:space="preserve">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Pr>
          <w:lang w:val="en-GB"/>
        </w:rPr>
        <w:t>PCell</w:t>
      </w:r>
      <w:proofErr w:type="spellEnd"/>
      <w:r>
        <w:rPr>
          <w:lang w:val="en-GB"/>
        </w:rPr>
        <w:t>)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 xml:space="preserve">Since delta signalling is not supported for the common </w:t>
      </w:r>
      <w:proofErr w:type="spellStart"/>
      <w:r>
        <w:rPr>
          <w:lang w:val="en-GB"/>
        </w:rPr>
        <w:t>SCell</w:t>
      </w:r>
      <w:proofErr w:type="spellEnd"/>
      <w:r>
        <w:rPr>
          <w:lang w:val="en-GB"/>
        </w:rPr>
        <w:t xml:space="preserve"> configuration, E-UTRAN can only add or release the uplink of an </w:t>
      </w:r>
      <w:proofErr w:type="spellStart"/>
      <w:r>
        <w:rPr>
          <w:lang w:val="en-GB"/>
        </w:rPr>
        <w:t>SCell</w:t>
      </w:r>
      <w:proofErr w:type="spellEnd"/>
      <w:r>
        <w:rPr>
          <w:lang w:val="en-GB"/>
        </w:rPr>
        <w:t xml:space="preserve"> by releasing and adding the concerned </w:t>
      </w:r>
      <w:proofErr w:type="spellStart"/>
      <w:r>
        <w:rPr>
          <w:lang w:val="en-GB"/>
        </w:rPr>
        <w:t>SCell</w:t>
      </w:r>
      <w:proofErr w:type="spellEnd"/>
      <w:r>
        <w:rPr>
          <w:lang w:val="en-GB"/>
        </w:rPr>
        <w:t>.</w:t>
      </w:r>
    </w:p>
    <w:p w14:paraId="1F54BB3A" w14:textId="77777777" w:rsidR="009B3697" w:rsidRDefault="009B3697" w:rsidP="009B3697">
      <w:pPr>
        <w:rPr>
          <w:iCs/>
        </w:rPr>
      </w:pPr>
      <w:bookmarkStart w:id="2021" w:name="_Toc29343740"/>
      <w:bookmarkStart w:id="2022" w:name="_Toc29342601"/>
      <w:bookmarkStart w:id="2023" w:name="_Toc20487306"/>
      <w:r w:rsidRPr="007C1BAC">
        <w:rPr>
          <w:iCs/>
          <w:highlight w:val="yellow"/>
        </w:rPr>
        <w:t>&lt;&lt;unchanged text skipped&gt;&gt;</w:t>
      </w:r>
    </w:p>
    <w:p w14:paraId="49AF2C8D" w14:textId="77777777" w:rsidR="00FB3EAA" w:rsidRPr="005134A4" w:rsidRDefault="00FB3EAA" w:rsidP="00FB3EAA">
      <w:pPr>
        <w:keepNext/>
        <w:keepLines/>
        <w:spacing w:before="120"/>
        <w:ind w:left="1418" w:hanging="1418"/>
        <w:outlineLvl w:val="3"/>
        <w:rPr>
          <w:ins w:id="2024" w:author="PostR2#108" w:date="2020-01-23T21:02:00Z"/>
          <w:rFonts w:ascii="Arial" w:hAnsi="Arial"/>
          <w:sz w:val="24"/>
          <w:lang w:eastAsia="x-none"/>
        </w:rPr>
      </w:pPr>
      <w:bookmarkStart w:id="2025" w:name="_Toc29343744"/>
      <w:bookmarkStart w:id="2026" w:name="_Toc29342605"/>
      <w:bookmarkEnd w:id="2021"/>
      <w:bookmarkEnd w:id="2022"/>
      <w:bookmarkEnd w:id="2023"/>
      <w:ins w:id="2027" w:author="PostR2#108" w:date="2020-01-23T21:02:00Z">
        <w:r w:rsidRPr="005134A4">
          <w:rPr>
            <w:rFonts w:ascii="Arial" w:hAnsi="Arial"/>
            <w:sz w:val="24"/>
            <w:lang w:eastAsia="x-none"/>
          </w:rPr>
          <w:t>–</w:t>
        </w:r>
        <w:r w:rsidRPr="005134A4">
          <w:rPr>
            <w:rFonts w:ascii="Arial" w:hAnsi="Arial"/>
            <w:sz w:val="24"/>
            <w:lang w:eastAsia="x-none"/>
          </w:rPr>
          <w:tab/>
        </w:r>
        <w:commentRangeStart w:id="2028"/>
        <w:r>
          <w:rPr>
            <w:rFonts w:ascii="Arial" w:hAnsi="Arial"/>
            <w:i/>
            <w:noProof/>
            <w:sz w:val="24"/>
            <w:lang w:eastAsia="x-none"/>
          </w:rPr>
          <w:t>PUR</w:t>
        </w:r>
        <w:r w:rsidRPr="005134A4">
          <w:rPr>
            <w:rFonts w:ascii="Arial" w:hAnsi="Arial"/>
            <w:i/>
            <w:noProof/>
            <w:sz w:val="24"/>
            <w:lang w:eastAsia="x-none"/>
          </w:rPr>
          <w:t>-Config</w:t>
        </w:r>
      </w:ins>
      <w:commentRangeEnd w:id="2028"/>
      <w:r w:rsidR="004821BF">
        <w:rPr>
          <w:rStyle w:val="CommentReference"/>
          <w:rFonts w:eastAsia="MS Mincho"/>
          <w:lang w:val="x-none" w:eastAsia="en-US"/>
        </w:rPr>
        <w:commentReference w:id="2028"/>
      </w:r>
    </w:p>
    <w:p w14:paraId="604CEF31" w14:textId="77777777" w:rsidR="00FB3EAA" w:rsidRPr="005134A4" w:rsidRDefault="00FB3EAA" w:rsidP="00FB3EAA">
      <w:pPr>
        <w:rPr>
          <w:ins w:id="2029" w:author="PostR2#108" w:date="2020-01-23T21:02:00Z"/>
        </w:rPr>
      </w:pPr>
      <w:ins w:id="2030" w:author="PostR2#108" w:date="2020-01-23T21:02: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02812011" w14:textId="77777777" w:rsidR="00FB3EAA" w:rsidRPr="005134A4" w:rsidRDefault="00FB3EAA" w:rsidP="00FB3EAA">
      <w:pPr>
        <w:keepNext/>
        <w:keepLines/>
        <w:spacing w:before="60"/>
        <w:jc w:val="center"/>
        <w:rPr>
          <w:ins w:id="2031" w:author="PostR2#108" w:date="2020-01-23T21:02:00Z"/>
          <w:rFonts w:ascii="Arial" w:hAnsi="Arial"/>
          <w:b/>
          <w:bCs/>
          <w:i/>
          <w:iCs/>
          <w:noProof/>
          <w:lang w:eastAsia="x-none"/>
        </w:rPr>
      </w:pPr>
      <w:ins w:id="2032" w:author="PostR2#108" w:date="2020-01-23T21:02:00Z">
        <w:r>
          <w:rPr>
            <w:rFonts w:ascii="Arial" w:hAnsi="Arial"/>
            <w:b/>
            <w:bCs/>
            <w:i/>
            <w:iCs/>
            <w:noProof/>
            <w:lang w:eastAsia="x-none"/>
          </w:rPr>
          <w:lastRenderedPageBreak/>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2EB7E9EB" w14:textId="77777777" w:rsidR="00FB3EAA" w:rsidRPr="005134A4" w:rsidRDefault="00FB3EAA" w:rsidP="00FB3EAA">
      <w:pPr>
        <w:pStyle w:val="PL"/>
        <w:shd w:val="clear" w:color="auto" w:fill="E6E6E6"/>
        <w:rPr>
          <w:ins w:id="2033" w:author="PostR2#108" w:date="2020-01-23T21:02:00Z"/>
        </w:rPr>
      </w:pPr>
      <w:ins w:id="2034" w:author="PostR2#108" w:date="2020-01-23T21:02:00Z">
        <w:r w:rsidRPr="005134A4">
          <w:t>-- ASN1START</w:t>
        </w:r>
      </w:ins>
    </w:p>
    <w:p w14:paraId="6095A99F" w14:textId="77777777" w:rsidR="00FB3EAA" w:rsidRPr="005134A4" w:rsidRDefault="00FB3EAA" w:rsidP="00FB3EAA">
      <w:pPr>
        <w:pStyle w:val="PL"/>
        <w:shd w:val="clear" w:color="auto" w:fill="E6E6E6"/>
        <w:rPr>
          <w:ins w:id="2035" w:author="PostR2#108" w:date="2020-01-23T21:02:00Z"/>
        </w:rPr>
      </w:pPr>
    </w:p>
    <w:p w14:paraId="68993404" w14:textId="77777777" w:rsidR="00FB3EAA" w:rsidRDefault="00FB3EAA" w:rsidP="00FB3EAA">
      <w:pPr>
        <w:pStyle w:val="PL"/>
        <w:shd w:val="clear" w:color="auto" w:fill="E6E6E6"/>
        <w:rPr>
          <w:ins w:id="2036" w:author="PostR2#108" w:date="2020-01-23T21:02:00Z"/>
        </w:rPr>
      </w:pPr>
      <w:ins w:id="2037" w:author="PostR2#108" w:date="2020-01-23T21:02:00Z">
        <w:r>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86D75F0" w14:textId="77777777" w:rsidR="00FB3EAA" w:rsidRDefault="00FB3EAA" w:rsidP="00FB3EAA">
      <w:pPr>
        <w:pStyle w:val="PL"/>
        <w:shd w:val="clear" w:color="auto" w:fill="E6E6E6"/>
        <w:rPr>
          <w:ins w:id="2038" w:author="PostR2#108" w:date="2020-01-23T21:02:00Z"/>
        </w:rPr>
      </w:pPr>
      <w:ins w:id="2039" w:author="PostR2#108" w:date="2020-01-23T21:02:00Z">
        <w:r>
          <w:tab/>
          <w:t>release</w:t>
        </w:r>
        <w:r>
          <w:tab/>
          <w:t>NULL,</w:t>
        </w:r>
      </w:ins>
    </w:p>
    <w:p w14:paraId="7A525505" w14:textId="77777777" w:rsidR="00FB3EAA" w:rsidRPr="005134A4" w:rsidRDefault="00FB3EAA" w:rsidP="00FB3EAA">
      <w:pPr>
        <w:pStyle w:val="PL"/>
        <w:shd w:val="clear" w:color="auto" w:fill="E6E6E6"/>
        <w:rPr>
          <w:ins w:id="2040" w:author="PostR2#108" w:date="2020-01-23T21:02:00Z"/>
        </w:rPr>
      </w:pPr>
      <w:ins w:id="2041" w:author="PostR2#108" w:date="2020-01-23T21:02:00Z">
        <w:r>
          <w:tab/>
          <w:t>setup</w:t>
        </w:r>
        <w:r>
          <w:tab/>
          <w:t>SEQUENCE {</w:t>
        </w:r>
        <w:r>
          <w:tab/>
        </w:r>
      </w:ins>
    </w:p>
    <w:p w14:paraId="383FAB26" w14:textId="2EC3A9DF" w:rsidR="00FB3EAA" w:rsidRDefault="00FB3EAA" w:rsidP="00FB3EAA">
      <w:pPr>
        <w:pStyle w:val="PL"/>
        <w:shd w:val="clear" w:color="auto" w:fill="E6E6E6"/>
        <w:rPr>
          <w:ins w:id="2042" w:author="PostR2#108" w:date="2020-01-23T21:02:00Z"/>
        </w:rPr>
      </w:pPr>
      <w:ins w:id="2043" w:author="PostR2#108" w:date="2020-01-23T21:02:00Z">
        <w:r w:rsidRPr="005134A4">
          <w:tab/>
        </w:r>
        <w:r>
          <w:tab/>
        </w:r>
      </w:ins>
      <w:ins w:id="2044" w:author="QC109e (Umesh)" w:date="2020-03-03T16:50:00Z">
        <w:r w:rsidR="009B2AC6">
          <w:t>pur</w:t>
        </w:r>
      </w:ins>
      <w:ins w:id="2045" w:author="QC109e (Umesh)" w:date="2020-03-03T16:49:00Z">
        <w:r w:rsidR="009B2AC6">
          <w:t>-I</w:t>
        </w:r>
      </w:ins>
      <w:ins w:id="2046" w:author="PostR2#108" w:date="2020-01-23T21:02:00Z">
        <w:r w:rsidRPr="006B2F4F">
          <w:t>mplicitReleaseAfter</w:t>
        </w:r>
        <w:r w:rsidRPr="005134A4">
          <w:t>-r1</w:t>
        </w:r>
        <w:r>
          <w:t>6</w:t>
        </w:r>
        <w:r w:rsidRPr="005134A4">
          <w:tab/>
        </w:r>
        <w:r w:rsidRPr="005134A4">
          <w:tab/>
        </w:r>
        <w:r w:rsidRPr="005134A4">
          <w:tab/>
        </w:r>
        <w:r w:rsidRPr="005134A4">
          <w:tab/>
        </w:r>
        <w:r>
          <w:t>CHOICE {</w:t>
        </w:r>
      </w:ins>
    </w:p>
    <w:p w14:paraId="7D959596" w14:textId="77777777" w:rsidR="00FB3EAA" w:rsidRDefault="00FB3EAA" w:rsidP="00FB3EAA">
      <w:pPr>
        <w:pStyle w:val="PL"/>
        <w:shd w:val="clear" w:color="auto" w:fill="E6E6E6"/>
        <w:rPr>
          <w:ins w:id="2047" w:author="PostR2#108" w:date="2020-01-23T21:02:00Z"/>
        </w:rPr>
      </w:pPr>
      <w:ins w:id="2048" w:author="PostR2#108" w:date="2020-01-23T21:02:00Z">
        <w:r>
          <w:tab/>
        </w:r>
        <w:r>
          <w:tab/>
        </w:r>
        <w:r>
          <w:tab/>
          <w:t>release NULL,</w:t>
        </w:r>
      </w:ins>
    </w:p>
    <w:p w14:paraId="6E9891F4" w14:textId="77777777" w:rsidR="00FB3EAA" w:rsidRDefault="00FB3EAA" w:rsidP="00FB3EAA">
      <w:pPr>
        <w:pStyle w:val="PL"/>
        <w:shd w:val="clear" w:color="auto" w:fill="E6E6E6"/>
        <w:rPr>
          <w:ins w:id="2049" w:author="PostR2#108" w:date="2020-01-23T21:02:00Z"/>
        </w:rPr>
      </w:pPr>
      <w:ins w:id="2050" w:author="PostR2#108" w:date="2020-01-23T21:02:00Z">
        <w:r>
          <w:tab/>
        </w:r>
        <w:r>
          <w:tab/>
        </w:r>
        <w:r>
          <w:tab/>
          <w:t>setup</w:t>
        </w:r>
        <w:r w:rsidRPr="005134A4">
          <w:tab/>
          <w:t>ENUMERATED {</w:t>
        </w:r>
        <w:r>
          <w:t>e2, e4, e8, spare}</w:t>
        </w:r>
      </w:ins>
    </w:p>
    <w:p w14:paraId="6E241E39" w14:textId="77777777" w:rsidR="00FB3EAA" w:rsidRPr="005134A4" w:rsidRDefault="00FB3EAA" w:rsidP="00FB3EAA">
      <w:pPr>
        <w:pStyle w:val="PL"/>
        <w:shd w:val="clear" w:color="auto" w:fill="E6E6E6"/>
        <w:rPr>
          <w:ins w:id="2051" w:author="PostR2#108" w:date="2020-01-23T21:02:00Z"/>
        </w:rPr>
      </w:pPr>
      <w:ins w:id="2052" w:author="PostR2#108" w:date="2020-01-23T21:02:00Z">
        <w:r>
          <w:tab/>
        </w:r>
        <w:r>
          <w:tab/>
          <w:t>}</w:t>
        </w:r>
        <w:r>
          <w:tab/>
        </w:r>
        <w:r>
          <w:tab/>
          <w:t>OPTIONAL</w:t>
        </w:r>
        <w:r w:rsidRPr="005134A4">
          <w:t>,</w:t>
        </w:r>
        <w:r>
          <w:tab/>
          <w:t>--Need ON</w:t>
        </w:r>
      </w:ins>
    </w:p>
    <w:p w14:paraId="7AA84FCA" w14:textId="23589745" w:rsidR="00FB3EAA" w:rsidRDefault="00FB3EAA" w:rsidP="00FB3EAA">
      <w:pPr>
        <w:pStyle w:val="PL"/>
        <w:shd w:val="clear" w:color="auto" w:fill="E6E6E6"/>
        <w:rPr>
          <w:ins w:id="2053" w:author="PostR2#108" w:date="2020-01-23T21:02:00Z"/>
        </w:rPr>
      </w:pPr>
      <w:ins w:id="2054" w:author="PostR2#108" w:date="2020-01-23T21:02:00Z">
        <w:r w:rsidRPr="005134A4">
          <w:tab/>
        </w:r>
        <w:r>
          <w:tab/>
        </w:r>
      </w:ins>
      <w:ins w:id="2055" w:author="QC109e (Umesh)" w:date="2020-03-03T16:53:00Z">
        <w:r w:rsidR="00E03D88">
          <w:t>pur-N</w:t>
        </w:r>
      </w:ins>
      <w:ins w:id="2056" w:author="PostR2#108" w:date="2020-01-23T21:02:00Z">
        <w:r>
          <w:t>umOccasions-r16</w:t>
        </w:r>
        <w:r>
          <w:tab/>
        </w:r>
        <w:r>
          <w:tab/>
        </w:r>
        <w:r>
          <w:tab/>
        </w:r>
        <w:r>
          <w:tab/>
          <w:t>ENUMERATED {one, infinite},</w:t>
        </w:r>
      </w:ins>
    </w:p>
    <w:p w14:paraId="2609E58E" w14:textId="77777777" w:rsidR="00FB3EAA" w:rsidRDefault="00FB3EAA" w:rsidP="00FB3EAA">
      <w:pPr>
        <w:pStyle w:val="PL"/>
        <w:shd w:val="clear" w:color="auto" w:fill="E6E6E6"/>
        <w:rPr>
          <w:ins w:id="2057" w:author="PostR2#108" w:date="2020-01-23T21:02:00Z"/>
        </w:rPr>
      </w:pPr>
      <w:ins w:id="2058" w:author="PostR2#108" w:date="2020-01-23T21:02:00Z">
        <w:r>
          <w:tab/>
        </w:r>
        <w:r>
          <w:tab/>
          <w:t>pur-RNTI-r16</w:t>
        </w:r>
        <w:r>
          <w:tab/>
        </w:r>
        <w:r>
          <w:tab/>
        </w:r>
        <w:r>
          <w:tab/>
        </w:r>
        <w:r>
          <w:tab/>
        </w:r>
        <w:r>
          <w:tab/>
          <w:t>C-RNTI</w:t>
        </w:r>
        <w:r>
          <w:tab/>
        </w:r>
        <w:r>
          <w:tab/>
        </w:r>
        <w:r>
          <w:tab/>
        </w:r>
        <w:r>
          <w:tab/>
        </w:r>
        <w:r>
          <w:tab/>
          <w:t>OPTIONAL,</w:t>
        </w:r>
        <w:r>
          <w:tab/>
          <w:t>--Need ON</w:t>
        </w:r>
      </w:ins>
    </w:p>
    <w:p w14:paraId="64B84516" w14:textId="27B0493E" w:rsidR="00FB3EAA" w:rsidRDefault="00FB3EAA" w:rsidP="00FB3EAA">
      <w:pPr>
        <w:pStyle w:val="PL"/>
        <w:shd w:val="clear" w:color="auto" w:fill="E6E6E6"/>
        <w:rPr>
          <w:ins w:id="2059" w:author="PostR2#108" w:date="2020-01-23T21:02:00Z"/>
        </w:rPr>
      </w:pPr>
      <w:ins w:id="2060" w:author="PostR2#108" w:date="2020-01-23T21:02:00Z">
        <w:r>
          <w:tab/>
        </w:r>
        <w:r>
          <w:tab/>
          <w:t>ta-ValidationConfig-r16</w:t>
        </w:r>
        <w:r>
          <w:tab/>
        </w:r>
        <w:r>
          <w:tab/>
          <w:t>TA-ValidationConfig-r16</w:t>
        </w:r>
        <w:r>
          <w:tab/>
        </w:r>
        <w:r>
          <w:tab/>
          <w:t>OPTIONAL,</w:t>
        </w:r>
        <w:r>
          <w:tab/>
          <w:t>--Need ON</w:t>
        </w:r>
      </w:ins>
    </w:p>
    <w:p w14:paraId="0C3F484B" w14:textId="5B059466" w:rsidR="00FB3EAA" w:rsidRDefault="00FB3EAA" w:rsidP="00FB3EAA">
      <w:pPr>
        <w:pStyle w:val="PL"/>
        <w:shd w:val="clear" w:color="auto" w:fill="E6E6E6"/>
        <w:rPr>
          <w:ins w:id="2061" w:author="PostR2#108" w:date="2020-01-23T21:02:00Z"/>
        </w:rPr>
      </w:pPr>
      <w:ins w:id="2062" w:author="PostR2#108" w:date="2020-01-23T21:02:00Z">
        <w:r>
          <w:tab/>
        </w:r>
        <w:r>
          <w:tab/>
        </w:r>
        <w:commentRangeStart w:id="2063"/>
        <w:commentRangeStart w:id="2064"/>
        <w:del w:id="2065" w:author="QC109e (Umesh)" w:date="2020-03-03T16:54:00Z">
          <w:r w:rsidDel="00B32DF3">
            <w:delText>timeOffset</w:delText>
          </w:r>
        </w:del>
      </w:ins>
      <w:ins w:id="2066" w:author="QC109e (Umesh)" w:date="2020-03-03T16:54:00Z">
        <w:r w:rsidR="00B32DF3">
          <w:t>pur-StartTime</w:t>
        </w:r>
      </w:ins>
      <w:ins w:id="2067" w:author="PostR2#108" w:date="2020-01-23T21:02:00Z">
        <w:r>
          <w:t>-r16</w:t>
        </w:r>
      </w:ins>
      <w:commentRangeEnd w:id="2063"/>
      <w:r w:rsidR="00E3252A">
        <w:rPr>
          <w:rStyle w:val="CommentReference"/>
          <w:rFonts w:ascii="Times New Roman" w:eastAsia="MS Mincho" w:hAnsi="Times New Roman"/>
          <w:noProof w:val="0"/>
          <w:lang w:val="x-none" w:eastAsia="en-US"/>
        </w:rPr>
        <w:commentReference w:id="2063"/>
      </w:r>
      <w:commentRangeEnd w:id="2064"/>
      <w:r w:rsidR="00433D68">
        <w:rPr>
          <w:rStyle w:val="CommentReference"/>
          <w:rFonts w:ascii="Times New Roman" w:eastAsia="MS Mincho" w:hAnsi="Times New Roman"/>
          <w:noProof w:val="0"/>
          <w:lang w:val="x-none" w:eastAsia="en-US"/>
        </w:rPr>
        <w:commentReference w:id="2064"/>
      </w:r>
      <w:ins w:id="2068" w:author="PostR2#108" w:date="2020-01-23T21:02:00Z">
        <w:r>
          <w:tab/>
        </w:r>
        <w:r>
          <w:tab/>
        </w:r>
        <w:r>
          <w:tab/>
        </w:r>
        <w:r>
          <w:tab/>
          <w:t>&lt;&lt;TypeFFS&gt;&gt;</w:t>
        </w:r>
        <w:r>
          <w:tab/>
        </w:r>
        <w:r>
          <w:tab/>
          <w:t>OPTIONAL,</w:t>
        </w:r>
        <w:r>
          <w:tab/>
          <w:t>-- Need ON</w:t>
        </w:r>
      </w:ins>
    </w:p>
    <w:p w14:paraId="72C51CEA" w14:textId="50E8E8AA" w:rsidR="00FB3EAA" w:rsidRDefault="00FB3EAA" w:rsidP="00FB3EAA">
      <w:pPr>
        <w:pStyle w:val="PL"/>
        <w:shd w:val="clear" w:color="auto" w:fill="E6E6E6"/>
        <w:rPr>
          <w:ins w:id="2069" w:author="QC109e (Umesh)" w:date="2020-03-03T14:12:00Z"/>
        </w:rPr>
      </w:pPr>
      <w:ins w:id="2070" w:author="PostR2#108" w:date="2020-01-23T21:02:00Z">
        <w:r>
          <w:tab/>
        </w:r>
        <w:r>
          <w:tab/>
        </w:r>
      </w:ins>
      <w:ins w:id="2071" w:author="QC109e (Umesh)" w:date="2020-03-03T16:49:00Z">
        <w:r w:rsidR="009B2AC6">
          <w:t>pur-R</w:t>
        </w:r>
      </w:ins>
      <w:ins w:id="2072" w:author="PostR2#108" w:date="2020-01-23T21:02:00Z">
        <w:r>
          <w:t>esponseTimer-r16</w:t>
        </w:r>
        <w:r>
          <w:tab/>
        </w:r>
        <w:r>
          <w:tab/>
        </w:r>
        <w:r>
          <w:tab/>
        </w:r>
      </w:ins>
      <w:ins w:id="2073" w:author="QC109e (Umesh)" w:date="2020-03-03T16:51:00Z">
        <w:r w:rsidR="00AB092A">
          <w:t>ENUMERATED {</w:t>
        </w:r>
        <w:r w:rsidR="00AB092A" w:rsidRPr="00AB092A">
          <w:t>sf240, sf480, sf960, sf1920, sf3840, sf5760, sf7680, sf10240</w:t>
        </w:r>
        <w:r w:rsidR="00AB092A">
          <w:t>}</w:t>
        </w:r>
      </w:ins>
      <w:ins w:id="2074" w:author="PostR2#108" w:date="2020-01-23T21:02:00Z">
        <w:r>
          <w:tab/>
        </w:r>
        <w:r>
          <w:tab/>
          <w:t>OPTIONAL</w:t>
        </w:r>
      </w:ins>
      <w:ins w:id="2075" w:author="QC109e (Umesh)" w:date="2020-03-03T14:12:00Z">
        <w:r w:rsidR="00E3252A">
          <w:t>,</w:t>
        </w:r>
      </w:ins>
      <w:ins w:id="2076" w:author="PostR2#108" w:date="2020-01-23T21:02:00Z">
        <w:r>
          <w:tab/>
        </w:r>
        <w:r>
          <w:tab/>
          <w:t>-- Need ON</w:t>
        </w:r>
      </w:ins>
    </w:p>
    <w:p w14:paraId="00732A62" w14:textId="305A734A" w:rsidR="004172C7" w:rsidRDefault="00E3252A" w:rsidP="00FB3EAA">
      <w:pPr>
        <w:pStyle w:val="PL"/>
        <w:shd w:val="clear" w:color="auto" w:fill="E6E6E6"/>
        <w:rPr>
          <w:ins w:id="2077" w:author="QC109e (Umesh)" w:date="2020-03-03T16:24:00Z"/>
        </w:rPr>
      </w:pPr>
      <w:ins w:id="2078" w:author="QC109e (Umesh)" w:date="2020-03-03T14:12:00Z">
        <w:r>
          <w:tab/>
        </w:r>
        <w:r>
          <w:tab/>
        </w:r>
      </w:ins>
      <w:ins w:id="2079" w:author="QC109e (Umesh)" w:date="2020-03-03T16:22:00Z">
        <w:r w:rsidR="004172C7">
          <w:t>pur-MPDCCH-Config-r16</w:t>
        </w:r>
        <w:r w:rsidR="004172C7">
          <w:tab/>
        </w:r>
        <w:r w:rsidR="004172C7">
          <w:tab/>
        </w:r>
        <w:r w:rsidR="004172C7">
          <w:tab/>
          <w:t>PUR-MPDCCH-Config-r16</w:t>
        </w:r>
        <w:r w:rsidR="004172C7">
          <w:tab/>
          <w:t xml:space="preserve">OPTIONAL, </w:t>
        </w:r>
        <w:r w:rsidR="004172C7">
          <w:tab/>
          <w:t xml:space="preserve">-- Need ON </w:t>
        </w:r>
      </w:ins>
    </w:p>
    <w:p w14:paraId="31274537" w14:textId="61DE9364" w:rsidR="005508BA" w:rsidRDefault="0091796F" w:rsidP="00072415">
      <w:pPr>
        <w:pStyle w:val="PL"/>
        <w:shd w:val="clear" w:color="auto" w:fill="E6E6E6"/>
        <w:rPr>
          <w:ins w:id="2080" w:author="QC109e (Umesh)" w:date="2020-03-03T16:32:00Z"/>
        </w:rPr>
      </w:pPr>
      <w:ins w:id="2081" w:author="QC109e (Umesh)" w:date="2020-03-03T16:26:00Z">
        <w:r>
          <w:tab/>
        </w:r>
        <w:r>
          <w:tab/>
        </w:r>
      </w:ins>
      <w:ins w:id="2082" w:author="QC109e (Umesh)" w:date="2020-03-03T16:32:00Z">
        <w:r w:rsidR="005508BA">
          <w:t>pur-PDSCH-FreqHopping-r16</w:t>
        </w:r>
        <w:r w:rsidR="005508BA">
          <w:tab/>
        </w:r>
        <w:r w:rsidR="005508BA">
          <w:tab/>
          <w:t>BOOLEAN,</w:t>
        </w:r>
      </w:ins>
    </w:p>
    <w:p w14:paraId="3543921D" w14:textId="552CC24F" w:rsidR="00072415" w:rsidRDefault="00072415" w:rsidP="00072415">
      <w:pPr>
        <w:pStyle w:val="PL"/>
        <w:shd w:val="clear" w:color="auto" w:fill="E6E6E6"/>
        <w:rPr>
          <w:ins w:id="2083" w:author="QC109e (Umesh)" w:date="2020-03-03T16:24:00Z"/>
        </w:rPr>
      </w:pPr>
      <w:ins w:id="2084" w:author="QC109e (Umesh)" w:date="2020-03-03T16:24:00Z">
        <w:r>
          <w:tab/>
        </w:r>
        <w:r>
          <w:tab/>
          <w:t>pur-PUCCH-Config-r16</w:t>
        </w:r>
        <w:r>
          <w:tab/>
        </w:r>
        <w:r>
          <w:tab/>
        </w:r>
        <w:r>
          <w:tab/>
          <w:t>PUR-PUCCH-Config-r16</w:t>
        </w:r>
        <w:r>
          <w:tab/>
        </w:r>
        <w:r w:rsidRPr="00373842">
          <w:t>OPTIONAL</w:t>
        </w:r>
        <w:r>
          <w:t>,</w:t>
        </w:r>
        <w:r>
          <w:tab/>
        </w:r>
        <w:r w:rsidRPr="00373842">
          <w:t>-- Need O</w:t>
        </w:r>
        <w:r>
          <w:t>N</w:t>
        </w:r>
      </w:ins>
    </w:p>
    <w:p w14:paraId="01D3CFD5" w14:textId="209487D6" w:rsidR="00E3252A" w:rsidRDefault="004172C7" w:rsidP="00FB3EAA">
      <w:pPr>
        <w:pStyle w:val="PL"/>
        <w:shd w:val="clear" w:color="auto" w:fill="E6E6E6"/>
        <w:rPr>
          <w:ins w:id="2085" w:author="QC109e (Umesh)" w:date="2020-03-03T14:13:00Z"/>
        </w:rPr>
      </w:pPr>
      <w:ins w:id="2086" w:author="QC109e (Umesh)" w:date="2020-03-03T16:22:00Z">
        <w:r>
          <w:tab/>
        </w:r>
        <w:r>
          <w:tab/>
        </w:r>
      </w:ins>
      <w:ins w:id="2087" w:author="QC109e (Umesh)" w:date="2020-03-03T14:12:00Z">
        <w:r w:rsidR="00E3252A">
          <w:t>pur-P</w:t>
        </w:r>
      </w:ins>
      <w:ins w:id="2088" w:author="QC109e (Umesh)" w:date="2020-03-03T16:23:00Z">
        <w:r>
          <w:t>USCH-</w:t>
        </w:r>
      </w:ins>
      <w:ins w:id="2089" w:author="QC109e (Umesh)" w:date="2020-03-03T14:12:00Z">
        <w:r w:rsidR="00E3252A">
          <w:t>Config-r16</w:t>
        </w:r>
        <w:r w:rsidR="00E3252A">
          <w:tab/>
        </w:r>
        <w:r w:rsidR="00E3252A">
          <w:tab/>
        </w:r>
      </w:ins>
      <w:ins w:id="2090" w:author="QC109e (Umesh)" w:date="2020-03-03T16:23:00Z">
        <w:r>
          <w:tab/>
        </w:r>
      </w:ins>
      <w:ins w:id="2091" w:author="QC109e (Umesh)" w:date="2020-03-03T14:13:00Z">
        <w:r w:rsidR="00E3252A">
          <w:t>PUR-</w:t>
        </w:r>
      </w:ins>
      <w:ins w:id="2092" w:author="QC109e (Umesh)" w:date="2020-03-03T16:23:00Z">
        <w:r>
          <w:t>PUSCH-</w:t>
        </w:r>
      </w:ins>
      <w:ins w:id="2093" w:author="QC109e (Umesh)" w:date="2020-03-03T14:13:00Z">
        <w:r w:rsidR="00E3252A">
          <w:t>Config-r16</w:t>
        </w:r>
        <w:r w:rsidR="00E3252A">
          <w:tab/>
          <w:t>OPTIONAL</w:t>
        </w:r>
      </w:ins>
      <w:ins w:id="2094" w:author="QC109e (Umesh)" w:date="2020-03-03T14:14:00Z">
        <w:r w:rsidR="00E3252A">
          <w:t>,</w:t>
        </w:r>
      </w:ins>
      <w:ins w:id="2095" w:author="QC109e (Umesh)" w:date="2020-03-03T14:13:00Z">
        <w:r w:rsidR="00E3252A">
          <w:tab/>
          <w:t>-- Need ON</w:t>
        </w:r>
      </w:ins>
    </w:p>
    <w:p w14:paraId="56B1BBA2" w14:textId="4878E0E3" w:rsidR="00E3252A" w:rsidRDefault="00E3252A" w:rsidP="00FB3EAA">
      <w:pPr>
        <w:pStyle w:val="PL"/>
        <w:shd w:val="clear" w:color="auto" w:fill="E6E6E6"/>
        <w:rPr>
          <w:ins w:id="2096" w:author="PostR2#108" w:date="2020-01-23T21:02:00Z"/>
        </w:rPr>
      </w:pPr>
      <w:ins w:id="2097" w:author="QC109e (Umesh)" w:date="2020-03-03T14:13:00Z">
        <w:r>
          <w:tab/>
        </w:r>
      </w:ins>
      <w:ins w:id="2098" w:author="QC109e (Umesh)" w:date="2020-03-03T14:14:00Z">
        <w:r>
          <w:tab/>
        </w:r>
      </w:ins>
      <w:ins w:id="2099" w:author="QC109e (Umesh)" w:date="2020-03-03T14:13:00Z">
        <w:r>
          <w:t>...</w:t>
        </w:r>
      </w:ins>
    </w:p>
    <w:p w14:paraId="0EF33BA4" w14:textId="77777777" w:rsidR="00FB3EAA" w:rsidRDefault="00FB3EAA" w:rsidP="00FB3EAA">
      <w:pPr>
        <w:pStyle w:val="PL"/>
        <w:shd w:val="clear" w:color="auto" w:fill="E6E6E6"/>
        <w:rPr>
          <w:ins w:id="2100" w:author="PostR2#108" w:date="2020-01-23T21:02:00Z"/>
        </w:rPr>
      </w:pPr>
      <w:ins w:id="2101" w:author="PostR2#108" w:date="2020-01-23T21:02:00Z">
        <w:r>
          <w:tab/>
          <w:t>}</w:t>
        </w:r>
      </w:ins>
    </w:p>
    <w:p w14:paraId="2443B528" w14:textId="77777777" w:rsidR="00FB3EAA" w:rsidRDefault="00FB3EAA" w:rsidP="00FB3EAA">
      <w:pPr>
        <w:pStyle w:val="PL"/>
        <w:shd w:val="clear" w:color="auto" w:fill="E6E6E6"/>
        <w:rPr>
          <w:ins w:id="2102" w:author="PostR2#108" w:date="2020-01-23T21:02:00Z"/>
        </w:rPr>
      </w:pPr>
      <w:ins w:id="2103" w:author="PostR2#108" w:date="2020-01-23T21:02:00Z">
        <w:r w:rsidRPr="005134A4">
          <w:t>}</w:t>
        </w:r>
      </w:ins>
    </w:p>
    <w:p w14:paraId="6697E626" w14:textId="77777777" w:rsidR="004172C7" w:rsidRDefault="004172C7" w:rsidP="004172C7">
      <w:pPr>
        <w:pStyle w:val="PL"/>
        <w:shd w:val="clear" w:color="auto" w:fill="E6E6E6"/>
        <w:rPr>
          <w:ins w:id="2104" w:author="QC109e (Umesh)" w:date="2020-03-03T16:23:00Z"/>
        </w:rPr>
      </w:pPr>
    </w:p>
    <w:p w14:paraId="6C653909" w14:textId="77777777" w:rsidR="004172C7" w:rsidRDefault="004172C7" w:rsidP="004172C7">
      <w:pPr>
        <w:pStyle w:val="PL"/>
        <w:shd w:val="clear" w:color="auto" w:fill="E6E6E6"/>
        <w:rPr>
          <w:ins w:id="2105" w:author="QC109e (Umesh)" w:date="2020-03-03T16:23:00Z"/>
        </w:rPr>
      </w:pPr>
      <w:ins w:id="2106" w:author="QC109e (Umesh)" w:date="2020-03-03T16:23:00Z">
        <w:r>
          <w:t>PUR-MPDCCH-Config-r16 ::=</w:t>
        </w:r>
        <w:r>
          <w:tab/>
        </w:r>
        <w:r>
          <w:tab/>
          <w:t>SEQUENCE {</w:t>
        </w:r>
      </w:ins>
    </w:p>
    <w:p w14:paraId="024A0A6E" w14:textId="77777777" w:rsidR="004172C7" w:rsidRDefault="004172C7" w:rsidP="004172C7">
      <w:pPr>
        <w:pStyle w:val="PL"/>
        <w:shd w:val="clear" w:color="auto" w:fill="E6E6E6"/>
        <w:rPr>
          <w:ins w:id="2107" w:author="QC109e (Umesh)" w:date="2020-03-03T16:23:00Z"/>
        </w:rPr>
      </w:pPr>
      <w:ins w:id="2108" w:author="QC109e (Umesh)" w:date="2020-03-03T16:23:00Z">
        <w:r>
          <w:tab/>
          <w:t>mpdcch-F</w:t>
        </w:r>
        <w:r w:rsidRPr="002C3C8D">
          <w:t>re</w:t>
        </w:r>
        <w:r>
          <w:t>qH</w:t>
        </w:r>
        <w:r w:rsidRPr="002C3C8D">
          <w:t>opping</w:t>
        </w:r>
        <w:r>
          <w:t>-r16</w:t>
        </w:r>
        <w:r>
          <w:tab/>
        </w:r>
        <w:r>
          <w:tab/>
          <w:t>BOOLEAN,</w:t>
        </w:r>
      </w:ins>
    </w:p>
    <w:p w14:paraId="6D7ED0AF" w14:textId="77777777" w:rsidR="004172C7" w:rsidRDefault="004172C7" w:rsidP="004172C7">
      <w:pPr>
        <w:pStyle w:val="PL"/>
        <w:shd w:val="clear" w:color="auto" w:fill="E6E6E6"/>
        <w:rPr>
          <w:ins w:id="2109" w:author="QC109e (Umesh)" w:date="2020-03-03T16:23:00Z"/>
        </w:rPr>
      </w:pPr>
      <w:ins w:id="2110" w:author="QC109e (Umesh)" w:date="2020-03-03T16:23:00Z">
        <w:r>
          <w:tab/>
          <w:t>mpdcch-Narrowband-r16</w:t>
        </w:r>
        <w:r>
          <w:tab/>
        </w:r>
        <w:r>
          <w:tab/>
        </w:r>
        <w:r w:rsidRPr="00DB1A41">
          <w:t>INTEGER (1..maxAvailNarrowBands-r13)</w:t>
        </w:r>
        <w:r>
          <w:t>,</w:t>
        </w:r>
      </w:ins>
    </w:p>
    <w:p w14:paraId="3518C8A8" w14:textId="77777777" w:rsidR="004172C7" w:rsidRDefault="004172C7" w:rsidP="004172C7">
      <w:pPr>
        <w:pStyle w:val="PL"/>
        <w:shd w:val="clear" w:color="auto" w:fill="E6E6E6"/>
        <w:rPr>
          <w:ins w:id="2111" w:author="QC109e (Umesh)" w:date="2020-03-03T16:23:00Z"/>
        </w:rPr>
      </w:pPr>
      <w:ins w:id="2112" w:author="QC109e (Umesh)" w:date="2020-03-03T16:23:00Z">
        <w:r>
          <w:tab/>
          <w:t>mpdcch-PRB-Pairs-r16</w:t>
        </w:r>
        <w:r>
          <w:tab/>
        </w:r>
        <w:r>
          <w:tab/>
          <w:t>FFS</w:t>
        </w:r>
      </w:ins>
    </w:p>
    <w:p w14:paraId="12D6A1FC" w14:textId="77777777" w:rsidR="004172C7" w:rsidRDefault="004172C7" w:rsidP="004172C7">
      <w:pPr>
        <w:pStyle w:val="PL"/>
        <w:shd w:val="clear" w:color="auto" w:fill="E6E6E6"/>
        <w:rPr>
          <w:ins w:id="2113" w:author="QC109e (Umesh)" w:date="2020-03-03T16:23:00Z"/>
        </w:rPr>
      </w:pPr>
      <w:ins w:id="2114" w:author="QC109e (Umesh)" w:date="2020-03-03T16:23:00Z">
        <w:r>
          <w:tab/>
        </w:r>
        <w:r w:rsidRPr="00DB1A41">
          <w:t>mpdcch-NumRepetition-r1</w:t>
        </w:r>
        <w:r>
          <w:t>6</w:t>
        </w:r>
        <w:r>
          <w:tab/>
        </w:r>
        <w:r w:rsidRPr="00DB1A41">
          <w:t>ENUMERATED {r1, r2, r4, r8, r16, r32, r64, r128, r256},</w:t>
        </w:r>
      </w:ins>
    </w:p>
    <w:p w14:paraId="4F1108ED" w14:textId="512AC384" w:rsidR="004172C7" w:rsidRPr="00170CE7" w:rsidRDefault="004172C7" w:rsidP="004172C7">
      <w:pPr>
        <w:pStyle w:val="PL"/>
        <w:shd w:val="clear" w:color="auto" w:fill="E6E6E6"/>
        <w:rPr>
          <w:ins w:id="2115" w:author="QC109e (Umesh)" w:date="2020-03-03T16:23:00Z"/>
        </w:rPr>
      </w:pPr>
      <w:ins w:id="2116" w:author="QC109e (Umesh)" w:date="2020-03-03T16:23:00Z">
        <w:r>
          <w:tab/>
        </w:r>
        <w:r w:rsidRPr="00170CE7">
          <w:t>mpdcch-StartSF-</w:t>
        </w:r>
      </w:ins>
      <w:ins w:id="2117" w:author="QC109e (Umesh)" w:date="2020-03-03T16:29:00Z">
        <w:r w:rsidR="00C82A4F">
          <w:t>UESS</w:t>
        </w:r>
      </w:ins>
      <w:ins w:id="2118" w:author="QC109e (Umesh)" w:date="2020-03-03T16:23:00Z">
        <w:r w:rsidRPr="00170CE7">
          <w:t>-r1</w:t>
        </w:r>
        <w:r>
          <w:t>6</w:t>
        </w:r>
        <w:r w:rsidRPr="00170CE7">
          <w:tab/>
          <w:t>CHOICE {</w:t>
        </w:r>
      </w:ins>
    </w:p>
    <w:p w14:paraId="5B9057C5" w14:textId="77777777" w:rsidR="004172C7" w:rsidRPr="00170CE7" w:rsidRDefault="004172C7" w:rsidP="004172C7">
      <w:pPr>
        <w:pStyle w:val="PL"/>
        <w:shd w:val="clear" w:color="auto" w:fill="E6E6E6"/>
        <w:rPr>
          <w:ins w:id="2119" w:author="QC109e (Umesh)" w:date="2020-03-03T16:23:00Z"/>
        </w:rPr>
      </w:pPr>
      <w:ins w:id="2120" w:author="QC109e (Umesh)" w:date="2020-03-03T16:23:00Z">
        <w:r w:rsidRPr="00170CE7">
          <w:tab/>
        </w:r>
        <w:r w:rsidRPr="00170CE7">
          <w:tab/>
          <w:t>fdd-r1</w:t>
        </w:r>
        <w:r>
          <w:t>6</w:t>
        </w:r>
        <w:r w:rsidRPr="00170CE7">
          <w:tab/>
        </w:r>
        <w:r w:rsidRPr="00170CE7">
          <w:tab/>
        </w:r>
        <w:r w:rsidRPr="00170CE7">
          <w:tab/>
        </w:r>
        <w:r w:rsidRPr="00170CE7">
          <w:tab/>
        </w:r>
        <w:r w:rsidRPr="00170CE7">
          <w:tab/>
        </w:r>
        <w:r w:rsidRPr="00170CE7">
          <w:tab/>
          <w:t>ENUMERATED {v1, v1dot5, v2, v2dot5, v4,</w:t>
        </w:r>
        <w:r>
          <w:t xml:space="preserve"> </w:t>
        </w:r>
        <w:r w:rsidRPr="00170CE7">
          <w:t>v5, v8, v10},</w:t>
        </w:r>
      </w:ins>
    </w:p>
    <w:p w14:paraId="4B83FB14" w14:textId="77777777" w:rsidR="004172C7" w:rsidRPr="00170CE7" w:rsidRDefault="004172C7" w:rsidP="004172C7">
      <w:pPr>
        <w:pStyle w:val="PL"/>
        <w:shd w:val="clear" w:color="auto" w:fill="E6E6E6"/>
        <w:rPr>
          <w:ins w:id="2121" w:author="QC109e (Umesh)" w:date="2020-03-03T16:23:00Z"/>
        </w:rPr>
      </w:pPr>
      <w:ins w:id="2122" w:author="QC109e (Umesh)" w:date="2020-03-03T16:23:00Z">
        <w:r w:rsidRPr="00170CE7">
          <w:tab/>
        </w:r>
        <w:r w:rsidRPr="00170CE7">
          <w:tab/>
          <w:t>tdd-r1</w:t>
        </w:r>
        <w:r>
          <w:t>6</w:t>
        </w:r>
        <w:r w:rsidRPr="00170CE7">
          <w:tab/>
        </w:r>
        <w:r w:rsidRPr="00170CE7">
          <w:tab/>
        </w:r>
        <w:r w:rsidRPr="00170CE7">
          <w:tab/>
        </w:r>
        <w:r w:rsidRPr="00170CE7">
          <w:tab/>
        </w:r>
        <w:r w:rsidRPr="00170CE7">
          <w:tab/>
        </w:r>
        <w:r w:rsidRPr="00170CE7">
          <w:tab/>
          <w:t>ENUMERATED {v1, v2, v4, v5, v8, v10,</w:t>
        </w:r>
        <w:r>
          <w:t xml:space="preserve"> </w:t>
        </w:r>
        <w:r w:rsidRPr="00170CE7">
          <w:t>v20, spare1}</w:t>
        </w:r>
      </w:ins>
    </w:p>
    <w:p w14:paraId="2144184B" w14:textId="77777777" w:rsidR="004172C7" w:rsidRPr="00170CE7" w:rsidRDefault="004172C7" w:rsidP="004172C7">
      <w:pPr>
        <w:pStyle w:val="PL"/>
        <w:shd w:val="clear" w:color="auto" w:fill="E6E6E6"/>
        <w:rPr>
          <w:ins w:id="2123" w:author="QC109e (Umesh)" w:date="2020-03-03T16:23:00Z"/>
        </w:rPr>
      </w:pPr>
      <w:ins w:id="2124" w:author="QC109e (Umesh)" w:date="2020-03-03T16:23:00Z">
        <w:r w:rsidRPr="00170CE7">
          <w:tab/>
          <w:t>},</w:t>
        </w:r>
      </w:ins>
    </w:p>
    <w:p w14:paraId="4C64A98C" w14:textId="77777777" w:rsidR="004172C7" w:rsidRDefault="004172C7" w:rsidP="004172C7">
      <w:pPr>
        <w:pStyle w:val="PL"/>
        <w:shd w:val="clear" w:color="auto" w:fill="E6E6E6"/>
        <w:rPr>
          <w:ins w:id="2125" w:author="QC109e (Umesh)" w:date="2020-03-03T16:23:00Z"/>
        </w:rPr>
      </w:pPr>
      <w:ins w:id="2126" w:author="QC109e (Umesh)" w:date="2020-03-03T16:23:00Z">
        <w:r>
          <w:tab/>
          <w:t>mpdcch-Offset-PUR-SS-r16</w:t>
        </w:r>
        <w:r>
          <w:tab/>
          <w:t>FFS,</w:t>
        </w:r>
      </w:ins>
    </w:p>
    <w:p w14:paraId="5D7B27EC" w14:textId="337B225D" w:rsidR="004172C7" w:rsidRDefault="004172C7" w:rsidP="004172C7">
      <w:pPr>
        <w:pStyle w:val="PL"/>
        <w:shd w:val="clear" w:color="auto" w:fill="E6E6E6"/>
        <w:rPr>
          <w:ins w:id="2127" w:author="QC109e (Umesh)" w:date="2020-03-03T16:23:00Z"/>
        </w:rPr>
      </w:pPr>
      <w:ins w:id="2128" w:author="QC109e (Umesh)" w:date="2020-03-03T16:23:00Z">
        <w:r>
          <w:tab/>
          <w:t>mpdcch-SS-duration-r16</w:t>
        </w:r>
        <w:r>
          <w:tab/>
        </w:r>
        <w:r>
          <w:tab/>
          <w:t>FFS,</w:t>
        </w:r>
      </w:ins>
    </w:p>
    <w:p w14:paraId="5211CEB6" w14:textId="644C1737" w:rsidR="00835441" w:rsidRDefault="004172C7" w:rsidP="005508BA">
      <w:pPr>
        <w:pStyle w:val="PL"/>
        <w:shd w:val="clear" w:color="auto" w:fill="E6E6E6"/>
        <w:rPr>
          <w:ins w:id="2129" w:author="QC109e (Umesh)" w:date="2020-03-03T16:25:00Z"/>
        </w:rPr>
      </w:pPr>
      <w:ins w:id="2130" w:author="QC109e (Umesh)" w:date="2020-03-03T16:23:00Z">
        <w:r>
          <w:t>}</w:t>
        </w:r>
      </w:ins>
    </w:p>
    <w:p w14:paraId="62ECA835" w14:textId="77777777" w:rsidR="00835441" w:rsidRDefault="00835441" w:rsidP="00072415">
      <w:pPr>
        <w:pStyle w:val="PL"/>
        <w:shd w:val="clear" w:color="auto" w:fill="E6E6E6"/>
        <w:rPr>
          <w:ins w:id="2131" w:author="QC109e (Umesh)" w:date="2020-03-03T16:24:00Z"/>
        </w:rPr>
      </w:pPr>
    </w:p>
    <w:p w14:paraId="23B2517C" w14:textId="77777777" w:rsidR="00072415" w:rsidRDefault="00072415" w:rsidP="00072415">
      <w:pPr>
        <w:pStyle w:val="PL"/>
        <w:shd w:val="clear" w:color="auto" w:fill="E6E6E6"/>
        <w:rPr>
          <w:ins w:id="2132" w:author="QC109e (Umesh)" w:date="2020-03-03T16:24:00Z"/>
        </w:rPr>
      </w:pPr>
      <w:ins w:id="2133" w:author="QC109e (Umesh)" w:date="2020-03-03T16:24:00Z">
        <w:r>
          <w:t>PUR-PUCCH-Config-r16 ::=</w:t>
        </w:r>
        <w:r>
          <w:tab/>
        </w:r>
        <w:r>
          <w:tab/>
          <w:t>SEQUENCE {</w:t>
        </w:r>
      </w:ins>
    </w:p>
    <w:p w14:paraId="0AECBF0B" w14:textId="77777777" w:rsidR="00072415" w:rsidRDefault="00072415" w:rsidP="00072415">
      <w:pPr>
        <w:pStyle w:val="PL"/>
        <w:shd w:val="pct10" w:color="auto" w:fill="auto"/>
        <w:rPr>
          <w:ins w:id="2134" w:author="QC109e (Umesh)" w:date="2020-03-03T16:24:00Z"/>
        </w:rPr>
      </w:pPr>
      <w:ins w:id="2135" w:author="QC109e (Umesh)" w:date="2020-03-03T16:24:00Z">
        <w:r>
          <w:tab/>
        </w:r>
        <w:r w:rsidRPr="00D32F1A">
          <w:t>n1PUCCH-AN-r1</w:t>
        </w:r>
        <w:r>
          <w:t>6</w:t>
        </w:r>
        <w:r w:rsidRPr="00D32F1A">
          <w:t>     </w:t>
        </w:r>
        <w:r>
          <w:tab/>
        </w:r>
        <w:r>
          <w:tab/>
        </w:r>
        <w:r>
          <w:tab/>
        </w:r>
        <w:r>
          <w:tab/>
        </w:r>
        <w:r>
          <w:tab/>
        </w:r>
        <w:r w:rsidRPr="00D32F1A">
          <w:t>INTEGER (0..2047)</w:t>
        </w:r>
        <w:r>
          <w:tab/>
          <w:t>OPTIONAL, -- Need ON</w:t>
        </w:r>
      </w:ins>
    </w:p>
    <w:p w14:paraId="3769B6EE" w14:textId="77777777" w:rsidR="00072415" w:rsidRPr="00170CE7" w:rsidRDefault="00072415" w:rsidP="00072415">
      <w:pPr>
        <w:pStyle w:val="PL"/>
        <w:shd w:val="pct10" w:color="auto" w:fill="auto"/>
        <w:rPr>
          <w:ins w:id="2136" w:author="QC109e (Umesh)" w:date="2020-03-03T16:24:00Z"/>
        </w:rPr>
      </w:pPr>
      <w:ins w:id="2137" w:author="QC109e (Umesh)" w:date="2020-03-03T16:24:00Z">
        <w:r w:rsidRPr="00170CE7">
          <w:tab/>
        </w:r>
        <w:r>
          <w:t>n</w:t>
        </w:r>
        <w:r w:rsidRPr="00170CE7">
          <w:t>umRepetitionCE-</w:t>
        </w:r>
        <w:r>
          <w:t>ModeA-Format1-</w:t>
        </w:r>
        <w:r w:rsidRPr="00170CE7">
          <w:t>r1</w:t>
        </w:r>
        <w:r>
          <w:t>6</w:t>
        </w:r>
        <w:r w:rsidRPr="00170CE7">
          <w:tab/>
          <w:t>ENUMERATED {r1, r2, r4, r8}</w:t>
        </w:r>
        <w:r>
          <w:t xml:space="preserve"> OPTIONAL, -- Need ON</w:t>
        </w:r>
      </w:ins>
    </w:p>
    <w:p w14:paraId="6D9B8932" w14:textId="77777777" w:rsidR="00072415" w:rsidRPr="00170CE7" w:rsidRDefault="00072415" w:rsidP="00072415">
      <w:pPr>
        <w:pStyle w:val="PL"/>
        <w:shd w:val="clear" w:color="auto" w:fill="E6E6E6"/>
        <w:rPr>
          <w:ins w:id="2138" w:author="QC109e (Umesh)" w:date="2020-03-03T16:24:00Z"/>
        </w:rPr>
      </w:pPr>
      <w:ins w:id="2139" w:author="QC109e (Umesh)" w:date="2020-03-03T16:24:00Z">
        <w:r w:rsidRPr="00170CE7">
          <w:tab/>
        </w:r>
        <w:r>
          <w:t>n</w:t>
        </w:r>
        <w:r w:rsidRPr="00170CE7">
          <w:rPr>
            <w:rFonts w:cs="Courier New"/>
            <w:szCs w:val="16"/>
          </w:rPr>
          <w:t>umRepetitionCE</w:t>
        </w:r>
        <w:r w:rsidRPr="00170CE7">
          <w:t>-</w:t>
        </w:r>
        <w:r>
          <w:t>ModeA-F</w:t>
        </w:r>
        <w:r w:rsidRPr="00170CE7">
          <w:t>ormat1-r1</w:t>
        </w:r>
        <w:r>
          <w:t>6</w:t>
        </w:r>
        <w:r w:rsidRPr="00170CE7">
          <w:tab/>
          <w:t>ENUMERATED {r4, r8, r16, r32}</w:t>
        </w:r>
        <w:r>
          <w:tab/>
          <w:t>OPTIONAL -- Need ON</w:t>
        </w:r>
      </w:ins>
    </w:p>
    <w:p w14:paraId="02EB40F9" w14:textId="77777777" w:rsidR="00072415" w:rsidRDefault="00072415" w:rsidP="00072415">
      <w:pPr>
        <w:pStyle w:val="PL"/>
        <w:shd w:val="clear" w:color="auto" w:fill="E6E6E6"/>
        <w:rPr>
          <w:ins w:id="2140" w:author="QC109e (Umesh)" w:date="2020-03-03T16:24:00Z"/>
        </w:rPr>
      </w:pPr>
      <w:ins w:id="2141" w:author="QC109e (Umesh)" w:date="2020-03-03T16:24:00Z">
        <w:r>
          <w:t>}</w:t>
        </w:r>
      </w:ins>
    </w:p>
    <w:p w14:paraId="18D1E107" w14:textId="77777777" w:rsidR="004172C7" w:rsidRDefault="004172C7" w:rsidP="00FB3EAA">
      <w:pPr>
        <w:pStyle w:val="PL"/>
        <w:shd w:val="clear" w:color="auto" w:fill="E6E6E6"/>
        <w:rPr>
          <w:ins w:id="2142" w:author="QC109e (Umesh)" w:date="2020-03-03T14:14:00Z"/>
        </w:rPr>
      </w:pPr>
    </w:p>
    <w:p w14:paraId="5528A3D7" w14:textId="5E8CB149" w:rsidR="00E3252A" w:rsidRPr="0058280C" w:rsidRDefault="00E3252A" w:rsidP="00E3252A">
      <w:pPr>
        <w:pStyle w:val="PL"/>
        <w:shd w:val="clear" w:color="auto" w:fill="E6E6E6"/>
        <w:rPr>
          <w:ins w:id="2143" w:author="QC109e (Umesh)" w:date="2020-03-03T14:14:00Z"/>
        </w:rPr>
      </w:pPr>
      <w:ins w:id="2144" w:author="QC109e (Umesh)" w:date="2020-03-03T14:14:00Z">
        <w:r>
          <w:t>PUR</w:t>
        </w:r>
        <w:r w:rsidRPr="0058280C">
          <w:t>-P</w:t>
        </w:r>
      </w:ins>
      <w:ins w:id="2145" w:author="QC109e (Umesh)" w:date="2020-03-03T16:23:00Z">
        <w:r w:rsidR="004172C7">
          <w:t>USCH-</w:t>
        </w:r>
      </w:ins>
      <w:ins w:id="2146" w:author="QC109e (Umesh)" w:date="2020-03-03T14:14:00Z">
        <w:r w:rsidRPr="0058280C">
          <w:t>Config-r16</w:t>
        </w:r>
        <w:r>
          <w:t xml:space="preserve"> ::=</w:t>
        </w:r>
        <w:r w:rsidRPr="0058280C">
          <w:tab/>
        </w:r>
        <w:r w:rsidRPr="0058280C">
          <w:tab/>
          <w:t>SEQUENCE {</w:t>
        </w:r>
      </w:ins>
    </w:p>
    <w:p w14:paraId="236D0495" w14:textId="7C12FE49" w:rsidR="00274FFF" w:rsidRDefault="00274FFF" w:rsidP="00274FFF">
      <w:pPr>
        <w:pStyle w:val="PL"/>
        <w:shd w:val="clear" w:color="auto" w:fill="E6E6E6"/>
        <w:rPr>
          <w:ins w:id="2147" w:author="QC109e (Umesh)" w:date="2020-03-03T15:55:00Z"/>
        </w:rPr>
      </w:pPr>
      <w:ins w:id="2148" w:author="QC109e (Umesh)" w:date="2020-03-03T15:55:00Z">
        <w:r>
          <w:tab/>
        </w:r>
        <w:r w:rsidRPr="00885BD4">
          <w:t>pur-DCI-</w:t>
        </w:r>
        <w:r>
          <w:t>Info-r16</w:t>
        </w:r>
        <w:r>
          <w:tab/>
        </w:r>
        <w:r>
          <w:tab/>
        </w:r>
        <w:r>
          <w:tab/>
        </w:r>
        <w:r>
          <w:tab/>
          <w:t>CHOICE {</w:t>
        </w:r>
      </w:ins>
    </w:p>
    <w:p w14:paraId="2855A052" w14:textId="636D9D2A" w:rsidR="00274FFF" w:rsidRDefault="00274FFF" w:rsidP="00274FFF">
      <w:pPr>
        <w:pStyle w:val="PL"/>
        <w:shd w:val="clear" w:color="auto" w:fill="E6E6E6"/>
        <w:rPr>
          <w:ins w:id="2149" w:author="QC109e (Umesh)" w:date="2020-03-03T15:55:00Z"/>
        </w:rPr>
      </w:pPr>
      <w:ins w:id="2150" w:author="QC109e (Umesh)" w:date="2020-03-03T15:55:00Z">
        <w:r>
          <w:tab/>
        </w:r>
        <w:r>
          <w:tab/>
        </w:r>
        <w:commentRangeStart w:id="2151"/>
        <w:r>
          <w:t>pur-DCI-CE-ModeA-r16</w:t>
        </w:r>
        <w:commentRangeEnd w:id="2151"/>
        <w:r>
          <w:rPr>
            <w:rStyle w:val="CommentReference"/>
            <w:rFonts w:ascii="Times New Roman" w:eastAsia="MS Mincho" w:hAnsi="Times New Roman"/>
            <w:noProof w:val="0"/>
            <w:lang w:val="x-none" w:eastAsia="en-US"/>
          </w:rPr>
          <w:commentReference w:id="2151"/>
        </w:r>
        <w:r>
          <w:tab/>
        </w:r>
        <w:r>
          <w:tab/>
        </w:r>
        <w:r>
          <w:tab/>
          <w:t>SEQUENCE {</w:t>
        </w:r>
      </w:ins>
    </w:p>
    <w:p w14:paraId="77F43B9C" w14:textId="6CE0AB29" w:rsidR="00274FFF" w:rsidRDefault="00274FFF" w:rsidP="00274FFF">
      <w:pPr>
        <w:pStyle w:val="PL"/>
        <w:shd w:val="clear" w:color="auto" w:fill="E6E6E6"/>
        <w:rPr>
          <w:ins w:id="2152" w:author="QC109e (Umesh)" w:date="2020-03-03T15:55:00Z"/>
        </w:rPr>
      </w:pPr>
      <w:ins w:id="2153" w:author="QC109e (Umesh)" w:date="2020-03-03T15:55:00Z">
        <w:r>
          <w:tab/>
        </w:r>
        <w:r>
          <w:tab/>
        </w:r>
        <w:r>
          <w:tab/>
          <w:t>numRUs-r16</w:t>
        </w:r>
        <w:r>
          <w:tab/>
        </w:r>
        <w:r>
          <w:tab/>
        </w:r>
        <w:r>
          <w:tab/>
        </w:r>
        <w:r>
          <w:tab/>
        </w:r>
        <w:r>
          <w:tab/>
        </w:r>
        <w:r>
          <w:tab/>
        </w:r>
        <w:r w:rsidRPr="00455C14">
          <w:t>BIT STRING (SIZE(</w:t>
        </w:r>
        <w:r>
          <w:t>2</w:t>
        </w:r>
        <w:r w:rsidRPr="00455C14">
          <w:t>))</w:t>
        </w:r>
        <w:r>
          <w:t>,</w:t>
        </w:r>
      </w:ins>
    </w:p>
    <w:p w14:paraId="6F9FB6FF" w14:textId="40EC54AE" w:rsidR="00274FFF" w:rsidRDefault="00274FFF" w:rsidP="00274FFF">
      <w:pPr>
        <w:pStyle w:val="PL"/>
        <w:shd w:val="clear" w:color="auto" w:fill="E6E6E6"/>
        <w:rPr>
          <w:ins w:id="2154" w:author="QC109e (Umesh)" w:date="2020-03-03T15:55:00Z"/>
        </w:rPr>
      </w:pPr>
      <w:ins w:id="2155" w:author="QC109e (Umesh)" w:date="2020-03-03T15:55:00Z">
        <w:r>
          <w:tab/>
        </w:r>
        <w:r>
          <w:tab/>
        </w:r>
        <w:r>
          <w:tab/>
          <w:t>prb-AllocationInfo-r16</w:t>
        </w:r>
        <w:r>
          <w:tab/>
        </w:r>
        <w:r>
          <w:tab/>
        </w:r>
        <w:r>
          <w:tab/>
        </w:r>
        <w:r w:rsidRPr="00455C14">
          <w:t>BIT STRING (SIZE(</w:t>
        </w:r>
        <w:r>
          <w:t>10</w:t>
        </w:r>
        <w:r w:rsidRPr="00455C14">
          <w:t>))</w:t>
        </w:r>
        <w:r>
          <w:t>,</w:t>
        </w:r>
      </w:ins>
    </w:p>
    <w:p w14:paraId="5D3C410E" w14:textId="20836911" w:rsidR="00274FFF" w:rsidRDefault="00274FFF" w:rsidP="00274FFF">
      <w:pPr>
        <w:pStyle w:val="PL"/>
        <w:shd w:val="clear" w:color="auto" w:fill="E6E6E6"/>
        <w:rPr>
          <w:ins w:id="2156" w:author="QC109e (Umesh)" w:date="2020-03-03T15:55:00Z"/>
        </w:rPr>
      </w:pPr>
      <w:ins w:id="2157" w:author="QC109e (Umesh)" w:date="2020-03-03T15:55:00Z">
        <w:r>
          <w:tab/>
        </w:r>
        <w:r>
          <w:tab/>
        </w:r>
        <w:r>
          <w:tab/>
          <w:t>mcs-r16</w:t>
        </w:r>
        <w:r>
          <w:tab/>
        </w:r>
        <w:r>
          <w:tab/>
        </w:r>
        <w:r>
          <w:tab/>
        </w:r>
        <w:r>
          <w:tab/>
        </w:r>
        <w:r>
          <w:tab/>
        </w:r>
        <w:r>
          <w:tab/>
        </w:r>
        <w:r>
          <w:tab/>
        </w:r>
        <w:r w:rsidRPr="00455C14">
          <w:t>BIT STRING (SIZE(</w:t>
        </w:r>
        <w:r>
          <w:t>4</w:t>
        </w:r>
        <w:r w:rsidRPr="00455C14">
          <w:t>))</w:t>
        </w:r>
        <w:r>
          <w:t>,</w:t>
        </w:r>
      </w:ins>
    </w:p>
    <w:p w14:paraId="6B98AFFE" w14:textId="61F2F145" w:rsidR="00274FFF" w:rsidRDefault="00274FFF" w:rsidP="00274FFF">
      <w:pPr>
        <w:pStyle w:val="PL"/>
        <w:shd w:val="clear" w:color="auto" w:fill="E6E6E6"/>
        <w:rPr>
          <w:ins w:id="2158" w:author="QC109e (Umesh)" w:date="2020-03-03T15:55:00Z"/>
        </w:rPr>
      </w:pPr>
      <w:ins w:id="2159" w:author="QC109e (Umesh)" w:date="2020-03-03T15:55:00Z">
        <w:r>
          <w:tab/>
        </w:r>
        <w:r>
          <w:tab/>
        </w:r>
        <w:r>
          <w:tab/>
          <w:t>numRepetitions-r16</w:t>
        </w:r>
        <w:r>
          <w:tab/>
        </w:r>
        <w:r>
          <w:tab/>
        </w:r>
        <w:r>
          <w:tab/>
        </w:r>
        <w:r>
          <w:tab/>
          <w:t>BIT STRING (SIZE(3))</w:t>
        </w:r>
      </w:ins>
    </w:p>
    <w:p w14:paraId="5BA4916B" w14:textId="0DDE9525" w:rsidR="00274FFF" w:rsidRDefault="00274FFF" w:rsidP="00274FFF">
      <w:pPr>
        <w:pStyle w:val="PL"/>
        <w:shd w:val="clear" w:color="auto" w:fill="E6E6E6"/>
        <w:rPr>
          <w:ins w:id="2160" w:author="QC109e (Umesh)" w:date="2020-03-03T15:55:00Z"/>
        </w:rPr>
      </w:pPr>
      <w:ins w:id="2161" w:author="QC109e (Umesh)" w:date="2020-03-03T15:55:00Z">
        <w:r>
          <w:tab/>
        </w:r>
        <w:r>
          <w:tab/>
          <w:t>},</w:t>
        </w:r>
      </w:ins>
    </w:p>
    <w:p w14:paraId="536B904F" w14:textId="4A92933A" w:rsidR="00274FFF" w:rsidRDefault="00274FFF" w:rsidP="00274FFF">
      <w:pPr>
        <w:pStyle w:val="PL"/>
        <w:shd w:val="clear" w:color="auto" w:fill="E6E6E6"/>
        <w:rPr>
          <w:ins w:id="2162" w:author="QC109e (Umesh)" w:date="2020-03-03T15:55:00Z"/>
        </w:rPr>
      </w:pPr>
      <w:ins w:id="2163" w:author="QC109e (Umesh)" w:date="2020-03-03T15:55:00Z">
        <w:r>
          <w:tab/>
        </w:r>
        <w:r>
          <w:tab/>
          <w:t>pur-DCI-CE-M</w:t>
        </w:r>
        <w:r w:rsidRPr="00885BD4">
          <w:t>ode</w:t>
        </w:r>
        <w:r>
          <w:t>B-r16</w:t>
        </w:r>
        <w:r>
          <w:tab/>
        </w:r>
        <w:r>
          <w:tab/>
        </w:r>
        <w:r>
          <w:tab/>
          <w:t>SEQUENCE {</w:t>
        </w:r>
      </w:ins>
    </w:p>
    <w:p w14:paraId="608C09C1" w14:textId="22D4A185" w:rsidR="00274FFF" w:rsidRDefault="00274FFF" w:rsidP="00274FFF">
      <w:pPr>
        <w:pStyle w:val="PL"/>
        <w:shd w:val="clear" w:color="auto" w:fill="E6E6E6"/>
        <w:rPr>
          <w:ins w:id="2164" w:author="QC109e (Umesh)" w:date="2020-03-03T15:55:00Z"/>
        </w:rPr>
      </w:pPr>
      <w:ins w:id="2165" w:author="QC109e (Umesh)" w:date="2020-03-03T15:55:00Z">
        <w:r>
          <w:tab/>
        </w:r>
        <w:r>
          <w:tab/>
        </w:r>
        <w:r>
          <w:tab/>
          <w:t>subPRB-Allocation-r16</w:t>
        </w:r>
        <w:r>
          <w:tab/>
        </w:r>
        <w:r>
          <w:tab/>
        </w:r>
        <w:r>
          <w:tab/>
          <w:t>BOOLEAN,</w:t>
        </w:r>
      </w:ins>
    </w:p>
    <w:p w14:paraId="775F0FE5" w14:textId="7CD1416E" w:rsidR="00274FFF" w:rsidRDefault="00274FFF" w:rsidP="00274FFF">
      <w:pPr>
        <w:pStyle w:val="PL"/>
        <w:shd w:val="clear" w:color="auto" w:fill="E6E6E6"/>
        <w:rPr>
          <w:ins w:id="2166" w:author="QC109e (Umesh)" w:date="2020-03-03T15:55:00Z"/>
        </w:rPr>
      </w:pPr>
      <w:ins w:id="2167" w:author="QC109e (Umesh)" w:date="2020-03-03T15:55:00Z">
        <w:r>
          <w:tab/>
        </w:r>
        <w:r>
          <w:tab/>
        </w:r>
        <w:r>
          <w:tab/>
          <w:t>numRUs-r16</w:t>
        </w:r>
        <w:r>
          <w:tab/>
        </w:r>
        <w:r>
          <w:tab/>
        </w:r>
        <w:r>
          <w:tab/>
        </w:r>
        <w:r>
          <w:tab/>
        </w:r>
        <w:r>
          <w:tab/>
        </w:r>
        <w:r>
          <w:tab/>
          <w:t>BOOLEAN,</w:t>
        </w:r>
      </w:ins>
    </w:p>
    <w:p w14:paraId="14F1BBC8" w14:textId="38AFD7B9" w:rsidR="00274FFF" w:rsidRDefault="00274FFF" w:rsidP="00274FFF">
      <w:pPr>
        <w:pStyle w:val="PL"/>
        <w:shd w:val="clear" w:color="auto" w:fill="E6E6E6"/>
        <w:rPr>
          <w:ins w:id="2168" w:author="QC109e (Umesh)" w:date="2020-03-03T15:55:00Z"/>
        </w:rPr>
      </w:pPr>
      <w:ins w:id="2169" w:author="QC109e (Umesh)" w:date="2020-03-03T15:55:00Z">
        <w:r>
          <w:tab/>
        </w:r>
        <w:r>
          <w:tab/>
        </w:r>
        <w:r>
          <w:tab/>
          <w:t>prb-AllocationInfo-r16</w:t>
        </w:r>
        <w:r>
          <w:tab/>
        </w:r>
        <w:r>
          <w:tab/>
        </w:r>
        <w:r>
          <w:tab/>
        </w:r>
        <w:r w:rsidRPr="00455C14">
          <w:t>BIT STRING (SIZE(</w:t>
        </w:r>
        <w:r>
          <w:t>8</w:t>
        </w:r>
        <w:r w:rsidRPr="00455C14">
          <w:t>))</w:t>
        </w:r>
        <w:r>
          <w:t>,</w:t>
        </w:r>
      </w:ins>
    </w:p>
    <w:p w14:paraId="18BD973D" w14:textId="6C3994AF" w:rsidR="00274FFF" w:rsidRDefault="00274FFF" w:rsidP="00274FFF">
      <w:pPr>
        <w:pStyle w:val="PL"/>
        <w:shd w:val="clear" w:color="auto" w:fill="E6E6E6"/>
        <w:rPr>
          <w:ins w:id="2170" w:author="QC109e (Umesh)" w:date="2020-03-03T15:55:00Z"/>
        </w:rPr>
      </w:pPr>
      <w:ins w:id="2171" w:author="QC109e (Umesh)" w:date="2020-03-03T15:55:00Z">
        <w:r>
          <w:tab/>
        </w:r>
        <w:r>
          <w:tab/>
        </w:r>
        <w:r>
          <w:tab/>
          <w:t>mcs-r16</w:t>
        </w:r>
        <w:r>
          <w:tab/>
        </w:r>
        <w:r>
          <w:tab/>
        </w:r>
        <w:r>
          <w:tab/>
        </w:r>
        <w:r>
          <w:tab/>
        </w:r>
        <w:r>
          <w:tab/>
        </w:r>
        <w:r>
          <w:tab/>
        </w:r>
        <w:r>
          <w:tab/>
        </w:r>
        <w:r w:rsidRPr="00455C14">
          <w:t>BIT STRING (SIZE(</w:t>
        </w:r>
        <w:r>
          <w:t>4</w:t>
        </w:r>
        <w:r w:rsidRPr="00455C14">
          <w:t>))</w:t>
        </w:r>
        <w:r>
          <w:t>,</w:t>
        </w:r>
      </w:ins>
    </w:p>
    <w:p w14:paraId="3C5FBFC0" w14:textId="7C709205" w:rsidR="00274FFF" w:rsidRDefault="00274FFF" w:rsidP="00274FFF">
      <w:pPr>
        <w:pStyle w:val="PL"/>
        <w:shd w:val="clear" w:color="auto" w:fill="E6E6E6"/>
        <w:rPr>
          <w:ins w:id="2172" w:author="QC109e (Umesh)" w:date="2020-03-03T15:55:00Z"/>
        </w:rPr>
      </w:pPr>
      <w:ins w:id="2173" w:author="QC109e (Umesh)" w:date="2020-03-03T15:55:00Z">
        <w:r>
          <w:tab/>
        </w:r>
        <w:r>
          <w:tab/>
        </w:r>
        <w:r>
          <w:tab/>
          <w:t>numRepetitions-r16</w:t>
        </w:r>
        <w:r>
          <w:tab/>
        </w:r>
        <w:r>
          <w:tab/>
        </w:r>
        <w:r>
          <w:tab/>
        </w:r>
        <w:r>
          <w:tab/>
          <w:t>BIT STRING (SIZE(3))</w:t>
        </w:r>
      </w:ins>
    </w:p>
    <w:p w14:paraId="404BF241" w14:textId="3754AE89" w:rsidR="00274FFF" w:rsidRDefault="00274FFF" w:rsidP="00274FFF">
      <w:pPr>
        <w:pStyle w:val="PL"/>
        <w:shd w:val="clear" w:color="auto" w:fill="E6E6E6"/>
        <w:rPr>
          <w:ins w:id="2174" w:author="QC109e (Umesh)" w:date="2020-03-03T15:55:00Z"/>
        </w:rPr>
      </w:pPr>
      <w:ins w:id="2175" w:author="QC109e (Umesh)" w:date="2020-03-03T15:55:00Z">
        <w:r>
          <w:tab/>
        </w:r>
        <w:r>
          <w:tab/>
          <w:t>}</w:t>
        </w:r>
      </w:ins>
    </w:p>
    <w:p w14:paraId="3C9988B9" w14:textId="164DED5E" w:rsidR="00274FFF" w:rsidRDefault="00274FFF" w:rsidP="00274FFF">
      <w:pPr>
        <w:pStyle w:val="PL"/>
        <w:shd w:val="clear" w:color="auto" w:fill="E6E6E6"/>
        <w:rPr>
          <w:ins w:id="2176" w:author="QC109e (Umesh)" w:date="2020-03-03T15:55:00Z"/>
        </w:rPr>
      </w:pPr>
      <w:ins w:id="2177" w:author="QC109e (Umesh)" w:date="2020-03-03T15:55:00Z">
        <w:r>
          <w:tab/>
          <w:t>}</w:t>
        </w:r>
        <w:r>
          <w:tab/>
          <w:t>OPTIONAL, -- Need ON</w:t>
        </w:r>
      </w:ins>
    </w:p>
    <w:p w14:paraId="5A29FB81" w14:textId="6BBAE228" w:rsidR="00072415" w:rsidRDefault="00072415" w:rsidP="00072415">
      <w:pPr>
        <w:pStyle w:val="PL"/>
        <w:shd w:val="clear" w:color="auto" w:fill="E6E6E6"/>
        <w:rPr>
          <w:ins w:id="2178" w:author="QC109e (Umesh)" w:date="2020-03-03T16:23:00Z"/>
        </w:rPr>
      </w:pPr>
      <w:ins w:id="2179" w:author="QC109e (Umesh)" w:date="2020-03-03T16:23:00Z">
        <w:r>
          <w:tab/>
        </w:r>
        <w:r w:rsidRPr="0037413E">
          <w:t>pur-</w:t>
        </w:r>
        <w:r>
          <w:t>PUSCH</w:t>
        </w:r>
        <w:r w:rsidRPr="0037413E">
          <w:t>-</w:t>
        </w:r>
        <w:r>
          <w:t>F</w:t>
        </w:r>
        <w:r w:rsidRPr="0037413E">
          <w:t>req</w:t>
        </w:r>
        <w:r>
          <w:t>Hopping-r16</w:t>
        </w:r>
        <w:r>
          <w:tab/>
        </w:r>
        <w:r>
          <w:tab/>
          <w:t>BOOLEAN,</w:t>
        </w:r>
      </w:ins>
    </w:p>
    <w:p w14:paraId="3822F2B7" w14:textId="7AB76F3F" w:rsidR="004C113B" w:rsidRPr="0058280C" w:rsidRDefault="004C113B" w:rsidP="004C113B">
      <w:pPr>
        <w:pStyle w:val="PL"/>
        <w:shd w:val="clear" w:color="auto" w:fill="E6E6E6"/>
        <w:rPr>
          <w:ins w:id="2180" w:author="QC109e (Umesh)" w:date="2020-03-03T15:43:00Z"/>
        </w:rPr>
      </w:pPr>
      <w:ins w:id="2181" w:author="QC109e (Umesh)" w:date="2020-03-03T15:43:00Z">
        <w:r>
          <w:tab/>
        </w:r>
        <w:r w:rsidRPr="0058280C">
          <w:t>p0-UE-PUSCH-r16</w:t>
        </w:r>
        <w:r w:rsidRPr="0058280C">
          <w:tab/>
        </w:r>
        <w:r w:rsidRPr="0058280C">
          <w:tab/>
        </w:r>
        <w:r w:rsidRPr="0058280C">
          <w:tab/>
        </w:r>
        <w:r w:rsidRPr="0058280C">
          <w:tab/>
        </w:r>
        <w:r w:rsidRPr="0058280C">
          <w:tab/>
          <w:t>INTEGER (-8..7),</w:t>
        </w:r>
      </w:ins>
    </w:p>
    <w:p w14:paraId="602D377D" w14:textId="61D60CB3" w:rsidR="004C113B" w:rsidRPr="0058280C" w:rsidRDefault="004C113B" w:rsidP="0059306B">
      <w:pPr>
        <w:pStyle w:val="PL"/>
        <w:shd w:val="clear" w:color="auto" w:fill="E6E6E6"/>
        <w:rPr>
          <w:ins w:id="2182" w:author="QC109e (Umesh)" w:date="2020-03-03T15:43:00Z"/>
        </w:rPr>
      </w:pPr>
      <w:ins w:id="2183" w:author="QC109e (Umesh)" w:date="2020-03-03T15:43:00Z">
        <w:r w:rsidRPr="0058280C">
          <w:tab/>
          <w:t>alpha-r16</w:t>
        </w:r>
        <w:r w:rsidRPr="0058280C">
          <w:tab/>
        </w:r>
        <w:r w:rsidRPr="0058280C">
          <w:tab/>
        </w:r>
        <w:r w:rsidRPr="0058280C">
          <w:tab/>
        </w:r>
        <w:r w:rsidRPr="0058280C">
          <w:tab/>
        </w:r>
        <w:r w:rsidRPr="0058280C">
          <w:tab/>
        </w:r>
        <w:r w:rsidRPr="0058280C">
          <w:tab/>
        </w:r>
      </w:ins>
      <w:ins w:id="2184" w:author="QC109e (Umesh)" w:date="2020-03-03T15:46:00Z">
        <w:r w:rsidR="0059306B">
          <w:t>Alpha-r12</w:t>
        </w:r>
      </w:ins>
      <w:ins w:id="2185" w:author="QC109e (Umesh)" w:date="2020-03-03T15:43:00Z">
        <w:r w:rsidRPr="0058280C">
          <w:t>,</w:t>
        </w:r>
      </w:ins>
    </w:p>
    <w:p w14:paraId="20ED3A5B" w14:textId="514CF4CB" w:rsidR="006A7C36" w:rsidRDefault="00F45DA5" w:rsidP="00E3252A">
      <w:pPr>
        <w:pStyle w:val="PL"/>
        <w:shd w:val="clear" w:color="auto" w:fill="E6E6E6"/>
        <w:rPr>
          <w:ins w:id="2186" w:author="QC109e (Umesh)" w:date="2020-03-03T15:51:00Z"/>
        </w:rPr>
      </w:pPr>
      <w:ins w:id="2187" w:author="QC109e (Umesh)" w:date="2020-03-03T15:51:00Z">
        <w:r>
          <w:tab/>
        </w:r>
        <w:r w:rsidRPr="0058280C">
          <w:t xml:space="preserve">pusch-CyclicShift-r16 </w:t>
        </w:r>
        <w:r w:rsidRPr="0058280C">
          <w:tab/>
        </w:r>
        <w:r w:rsidRPr="0058280C">
          <w:tab/>
        </w:r>
        <w:r w:rsidRPr="0058280C">
          <w:tab/>
          <w:t>INTEGER (0..6)</w:t>
        </w:r>
      </w:ins>
    </w:p>
    <w:p w14:paraId="0BEE6F18" w14:textId="41AF145E" w:rsidR="00E3252A" w:rsidRDefault="00E3252A" w:rsidP="00E3252A">
      <w:pPr>
        <w:pStyle w:val="PL"/>
        <w:shd w:val="clear" w:color="auto" w:fill="E6E6E6"/>
        <w:rPr>
          <w:ins w:id="2188" w:author="QC109e (Umesh)" w:date="2020-03-03T14:14:00Z"/>
        </w:rPr>
      </w:pPr>
      <w:ins w:id="2189" w:author="QC109e (Umesh)" w:date="2020-03-03T14:14:00Z">
        <w:r w:rsidRPr="0058280C">
          <w:t>}</w:t>
        </w:r>
      </w:ins>
    </w:p>
    <w:p w14:paraId="395555C1" w14:textId="77777777" w:rsidR="0097696A" w:rsidRPr="005134A4" w:rsidRDefault="0097696A" w:rsidP="00FB3EAA">
      <w:pPr>
        <w:pStyle w:val="PL"/>
        <w:shd w:val="clear" w:color="auto" w:fill="E6E6E6"/>
        <w:rPr>
          <w:ins w:id="2190" w:author="PostR2#108" w:date="2020-01-23T21:02:00Z"/>
        </w:rPr>
      </w:pPr>
    </w:p>
    <w:p w14:paraId="3B8BDD2E" w14:textId="77777777" w:rsidR="00FB3EAA" w:rsidRDefault="00FB3EAA" w:rsidP="00FB3EAA">
      <w:pPr>
        <w:pStyle w:val="PL"/>
        <w:shd w:val="clear" w:color="auto" w:fill="E6E6E6"/>
        <w:rPr>
          <w:ins w:id="2191" w:author="PostR2#108" w:date="2020-01-23T21:02:00Z"/>
        </w:rPr>
      </w:pPr>
      <w:ins w:id="2192" w:author="PostR2#108" w:date="2020-01-23T21:02:00Z">
        <w:r>
          <w:t>TA-ValidationConfig-r16 ::=</w:t>
        </w:r>
        <w:r>
          <w:tab/>
        </w:r>
        <w:r>
          <w:tab/>
          <w:t>SEQUENCE {</w:t>
        </w:r>
      </w:ins>
    </w:p>
    <w:p w14:paraId="7FB0F770" w14:textId="11457F8D" w:rsidR="00FB3EAA" w:rsidRDefault="00FB3EAA" w:rsidP="00FB3EAA">
      <w:pPr>
        <w:pStyle w:val="PL"/>
        <w:shd w:val="clear" w:color="auto" w:fill="E6E6E6"/>
        <w:rPr>
          <w:ins w:id="2193" w:author="PostR2#108" w:date="2020-01-23T21:02:00Z"/>
        </w:rPr>
      </w:pPr>
      <w:ins w:id="2194" w:author="PostR2#108" w:date="2020-01-23T21:02:00Z">
        <w:r>
          <w:tab/>
        </w:r>
        <w:del w:id="2195" w:author="QC109e2 (Umesh)" w:date="2020-03-04T15:13:00Z">
          <w:r w:rsidDel="006C1BEA">
            <w:delText>idleModeTAT</w:delText>
          </w:r>
        </w:del>
      </w:ins>
      <w:ins w:id="2196" w:author="QC109e2 (Umesh)" w:date="2020-03-04T15:13:00Z">
        <w:r w:rsidR="006C1BEA">
          <w:t>pur-TimeAlignmentTimer</w:t>
        </w:r>
      </w:ins>
      <w:ins w:id="2197" w:author="PostR2#108" w:date="2020-01-23T21:02:00Z">
        <w:r w:rsidRPr="005134A4">
          <w:t>-r1</w:t>
        </w:r>
        <w:r>
          <w:t>6</w:t>
        </w:r>
        <w:r>
          <w:tab/>
        </w:r>
        <w:r w:rsidRPr="005134A4">
          <w:tab/>
        </w:r>
        <w:r w:rsidRPr="005134A4">
          <w:tab/>
        </w:r>
        <w:r w:rsidRPr="005134A4">
          <w:tab/>
        </w:r>
        <w:r w:rsidRPr="005134A4">
          <w:tab/>
        </w:r>
        <w:r>
          <w:t>CHOICE {</w:t>
        </w:r>
      </w:ins>
    </w:p>
    <w:p w14:paraId="431179B3" w14:textId="77777777" w:rsidR="00FB3EAA" w:rsidRDefault="00FB3EAA" w:rsidP="00FB3EAA">
      <w:pPr>
        <w:pStyle w:val="PL"/>
        <w:shd w:val="clear" w:color="auto" w:fill="E6E6E6"/>
        <w:rPr>
          <w:ins w:id="2198" w:author="PostR2#108" w:date="2020-01-23T21:02:00Z"/>
        </w:rPr>
      </w:pPr>
      <w:ins w:id="2199" w:author="PostR2#108" w:date="2020-01-23T21:02:00Z">
        <w:r>
          <w:tab/>
        </w:r>
        <w:r>
          <w:tab/>
          <w:t>release</w:t>
        </w:r>
        <w:r>
          <w:tab/>
          <w:t>NULL,</w:t>
        </w:r>
      </w:ins>
    </w:p>
    <w:p w14:paraId="1076A52B" w14:textId="77777777" w:rsidR="00FB3EAA" w:rsidRDefault="00FB3EAA" w:rsidP="00FB3EAA">
      <w:pPr>
        <w:pStyle w:val="PL"/>
        <w:shd w:val="clear" w:color="auto" w:fill="E6E6E6"/>
        <w:rPr>
          <w:ins w:id="2200" w:author="PostR2#108" w:date="2020-01-23T21:02:00Z"/>
        </w:rPr>
      </w:pPr>
      <w:ins w:id="2201" w:author="PostR2#108" w:date="2020-01-23T21:02:00Z">
        <w:r>
          <w:tab/>
        </w:r>
        <w:r>
          <w:tab/>
          <w:t>setup</w:t>
        </w:r>
        <w:r>
          <w:tab/>
        </w:r>
        <w:r w:rsidRPr="005134A4">
          <w:t>ENUMERATED {s</w:t>
        </w:r>
        <w:r>
          <w:t>XX</w:t>
        </w:r>
        <w:r w:rsidRPr="005134A4">
          <w:t xml:space="preserve">, </w:t>
        </w:r>
        <w:r>
          <w:t>sYY &lt;&lt;exact values tbd&gt;&gt;</w:t>
        </w:r>
        <w:r w:rsidRPr="005134A4">
          <w:t>}</w:t>
        </w:r>
      </w:ins>
    </w:p>
    <w:p w14:paraId="32AB0DA2" w14:textId="77777777" w:rsidR="00FB3EAA" w:rsidRDefault="00FB3EAA" w:rsidP="00FB3EAA">
      <w:pPr>
        <w:pStyle w:val="PL"/>
        <w:shd w:val="clear" w:color="auto" w:fill="E6E6E6"/>
        <w:rPr>
          <w:ins w:id="2202" w:author="PostR2#108" w:date="2020-01-23T21:02:00Z"/>
        </w:rPr>
      </w:pPr>
      <w:ins w:id="2203" w:author="PostR2#108" w:date="2020-01-23T21:02:00Z">
        <w:r>
          <w:tab/>
          <w:t>}</w:t>
        </w:r>
        <w:r>
          <w:tab/>
        </w:r>
        <w:r>
          <w:tab/>
          <w:t>OPTIONAL</w:t>
        </w:r>
        <w:r w:rsidRPr="005134A4">
          <w:t>,</w:t>
        </w:r>
        <w:r>
          <w:tab/>
          <w:t>--Need ON</w:t>
        </w:r>
      </w:ins>
    </w:p>
    <w:p w14:paraId="6736BD5E" w14:textId="534F5412" w:rsidR="00FB3EAA" w:rsidRDefault="00FB3EAA" w:rsidP="00FB3EAA">
      <w:pPr>
        <w:pStyle w:val="PL"/>
        <w:shd w:val="clear" w:color="auto" w:fill="E6E6E6"/>
        <w:rPr>
          <w:ins w:id="2204" w:author="PostR2#108" w:date="2020-01-23T21:02:00Z"/>
        </w:rPr>
      </w:pPr>
      <w:ins w:id="2205" w:author="PostR2#108" w:date="2020-01-23T21:02:00Z">
        <w:r>
          <w:tab/>
        </w:r>
      </w:ins>
      <w:ins w:id="2206" w:author="QC109e2 (Umesh)" w:date="2020-03-04T15:14:00Z">
        <w:r w:rsidR="006C1BEA">
          <w:t>pur</w:t>
        </w:r>
      </w:ins>
      <w:ins w:id="2207" w:author="QC109e2 (Umesh)" w:date="2020-03-04T15:13:00Z">
        <w:r w:rsidR="006C1BEA">
          <w:t>-RSR</w:t>
        </w:r>
      </w:ins>
      <w:ins w:id="2208" w:author="QC109e2 (Umesh)" w:date="2020-03-04T15:14:00Z">
        <w:r w:rsidR="006C1BEA">
          <w:t>P</w:t>
        </w:r>
      </w:ins>
      <w:ins w:id="2209" w:author="PostR2#108" w:date="2020-01-23T21:02:00Z">
        <w:del w:id="2210" w:author="QC109e2 (Umesh)" w:date="2020-03-04T15:14:00Z">
          <w:r w:rsidDel="006C1BEA">
            <w:delText>rsrp</w:delText>
          </w:r>
        </w:del>
        <w:r>
          <w:t>-ChangeThr</w:t>
        </w:r>
      </w:ins>
      <w:ins w:id="2211" w:author="Qualcomm (Umesh)" w:date="2020-02-06T09:04:00Z">
        <w:r w:rsidR="004D27B0">
          <w:t>e</w:t>
        </w:r>
      </w:ins>
      <w:ins w:id="2212" w:author="PostR2#108" w:date="2020-01-23T21:02:00Z">
        <w:r>
          <w:t>sh</w:t>
        </w:r>
      </w:ins>
      <w:ins w:id="2213" w:author="QC109e2 (Umesh)" w:date="2020-03-04T15:14:00Z">
        <w:r w:rsidR="006C1BEA">
          <w:t>old</w:t>
        </w:r>
      </w:ins>
      <w:ins w:id="2214" w:author="PostR2#108" w:date="2020-01-23T21:02:00Z">
        <w:r>
          <w:t>-r16</w:t>
        </w:r>
        <w:r>
          <w:tab/>
        </w:r>
        <w:r>
          <w:tab/>
          <w:t>CHOICE {</w:t>
        </w:r>
      </w:ins>
    </w:p>
    <w:p w14:paraId="3A0B9DDC" w14:textId="77777777" w:rsidR="00FB3EAA" w:rsidRDefault="00FB3EAA" w:rsidP="00FB3EAA">
      <w:pPr>
        <w:pStyle w:val="PL"/>
        <w:shd w:val="clear" w:color="auto" w:fill="E6E6E6"/>
        <w:rPr>
          <w:ins w:id="2215" w:author="PostR2#108" w:date="2020-01-23T21:02:00Z"/>
        </w:rPr>
      </w:pPr>
      <w:ins w:id="2216" w:author="PostR2#108" w:date="2020-01-23T21:02:00Z">
        <w:r>
          <w:tab/>
        </w:r>
        <w:r>
          <w:tab/>
          <w:t>release</w:t>
        </w:r>
        <w:r>
          <w:tab/>
        </w:r>
        <w:r>
          <w:tab/>
        </w:r>
        <w:r>
          <w:tab/>
        </w:r>
        <w:r>
          <w:tab/>
        </w:r>
        <w:r>
          <w:tab/>
        </w:r>
        <w:r>
          <w:tab/>
          <w:t>NULL ,</w:t>
        </w:r>
      </w:ins>
    </w:p>
    <w:p w14:paraId="6AB3CB2C" w14:textId="77777777" w:rsidR="00FB3EAA" w:rsidRDefault="00FB3EAA" w:rsidP="00FB3EAA">
      <w:pPr>
        <w:pStyle w:val="PL"/>
        <w:shd w:val="clear" w:color="auto" w:fill="E6E6E6"/>
        <w:rPr>
          <w:ins w:id="2217" w:author="PostR2#108" w:date="2020-01-23T21:02:00Z"/>
        </w:rPr>
      </w:pPr>
      <w:ins w:id="2218" w:author="PostR2#108" w:date="2020-01-23T21:02:00Z">
        <w:r>
          <w:tab/>
        </w:r>
        <w:r>
          <w:tab/>
          <w:t>setup</w:t>
        </w:r>
        <w:r>
          <w:tab/>
        </w:r>
        <w:r>
          <w:tab/>
        </w:r>
        <w:r>
          <w:tab/>
        </w:r>
        <w:r>
          <w:tab/>
        </w:r>
        <w:r>
          <w:tab/>
        </w:r>
        <w:r>
          <w:tab/>
          <w:t>SEQUENCE {</w:t>
        </w:r>
      </w:ins>
    </w:p>
    <w:p w14:paraId="0E86576A" w14:textId="77777777" w:rsidR="00FB3EAA" w:rsidRDefault="00FB3EAA" w:rsidP="00FB3EAA">
      <w:pPr>
        <w:pStyle w:val="PL"/>
        <w:shd w:val="clear" w:color="auto" w:fill="E6E6E6"/>
        <w:rPr>
          <w:ins w:id="2219" w:author="PostR2#108" w:date="2020-01-23T21:02:00Z"/>
        </w:rPr>
      </w:pPr>
      <w:ins w:id="2220" w:author="PostR2#108" w:date="2020-01-23T21:02:00Z">
        <w:r>
          <w:tab/>
        </w:r>
        <w:r>
          <w:tab/>
        </w:r>
        <w:r>
          <w:tab/>
          <w:t>rsrp-IncreaseThresh-r16</w:t>
        </w:r>
        <w:r>
          <w:tab/>
        </w:r>
        <w:r>
          <w:tab/>
          <w:t>RSRP-ChangeThresh-r16,</w:t>
        </w:r>
      </w:ins>
    </w:p>
    <w:p w14:paraId="52D43DB8" w14:textId="255917B9" w:rsidR="00FB3EAA" w:rsidRDefault="00FB3EAA" w:rsidP="00FB3EAA">
      <w:pPr>
        <w:pStyle w:val="PL"/>
        <w:shd w:val="clear" w:color="auto" w:fill="E6E6E6"/>
        <w:rPr>
          <w:ins w:id="2221" w:author="PostR2#108" w:date="2020-01-23T21:02:00Z"/>
        </w:rPr>
      </w:pPr>
      <w:ins w:id="2222" w:author="PostR2#108" w:date="2020-01-23T21:02:00Z">
        <w:r>
          <w:tab/>
        </w:r>
        <w:r>
          <w:tab/>
        </w:r>
        <w:r>
          <w:tab/>
          <w:t>rsrp-DecreaseThresh-r16</w:t>
        </w:r>
        <w:r>
          <w:tab/>
        </w:r>
        <w:r>
          <w:tab/>
          <w:t>RSRP-ChangeThresh-r16</w:t>
        </w:r>
        <w:r>
          <w:tab/>
          <w:t>OPTIONAL</w:t>
        </w:r>
        <w:r>
          <w:tab/>
        </w:r>
        <w:r>
          <w:tab/>
          <w:t>--Need O</w:t>
        </w:r>
      </w:ins>
      <w:ins w:id="2223" w:author="QC109e (Umesh)" w:date="2020-03-03T14:04:00Z">
        <w:r w:rsidR="006C3824">
          <w:t>P</w:t>
        </w:r>
      </w:ins>
    </w:p>
    <w:p w14:paraId="44D439FC" w14:textId="77777777" w:rsidR="00BB1EA6" w:rsidRDefault="00FB3EAA" w:rsidP="00FB3EAA">
      <w:pPr>
        <w:pStyle w:val="PL"/>
        <w:shd w:val="clear" w:color="auto" w:fill="E6E6E6"/>
        <w:rPr>
          <w:ins w:id="2224" w:author="QC (Umesh)#109e" w:date="2020-02-13T20:26:00Z"/>
        </w:rPr>
      </w:pPr>
      <w:ins w:id="2225" w:author="PostR2#108" w:date="2020-01-23T21:02:00Z">
        <w:r>
          <w:lastRenderedPageBreak/>
          <w:tab/>
        </w:r>
        <w:r>
          <w:tab/>
        </w:r>
        <w:r>
          <w:tab/>
          <w:t>}</w:t>
        </w:r>
      </w:ins>
    </w:p>
    <w:p w14:paraId="395F6026" w14:textId="178692CF" w:rsidR="00FB3EAA" w:rsidRPr="005134A4" w:rsidRDefault="00BB1EA6" w:rsidP="00FB3EAA">
      <w:pPr>
        <w:pStyle w:val="PL"/>
        <w:shd w:val="clear" w:color="auto" w:fill="E6E6E6"/>
        <w:rPr>
          <w:ins w:id="2226" w:author="PostR2#108" w:date="2020-01-23T21:02:00Z"/>
        </w:rPr>
      </w:pPr>
      <w:ins w:id="2227" w:author="QC (Umesh)#109e" w:date="2020-02-13T20:26:00Z">
        <w:r>
          <w:tab/>
        </w:r>
        <w:r>
          <w:tab/>
        </w:r>
      </w:ins>
      <w:ins w:id="2228" w:author="QC (Umesh)#109e" w:date="2020-02-13T20:28:00Z">
        <w:r>
          <w:t>}</w:t>
        </w:r>
      </w:ins>
      <w:ins w:id="2229" w:author="PostR2#108" w:date="2020-01-23T21:02:00Z">
        <w:r w:rsidR="00FB3EAA">
          <w:tab/>
          <w:t>OPTIONAL</w:t>
        </w:r>
        <w:r w:rsidR="00FB3EAA">
          <w:tab/>
        </w:r>
        <w:r w:rsidR="00FB3EAA">
          <w:tab/>
          <w:t>--Need ON</w:t>
        </w:r>
      </w:ins>
    </w:p>
    <w:p w14:paraId="1AF852FF" w14:textId="77777777" w:rsidR="00FB3EAA" w:rsidRDefault="00FB3EAA" w:rsidP="00FB3EAA">
      <w:pPr>
        <w:pStyle w:val="PL"/>
        <w:shd w:val="clear" w:color="auto" w:fill="E6E6E6"/>
        <w:rPr>
          <w:ins w:id="2230" w:author="PostR2#108" w:date="2020-01-23T21:02:00Z"/>
        </w:rPr>
      </w:pPr>
      <w:ins w:id="2231" w:author="PostR2#108" w:date="2020-01-23T21:02:00Z">
        <w:r>
          <w:t>}</w:t>
        </w:r>
      </w:ins>
    </w:p>
    <w:p w14:paraId="4394B529" w14:textId="77777777" w:rsidR="00FB3EAA" w:rsidRDefault="00FB3EAA" w:rsidP="00FB3EAA">
      <w:pPr>
        <w:pStyle w:val="PL"/>
        <w:shd w:val="clear" w:color="auto" w:fill="E6E6E6"/>
        <w:rPr>
          <w:ins w:id="2232" w:author="PostR2#108" w:date="2020-01-23T21:02:00Z"/>
        </w:rPr>
      </w:pPr>
    </w:p>
    <w:p w14:paraId="3AF6CC66" w14:textId="77777777" w:rsidR="00FB3EAA" w:rsidRPr="00FF7A63" w:rsidRDefault="00FB3EAA" w:rsidP="00FB3EAA">
      <w:pPr>
        <w:pStyle w:val="PL"/>
        <w:shd w:val="clear" w:color="auto" w:fill="E6E6E6"/>
        <w:rPr>
          <w:ins w:id="2233" w:author="PostR2#108" w:date="2020-01-23T21:02:00Z"/>
        </w:rPr>
      </w:pPr>
      <w:ins w:id="2234" w:author="PostR2#108" w:date="2020-01-23T21:02:00Z">
        <w:r w:rsidRPr="00FF7A63">
          <w:t>RSRP-ChangeThresh-r16 ::= ENUMERATED {dB4, dB6, dB8, dB10, dB14, dB18, dB22, dB26, dB30, dB34, spare6, spare5, spare4, spare3, spare2, spare1}</w:t>
        </w:r>
      </w:ins>
    </w:p>
    <w:p w14:paraId="290C2B1D" w14:textId="77777777" w:rsidR="00FB3EAA" w:rsidRDefault="00FB3EAA" w:rsidP="00FB3EAA">
      <w:pPr>
        <w:pStyle w:val="PL"/>
        <w:shd w:val="clear" w:color="auto" w:fill="E6E6E6"/>
        <w:rPr>
          <w:ins w:id="2235" w:author="PostR2#108" w:date="2020-01-23T21:02:00Z"/>
        </w:rPr>
      </w:pPr>
    </w:p>
    <w:p w14:paraId="52DECB01" w14:textId="77777777" w:rsidR="00FB3EAA" w:rsidRPr="005134A4" w:rsidRDefault="00FB3EAA" w:rsidP="00FB3EAA">
      <w:pPr>
        <w:pStyle w:val="PL"/>
        <w:shd w:val="clear" w:color="auto" w:fill="E6E6E6"/>
        <w:rPr>
          <w:ins w:id="2236" w:author="PostR2#108" w:date="2020-01-23T21:02:00Z"/>
        </w:rPr>
      </w:pPr>
      <w:ins w:id="2237" w:author="PostR2#108" w:date="2020-01-23T21:02:00Z">
        <w:r w:rsidRPr="005134A4">
          <w:t>-- ASN1STOP</w:t>
        </w:r>
      </w:ins>
    </w:p>
    <w:p w14:paraId="481ECC8A" w14:textId="77777777" w:rsidR="00FB3EAA" w:rsidRPr="005134A4" w:rsidRDefault="00FB3EAA" w:rsidP="00FB3EAA">
      <w:pPr>
        <w:rPr>
          <w:ins w:id="2238" w:author="PostR2#108" w:date="2020-01-23T21:02: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FB3EAA" w:rsidRPr="005134A4" w14:paraId="01E3B13E" w14:textId="77777777" w:rsidTr="000157EA">
        <w:trPr>
          <w:cantSplit/>
          <w:tblHeader/>
          <w:ins w:id="2239" w:author="PostR2#108" w:date="2020-01-23T21:02:00Z"/>
        </w:trPr>
        <w:tc>
          <w:tcPr>
            <w:tcW w:w="9720" w:type="dxa"/>
            <w:tcBorders>
              <w:top w:val="single" w:sz="4" w:space="0" w:color="808080"/>
              <w:left w:val="single" w:sz="4" w:space="0" w:color="808080"/>
              <w:bottom w:val="single" w:sz="4" w:space="0" w:color="808080"/>
              <w:right w:val="single" w:sz="4" w:space="0" w:color="808080"/>
            </w:tcBorders>
            <w:hideMark/>
          </w:tcPr>
          <w:p w14:paraId="6099A88A" w14:textId="77777777" w:rsidR="00FB3EAA" w:rsidRPr="005134A4" w:rsidRDefault="00FB3EAA" w:rsidP="000C5201">
            <w:pPr>
              <w:pStyle w:val="TAH"/>
              <w:rPr>
                <w:ins w:id="2240" w:author="PostR2#108" w:date="2020-01-23T21:02:00Z"/>
                <w:lang w:val="en-GB"/>
              </w:rPr>
            </w:pPr>
            <w:ins w:id="2241" w:author="PostR2#108" w:date="2020-01-23T21:02:00Z">
              <w:r>
                <w:rPr>
                  <w:i/>
                  <w:noProof/>
                  <w:lang w:val="en-GB"/>
                </w:rPr>
                <w:t>PUR</w:t>
              </w:r>
              <w:r w:rsidRPr="005134A4">
                <w:rPr>
                  <w:i/>
                  <w:noProof/>
                  <w:lang w:val="en-GB"/>
                </w:rPr>
                <w:t>-Config</w:t>
              </w:r>
              <w:r w:rsidRPr="005134A4">
                <w:rPr>
                  <w:noProof/>
                  <w:lang w:val="en-GB"/>
                </w:rPr>
                <w:t xml:space="preserve"> field descriptions</w:t>
              </w:r>
            </w:ins>
          </w:p>
        </w:tc>
      </w:tr>
      <w:tr w:rsidR="00FB3EAA" w:rsidRPr="005134A4" w14:paraId="1ECE216B" w14:textId="77777777" w:rsidTr="000157EA">
        <w:trPr>
          <w:cantSplit/>
          <w:tblHeader/>
          <w:ins w:id="2242"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17135BB6" w14:textId="77777777" w:rsidR="00FB3EAA" w:rsidRPr="00FD198F" w:rsidRDefault="00FB3EAA" w:rsidP="000C5201">
            <w:pPr>
              <w:pStyle w:val="TAL"/>
              <w:rPr>
                <w:ins w:id="2243" w:author="PostR2#108" w:date="2020-01-23T21:02:00Z"/>
                <w:b/>
                <w:bCs/>
                <w:i/>
                <w:noProof/>
                <w:lang w:val="en-GB" w:eastAsia="en-GB"/>
              </w:rPr>
            </w:pPr>
            <w:ins w:id="2244" w:author="PostR2#108" w:date="2020-01-23T21:02:00Z">
              <w:r>
                <w:rPr>
                  <w:b/>
                  <w:bCs/>
                  <w:i/>
                  <w:noProof/>
                  <w:lang w:val="en-GB" w:eastAsia="en-GB"/>
                </w:rPr>
                <w:t>implicitReleaseAfter</w:t>
              </w:r>
            </w:ins>
          </w:p>
          <w:p w14:paraId="5CB213D5" w14:textId="77777777" w:rsidR="00FB3EAA" w:rsidRPr="00FD198F" w:rsidRDefault="00FB3EAA" w:rsidP="000C5201">
            <w:pPr>
              <w:pStyle w:val="TAL"/>
              <w:rPr>
                <w:ins w:id="2245" w:author="PostR2#108" w:date="2020-01-23T21:02:00Z"/>
                <w:bCs/>
                <w:noProof/>
                <w:lang w:val="en-GB" w:eastAsia="en-GB"/>
              </w:rPr>
            </w:pPr>
            <w:ins w:id="2246" w:author="PostR2#108" w:date="2020-01-23T21:02: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36AFC47F" w14:textId="77777777" w:rsidR="00FB3EAA" w:rsidRPr="00FD198F" w:rsidRDefault="00FB3EAA" w:rsidP="000C5201">
            <w:pPr>
              <w:pStyle w:val="TAL"/>
              <w:rPr>
                <w:ins w:id="2247" w:author="PostR2#108" w:date="2020-01-23T21:02:00Z"/>
                <w:bCs/>
                <w:noProof/>
                <w:lang w:val="en-GB" w:eastAsia="en-GB"/>
              </w:rPr>
            </w:pPr>
          </w:p>
          <w:p w14:paraId="1012081E" w14:textId="77777777" w:rsidR="00FB3EAA" w:rsidRPr="005134A4" w:rsidRDefault="00FB3EAA" w:rsidP="000C5201">
            <w:pPr>
              <w:pStyle w:val="TAL"/>
              <w:rPr>
                <w:ins w:id="2248" w:author="PostR2#108" w:date="2020-01-23T21:02:00Z"/>
                <w:bCs/>
                <w:noProof/>
                <w:lang w:val="en-GB" w:eastAsia="en-GB"/>
              </w:rPr>
            </w:pPr>
            <w:ins w:id="2249" w:author="PostR2#108" w:date="2020-01-23T21:02: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FB3EAA" w:rsidRPr="005134A4" w14:paraId="20557116" w14:textId="77777777" w:rsidTr="000157EA">
        <w:trPr>
          <w:cantSplit/>
          <w:tblHeader/>
          <w:ins w:id="2250"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64E4DA63" w14:textId="067BC197" w:rsidR="00FB3EAA" w:rsidRPr="00FD198F" w:rsidRDefault="00FB3EAA" w:rsidP="000C5201">
            <w:pPr>
              <w:pStyle w:val="TAL"/>
              <w:rPr>
                <w:ins w:id="2251" w:author="PostR2#108" w:date="2020-01-23T21:02:00Z"/>
                <w:b/>
                <w:bCs/>
                <w:i/>
                <w:noProof/>
                <w:lang w:val="en-GB" w:eastAsia="en-GB"/>
              </w:rPr>
            </w:pPr>
            <w:ins w:id="2252" w:author="PostR2#108" w:date="2020-01-23T21:02:00Z">
              <w:del w:id="2253" w:author="QC109e2 (Umesh)" w:date="2020-03-04T15:14:00Z">
                <w:r w:rsidRPr="00FD198F" w:rsidDel="006C1BEA">
                  <w:rPr>
                    <w:b/>
                    <w:bCs/>
                    <w:i/>
                    <w:noProof/>
                    <w:lang w:val="en-GB" w:eastAsia="en-GB"/>
                  </w:rPr>
                  <w:delText>rsrp-</w:delText>
                </w:r>
              </w:del>
            </w:ins>
            <w:ins w:id="2254" w:author="QC109e2 (Umesh)" w:date="2020-03-04T15:14:00Z">
              <w:r w:rsidR="006C1BEA">
                <w:rPr>
                  <w:b/>
                  <w:bCs/>
                  <w:i/>
                  <w:noProof/>
                  <w:lang w:val="en-GB" w:eastAsia="en-GB"/>
                </w:rPr>
                <w:t>pur-RSRP-</w:t>
              </w:r>
            </w:ins>
            <w:ins w:id="2255" w:author="PostR2#108" w:date="2020-01-23T21:02:00Z">
              <w:r w:rsidRPr="00FD198F">
                <w:rPr>
                  <w:b/>
                  <w:bCs/>
                  <w:i/>
                  <w:noProof/>
                  <w:lang w:val="en-GB" w:eastAsia="en-GB"/>
                </w:rPr>
                <w:t>ChangeThresh</w:t>
              </w:r>
            </w:ins>
            <w:ins w:id="2256" w:author="QC109e2 (Umesh)" w:date="2020-03-04T15:14:00Z">
              <w:r w:rsidR="006C1BEA">
                <w:rPr>
                  <w:b/>
                  <w:bCs/>
                  <w:i/>
                  <w:noProof/>
                  <w:lang w:val="en-GB" w:eastAsia="en-GB"/>
                </w:rPr>
                <w:t>old</w:t>
              </w:r>
            </w:ins>
          </w:p>
          <w:p w14:paraId="3A9B03F9" w14:textId="2897811C" w:rsidR="00FB3EAA" w:rsidRPr="00FD198F" w:rsidRDefault="00FB3EAA" w:rsidP="000C5201">
            <w:pPr>
              <w:pStyle w:val="TAL"/>
              <w:rPr>
                <w:ins w:id="2257" w:author="PostR2#108" w:date="2020-01-23T21:02:00Z"/>
                <w:bCs/>
                <w:noProof/>
                <w:lang w:val="en-GB" w:eastAsia="en-GB"/>
              </w:rPr>
            </w:pPr>
            <w:ins w:id="2258" w:author="PostR2#108" w:date="2020-01-23T21:02: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ins>
            <w:ins w:id="2259" w:author="Qualcomm (Umesh)" w:date="2020-02-06T09:04:00Z">
              <w:r w:rsidR="004D27B0">
                <w:rPr>
                  <w:bCs/>
                  <w:i/>
                  <w:noProof/>
                  <w:lang w:val="en-GB" w:eastAsia="en-GB"/>
                </w:rPr>
                <w:t>e</w:t>
              </w:r>
            </w:ins>
            <w:ins w:id="2260" w:author="PostR2#108" w:date="2020-01-23T21:02:00Z">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ins>
            <w:ins w:id="2261" w:author="Qualcomm (Umesh)" w:date="2020-02-06T09:24:00Z">
              <w:r w:rsidR="0009309D">
                <w:rPr>
                  <w:bCs/>
                  <w:i/>
                  <w:noProof/>
                  <w:lang w:val="en-GB" w:eastAsia="en-GB"/>
                </w:rPr>
                <w:t>e</w:t>
              </w:r>
            </w:ins>
            <w:ins w:id="2262" w:author="PostR2#108" w:date="2020-01-23T21:02:00Z">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67F43288" w14:textId="77777777" w:rsidR="00FB3EAA" w:rsidRPr="00FD198F" w:rsidRDefault="00FB3EAA" w:rsidP="000C5201">
            <w:pPr>
              <w:pStyle w:val="TAL"/>
              <w:rPr>
                <w:ins w:id="2263" w:author="PostR2#108" w:date="2020-01-23T21:02:00Z"/>
                <w:bCs/>
                <w:noProof/>
                <w:lang w:val="en-GB" w:eastAsia="en-GB"/>
              </w:rPr>
            </w:pPr>
          </w:p>
          <w:p w14:paraId="1E438BC3" w14:textId="2B4E9CC5" w:rsidR="00FB3EAA" w:rsidRPr="005134A4" w:rsidRDefault="00FB3EAA" w:rsidP="000C5201">
            <w:pPr>
              <w:pStyle w:val="TAL"/>
              <w:rPr>
                <w:ins w:id="2264" w:author="PostR2#108" w:date="2020-01-23T21:02:00Z"/>
                <w:bCs/>
                <w:noProof/>
                <w:lang w:val="en-GB" w:eastAsia="en-GB"/>
              </w:rPr>
            </w:pPr>
            <w:ins w:id="2265" w:author="PostR2#108" w:date="2020-01-23T21:02:00Z">
              <w:r w:rsidRPr="00FD198F">
                <w:rPr>
                  <w:bCs/>
                  <w:noProof/>
                  <w:lang w:val="en-GB" w:eastAsia="en-GB"/>
                </w:rPr>
                <w:t xml:space="preserve">If </w:t>
              </w:r>
              <w:del w:id="2266" w:author="QC109e2 (Umesh)" w:date="2020-03-04T15:14:00Z">
                <w:r w:rsidRPr="00FD198F" w:rsidDel="006C1BEA">
                  <w:rPr>
                    <w:i/>
                  </w:rPr>
                  <w:delText>rsrp</w:delText>
                </w:r>
              </w:del>
            </w:ins>
            <w:proofErr w:type="spellStart"/>
            <w:ins w:id="2267" w:author="QC109e2 (Umesh)" w:date="2020-03-04T15:14:00Z">
              <w:r w:rsidR="006C1BEA">
                <w:rPr>
                  <w:i/>
                  <w:lang w:val="en-US"/>
                </w:rPr>
                <w:t>pur</w:t>
              </w:r>
              <w:proofErr w:type="spellEnd"/>
              <w:r w:rsidR="006C1BEA">
                <w:rPr>
                  <w:i/>
                  <w:lang w:val="en-US"/>
                </w:rPr>
                <w:t>-RSRP</w:t>
              </w:r>
            </w:ins>
            <w:ins w:id="2268" w:author="PostR2#108" w:date="2020-01-23T21:02:00Z">
              <w:r w:rsidRPr="00FD198F">
                <w:rPr>
                  <w:i/>
                </w:rPr>
                <w:t>-</w:t>
              </w:r>
              <w:proofErr w:type="spellStart"/>
              <w:r w:rsidRPr="00FD198F">
                <w:rPr>
                  <w:i/>
                </w:rPr>
                <w:t>ChangeThresh</w:t>
              </w:r>
            </w:ins>
            <w:ins w:id="2269" w:author="QC109e2 (Umesh)" w:date="2020-03-04T15:15:00Z">
              <w:r w:rsidR="006C1BEA">
                <w:rPr>
                  <w:i/>
                  <w:lang w:val="en-US"/>
                </w:rPr>
                <w:t>old</w:t>
              </w:r>
            </w:ins>
            <w:proofErr w:type="spellEnd"/>
            <w:ins w:id="2270" w:author="PostR2#108" w:date="2020-01-23T21:02:00Z">
              <w:r w:rsidRPr="00FD198F">
                <w:rPr>
                  <w:lang w:val="en-US"/>
                </w:rPr>
                <w:t xml:space="preserve"> is not configured, TA validation based on change in serving cell RSRP is </w:t>
              </w:r>
              <w:r>
                <w:rPr>
                  <w:lang w:val="en-US"/>
                </w:rPr>
                <w:t>not applicable</w:t>
              </w:r>
              <w:r w:rsidRPr="00FD198F">
                <w:rPr>
                  <w:lang w:val="en-US"/>
                </w:rPr>
                <w:t>.</w:t>
              </w:r>
            </w:ins>
          </w:p>
        </w:tc>
      </w:tr>
      <w:tr w:rsidR="00FB3EAA" w:rsidRPr="005134A4" w14:paraId="500FEACA" w14:textId="77777777" w:rsidTr="000157EA">
        <w:trPr>
          <w:cantSplit/>
          <w:tblHeader/>
          <w:ins w:id="2271"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08E02A25" w14:textId="68ED586B" w:rsidR="00FB3EAA" w:rsidRPr="006C1BEA" w:rsidRDefault="00FB3EAA" w:rsidP="000C5201">
            <w:pPr>
              <w:pStyle w:val="TAL"/>
              <w:rPr>
                <w:ins w:id="2272" w:author="PostR2#108" w:date="2020-01-23T21:02:00Z"/>
                <w:b/>
                <w:i/>
                <w:lang w:val="en-US"/>
                <w:rPrChange w:id="2273" w:author="QC109e2 (Umesh)" w:date="2020-03-04T15:15:00Z">
                  <w:rPr>
                    <w:ins w:id="2274" w:author="PostR2#108" w:date="2020-01-23T21:02:00Z"/>
                    <w:b/>
                    <w:i/>
                  </w:rPr>
                </w:rPrChange>
              </w:rPr>
            </w:pPr>
            <w:ins w:id="2275" w:author="PostR2#108" w:date="2020-01-23T21:02:00Z">
              <w:del w:id="2276" w:author="QC109e2 (Umesh)" w:date="2020-03-04T15:15:00Z">
                <w:r w:rsidRPr="004811DD" w:rsidDel="006C1BEA">
                  <w:rPr>
                    <w:b/>
                    <w:i/>
                  </w:rPr>
                  <w:delText>idleModeTAT</w:delText>
                </w:r>
              </w:del>
            </w:ins>
            <w:proofErr w:type="spellStart"/>
            <w:ins w:id="2277" w:author="QC109e2 (Umesh)" w:date="2020-03-04T15:15:00Z">
              <w:r w:rsidR="006C1BEA">
                <w:rPr>
                  <w:b/>
                  <w:i/>
                  <w:lang w:val="en-US"/>
                </w:rPr>
                <w:t>pur-TimeAlignmentTimer</w:t>
              </w:r>
            </w:ins>
            <w:proofErr w:type="spellEnd"/>
          </w:p>
          <w:p w14:paraId="1ABD760E" w14:textId="77777777" w:rsidR="00FB3EAA" w:rsidRPr="00FD198F" w:rsidRDefault="00FB3EAA" w:rsidP="000C5201">
            <w:pPr>
              <w:pStyle w:val="TAL"/>
              <w:rPr>
                <w:ins w:id="2278" w:author="PostR2#108" w:date="2020-01-23T21:02:00Z"/>
                <w:bCs/>
                <w:noProof/>
                <w:lang w:val="en-GB" w:eastAsia="en-GB"/>
              </w:rPr>
            </w:pPr>
            <w:ins w:id="2279" w:author="PostR2#108" w:date="2020-01-23T21:02: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7166BBCB" w14:textId="77777777" w:rsidR="00FB3EAA" w:rsidRPr="00FD198F" w:rsidRDefault="00FB3EAA" w:rsidP="000C5201">
            <w:pPr>
              <w:pStyle w:val="TAL"/>
              <w:rPr>
                <w:ins w:id="2280" w:author="PostR2#108" w:date="2020-01-23T21:02:00Z"/>
                <w:bCs/>
                <w:noProof/>
                <w:lang w:val="en-GB" w:eastAsia="en-GB"/>
              </w:rPr>
            </w:pPr>
          </w:p>
          <w:p w14:paraId="0D3F4A3E" w14:textId="7E09A006" w:rsidR="00FB3EAA" w:rsidRPr="00FD198F" w:rsidRDefault="00FB3EAA" w:rsidP="000C5201">
            <w:pPr>
              <w:pStyle w:val="TAL"/>
              <w:rPr>
                <w:ins w:id="2281" w:author="PostR2#108" w:date="2020-01-23T21:02:00Z"/>
                <w:b/>
                <w:bCs/>
                <w:i/>
                <w:noProof/>
                <w:lang w:val="en-GB" w:eastAsia="en-GB"/>
              </w:rPr>
            </w:pPr>
            <w:ins w:id="2282" w:author="PostR2#108" w:date="2020-01-23T21:02:00Z">
              <w:r w:rsidRPr="00FD198F">
                <w:rPr>
                  <w:bCs/>
                  <w:noProof/>
                  <w:lang w:val="en-GB" w:eastAsia="en-GB"/>
                </w:rPr>
                <w:t xml:space="preserve">When </w:t>
              </w:r>
              <w:del w:id="2283" w:author="QC109e2 (Umesh)" w:date="2020-03-04T15:15:00Z">
                <w:r w:rsidDel="006C1BEA">
                  <w:rPr>
                    <w:i/>
                    <w:lang w:val="en-US"/>
                  </w:rPr>
                  <w:delText>idleModeTAT</w:delText>
                </w:r>
              </w:del>
            </w:ins>
            <w:proofErr w:type="spellStart"/>
            <w:ins w:id="2284" w:author="QC109e2 (Umesh)" w:date="2020-03-04T15:15:00Z">
              <w:r w:rsidR="006C1BEA">
                <w:rPr>
                  <w:i/>
                  <w:lang w:val="en-US"/>
                </w:rPr>
                <w:t>pur-TimeAlignmentTimer</w:t>
              </w:r>
            </w:ins>
            <w:proofErr w:type="spellEnd"/>
            <w:ins w:id="2285" w:author="PostR2#108" w:date="2020-01-23T21:02:00Z">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del w:id="2286" w:author="QC109e2 (Umesh)" w:date="2020-03-04T15:15:00Z">
                <w:r w:rsidRPr="004811DD" w:rsidDel="006C1BEA">
                  <w:rPr>
                    <w:bCs/>
                    <w:i/>
                    <w:noProof/>
                    <w:lang w:val="en-GB" w:eastAsia="en-GB"/>
                  </w:rPr>
                  <w:delText>idleModeTAT</w:delText>
                </w:r>
              </w:del>
            </w:ins>
            <w:ins w:id="2287" w:author="QC109e2 (Umesh)" w:date="2020-03-04T15:15:00Z">
              <w:r w:rsidR="006C1BEA">
                <w:rPr>
                  <w:bCs/>
                  <w:i/>
                  <w:noProof/>
                  <w:lang w:val="en-GB" w:eastAsia="en-GB"/>
                </w:rPr>
                <w:t>pur-TimeAlignmentTimer</w:t>
              </w:r>
            </w:ins>
            <w:ins w:id="2288" w:author="PostR2#108" w:date="2020-01-23T21:02:00Z">
              <w:r w:rsidRPr="00FD198F">
                <w:rPr>
                  <w:lang w:val="en-US"/>
                </w:rPr>
                <w:t xml:space="preserve"> is not configured, TA validation based on </w:t>
              </w:r>
              <w:r>
                <w:rPr>
                  <w:lang w:val="en-US"/>
                </w:rPr>
                <w:t>idle mode TA timer is not applicable</w:t>
              </w:r>
              <w:r w:rsidRPr="00FD198F">
                <w:rPr>
                  <w:lang w:val="en-US"/>
                </w:rPr>
                <w:t>.</w:t>
              </w:r>
            </w:ins>
          </w:p>
        </w:tc>
      </w:tr>
      <w:tr w:rsidR="00FB3EAA" w:rsidRPr="005134A4" w14:paraId="4869B8CC" w14:textId="77777777" w:rsidTr="000157EA">
        <w:trPr>
          <w:cantSplit/>
          <w:tblHeader/>
          <w:ins w:id="2289"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0DAF1F0D" w14:textId="77777777" w:rsidR="00FB3EAA" w:rsidRPr="00FF7A63" w:rsidRDefault="00FB3EAA" w:rsidP="000C5201">
            <w:pPr>
              <w:pStyle w:val="TAL"/>
              <w:rPr>
                <w:ins w:id="2290" w:author="PostR2#108" w:date="2020-01-23T21:02:00Z"/>
              </w:rPr>
            </w:pPr>
            <w:ins w:id="2291" w:author="PostR2#108" w:date="2020-01-23T21:02:00Z">
              <w:r>
                <w:rPr>
                  <w:b/>
                  <w:i/>
                  <w:lang w:val="en-US"/>
                </w:rPr>
                <w:t>t</w:t>
              </w:r>
              <w:proofErr w:type="spellStart"/>
              <w:r w:rsidRPr="00FF7A63">
                <w:rPr>
                  <w:b/>
                  <w:i/>
                </w:rPr>
                <w:t>imeOffset</w:t>
              </w:r>
              <w:proofErr w:type="spellEnd"/>
            </w:ins>
          </w:p>
          <w:p w14:paraId="1246FD22" w14:textId="77777777" w:rsidR="00FB3EAA" w:rsidRPr="000E10A4" w:rsidRDefault="00FB3EAA" w:rsidP="000C5201">
            <w:pPr>
              <w:pStyle w:val="TAL"/>
              <w:rPr>
                <w:ins w:id="2292" w:author="PostR2#108" w:date="2020-01-23T21:02:00Z"/>
                <w:b/>
                <w:i/>
                <w:lang w:val="en-US"/>
              </w:rPr>
            </w:pPr>
            <w:ins w:id="2293" w:author="PostR2#108" w:date="2020-01-23T21:02:00Z">
              <w:r w:rsidRPr="00FF7A63">
                <w:t>Indicates the time gap with respect to current time until the first PUR occasion.</w:t>
              </w:r>
              <w:r>
                <w:rPr>
                  <w:lang w:val="en-US"/>
                </w:rPr>
                <w:t xml:space="preserve"> Details </w:t>
              </w:r>
              <w:r w:rsidRPr="00230654">
                <w:rPr>
                  <w:highlight w:val="yellow"/>
                  <w:lang w:val="en-US"/>
                </w:rPr>
                <w:t>FFS</w:t>
              </w:r>
            </w:ins>
          </w:p>
        </w:tc>
      </w:tr>
    </w:tbl>
    <w:p w14:paraId="1AE353D6" w14:textId="77777777" w:rsidR="00FB3EAA" w:rsidRPr="005134A4" w:rsidRDefault="00FB3EAA" w:rsidP="00FB3EAA">
      <w:pPr>
        <w:rPr>
          <w:ins w:id="2294" w:author="PostR2#108" w:date="2020-01-23T21:02:00Z"/>
        </w:rPr>
      </w:pPr>
    </w:p>
    <w:p w14:paraId="3B9FBCC9" w14:textId="77777777" w:rsidR="00FB3EAA" w:rsidRDefault="00FB3EAA" w:rsidP="00FB3EAA">
      <w:pPr>
        <w:pStyle w:val="Heading4"/>
        <w:rPr>
          <w:lang w:val="en-GB"/>
        </w:rPr>
      </w:pPr>
      <w:r>
        <w:rPr>
          <w:lang w:val="en-GB"/>
        </w:rPr>
        <w:t>–</w:t>
      </w:r>
      <w:r>
        <w:rPr>
          <w:lang w:val="en-GB"/>
        </w:rPr>
        <w:tab/>
      </w:r>
      <w:r>
        <w:rPr>
          <w:i/>
          <w:noProof/>
          <w:lang w:val="en-GB"/>
        </w:rPr>
        <w:t>PUSCH-Config</w:t>
      </w:r>
      <w:bookmarkEnd w:id="2025"/>
      <w:bookmarkEnd w:id="2026"/>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lastRenderedPageBreak/>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lastRenderedPageBreak/>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2295" w:author="PostR2#108" w:date="2020-01-23T21:13:00Z"/>
        </w:rPr>
      </w:pPr>
    </w:p>
    <w:p w14:paraId="3E8B65C8" w14:textId="77777777" w:rsidR="00DB20BA" w:rsidRPr="005134A4" w:rsidRDefault="00DB20BA" w:rsidP="00DB20BA">
      <w:pPr>
        <w:pStyle w:val="PL"/>
        <w:shd w:val="clear" w:color="auto" w:fill="E6E6E6"/>
        <w:rPr>
          <w:ins w:id="2296" w:author="PostR2#108" w:date="2020-01-23T21:13:00Z"/>
        </w:rPr>
      </w:pPr>
      <w:bookmarkStart w:id="2297" w:name="_Hlk12458499"/>
      <w:ins w:id="2298" w:author="PostR2#108" w:date="2020-01-23T21:13:00Z">
        <w:r w:rsidRPr="005134A4">
          <w:t>PUSCH-ConfigDedicated-v1</w:t>
        </w:r>
        <w:r>
          <w:t>6xy</w:t>
        </w:r>
        <w:bookmarkEnd w:id="2297"/>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2299" w:author="PostR2#108" w:date="2020-01-23T21:13:00Z"/>
        </w:rPr>
      </w:pPr>
      <w:ins w:id="2300" w:author="PostR2#108" w:date="2020-01-23T21:13:00Z">
        <w:r w:rsidRPr="005134A4">
          <w:tab/>
          <w:t>ce-</w:t>
        </w:r>
        <w:commentRangeStart w:id="2301"/>
        <w:r w:rsidRPr="005134A4">
          <w:t>PUSCH</w:t>
        </w:r>
      </w:ins>
      <w:commentRangeEnd w:id="2301"/>
      <w:r w:rsidR="000B59DD">
        <w:rPr>
          <w:rStyle w:val="CommentReference"/>
          <w:rFonts w:ascii="Times New Roman" w:eastAsia="MS Mincho" w:hAnsi="Times New Roman"/>
          <w:noProof w:val="0"/>
          <w:lang w:val="x-none" w:eastAsia="en-US"/>
        </w:rPr>
        <w:commentReference w:id="2301"/>
      </w:r>
      <w:ins w:id="2302" w:author="PostR2#108" w:date="2020-01-23T21:13:00Z">
        <w:r w:rsidRPr="005134A4">
          <w:t>-</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2303" w:author="PostR2#108" w:date="2020-01-23T21:13:00Z"/>
        </w:rPr>
      </w:pPr>
      <w:ins w:id="2304" w:author="PostR2#108" w:date="2020-01-23T21:13:00Z">
        <w:r w:rsidRPr="005134A4">
          <w:tab/>
        </w:r>
        <w:commentRangeStart w:id="2305"/>
        <w:r w:rsidRPr="005134A4">
          <w:tab/>
          <w:t>release</w:t>
        </w:r>
        <w:r w:rsidRPr="005134A4">
          <w:tab/>
        </w:r>
        <w:r w:rsidRPr="005134A4">
          <w:tab/>
        </w:r>
        <w:r w:rsidRPr="005134A4">
          <w:tab/>
        </w:r>
        <w:r w:rsidRPr="005134A4">
          <w:tab/>
          <w:t>NULL,</w:t>
        </w:r>
      </w:ins>
    </w:p>
    <w:p w14:paraId="0505F687" w14:textId="2DD8D462" w:rsidR="004F6337" w:rsidRDefault="00DB20BA" w:rsidP="00DB20BA">
      <w:pPr>
        <w:pStyle w:val="PL"/>
        <w:shd w:val="clear" w:color="auto" w:fill="E6E6E6"/>
        <w:rPr>
          <w:ins w:id="2306" w:author="QC109e (Umesh)" w:date="2020-03-03T16:44:00Z"/>
        </w:rPr>
      </w:pPr>
      <w:ins w:id="2307" w:author="PostR2#108" w:date="2020-01-23T21:13:00Z">
        <w:r w:rsidRPr="005134A4">
          <w:tab/>
        </w:r>
        <w:r w:rsidRPr="005134A4">
          <w:tab/>
          <w:t>setup</w:t>
        </w:r>
        <w:r w:rsidRPr="005134A4">
          <w:tab/>
        </w:r>
        <w:r w:rsidRPr="005134A4">
          <w:tab/>
        </w:r>
        <w:r w:rsidRPr="005134A4">
          <w:tab/>
        </w:r>
        <w:r w:rsidRPr="005134A4">
          <w:tab/>
          <w:t>SEQUENCE {</w:t>
        </w:r>
      </w:ins>
      <w:commentRangeEnd w:id="2305"/>
      <w:r w:rsidR="004F6337">
        <w:rPr>
          <w:rStyle w:val="CommentReference"/>
          <w:rFonts w:ascii="Times New Roman" w:eastAsia="MS Mincho" w:hAnsi="Times New Roman"/>
          <w:noProof w:val="0"/>
          <w:lang w:val="x-none" w:eastAsia="en-US"/>
        </w:rPr>
        <w:commentReference w:id="2305"/>
      </w:r>
    </w:p>
    <w:p w14:paraId="6FE9A4F3" w14:textId="29A018E1" w:rsidR="00E07FB1" w:rsidRDefault="00E07FB1" w:rsidP="00E07FB1">
      <w:pPr>
        <w:pStyle w:val="PL"/>
        <w:shd w:val="clear" w:color="auto" w:fill="E6E6E6"/>
        <w:rPr>
          <w:ins w:id="2308" w:author="QC (Umesh)#109e" w:date="2020-02-13T21:58:00Z"/>
        </w:rPr>
      </w:pPr>
      <w:ins w:id="2309" w:author="QC (Umesh)#109e" w:date="2020-02-13T21:58:00Z">
        <w:r>
          <w:tab/>
        </w:r>
        <w:r>
          <w:tab/>
        </w:r>
        <w:r>
          <w:tab/>
          <w:t>ce-</w:t>
        </w:r>
      </w:ins>
      <w:ins w:id="2310" w:author="QC (Umesh)#109e" w:date="2020-02-13T22:23:00Z">
        <w:r w:rsidR="000B59DD">
          <w:t>PUSCH-</w:t>
        </w:r>
      </w:ins>
      <w:ins w:id="2311" w:author="QC (Umesh)#109e" w:date="2020-02-13T21:58:00Z">
        <w:r>
          <w:t>MultiTB-Interleaving-r16</w:t>
        </w:r>
        <w:r>
          <w:tab/>
        </w:r>
        <w:r>
          <w:tab/>
          <w:t>ENUMERATED {on}</w:t>
        </w:r>
        <w:r>
          <w:tab/>
        </w:r>
        <w:r>
          <w:tab/>
          <w:t>OPTIONAL</w:t>
        </w:r>
      </w:ins>
      <w:ins w:id="2312" w:author="QC (Umesh)#109e" w:date="2020-02-13T22:01:00Z">
        <w:r>
          <w:tab/>
        </w:r>
      </w:ins>
      <w:ins w:id="2313" w:author="QC (Umesh)#109e" w:date="2020-02-13T21:58:00Z">
        <w:r>
          <w:tab/>
          <w:t xml:space="preserve">-- Need </w:t>
        </w:r>
      </w:ins>
      <w:ins w:id="2314" w:author="QC109e (Umesh)" w:date="2020-03-03T16:37:00Z">
        <w:r w:rsidR="004F6337">
          <w:t>OR</w:t>
        </w:r>
      </w:ins>
    </w:p>
    <w:p w14:paraId="2E793ADE" w14:textId="482DC337" w:rsidR="00DB20BA" w:rsidRPr="005134A4" w:rsidRDefault="00DB20BA" w:rsidP="00DB20BA">
      <w:pPr>
        <w:pStyle w:val="PL"/>
        <w:shd w:val="clear" w:color="auto" w:fill="E6E6E6"/>
        <w:rPr>
          <w:ins w:id="2315" w:author="PostR2#108" w:date="2020-01-23T21:13:00Z"/>
        </w:rPr>
      </w:pPr>
      <w:ins w:id="2316"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2317" w:author="PostR2#108" w:date="2020-01-23T21:13:00Z"/>
        </w:rPr>
      </w:pPr>
      <w:ins w:id="2318"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2319" w:author="PostR2#108" w:date="2020-01-23T21:13:00Z"/>
        </w:rPr>
      </w:pPr>
      <w:ins w:id="2320"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lastRenderedPageBreak/>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lastRenderedPageBreak/>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8" type="#_x0000_t75" style="width:48.9pt;height:20.4pt" o:ole="">
                  <v:imagedata r:id="rId90" o:title=""/>
                </v:shape>
                <o:OLEObject Type="Embed" ProgID="Equation.3" ShapeID="_x0000_i1048" DrawAspect="Content" ObjectID="_1644926806" r:id="rId91"/>
              </w:object>
            </w:r>
            <w:r>
              <w:rPr>
                <w:lang w:val="en-GB" w:eastAsia="en-GB"/>
              </w:rPr>
              <w:t>,</w:t>
            </w:r>
            <w:r>
              <w:rPr>
                <w:rFonts w:eastAsia="SimSun"/>
                <w:position w:val="-14"/>
                <w:lang w:val="en-GB" w:eastAsia="zh-CN"/>
              </w:rPr>
              <w:object w:dxaOrig="980" w:dyaOrig="410" w14:anchorId="2D4AB275">
                <v:shape id="_x0000_i1049" type="#_x0000_t75" style="width:48.9pt;height:20.4pt" o:ole="">
                  <v:imagedata r:id="rId92" o:title=""/>
                </v:shape>
                <o:OLEObject Type="Embed" ProgID="Equation.3" ShapeID="_x0000_i1049" DrawAspect="Content" ObjectID="_1644926807" r:id="rId93"/>
              </w:object>
            </w:r>
            <w:r>
              <w:rPr>
                <w:rFonts w:eastAsia="SimSun"/>
                <w:lang w:val="en-GB" w:eastAsia="zh-CN"/>
              </w:rPr>
              <w:t xml:space="preserve">, </w:t>
            </w:r>
            <w:r>
              <w:rPr>
                <w:noProof/>
                <w:position w:val="-14"/>
                <w:lang w:val="en-US" w:eastAsia="zh-CN"/>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SimSun"/>
                <w:position w:val="-14"/>
                <w:lang w:val="en-GB" w:eastAsia="zh-CN"/>
              </w:rPr>
              <w:object w:dxaOrig="980" w:dyaOrig="410" w14:anchorId="7B2F7898">
                <v:shape id="_x0000_i1050" type="#_x0000_t75" style="width:48.9pt;height:20.4pt" o:ole="">
                  <v:imagedata r:id="rId95" o:title=""/>
                </v:shape>
                <o:OLEObject Type="Embed" ProgID="Equation.3" ShapeID="_x0000_i1050" DrawAspect="Content" ObjectID="_1644926808" r:id="rId96"/>
              </w:object>
            </w:r>
            <w:r>
              <w:rPr>
                <w:lang w:val="en-GB" w:eastAsia="en-GB"/>
              </w:rPr>
              <w:t xml:space="preserve">, for single- and multiple-codeword respectively, see TS 36.213 [23], Table 8.6.3-1. </w:t>
            </w:r>
            <w:proofErr w:type="spellStart"/>
            <w:r>
              <w:rPr>
                <w:i/>
                <w:lang w:val="en-GB" w:eastAsia="en-GB"/>
              </w:rPr>
              <w:t>betaOffset</w:t>
            </w:r>
            <w:proofErr w:type="spellEnd"/>
            <w:r>
              <w:rPr>
                <w:i/>
                <w:lang w:val="en-GB" w:eastAsia="en-GB"/>
              </w:rPr>
              <w:t>-ACK-Index</w:t>
            </w:r>
            <w:r>
              <w:rPr>
                <w:lang w:val="en-GB" w:eastAsia="en-GB"/>
              </w:rPr>
              <w:t xml:space="preserve"> and </w:t>
            </w:r>
            <w:r>
              <w:rPr>
                <w:i/>
                <w:lang w:val="en-GB" w:eastAsia="en-GB"/>
              </w:rPr>
              <w:t>betaOffset2-ACK-Index</w:t>
            </w:r>
            <w:r>
              <w:rPr>
                <w:lang w:val="en-GB" w:eastAsia="en-GB"/>
              </w:rPr>
              <w:t xml:space="preserve"> are used for single-codeword and </w:t>
            </w:r>
            <w:proofErr w:type="spellStart"/>
            <w:r>
              <w:rPr>
                <w:i/>
                <w:lang w:val="en-GB" w:eastAsia="en-GB"/>
              </w:rPr>
              <w:t>betaOffset</w:t>
            </w:r>
            <w:proofErr w:type="spellEnd"/>
            <w:r>
              <w:rPr>
                <w:i/>
                <w:lang w:val="en-GB" w:eastAsia="en-GB"/>
              </w:rPr>
              <w: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proofErr w:type="spellStart"/>
            <w:r>
              <w:rPr>
                <w:i/>
                <w:lang w:val="en-GB" w:eastAsia="en-GB"/>
              </w:rPr>
              <w:t>betaOffset</w:t>
            </w:r>
            <w:proofErr w:type="spellEnd"/>
            <w:r>
              <w:rPr>
                <w:i/>
                <w:lang w:val="en-GB" w:eastAsia="en-GB"/>
              </w:rPr>
              <w: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proofErr w:type="spellStart"/>
            <w:r>
              <w:rPr>
                <w:i/>
                <w:lang w:val="en-GB" w:eastAsia="en-GB"/>
              </w:rPr>
              <w:t>betaOffset</w:t>
            </w:r>
            <w:proofErr w:type="spellEnd"/>
            <w:r>
              <w:rPr>
                <w:i/>
                <w:lang w:val="en-GB" w:eastAsia="en-GB"/>
              </w:rPr>
              <w: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and not configured </w:t>
            </w:r>
            <w:r>
              <w:rPr>
                <w:rFonts w:eastAsia="SimSun"/>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SimSun"/>
                <w:lang w:val="en-GB" w:eastAsia="zh-CN"/>
              </w:rPr>
            </w:pPr>
            <w:r>
              <w:rPr>
                <w:lang w:val="en-GB" w:eastAsia="en-GB"/>
              </w:rPr>
              <w:t xml:space="preserve">Parameter: </w:t>
            </w:r>
            <w:r>
              <w:rPr>
                <w:noProof/>
                <w:position w:val="-14"/>
                <w:lang w:val="en-US" w:eastAsia="zh-CN"/>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SimSun"/>
                <w:position w:val="-14"/>
                <w:lang w:val="en-GB" w:eastAsia="zh-CN"/>
              </w:rPr>
              <w:object w:dxaOrig="980" w:dyaOrig="410" w14:anchorId="115B713B">
                <v:shape id="_x0000_i1051" type="#_x0000_t75" style="width:48.9pt;height:20.4pt" o:ole="">
                  <v:imagedata r:id="rId98" o:title=""/>
                </v:shape>
                <o:OLEObject Type="Embed" ProgID="Equation.3" ShapeID="_x0000_i1051" DrawAspect="Content" ObjectID="_1644926809" r:id="rId99"/>
              </w:object>
            </w:r>
            <w:r>
              <w:rPr>
                <w:rFonts w:eastAsia="SimSun"/>
                <w:lang w:val="en-GB" w:eastAsia="zh-CN"/>
              </w:rPr>
              <w:t>,</w:t>
            </w:r>
            <w:r>
              <w:rPr>
                <w:noProof/>
                <w:position w:val="-14"/>
                <w:lang w:val="en-US" w:eastAsia="zh-CN"/>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SimSun"/>
                <w:position w:val="-14"/>
                <w:lang w:val="en-GB" w:eastAsia="zh-CN"/>
              </w:rPr>
              <w:object w:dxaOrig="1240" w:dyaOrig="410" w14:anchorId="170533D4">
                <v:shape id="_x0000_i1052" type="#_x0000_t75" style="width:62.35pt;height:20.4pt" o:ole="">
                  <v:imagedata r:id="rId101" o:title=""/>
                </v:shape>
                <o:OLEObject Type="Embed" ProgID="Equation.3" ShapeID="_x0000_i1052" DrawAspect="Content" ObjectID="_1644926810" r:id="rId102"/>
              </w:object>
            </w:r>
            <w:r>
              <w:rPr>
                <w:rFonts w:eastAsia="SimSun"/>
                <w:lang w:val="en-GB" w:eastAsia="zh-CN"/>
              </w:rPr>
              <w:t>respectively</w:t>
            </w:r>
            <w:r>
              <w:rPr>
                <w:lang w:val="en-GB" w:eastAsia="en-GB"/>
              </w:rPr>
              <w:t>, see TS 36.213 [23], Table 8.6.3-1</w:t>
            </w:r>
            <w:r>
              <w:rPr>
                <w:rFonts w:eastAsia="SimSun"/>
                <w:lang w:val="en-GB" w:eastAsia="zh-CN"/>
              </w:rPr>
              <w:t xml:space="preserve">. </w:t>
            </w:r>
            <w:r>
              <w:rPr>
                <w:rFonts w:eastAsia="SimSun"/>
                <w:i/>
                <w:lang w:val="en-GB" w:eastAsia="zh-CN"/>
              </w:rPr>
              <w:t>betaOffset-ACK-Index-SubframeSet2</w:t>
            </w:r>
            <w:r>
              <w:rPr>
                <w:rFonts w:eastAsia="SimSun"/>
                <w:lang w:val="en-GB" w:eastAsia="zh-CN"/>
              </w:rPr>
              <w:t xml:space="preserve"> and </w:t>
            </w:r>
            <w:r>
              <w:rPr>
                <w:rFonts w:eastAsia="SimSun"/>
                <w:i/>
                <w:lang w:val="en-GB" w:eastAsia="zh-CN"/>
              </w:rPr>
              <w:t>betaOffset2-ACK-Index-SubframeSet2</w:t>
            </w:r>
            <w:r>
              <w:rPr>
                <w:rFonts w:eastAsia="SimSun"/>
                <w:lang w:val="en-GB" w:eastAsia="zh-CN"/>
              </w:rPr>
              <w:t xml:space="preserve"> are used for single-codeword</w:t>
            </w:r>
            <w:r>
              <w:rPr>
                <w:rFonts w:eastAsia="SimSun"/>
                <w:i/>
                <w:lang w:val="en-GB" w:eastAsia="zh-CN"/>
              </w:rPr>
              <w:t>, betaOffset-ACK-Index-MC-SubframeSet2</w:t>
            </w:r>
            <w:r>
              <w:rPr>
                <w:rFonts w:eastAsia="SimSun"/>
                <w:lang w:val="en-GB" w:eastAsia="zh-CN"/>
              </w:rPr>
              <w:t xml:space="preserve">, </w:t>
            </w:r>
            <w:r>
              <w:rPr>
                <w:rFonts w:eastAsia="SimSun"/>
                <w:i/>
                <w:lang w:val="en-GB" w:eastAsia="zh-CN"/>
              </w:rPr>
              <w:t>betaOffset2-ACK-Index-MC-SubframeSet2</w:t>
            </w:r>
            <w:r>
              <w:rPr>
                <w:rFonts w:eastAsia="SimSun"/>
                <w:lang w:val="en-GB" w:eastAsia="zh-CN"/>
              </w:rPr>
              <w:t xml:space="preserve"> are used for multiple-codeword. If </w:t>
            </w:r>
            <w:r>
              <w:rPr>
                <w:rFonts w:eastAsia="SimSun"/>
                <w:i/>
                <w:lang w:val="en-GB" w:eastAsia="zh-CN"/>
              </w:rPr>
              <w:t>betaOffset2-ACK-Index-SubframeSet2</w:t>
            </w:r>
            <w:r>
              <w:rPr>
                <w:rFonts w:eastAsia="SimSun"/>
                <w:lang w:val="en-GB" w:eastAsia="zh-CN"/>
              </w:rPr>
              <w:t xml:space="preserve"> is configured; </w:t>
            </w:r>
            <w:r>
              <w:rPr>
                <w:rFonts w:eastAsia="SimSun"/>
                <w:i/>
                <w:lang w:val="en-GB" w:eastAsia="zh-CN"/>
              </w:rPr>
              <w:t>betaOffset-ACK-Index-SubframeSet2</w:t>
            </w:r>
            <w:r>
              <w:rPr>
                <w:rFonts w:eastAsia="SimSun"/>
                <w:lang w:val="en-GB" w:eastAsia="zh-CN"/>
              </w:rPr>
              <w:t xml:space="preserve"> is used when up to 22 HARQ-ACK bits are transmitted otherwise </w:t>
            </w:r>
            <w:r>
              <w:rPr>
                <w:rFonts w:eastAsia="SimSun"/>
                <w:i/>
                <w:lang w:val="en-GB" w:eastAsia="zh-CN"/>
              </w:rPr>
              <w:t>betaOffset2-ACK-Index-SubframeSet2</w:t>
            </w:r>
            <w:r>
              <w:rPr>
                <w:rFonts w:eastAsia="SimSun"/>
                <w:lang w:val="en-GB" w:eastAsia="zh-CN"/>
              </w:rPr>
              <w:t xml:space="preserve"> is used. If </w:t>
            </w:r>
            <w:r>
              <w:rPr>
                <w:rFonts w:eastAsia="SimSun"/>
                <w:i/>
                <w:lang w:val="en-GB" w:eastAsia="zh-CN"/>
              </w:rPr>
              <w:t>betaOffset2-ACK-Index-MC-SubframeSet2</w:t>
            </w:r>
            <w:r>
              <w:rPr>
                <w:rFonts w:eastAsia="SimSun"/>
                <w:lang w:val="en-GB" w:eastAsia="zh-CN"/>
              </w:rPr>
              <w:t xml:space="preserve"> is configured; </w:t>
            </w:r>
            <w:r>
              <w:rPr>
                <w:rFonts w:eastAsia="SimSun"/>
                <w:i/>
                <w:lang w:val="en-GB" w:eastAsia="zh-CN"/>
              </w:rPr>
              <w:t>betaOffset-ACK-Index-MC-SubframeSet2</w:t>
            </w:r>
            <w:r>
              <w:rPr>
                <w:rFonts w:eastAsia="SimSun"/>
                <w:lang w:val="en-GB" w:eastAsia="zh-CN"/>
              </w:rPr>
              <w:t xml:space="preserve"> is used when up to 22 HARQ-ACK bits are transmitted otherwise </w:t>
            </w:r>
            <w:r>
              <w:rPr>
                <w:rFonts w:eastAsia="SimSun"/>
                <w:i/>
                <w:lang w:val="en-GB" w:eastAsia="zh-CN"/>
              </w:rPr>
              <w:t>betaOffset2-ACK-Index-MC-SubframeSet2</w:t>
            </w:r>
            <w:r>
              <w:rPr>
                <w:rFonts w:eastAsia="SimSun"/>
                <w:lang w:val="en-GB" w:eastAsia="zh-CN"/>
              </w:rPr>
              <w:t xml:space="preserve"> is used.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proofErr w:type="spellStart"/>
            <w:r>
              <w:rPr>
                <w:b/>
                <w:i/>
                <w:lang w:val="en-GB" w:eastAsia="en-GB"/>
              </w:rPr>
              <w:t>betaOffsetAUL</w:t>
            </w:r>
            <w:proofErr w:type="spellEnd"/>
          </w:p>
          <w:p w14:paraId="35D8DF96" w14:textId="2FE3CD0F" w:rsidR="00FB3EAA" w:rsidRDefault="00FB3EAA">
            <w:pPr>
              <w:pStyle w:val="TAL"/>
              <w:rPr>
                <w:lang w:val="en-GB" w:eastAsia="en-GB"/>
              </w:rPr>
            </w:pPr>
            <w:r>
              <w:rPr>
                <w:lang w:val="en-GB" w:eastAsia="en-GB"/>
              </w:rPr>
              <w:t xml:space="preserve">Parameter: </w:t>
            </w:r>
            <w:r>
              <w:rPr>
                <w:noProof/>
                <w:lang w:val="en-US" w:eastAsia="zh-CN"/>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103" r:link="rId104"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SimSun"/>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3" type="#_x0000_t75" style="width:25.25pt;height:20.4pt" o:ole="">
                  <v:imagedata r:id="rId105" o:title=""/>
                </v:shape>
                <o:OLEObject Type="Embed" ProgID="Equation.3" ShapeID="_x0000_i1053" DrawAspect="Content" ObjectID="_1644926811" r:id="rId106"/>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SimSun"/>
                <w:b/>
                <w:i/>
                <w:lang w:val="en-GB" w:eastAsia="zh-CN"/>
              </w:rPr>
            </w:pPr>
            <w:r>
              <w:rPr>
                <w:b/>
                <w:i/>
                <w:lang w:val="en-GB" w:eastAsia="en-GB"/>
              </w:rPr>
              <w:t>betaOffset-CQI-Index-SubframeSet2</w:t>
            </w:r>
            <w:r>
              <w:rPr>
                <w:rFonts w:eastAsia="SimSun"/>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4" type="#_x0000_t75" style="width:25.25pt;height:20.4pt" o:ole="">
                  <v:imagedata r:id="rId105" o:title=""/>
                </v:shape>
                <o:OLEObject Type="Embed" ProgID="Equation.3" ShapeID="_x0000_i1054" DrawAspect="Content" ObjectID="_1644926812" r:id="rId107"/>
              </w:object>
            </w:r>
            <w:r>
              <w:rPr>
                <w:lang w:val="en-GB" w:eastAsia="en-GB"/>
              </w:rPr>
              <w:t>, for single- and multiple-codeword respectively, see TS 36.213 [23], Table 8.6.3-3.</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proofErr w:type="spellStart"/>
            <w:r>
              <w:rPr>
                <w:b/>
                <w:i/>
                <w:lang w:val="en-GB" w:eastAsia="en-GB"/>
              </w:rPr>
              <w:t>betaOffset</w:t>
            </w:r>
            <w:proofErr w:type="spellEnd"/>
            <w:r>
              <w:rPr>
                <w:b/>
                <w:i/>
                <w:lang w:val="en-GB" w:eastAsia="en-GB"/>
              </w:rPr>
              <w:t xml:space="preserve">-RI-Index, </w:t>
            </w:r>
            <w:proofErr w:type="spellStart"/>
            <w:r>
              <w:rPr>
                <w:b/>
                <w:i/>
                <w:lang w:val="en-GB" w:eastAsia="en-GB"/>
              </w:rPr>
              <w:t>betaOffset</w:t>
            </w:r>
            <w:proofErr w:type="spellEnd"/>
            <w:r>
              <w:rPr>
                <w:b/>
                <w:i/>
                <w:lang w:val="en-GB" w:eastAsia="en-GB"/>
              </w:rPr>
              <w: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5" type="#_x0000_t75" style="width:25.25pt;height:20.4pt" o:ole="">
                  <v:imagedata r:id="rId108" o:title=""/>
                </v:shape>
                <o:OLEObject Type="Embed" ProgID="Equation.3" ShapeID="_x0000_i1055" DrawAspect="Content" ObjectID="_1644926813" r:id="rId109"/>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SimSun"/>
                <w:b/>
                <w:i/>
                <w:lang w:val="en-GB" w:eastAsia="zh-CN"/>
              </w:rPr>
            </w:pPr>
            <w:r>
              <w:rPr>
                <w:b/>
                <w:i/>
                <w:lang w:val="en-GB" w:eastAsia="en-GB"/>
              </w:rPr>
              <w:t>betaOffset-RI-Index-SubframeSet2</w:t>
            </w:r>
            <w:r>
              <w:rPr>
                <w:rFonts w:eastAsia="SimSun"/>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6" type="#_x0000_t75" style="width:25.25pt;height:20.4pt" o:ole="">
                  <v:imagedata r:id="rId108" o:title=""/>
                </v:shape>
                <o:OLEObject Type="Embed" ProgID="Equation.3" ShapeID="_x0000_i1056" DrawAspect="Content" ObjectID="_1644926814" r:id="rId110"/>
              </w:object>
            </w:r>
            <w:r>
              <w:rPr>
                <w:lang w:val="en-GB" w:eastAsia="en-GB"/>
              </w:rPr>
              <w:t>, for single- and multiple-codeword respectively, see TS 36.213 [23], Table 8.6.3-2.</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proofErr w:type="spellStart"/>
            <w:r>
              <w:rPr>
                <w:b/>
                <w:i/>
                <w:lang w:val="en-GB"/>
              </w:rPr>
              <w:t>ce</w:t>
            </w:r>
            <w:proofErr w:type="spellEnd"/>
            <w:r>
              <w:rPr>
                <w:b/>
                <w:i/>
                <w:lang w:val="en-GB"/>
              </w:rPr>
              <w:t>-PUSCH-</w:t>
            </w:r>
            <w:proofErr w:type="spellStart"/>
            <w:r>
              <w:rPr>
                <w:b/>
                <w:i/>
                <w:lang w:val="en-GB"/>
              </w:rPr>
              <w:t>FlexibleStartPRB</w:t>
            </w:r>
            <w:proofErr w:type="spellEnd"/>
            <w:r>
              <w:rPr>
                <w:b/>
                <w:i/>
                <w:lang w:val="en-GB"/>
              </w:rPr>
              <w:t>-</w:t>
            </w:r>
            <w:proofErr w:type="spellStart"/>
            <w:r>
              <w:rPr>
                <w:b/>
                <w:i/>
                <w:lang w:val="en-GB"/>
              </w:rPr>
              <w:t>AllocConfig</w:t>
            </w:r>
            <w:proofErr w:type="spellEnd"/>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proofErr w:type="spellStart"/>
            <w:r>
              <w:rPr>
                <w:i/>
                <w:lang w:val="en-GB"/>
              </w:rPr>
              <w:t>offsetCE-ModeB</w:t>
            </w:r>
            <w:proofErr w:type="spellEnd"/>
            <w:r>
              <w:rPr>
                <w:lang w:val="en-GB"/>
              </w:rPr>
              <w:t xml:space="preserve"> indicates starting PRB offset when flexible starting PRB for PUSCH resource allocation in CE mode B is enabled. See TS 36.212 [22] and TS 36.213 [23]. </w:t>
            </w:r>
            <w:r>
              <w:rPr>
                <w:lang w:val="en-GB" w:eastAsia="en-GB"/>
              </w:rPr>
              <w:t xml:space="preserve">E-UTRAN does not configure this field when E-UTRA system bandwidth is 1.4 </w:t>
            </w:r>
            <w:proofErr w:type="spellStart"/>
            <w:r>
              <w:rPr>
                <w:lang w:val="en-GB" w:eastAsia="en-GB"/>
              </w:rPr>
              <w:t>MHz.</w:t>
            </w:r>
            <w:proofErr w:type="spellEnd"/>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lastRenderedPageBreak/>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 xml:space="preserve">If this field is not configured, the maximum PUSCH channel bandwidth in CE mode A set to 1.4 </w:t>
            </w:r>
            <w:proofErr w:type="spellStart"/>
            <w:r>
              <w:rPr>
                <w:lang w:val="en-GB" w:eastAsia="en-GB"/>
              </w:rPr>
              <w:t>MHz.</w:t>
            </w:r>
            <w:proofErr w:type="spellEnd"/>
            <w:r>
              <w:rPr>
                <w:lang w:val="en-GB" w:eastAsia="en-GB"/>
              </w:rPr>
              <w:t xml:space="preserve">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2321"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2322" w:author="QC (Umesh)#109e" w:date="2020-02-13T22:24:00Z"/>
                <w:b/>
                <w:bCs/>
                <w:i/>
                <w:iCs/>
              </w:rPr>
            </w:pPr>
            <w:proofErr w:type="spellStart"/>
            <w:ins w:id="2323" w:author="QC (Umesh)#109e" w:date="2020-02-13T22:24:00Z">
              <w:r w:rsidRPr="005E148A">
                <w:rPr>
                  <w:b/>
                  <w:bCs/>
                  <w:i/>
                  <w:iCs/>
                </w:rPr>
                <w:t>ce</w:t>
              </w:r>
              <w:proofErr w:type="spellEnd"/>
              <w:r w:rsidRPr="005E148A">
                <w:rPr>
                  <w:b/>
                  <w:bCs/>
                  <w:i/>
                  <w:iCs/>
                </w:rPr>
                <w:t>-</w:t>
              </w:r>
              <w:r>
                <w:rPr>
                  <w:b/>
                  <w:bCs/>
                  <w:i/>
                  <w:iCs/>
                  <w:lang w:val="en-US"/>
                </w:rPr>
                <w:t>PUSCH-</w:t>
              </w:r>
              <w:proofErr w:type="spellStart"/>
              <w:r w:rsidRPr="005E148A">
                <w:rPr>
                  <w:b/>
                  <w:bCs/>
                  <w:i/>
                  <w:iCs/>
                </w:rPr>
                <w:t>MultiTB-</w:t>
              </w:r>
              <w:r>
                <w:rPr>
                  <w:b/>
                  <w:bCs/>
                  <w:i/>
                  <w:iCs/>
                  <w:lang w:val="en-US"/>
                </w:rPr>
                <w:t>Alloc</w:t>
              </w:r>
              <w:proofErr w:type="spellEnd"/>
              <w:r w:rsidRPr="005E148A">
                <w:rPr>
                  <w:b/>
                  <w:bCs/>
                  <w:i/>
                  <w:iCs/>
                </w:rPr>
                <w:t>Config</w:t>
              </w:r>
            </w:ins>
          </w:p>
          <w:p w14:paraId="208B546D" w14:textId="2AB1BFD1" w:rsidR="0063420A" w:rsidRPr="005E148A" w:rsidRDefault="0063420A" w:rsidP="00804F9F">
            <w:pPr>
              <w:pStyle w:val="TAL"/>
              <w:rPr>
                <w:ins w:id="2324" w:author="QC (Umesh)#109e" w:date="2020-02-13T22:24:00Z"/>
                <w:lang w:val="en-US" w:eastAsia="en-GB"/>
              </w:rPr>
            </w:pPr>
            <w:ins w:id="2325" w:author="QC (Umesh)#109e" w:date="2020-02-13T22:24:00Z">
              <w:r>
                <w:rPr>
                  <w:lang w:val="en-US"/>
                </w:rPr>
                <w:t xml:space="preserve">Indicates </w:t>
              </w:r>
            </w:ins>
            <w:ins w:id="2326" w:author="QC (Umesh)#109e" w:date="2020-02-13T22:48:00Z">
              <w:r w:rsidR="003E2FD5">
                <w:rPr>
                  <w:lang w:val="en-US"/>
                </w:rPr>
                <w:t xml:space="preserve">whether </w:t>
              </w:r>
            </w:ins>
            <w:ins w:id="2327"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2328"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2329" w:author="QC (Umesh)#109e" w:date="2020-02-13T22:24:00Z"/>
                <w:b/>
                <w:i/>
                <w:lang w:val="en-GB" w:eastAsia="en-GB"/>
              </w:rPr>
            </w:pPr>
            <w:proofErr w:type="spellStart"/>
            <w:ins w:id="2330" w:author="QC (Umesh)#109e" w:date="2020-02-13T22:24:00Z">
              <w:r w:rsidRPr="005E148A">
                <w:rPr>
                  <w:b/>
                  <w:i/>
                  <w:lang w:val="en-GB" w:eastAsia="en-GB"/>
                </w:rPr>
                <w:t>ce</w:t>
              </w:r>
              <w:proofErr w:type="spellEnd"/>
              <w:r w:rsidRPr="005E148A">
                <w:rPr>
                  <w:b/>
                  <w:i/>
                  <w:lang w:val="en-GB" w:eastAsia="en-GB"/>
                </w:rPr>
                <w:t>-</w:t>
              </w:r>
              <w:r>
                <w:rPr>
                  <w:b/>
                  <w:i/>
                  <w:lang w:val="en-GB" w:eastAsia="en-GB"/>
                </w:rPr>
                <w:t>PUSCH-</w:t>
              </w:r>
              <w:proofErr w:type="spellStart"/>
              <w:r w:rsidRPr="005E148A">
                <w:rPr>
                  <w:b/>
                  <w:i/>
                  <w:lang w:val="en-GB" w:eastAsia="en-GB"/>
                </w:rPr>
                <w:t>MultiTB</w:t>
              </w:r>
              <w:proofErr w:type="spellEnd"/>
              <w:r w:rsidRPr="005E148A">
                <w:rPr>
                  <w:b/>
                  <w:i/>
                  <w:lang w:val="en-GB" w:eastAsia="en-GB"/>
                </w:rPr>
                <w:t>-Interleaving</w:t>
              </w:r>
            </w:ins>
          </w:p>
          <w:p w14:paraId="11144AF8" w14:textId="109687C1" w:rsidR="0063420A" w:rsidRPr="005E148A" w:rsidRDefault="0063420A" w:rsidP="00804F9F">
            <w:pPr>
              <w:pStyle w:val="TAL"/>
              <w:rPr>
                <w:ins w:id="2331" w:author="QC (Umesh)#109e" w:date="2020-02-13T22:24:00Z"/>
                <w:bCs/>
                <w:iCs/>
                <w:lang w:val="en-GB" w:eastAsia="en-GB"/>
              </w:rPr>
            </w:pPr>
            <w:ins w:id="2332" w:author="QC (Umesh)#109e" w:date="2020-02-13T22:24:00Z">
              <w:r>
                <w:rPr>
                  <w:bCs/>
                  <w:iCs/>
                  <w:lang w:val="en-GB" w:eastAsia="en-GB"/>
                </w:rPr>
                <w:t xml:space="preserve">Indicates </w:t>
              </w:r>
            </w:ins>
            <w:ins w:id="2333" w:author="QC (Umesh)#109e" w:date="2020-02-13T22:48:00Z">
              <w:r w:rsidR="003E2FD5">
                <w:rPr>
                  <w:bCs/>
                  <w:iCs/>
                  <w:lang w:val="en-GB" w:eastAsia="en-GB"/>
                </w:rPr>
                <w:t xml:space="preserve">whether </w:t>
              </w:r>
            </w:ins>
            <w:ins w:id="2334"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proofErr w:type="spellStart"/>
            <w:r>
              <w:rPr>
                <w:b/>
                <w:i/>
                <w:lang w:val="en-GB" w:eastAsia="zh-CN"/>
              </w:rPr>
              <w:t>dmrs</w:t>
            </w:r>
            <w:proofErr w:type="spellEnd"/>
            <w:r>
              <w:rPr>
                <w:b/>
                <w:i/>
                <w:lang w:val="en-GB" w:eastAsia="zh-CN"/>
              </w:rPr>
              <w:t>-</w:t>
            </w:r>
            <w:proofErr w:type="spellStart"/>
            <w:r>
              <w:rPr>
                <w:b/>
                <w:i/>
                <w:lang w:val="en-GB" w:eastAsia="zh-CN"/>
              </w:rPr>
              <w:t>LessUpPTS</w:t>
            </w:r>
            <w:proofErr w:type="spellEnd"/>
            <w:r>
              <w:rPr>
                <w:b/>
                <w:i/>
                <w:lang w:val="en-GB" w:eastAsia="zh-CN"/>
              </w:rPr>
              <w:t>-Config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proofErr w:type="spellStart"/>
            <w:r>
              <w:rPr>
                <w:bCs/>
                <w:i/>
                <w:iCs/>
                <w:lang w:val="en-GB" w:eastAsia="en-GB"/>
              </w:rPr>
              <w:t>tpc-SubframeSet</w:t>
            </w:r>
            <w:proofErr w:type="spellEnd"/>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proofErr w:type="spellStart"/>
            <w:r>
              <w:rPr>
                <w:bCs/>
                <w:i/>
                <w:iCs/>
                <w:lang w:val="en-GB" w:eastAsia="en-GB"/>
              </w:rPr>
              <w:t>tpc-SubframeSet</w:t>
            </w:r>
            <w:proofErr w:type="spellEnd"/>
            <w:r>
              <w:rPr>
                <w:bCs/>
                <w:i/>
                <w:iCs/>
                <w:lang w:val="en-GB" w:eastAsia="en-GB"/>
              </w:rPr>
              <w: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proofErr w:type="spellStart"/>
            <w:r>
              <w:rPr>
                <w:i/>
                <w:lang w:val="en-GB" w:eastAsia="en-GB"/>
              </w:rPr>
              <w:t>ue</w:t>
            </w:r>
            <w:proofErr w:type="spellEnd"/>
            <w:r>
              <w:rPr>
                <w:i/>
                <w:lang w:val="en-GB" w:eastAsia="en-GB"/>
              </w:rPr>
              <w:t>-Category</w:t>
            </w:r>
            <w:r>
              <w:rPr>
                <w:lang w:val="en-GB" w:eastAsia="en-GB"/>
              </w:rPr>
              <w:t xml:space="preserve"> and UL categories indicated in </w:t>
            </w:r>
            <w:proofErr w:type="spellStart"/>
            <w:r>
              <w:rPr>
                <w:i/>
                <w:lang w:val="en-GB" w:eastAsia="en-GB"/>
              </w:rPr>
              <w:t>ue-CategoryUL</w:t>
            </w:r>
            <w:proofErr w:type="spellEnd"/>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proofErr w:type="spellStart"/>
            <w:r>
              <w:rPr>
                <w:i/>
                <w:lang w:val="en-GB" w:eastAsia="en-GB"/>
              </w:rPr>
              <w:t>ue-CategoryUL</w:t>
            </w:r>
            <w:proofErr w:type="spellEnd"/>
            <w:r>
              <w:rPr>
                <w:i/>
                <w:lang w:val="en-GB" w:eastAsia="en-GB"/>
              </w:rPr>
              <w:t xml:space="preserve">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proofErr w:type="spellStart"/>
            <w:r>
              <w:rPr>
                <w:i/>
                <w:lang w:val="en-GB" w:eastAsia="ja-JP"/>
              </w:rPr>
              <w:t>Enh</w:t>
            </w:r>
            <w:proofErr w:type="spellEnd"/>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proofErr w:type="spellStart"/>
            <w:r>
              <w:rPr>
                <w:i/>
                <w:lang w:val="en-GB" w:eastAsia="ja-JP"/>
              </w:rPr>
              <w:t>Enh</w:t>
            </w:r>
            <w:proofErr w:type="spellEnd"/>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7" type="#_x0000_t75" style="width:45.15pt;height:17.2pt" o:ole="">
                  <v:imagedata r:id="rId111" o:title=""/>
                </v:shape>
                <o:OLEObject Type="Embed" ProgID="Equation.3" ShapeID="_x0000_i1057" DrawAspect="Content" ObjectID="_1644926815" r:id="rId112"/>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SimSun"/>
                <w:b/>
                <w:i/>
                <w:noProof/>
                <w:lang w:val="en-GB" w:eastAsia="en-GB"/>
              </w:rPr>
            </w:pPr>
            <w:r>
              <w:rPr>
                <w:rFonts w:eastAsia="SimSun"/>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8" type="#_x0000_t75" style="width:33.3pt;height:17.75pt" o:ole="">
                  <v:imagedata r:id="rId113" o:title=""/>
                </v:shape>
                <o:OLEObject Type="Embed" ProgID="Equation.3" ShapeID="_x0000_i1058" DrawAspect="Content" ObjectID="_1644926816" r:id="rId114"/>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 xml:space="preserve">Parameter: </w:t>
            </w:r>
            <w:proofErr w:type="spellStart"/>
            <w:r>
              <w:rPr>
                <w:lang w:val="en-GB" w:eastAsia="en-GB"/>
              </w:rPr>
              <w:t>N</w:t>
            </w:r>
            <w:r>
              <w:rPr>
                <w:vertAlign w:val="subscript"/>
                <w:lang w:val="en-GB" w:eastAsia="en-GB"/>
              </w:rPr>
              <w:t>sb</w:t>
            </w:r>
            <w:proofErr w:type="spellEnd"/>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lastRenderedPageBreak/>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59" type="#_x0000_t75" style="width:24.2pt;height:17.2pt" o:ole="">
                  <v:imagedata r:id="rId115" o:title=""/>
                </v:shape>
                <o:OLEObject Type="Embed" ProgID="Equation.3" ShapeID="_x0000_i1059" DrawAspect="Content" ObjectID="_1644926817" r:id="rId116"/>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0" type="#_x0000_t75" style="width:33.3pt;height:18.8pt" o:ole="">
                  <v:imagedata r:id="rId117" o:title=""/>
                </v:shape>
                <o:OLEObject Type="Embed" ProgID="Equation.3" ShapeID="_x0000_i1060" DrawAspect="Content" ObjectID="_1644926818" r:id="rId118"/>
              </w:object>
            </w:r>
            <w:r>
              <w:rPr>
                <w:lang w:val="en-GB" w:eastAsia="ja-JP"/>
              </w:rPr>
              <w:t xml:space="preserve">, see TS 36.211 [21], clause </w:t>
            </w:r>
            <w:proofErr w:type="gramStart"/>
            <w:r>
              <w:rPr>
                <w:lang w:val="en-GB" w:eastAsia="ja-JP"/>
              </w:rPr>
              <w:t>5.3.4. .</w:t>
            </w:r>
            <w:proofErr w:type="gramEnd"/>
            <w:r>
              <w:rPr>
                <w:lang w:val="en-GB" w:eastAsia="zh-CN"/>
              </w:rPr>
              <w:t xml:space="preserve"> In case </w:t>
            </w:r>
            <w:r>
              <w:rPr>
                <w:i/>
                <w:lang w:val="en-GB" w:eastAsia="zh-CN"/>
              </w:rPr>
              <w:t>pusch-hoppingOffset-v1310</w:t>
            </w:r>
            <w:r>
              <w:rPr>
                <w:lang w:val="en-GB" w:eastAsia="zh-CN"/>
              </w:rPr>
              <w:t xml:space="preserve"> is signalled, the BL UEs and UEs in CE shall ignore </w:t>
            </w:r>
            <w:proofErr w:type="spellStart"/>
            <w:r>
              <w:rPr>
                <w:i/>
                <w:lang w:val="en-GB" w:eastAsia="zh-CN"/>
              </w:rPr>
              <w:t>pusch-hoppingOffset</w:t>
            </w:r>
            <w:proofErr w:type="spellEnd"/>
            <w:r>
              <w:rPr>
                <w:i/>
                <w:lang w:val="en-GB" w:eastAsia="zh-CN"/>
              </w:rPr>
              <w:t xml:space="preserve">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proofErr w:type="spellStart"/>
            <w:r>
              <w:rPr>
                <w:b/>
                <w:i/>
                <w:lang w:val="en-GB" w:eastAsia="ja-JP"/>
              </w:rPr>
              <w:t>pusch-HoppingOffsetPUSCH</w:t>
            </w:r>
            <w:r>
              <w:rPr>
                <w:b/>
                <w:i/>
                <w:lang w:val="en-GB" w:eastAsia="zh-CN"/>
              </w:rPr>
              <w:t>-</w:t>
            </w:r>
            <w:r>
              <w:rPr>
                <w:b/>
                <w:i/>
                <w:lang w:val="en-GB" w:eastAsia="ja-JP"/>
              </w:rPr>
              <w:t>Enh</w:t>
            </w:r>
            <w:proofErr w:type="spellEnd"/>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proofErr w:type="spellStart"/>
            <w:r>
              <w:rPr>
                <w:b/>
                <w:i/>
                <w:lang w:val="en-GB" w:eastAsia="ja-JP"/>
              </w:rPr>
              <w:t>pusch-maxNumRepetitionCEmodeA</w:t>
            </w:r>
            <w:proofErr w:type="spellEnd"/>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proofErr w:type="spellStart"/>
            <w:r>
              <w:rPr>
                <w:b/>
                <w:i/>
                <w:lang w:val="en-GB" w:eastAsia="ja-JP"/>
              </w:rPr>
              <w:t>pusch-maxNumRepetitionCEmodeB</w:t>
            </w:r>
            <w:proofErr w:type="spellEnd"/>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proofErr w:type="spellStart"/>
            <w:r>
              <w:rPr>
                <w:i/>
                <w:lang w:val="en-GB" w:eastAsia="zh-CN"/>
              </w:rPr>
              <w:t>dmrsLess-UpPTS</w:t>
            </w:r>
            <w:proofErr w:type="spellEnd"/>
            <w:r>
              <w:rPr>
                <w:i/>
                <w:lang w:val="en-GB" w:eastAsia="zh-CN"/>
              </w:rPr>
              <w:t xml:space="preserve">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2335" w:name="_Toc29343747"/>
      <w:bookmarkStart w:id="2336" w:name="_Toc29342608"/>
      <w:r w:rsidRPr="007C1BAC">
        <w:rPr>
          <w:iCs/>
          <w:highlight w:val="yellow"/>
        </w:rPr>
        <w:t>&lt;&lt;unchanged text skipped&gt;&gt;</w:t>
      </w:r>
    </w:p>
    <w:p w14:paraId="22104FA7" w14:textId="77777777" w:rsidR="00FB3EAA" w:rsidRDefault="00FB3EAA" w:rsidP="00FB3EAA">
      <w:pPr>
        <w:pStyle w:val="Heading4"/>
        <w:rPr>
          <w:lang w:val="en-GB"/>
        </w:rPr>
      </w:pPr>
      <w:r>
        <w:rPr>
          <w:lang w:val="en-GB"/>
        </w:rPr>
        <w:t>–</w:t>
      </w:r>
      <w:r>
        <w:rPr>
          <w:lang w:val="en-GB"/>
        </w:rPr>
        <w:tab/>
      </w:r>
      <w:proofErr w:type="spellStart"/>
      <w:r>
        <w:rPr>
          <w:i/>
          <w:lang w:val="en-GB"/>
        </w:rPr>
        <w:t>RadioResource</w:t>
      </w:r>
      <w:r>
        <w:rPr>
          <w:i/>
          <w:noProof/>
          <w:lang w:val="en-GB"/>
        </w:rPr>
        <w:t>ConfigCommon</w:t>
      </w:r>
      <w:bookmarkEnd w:id="2335"/>
      <w:bookmarkEnd w:id="2336"/>
      <w:proofErr w:type="spellEnd"/>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w:t>
      </w:r>
      <w:proofErr w:type="gramStart"/>
      <w:r>
        <w:t>random access</w:t>
      </w:r>
      <w:proofErr w:type="gramEnd"/>
      <w:r>
        <w:t xml:space="preserve"> parameters and the static physical layer parameters.</w:t>
      </w:r>
    </w:p>
    <w:p w14:paraId="4CBA6825" w14:textId="77777777" w:rsidR="00FB3EAA" w:rsidRDefault="00FB3EAA" w:rsidP="00FB3EAA">
      <w:pPr>
        <w:pStyle w:val="TH"/>
        <w:rPr>
          <w:lang w:val="en-GB"/>
        </w:rPr>
      </w:pPr>
      <w:proofErr w:type="spellStart"/>
      <w:r>
        <w:rPr>
          <w:bCs/>
          <w:i/>
          <w:iCs/>
          <w:lang w:val="en-GB"/>
        </w:rPr>
        <w:t>RadioResourceConfigCommon</w:t>
      </w:r>
      <w:proofErr w:type="spellEnd"/>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lastRenderedPageBreak/>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2337" w:author="PostR2#108" w:date="2020-01-23T21:25:00Z"/>
        </w:rPr>
      </w:pPr>
      <w:r>
        <w:tab/>
        <w:t>]]</w:t>
      </w:r>
      <w:ins w:id="2338" w:author="PostR2#108" w:date="2020-01-23T21:25:00Z">
        <w:r w:rsidR="00E96C29">
          <w:t>,</w:t>
        </w:r>
      </w:ins>
    </w:p>
    <w:p w14:paraId="3D91341C" w14:textId="73DAA76C" w:rsidR="00E96C29" w:rsidRDefault="00E96C29" w:rsidP="00E96C29">
      <w:pPr>
        <w:pStyle w:val="PL"/>
        <w:shd w:val="clear" w:color="auto" w:fill="E6E6E6"/>
        <w:rPr>
          <w:ins w:id="2339" w:author="PostR2#108" w:date="2020-01-23T21:25:00Z"/>
        </w:rPr>
      </w:pPr>
      <w:ins w:id="2340" w:author="PostR2#108" w:date="2020-01-23T21:25:00Z">
        <w:r>
          <w:tab/>
          <w:t>[[</w:t>
        </w:r>
        <w:r>
          <w:tab/>
        </w:r>
        <w:r w:rsidRPr="005134A4">
          <w:t>crs-</w:t>
        </w:r>
        <w:r>
          <w:t>ChEstMPDCCH-ConfigCommon-</w:t>
        </w:r>
        <w:r w:rsidRPr="005134A4">
          <w:t>r1</w:t>
        </w:r>
        <w:r>
          <w:t>6</w:t>
        </w:r>
        <w:r>
          <w:tab/>
        </w:r>
        <w:r>
          <w:tab/>
          <w:t>CRS</w:t>
        </w:r>
        <w:r w:rsidRPr="005134A4">
          <w:t>-</w:t>
        </w:r>
        <w:r>
          <w:t>ChEstMPDCCH-Config</w:t>
        </w:r>
      </w:ins>
      <w:ins w:id="2341" w:author="QC109e2 (Umesh)" w:date="2020-03-04T15:03:00Z">
        <w:r w:rsidR="002950B5">
          <w:t>Common</w:t>
        </w:r>
      </w:ins>
      <w:ins w:id="2342" w:author="PostR2#108" w:date="2020-01-23T21:25:00Z">
        <w:r>
          <w:t>-</w:t>
        </w:r>
        <w:r w:rsidRPr="005134A4">
          <w:t>r1</w:t>
        </w:r>
        <w:r>
          <w:t>6</w:t>
        </w:r>
        <w:r w:rsidRPr="005134A4">
          <w:tab/>
          <w:t>OPTIONAL</w:t>
        </w:r>
        <w:r>
          <w:t>,</w:t>
        </w:r>
        <w:r w:rsidRPr="005134A4">
          <w:tab/>
          <w:t>-- Need O</w:t>
        </w:r>
        <w:r>
          <w:t>R</w:t>
        </w:r>
      </w:ins>
    </w:p>
    <w:p w14:paraId="0688E8BF" w14:textId="69D8AD22" w:rsidR="00E96C29" w:rsidRDefault="00E96C29" w:rsidP="00E96C29">
      <w:pPr>
        <w:pStyle w:val="PL"/>
        <w:shd w:val="clear" w:color="auto" w:fill="E6E6E6"/>
        <w:rPr>
          <w:ins w:id="2343" w:author="QC109e2 (Umesh)" w:date="2020-03-04T16:19:00Z"/>
        </w:rPr>
      </w:pPr>
      <w:ins w:id="2344" w:author="PostR2#108" w:date="2020-01-23T21:25:00Z">
        <w:r>
          <w:tab/>
        </w:r>
        <w:r>
          <w:tab/>
          <w:t>wus-Config-v16xy</w:t>
        </w:r>
        <w:r>
          <w:tab/>
        </w:r>
        <w:r>
          <w:tab/>
        </w:r>
        <w:r>
          <w:tab/>
        </w:r>
        <w:r>
          <w:tab/>
          <w:t>WUS-Config-v16xy</w:t>
        </w:r>
        <w:r>
          <w:tab/>
        </w:r>
        <w:r>
          <w:tab/>
        </w:r>
        <w:r>
          <w:tab/>
        </w:r>
        <w:r>
          <w:tab/>
        </w:r>
        <w:r>
          <w:tab/>
          <w:t>OPTIONAL</w:t>
        </w:r>
      </w:ins>
      <w:ins w:id="2345" w:author="QC109e2 (Umesh)" w:date="2020-03-04T16:19:00Z">
        <w:r w:rsidR="00101251">
          <w:t>,</w:t>
        </w:r>
      </w:ins>
      <w:ins w:id="2346" w:author="PostR2#108" w:date="2020-01-23T21:25:00Z">
        <w:r>
          <w:tab/>
        </w:r>
        <w:r>
          <w:tab/>
          <w:t>-- Need OR</w:t>
        </w:r>
      </w:ins>
    </w:p>
    <w:p w14:paraId="3876DBC0" w14:textId="58A124F7" w:rsidR="00101251" w:rsidRDefault="00101251" w:rsidP="00E96C29">
      <w:pPr>
        <w:pStyle w:val="PL"/>
        <w:shd w:val="clear" w:color="auto" w:fill="E6E6E6"/>
        <w:rPr>
          <w:ins w:id="2347" w:author="PostR2#108" w:date="2020-01-23T21:25:00Z"/>
        </w:rPr>
      </w:pPr>
      <w:ins w:id="2348" w:author="QC109e2 (Umesh)" w:date="2020-03-04T16:19:00Z">
        <w:r>
          <w:tab/>
        </w:r>
        <w:r>
          <w:tab/>
        </w:r>
        <w:commentRangeStart w:id="2349"/>
        <w:r w:rsidRPr="00101251">
          <w:t>gwus</w:t>
        </w:r>
      </w:ins>
      <w:commentRangeEnd w:id="2349"/>
      <w:ins w:id="2350" w:author="QC109e2 (Umesh)" w:date="2020-03-04T16:20:00Z">
        <w:r w:rsidR="004030DA">
          <w:rPr>
            <w:rStyle w:val="CommentReference"/>
            <w:rFonts w:ascii="Times New Roman" w:eastAsia="MS Mincho" w:hAnsi="Times New Roman"/>
            <w:noProof w:val="0"/>
            <w:lang w:val="x-none" w:eastAsia="en-US"/>
          </w:rPr>
          <w:commentReference w:id="2349"/>
        </w:r>
      </w:ins>
      <w:ins w:id="2351" w:author="QC109e2 (Umesh)" w:date="2020-03-04T16:19:00Z">
        <w:r w:rsidRPr="00101251">
          <w:t>-Config-r16</w:t>
        </w:r>
        <w:r w:rsidRPr="00101251">
          <w:tab/>
        </w:r>
        <w:r>
          <w:tab/>
        </w:r>
        <w:r>
          <w:tab/>
        </w:r>
        <w:r>
          <w:tab/>
        </w:r>
        <w:r>
          <w:tab/>
        </w:r>
        <w:r w:rsidRPr="00101251">
          <w:t>GWUS-Config-r16</w:t>
        </w:r>
        <w:r>
          <w:tab/>
        </w:r>
        <w:r>
          <w:tab/>
        </w:r>
        <w:r>
          <w:tab/>
        </w:r>
        <w:r>
          <w:tab/>
        </w:r>
        <w:r>
          <w:tab/>
        </w:r>
        <w:r>
          <w:tab/>
        </w:r>
        <w:r w:rsidRPr="00101251">
          <w:t>OPTIONAL</w:t>
        </w:r>
        <w:r>
          <w:tab/>
        </w:r>
        <w:r>
          <w:tab/>
        </w:r>
        <w:r w:rsidRPr="00101251">
          <w:t>-- Need OR</w:t>
        </w:r>
      </w:ins>
    </w:p>
    <w:p w14:paraId="03123C44" w14:textId="4D55A14E" w:rsidR="00FB3EAA" w:rsidRDefault="00E96C29" w:rsidP="00E96C29">
      <w:pPr>
        <w:pStyle w:val="PL"/>
        <w:shd w:val="clear" w:color="auto" w:fill="E6E6E6"/>
      </w:pPr>
      <w:ins w:id="2352"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lastRenderedPageBreak/>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lastRenderedPageBreak/>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lastRenderedPageBreak/>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proofErr w:type="spellStart"/>
            <w:r>
              <w:rPr>
                <w:b w:val="0"/>
                <w:i/>
                <w:lang w:val="en-GB" w:eastAsia="en-GB"/>
              </w:rPr>
              <w:t>additionalSpectrumEmissionSCell</w:t>
            </w:r>
            <w:proofErr w:type="spellEnd"/>
            <w:r>
              <w:rPr>
                <w:b w:val="0"/>
                <w:lang w:val="en-GB" w:eastAsia="en-GB"/>
              </w:rPr>
              <w:t xml:space="preserve"> are defined in TS 36.101 [42]. E-UTRAN configures the same value in </w:t>
            </w:r>
            <w:proofErr w:type="spellStart"/>
            <w:r>
              <w:rPr>
                <w:b w:val="0"/>
                <w:i/>
                <w:lang w:val="en-GB" w:eastAsia="en-GB"/>
              </w:rPr>
              <w:t>additionalSpectrumEmissionSCell</w:t>
            </w:r>
            <w:proofErr w:type="spellEnd"/>
            <w:r>
              <w:rPr>
                <w:b w:val="0"/>
                <w:lang w:val="en-GB" w:eastAsia="en-GB"/>
              </w:rPr>
              <w:t xml:space="preserve"> for all </w:t>
            </w:r>
            <w:proofErr w:type="spellStart"/>
            <w:r>
              <w:rPr>
                <w:b w:val="0"/>
                <w:lang w:val="en-GB" w:eastAsia="en-GB"/>
              </w:rPr>
              <w:t>SCell</w:t>
            </w:r>
            <w:proofErr w:type="spellEnd"/>
            <w:r>
              <w:rPr>
                <w:b w:val="0"/>
                <w:lang w:val="en-GB" w:eastAsia="en-GB"/>
              </w:rPr>
              <w:t xml:space="preserve">(s) of the same band with UL configured. The </w:t>
            </w:r>
            <w:proofErr w:type="spellStart"/>
            <w:r>
              <w:rPr>
                <w:b w:val="0"/>
                <w:i/>
                <w:lang w:val="en-GB" w:eastAsia="en-GB"/>
              </w:rPr>
              <w:t>additionalSpectrumEmissionSCell</w:t>
            </w:r>
            <w:proofErr w:type="spellEnd"/>
            <w:r>
              <w:rPr>
                <w:b w:val="0"/>
                <w:lang w:val="en-GB" w:eastAsia="en-GB"/>
              </w:rPr>
              <w:t xml:space="preserve"> is applicable for all serving cells (including </w:t>
            </w:r>
            <w:proofErr w:type="spellStart"/>
            <w:r>
              <w:rPr>
                <w:b w:val="0"/>
                <w:lang w:val="en-GB" w:eastAsia="en-GB"/>
              </w:rPr>
              <w:t>PCell</w:t>
            </w:r>
            <w:proofErr w:type="spellEnd"/>
            <w:r>
              <w:rPr>
                <w:b w:val="0"/>
                <w:lang w:val="en-GB" w:eastAsia="en-GB"/>
              </w:rPr>
              <w:t>) of the same band with UL configured.</w:t>
            </w:r>
          </w:p>
        </w:tc>
      </w:tr>
      <w:tr w:rsidR="00E96C29" w:rsidRPr="00C62B60" w14:paraId="04D680AB" w14:textId="77777777" w:rsidTr="00D74B76">
        <w:trPr>
          <w:gridAfter w:val="1"/>
          <w:wAfter w:w="6" w:type="dxa"/>
          <w:cantSplit/>
          <w:ins w:id="2353"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2354" w:author="PostR2#108" w:date="2020-01-23T21:25:00Z"/>
                <w:b/>
                <w:i/>
                <w:lang w:val="en-GB"/>
              </w:rPr>
            </w:pPr>
            <w:proofErr w:type="spellStart"/>
            <w:ins w:id="2355" w:author="PostR2#108" w:date="2020-01-23T21:25:00Z">
              <w:r w:rsidRPr="00C62B60">
                <w:rPr>
                  <w:b/>
                  <w:i/>
                  <w:lang w:val="en-GB"/>
                </w:rPr>
                <w:t>crs-ChEstMPDCCH-Config</w:t>
              </w:r>
              <w:r>
                <w:rPr>
                  <w:b/>
                  <w:i/>
                  <w:lang w:val="en-GB"/>
                </w:rPr>
                <w:t>Common</w:t>
              </w:r>
              <w:proofErr w:type="spellEnd"/>
            </w:ins>
          </w:p>
          <w:p w14:paraId="654E3866" w14:textId="46795A1E" w:rsidR="00E96C29" w:rsidRPr="00C62B60" w:rsidRDefault="00E96C29" w:rsidP="00D74B76">
            <w:pPr>
              <w:pStyle w:val="TAL"/>
              <w:rPr>
                <w:ins w:id="2356" w:author="PostR2#108" w:date="2020-01-23T21:25:00Z"/>
                <w:lang w:val="en-GB"/>
              </w:rPr>
            </w:pPr>
            <w:ins w:id="2357"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ins>
            <w:ins w:id="2358" w:author="QC (Umesh)#109e" w:date="2020-02-13T21:10:00Z">
              <w:r w:rsidR="00EE25D8">
                <w:rPr>
                  <w:lang w:val="en-GB"/>
                </w:rPr>
                <w:t>in</w:t>
              </w:r>
            </w:ins>
            <w:ins w:id="2359" w:author="PostR2#108" w:date="2020-01-23T21:25:00Z">
              <w:r>
                <w:rPr>
                  <w:lang w:val="en-GB"/>
                </w:rPr>
                <w:t xml:space="preserve"> RRC_IDLE </w:t>
              </w:r>
            </w:ins>
            <w:ins w:id="2360" w:author="QC109e2 (Umesh)" w:date="2020-03-04T15:03:00Z">
              <w:r w:rsidR="00EA5E38">
                <w:rPr>
                  <w:lang w:val="en-GB"/>
                </w:rPr>
                <w:t xml:space="preserve">and RRC_CONNECTED </w:t>
              </w:r>
            </w:ins>
            <w:ins w:id="2361" w:author="PostR2#108" w:date="2020-01-23T21:25:00Z">
              <w:r>
                <w:rPr>
                  <w:lang w:val="en-GB"/>
                </w:rPr>
                <w:t xml:space="preserve">mode </w:t>
              </w:r>
            </w:ins>
            <w:ins w:id="2362" w:author="QC (Umesh)#109e" w:date="2020-02-13T21:11:00Z">
              <w:r w:rsidR="00EE25D8">
                <w:rPr>
                  <w:lang w:val="en-GB"/>
                </w:rPr>
                <w:t xml:space="preserve">for </w:t>
              </w:r>
            </w:ins>
            <w:ins w:id="2363" w:author="PostR2#108" w:date="2020-01-23T21:25: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2591BA3" w14:textId="77777777" w:rsidR="00FB3EAA" w:rsidRDefault="00FB3EAA">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highSpeedEnhancedMeasFlag</w:t>
            </w:r>
            <w:proofErr w:type="spellEnd"/>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highSpeedEnhancedDemodulationFlag</w:t>
            </w:r>
            <w:proofErr w:type="spellEnd"/>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proofErr w:type="spellStart"/>
            <w:r>
              <w:rPr>
                <w:b/>
                <w:i/>
                <w:lang w:val="en-GB" w:eastAsia="ja-JP"/>
              </w:rPr>
              <w:t>mpdcch</w:t>
            </w:r>
            <w:proofErr w:type="spellEnd"/>
            <w:r>
              <w:rPr>
                <w:b/>
                <w:i/>
                <w:lang w:val="en-GB" w:eastAsia="ja-JP"/>
              </w:rPr>
              <w:t>-</w:t>
            </w:r>
            <w:proofErr w:type="spellStart"/>
            <w:r>
              <w:rPr>
                <w:b/>
                <w:i/>
                <w:lang w:val="en-GB" w:eastAsia="ja-JP"/>
              </w:rPr>
              <w:t>NumRepetition</w:t>
            </w:r>
            <w:proofErr w:type="spellEnd"/>
            <w:r>
              <w:rPr>
                <w:b/>
                <w:i/>
                <w:lang w:val="en-GB" w:eastAsia="ja-JP"/>
              </w:rPr>
              <w:t>-Paging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proofErr w:type="spellStart"/>
            <w:r>
              <w:rPr>
                <w:b/>
                <w:i/>
                <w:lang w:val="en-GB" w:eastAsia="ja-JP"/>
              </w:rPr>
              <w:t>mpdcch-pdsch-HoppingOffset</w:t>
            </w:r>
            <w:proofErr w:type="spellEnd"/>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zh-CN"/>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119" r:link="rId120"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proofErr w:type="spellStart"/>
            <w:r>
              <w:rPr>
                <w:b/>
                <w:i/>
                <w:lang w:val="en-GB" w:eastAsia="ja-JP"/>
              </w:rPr>
              <w:t>mpdcch-pdsch-HoppingNB</w:t>
            </w:r>
            <w:proofErr w:type="spellEnd"/>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proofErr w:type="spellStart"/>
            <w:r>
              <w:rPr>
                <w:rStyle w:val="TALCar"/>
                <w:i/>
                <w:lang w:val="en-GB" w:eastAsia="ja-JP"/>
              </w:rPr>
              <w:t>nB</w:t>
            </w:r>
            <w:proofErr w:type="spellEnd"/>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w:t>
            </w:r>
            <w:proofErr w:type="spellStart"/>
            <w:r>
              <w:rPr>
                <w:b/>
                <w:i/>
                <w:lang w:val="en-GB" w:eastAsia="ja-JP"/>
              </w:rPr>
              <w:t>narrowBands</w:t>
            </w:r>
            <w:proofErr w:type="spellEnd"/>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proofErr w:type="spellStart"/>
            <w:r>
              <w:rPr>
                <w:i/>
                <w:iCs/>
                <w:lang w:val="en-GB" w:eastAsia="en-GB"/>
              </w:rPr>
              <w:t>ue</w:t>
            </w:r>
            <w:proofErr w:type="spellEnd"/>
            <w:r>
              <w:rPr>
                <w:i/>
                <w:iCs/>
                <w:lang w:val="en-GB" w:eastAsia="en-GB"/>
              </w:rPr>
              <w:t>-CA-</w:t>
            </w:r>
            <w:proofErr w:type="spellStart"/>
            <w:r>
              <w:rPr>
                <w:i/>
                <w:iCs/>
                <w:lang w:val="en-GB" w:eastAsia="en-GB"/>
              </w:rPr>
              <w:t>PowerClass</w:t>
            </w:r>
            <w:proofErr w:type="spellEnd"/>
            <w:r>
              <w:rPr>
                <w:i/>
                <w:iCs/>
                <w:lang w:val="en-GB" w:eastAsia="en-GB"/>
              </w:rPr>
              <w:t>-N</w:t>
            </w:r>
            <w:r>
              <w:rPr>
                <w:iCs/>
                <w:lang w:val="en-GB" w:eastAsia="en-GB"/>
              </w:rPr>
              <w:t xml:space="preserve"> in that band combination, then the </w:t>
            </w:r>
            <w:r>
              <w:rPr>
                <w:i/>
                <w:iCs/>
                <w:lang w:val="en-GB" w:eastAsia="en-GB"/>
              </w:rPr>
              <w:t>p-Max</w:t>
            </w:r>
            <w:r>
              <w:rPr>
                <w:iCs/>
                <w:lang w:val="en-GB" w:eastAsia="en-GB"/>
              </w:rPr>
              <w:t xml:space="preserve"> in </w:t>
            </w:r>
            <w:proofErr w:type="spellStart"/>
            <w:r>
              <w:rPr>
                <w:i/>
                <w:iCs/>
                <w:lang w:val="en-GB" w:eastAsia="en-GB"/>
              </w:rPr>
              <w:t>RadioResourceConfigCommonSCell</w:t>
            </w:r>
            <w:proofErr w:type="spellEnd"/>
            <w:r>
              <w:rPr>
                <w:iCs/>
                <w:lang w:val="en-GB" w:eastAsia="en-GB"/>
              </w:rPr>
              <w:t xml:space="preserve"> for that </w:t>
            </w:r>
            <w:proofErr w:type="spellStart"/>
            <w:r>
              <w:rPr>
                <w:iCs/>
                <w:lang w:val="en-GB" w:eastAsia="en-GB"/>
              </w:rPr>
              <w:t>SCell</w:t>
            </w:r>
            <w:proofErr w:type="spellEnd"/>
            <w:r>
              <w:rPr>
                <w:iCs/>
                <w:lang w:val="en-GB" w:eastAsia="en-GB"/>
              </w:rPr>
              <w:t xml:space="preserve">, if present, also applies for that band combination whenever that </w:t>
            </w:r>
            <w:proofErr w:type="spellStart"/>
            <w:r>
              <w:rPr>
                <w:iCs/>
                <w:lang w:val="en-GB" w:eastAsia="en-GB"/>
              </w:rPr>
              <w:t>SCell</w:t>
            </w:r>
            <w:proofErr w:type="spellEnd"/>
            <w:r>
              <w:rPr>
                <w:iCs/>
                <w:lang w:val="en-GB" w:eastAsia="en-GB"/>
              </w:rPr>
              <w:t xml:space="preserve">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 xml:space="preserve">Indicates a PRACH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 xml:space="preserve">Indicates a 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lastRenderedPageBreak/>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Pr>
                <w:lang w:val="en-GB" w:eastAsia="en-GB"/>
              </w:rPr>
              <w:t>absent</w:t>
            </w:r>
            <w:proofErr w:type="gramEnd"/>
            <w:r>
              <w:rPr>
                <w:lang w:val="en-GB" w:eastAsia="en-GB"/>
              </w:rPr>
              <w:t xml:space="preserve">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 xml:space="preserve">For TDD: This parameter is </w:t>
            </w:r>
            <w:proofErr w:type="gramStart"/>
            <w:r>
              <w:rPr>
                <w:lang w:val="en-GB" w:eastAsia="en-GB"/>
              </w:rPr>
              <w:t>absent</w:t>
            </w:r>
            <w:proofErr w:type="gramEnd"/>
            <w:r>
              <w:rPr>
                <w:lang w:val="en-GB" w:eastAsia="en-GB"/>
              </w:rPr>
              <w:t xml:space="preserve">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otherwise the field is not </w:t>
            </w:r>
            <w:proofErr w:type="gramStart"/>
            <w:r>
              <w:rPr>
                <w:lang w:val="en-GB" w:eastAsia="en-GB"/>
              </w:rPr>
              <w:t>present</w:t>
            </w:r>
            <w:proofErr w:type="gramEnd"/>
            <w:r>
              <w:rPr>
                <w:lang w:val="en-GB" w:eastAsia="en-GB"/>
              </w:rPr>
              <w:t xml:space="preserve">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proofErr w:type="spellStart"/>
            <w:r>
              <w:rPr>
                <w:rFonts w:ascii="Arial" w:hAnsi="Arial"/>
                <w:i/>
                <w:sz w:val="18"/>
              </w:rPr>
              <w:t>tdd</w:t>
            </w:r>
            <w:proofErr w:type="spellEnd"/>
            <w:r>
              <w:rPr>
                <w:rFonts w:ascii="Arial" w:hAnsi="Arial"/>
                <w:i/>
                <w:sz w:val="18"/>
              </w:rPr>
              <w:t>-Config</w:t>
            </w:r>
            <w:r>
              <w:rPr>
                <w:rFonts w:ascii="Arial" w:hAnsi="Arial"/>
                <w:sz w:val="18"/>
              </w:rPr>
              <w:t xml:space="preserve"> is present, the field is optional,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w:t>
            </w:r>
            <w:proofErr w:type="gramStart"/>
            <w:r>
              <w:rPr>
                <w:rFonts w:ascii="Arial" w:hAnsi="Arial"/>
                <w:sz w:val="18"/>
              </w:rPr>
              <w:t>present</w:t>
            </w:r>
            <w:proofErr w:type="gramEnd"/>
            <w:r>
              <w:rPr>
                <w:rFonts w:ascii="Arial" w:hAnsi="Arial"/>
                <w:sz w:val="18"/>
              </w:rPr>
              <w:t xml:space="preserve">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w:t>
            </w:r>
            <w:proofErr w:type="spellStart"/>
            <w:r>
              <w:rPr>
                <w:rFonts w:ascii="Arial" w:hAnsi="Arial" w:cs="Arial"/>
                <w:sz w:val="18"/>
                <w:szCs w:val="18"/>
                <w:lang w:eastAsia="zh-CN"/>
              </w:rPr>
              <w:t>SCell</w:t>
            </w:r>
            <w:proofErr w:type="spellEnd"/>
            <w:r>
              <w:rPr>
                <w:rFonts w:ascii="Arial" w:hAnsi="Arial" w:cs="Arial"/>
                <w:sz w:val="18"/>
                <w:szCs w:val="18"/>
                <w:lang w:eastAsia="zh-CN"/>
              </w:rPr>
              <w:t>,</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w:t>
            </w:r>
            <w:proofErr w:type="spellStart"/>
            <w:r>
              <w:rPr>
                <w:rFonts w:ascii="Arial" w:hAnsi="Arial" w:cs="Arial"/>
                <w:sz w:val="18"/>
                <w:szCs w:val="18"/>
              </w:rPr>
              <w:t>SCell</w:t>
            </w:r>
            <w:proofErr w:type="spellEnd"/>
            <w:r>
              <w:rPr>
                <w:rFonts w:ascii="Arial" w:hAnsi="Arial" w:cs="Arial"/>
                <w:sz w:val="18"/>
                <w:szCs w:val="18"/>
              </w:rPr>
              <w:t xml:space="preserve"> is part of the STAG or concerns the </w:t>
            </w:r>
            <w:proofErr w:type="spellStart"/>
            <w:r>
              <w:rPr>
                <w:rFonts w:ascii="Arial" w:hAnsi="Arial" w:cs="Arial"/>
                <w:sz w:val="18"/>
                <w:szCs w:val="18"/>
              </w:rPr>
              <w:t>PSCell</w:t>
            </w:r>
            <w:proofErr w:type="spellEnd"/>
            <w:r>
              <w:rPr>
                <w:rFonts w:ascii="Arial" w:hAnsi="Arial" w:cs="Arial"/>
                <w:sz w:val="18"/>
                <w:szCs w:val="18"/>
              </w:rPr>
              <w:t xml:space="preserve"> or PUCCH </w:t>
            </w:r>
            <w:proofErr w:type="spellStart"/>
            <w:r>
              <w:rPr>
                <w:rFonts w:ascii="Arial" w:hAnsi="Arial" w:cs="Arial"/>
                <w:sz w:val="18"/>
                <w:szCs w:val="18"/>
              </w:rPr>
              <w:t>SCell</w:t>
            </w:r>
            <w:proofErr w:type="spellEnd"/>
            <w:r>
              <w:rPr>
                <w:rFonts w:ascii="Arial" w:hAnsi="Arial" w:cs="Arial"/>
                <w:sz w:val="18"/>
                <w:szCs w:val="18"/>
              </w:rPr>
              <w:t xml:space="preserve">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w:t>
            </w:r>
            <w:proofErr w:type="spellStart"/>
            <w:r>
              <w:rPr>
                <w:rFonts w:ascii="Arial" w:hAnsi="Arial" w:cs="Arial"/>
                <w:sz w:val="18"/>
                <w:szCs w:val="18"/>
              </w:rPr>
              <w:t>PSCell</w:t>
            </w:r>
            <w:proofErr w:type="spellEnd"/>
            <w:r>
              <w:rPr>
                <w:rFonts w:ascii="Arial" w:hAnsi="Arial" w:cs="Arial"/>
                <w:sz w:val="18"/>
                <w:szCs w:val="18"/>
              </w:rPr>
              <w:t xml:space="preserve"> (IE is included in </w:t>
            </w:r>
            <w:proofErr w:type="spellStart"/>
            <w:r>
              <w:rPr>
                <w:rFonts w:ascii="Arial" w:hAnsi="Arial" w:cs="Arial"/>
                <w:i/>
                <w:sz w:val="18"/>
                <w:szCs w:val="18"/>
              </w:rPr>
              <w:t>RadioResourceConfigCommonPSCell</w:t>
            </w:r>
            <w:proofErr w:type="spellEnd"/>
            <w:r>
              <w:rPr>
                <w:rFonts w:ascii="Arial" w:hAnsi="Arial" w:cs="Arial"/>
                <w:sz w:val="18"/>
                <w:szCs w:val="18"/>
              </w:rPr>
              <w:t xml:space="preserve">) the field is absent. Otherwise, if the </w:t>
            </w:r>
            <w:proofErr w:type="spellStart"/>
            <w:r>
              <w:rPr>
                <w:rFonts w:ascii="Arial" w:hAnsi="Arial" w:cs="Arial"/>
                <w:sz w:val="18"/>
                <w:szCs w:val="18"/>
              </w:rPr>
              <w:t>SCell</w:t>
            </w:r>
            <w:proofErr w:type="spellEnd"/>
            <w:r>
              <w:rPr>
                <w:rFonts w:ascii="Arial" w:hAnsi="Arial" w:cs="Arial"/>
                <w:sz w:val="18"/>
                <w:szCs w:val="18"/>
              </w:rPr>
              <w:t xml:space="preserve">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xml:space="preserve">, the field is optional, Need OR. Otherwise the field is not </w:t>
            </w:r>
            <w:proofErr w:type="gramStart"/>
            <w:r>
              <w:rPr>
                <w:rFonts w:ascii="Arial" w:hAnsi="Arial" w:cs="Arial"/>
                <w:sz w:val="18"/>
                <w:szCs w:val="18"/>
              </w:rPr>
              <w:t>present</w:t>
            </w:r>
            <w:proofErr w:type="gramEnd"/>
            <w:r>
              <w:rPr>
                <w:rFonts w:ascii="Arial" w:hAnsi="Arial" w:cs="Arial"/>
                <w:sz w:val="18"/>
                <w:szCs w:val="18"/>
              </w:rPr>
              <w:t xml:space="preserve"> and the UE shall delete any existing value for this field.</w:t>
            </w:r>
          </w:p>
        </w:tc>
      </w:tr>
    </w:tbl>
    <w:p w14:paraId="1BA31F33" w14:textId="77777777" w:rsidR="00FB3EAA" w:rsidRDefault="00FB3EAA" w:rsidP="00FB3EAA"/>
    <w:p w14:paraId="5BF0AAD0" w14:textId="77777777" w:rsidR="00FB3EAA" w:rsidRDefault="00FB3EAA" w:rsidP="00FB3EAA">
      <w:pPr>
        <w:pStyle w:val="Heading4"/>
        <w:rPr>
          <w:lang w:val="en-GB"/>
        </w:rPr>
      </w:pPr>
      <w:bookmarkStart w:id="2364" w:name="_Toc29343748"/>
      <w:bookmarkStart w:id="2365" w:name="_Toc29342609"/>
      <w:r>
        <w:rPr>
          <w:lang w:val="en-GB"/>
        </w:rPr>
        <w:t>–</w:t>
      </w:r>
      <w:r>
        <w:rPr>
          <w:lang w:val="en-GB"/>
        </w:rPr>
        <w:tab/>
      </w:r>
      <w:r>
        <w:rPr>
          <w:i/>
          <w:noProof/>
          <w:lang w:val="en-GB"/>
        </w:rPr>
        <w:t>RadioResourceConfigDedicated</w:t>
      </w:r>
      <w:bookmarkEnd w:id="2364"/>
      <w:bookmarkEnd w:id="2365"/>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proofErr w:type="spellStart"/>
      <w:r>
        <w:rPr>
          <w:bCs/>
          <w:i/>
          <w:iCs/>
          <w:lang w:val="en-GB"/>
        </w:rPr>
        <w:t>RadioResourceConfigDedicated</w:t>
      </w:r>
      <w:proofErr w:type="spellEnd"/>
      <w:r>
        <w:rPr>
          <w:bCs/>
          <w:i/>
          <w:iCs/>
          <w:lang w:val="en-GB"/>
        </w:rPr>
        <w:t xml:space="preserve">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lastRenderedPageBreak/>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2366" w:author="PostR2#108" w:date="2020-01-23T21:26:00Z"/>
        </w:rPr>
      </w:pPr>
      <w:r>
        <w:tab/>
        <w:t>]]</w:t>
      </w:r>
      <w:ins w:id="2367" w:author="PostR2#108" w:date="2020-01-23T21:26:00Z">
        <w:r w:rsidR="00E96C29">
          <w:t>,</w:t>
        </w:r>
      </w:ins>
    </w:p>
    <w:p w14:paraId="2871F6E6" w14:textId="5EC2C6AF" w:rsidR="00E96C29" w:rsidRDefault="00E96C29" w:rsidP="00E96C29">
      <w:pPr>
        <w:pStyle w:val="PL"/>
        <w:shd w:val="clear" w:color="auto" w:fill="E6E6E6"/>
        <w:rPr>
          <w:ins w:id="2368" w:author="PostR2#108" w:date="2020-01-23T21:26:00Z"/>
        </w:rPr>
      </w:pPr>
      <w:ins w:id="2369" w:author="PostR2#108" w:date="2020-01-23T21:26:00Z">
        <w:r>
          <w:tab/>
          <w:t>[[</w:t>
        </w:r>
        <w:r>
          <w:tab/>
        </w:r>
        <w:r w:rsidRPr="005134A4">
          <w:t>crs-</w:t>
        </w:r>
        <w:r>
          <w:t>ChEstMPDCCH-ConfigDedicated-</w:t>
        </w:r>
        <w:r w:rsidRPr="005134A4">
          <w:t>r1</w:t>
        </w:r>
        <w:r>
          <w:t>6</w:t>
        </w:r>
        <w:r>
          <w:tab/>
          <w:t>CRS</w:t>
        </w:r>
        <w:r w:rsidRPr="005134A4">
          <w:t>-</w:t>
        </w:r>
        <w:r>
          <w:t>ChEstMPDCCH-Config</w:t>
        </w:r>
      </w:ins>
      <w:ins w:id="2370" w:author="QC109e2 (Umesh)" w:date="2020-03-04T15:02:00Z">
        <w:r w:rsidR="00EA5E38">
          <w:t>Dedicated</w:t>
        </w:r>
      </w:ins>
      <w:ins w:id="2371" w:author="PostR2#108" w:date="2020-01-23T21:26:00Z">
        <w:r>
          <w:t>-</w:t>
        </w:r>
        <w:r w:rsidRPr="005134A4">
          <w:t>r1</w:t>
        </w:r>
        <w:r>
          <w:t>6</w:t>
        </w:r>
        <w:r w:rsidRPr="005134A4">
          <w:tab/>
          <w:t>OPTIONAL</w:t>
        </w:r>
        <w:r w:rsidRPr="005134A4">
          <w:tab/>
          <w:t>-- Need O</w:t>
        </w:r>
      </w:ins>
      <w:ins w:id="2372" w:author="QC109e2 (Umesh)" w:date="2020-03-04T15:02:00Z">
        <w:r w:rsidR="00EA5E38">
          <w:t>P</w:t>
        </w:r>
      </w:ins>
      <w:ins w:id="2373" w:author="PostR2#108" w:date="2020-01-23T21:26:00Z">
        <w:del w:id="2374" w:author="QC109e2 (Umesh)" w:date="2020-03-04T15:02:00Z">
          <w:r w:rsidDel="00EA5E38">
            <w:delText>N</w:delText>
          </w:r>
        </w:del>
      </w:ins>
    </w:p>
    <w:p w14:paraId="27B1773E" w14:textId="37199DDD" w:rsidR="00FB3EAA" w:rsidRDefault="00E96C29" w:rsidP="00E96C29">
      <w:pPr>
        <w:pStyle w:val="PL"/>
        <w:shd w:val="clear" w:color="auto" w:fill="E6E6E6"/>
        <w:rPr>
          <w:lang w:eastAsia="zh-CN"/>
        </w:rPr>
      </w:pPr>
      <w:ins w:id="2375"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lastRenderedPageBreak/>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lastRenderedPageBreak/>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lastRenderedPageBreak/>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lastRenderedPageBreak/>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lastRenderedPageBreak/>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2376"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2377" w:author="PostR2#108" w:date="2020-01-23T21:26:00Z"/>
                <w:b/>
                <w:i/>
                <w:lang w:val="en-GB"/>
              </w:rPr>
            </w:pPr>
            <w:bookmarkStart w:id="2378" w:name="_Hlk12458955"/>
            <w:proofErr w:type="spellStart"/>
            <w:ins w:id="2379" w:author="PostR2#108" w:date="2020-01-23T21:26:00Z">
              <w:r w:rsidRPr="00C62B60">
                <w:rPr>
                  <w:b/>
                  <w:i/>
                  <w:lang w:val="en-GB"/>
                </w:rPr>
                <w:t>crs-ChEstMPDCCH-Config</w:t>
              </w:r>
              <w:r>
                <w:rPr>
                  <w:b/>
                  <w:i/>
                  <w:lang w:val="en-GB"/>
                </w:rPr>
                <w:t>Dedicated</w:t>
              </w:r>
              <w:proofErr w:type="spellEnd"/>
            </w:ins>
          </w:p>
          <w:bookmarkEnd w:id="2378"/>
          <w:p w14:paraId="5E59D2C2" w14:textId="0CB97990" w:rsidR="00E96C29" w:rsidRPr="00230654" w:rsidRDefault="00E96C29" w:rsidP="00D74B76">
            <w:pPr>
              <w:pStyle w:val="TAL"/>
              <w:rPr>
                <w:ins w:id="2380" w:author="PostR2#108" w:date="2020-01-23T21:26:00Z"/>
                <w:iCs/>
                <w:highlight w:val="yellow"/>
                <w:lang w:val="en-GB" w:eastAsia="ja-JP"/>
              </w:rPr>
            </w:pPr>
            <w:ins w:id="2381"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ins>
            <w:ins w:id="2382" w:author="QC (Umesh)#109e" w:date="2020-02-13T21:11:00Z">
              <w:r w:rsidR="006F0B55">
                <w:rPr>
                  <w:lang w:val="en-GB"/>
                </w:rPr>
                <w:t>in</w:t>
              </w:r>
            </w:ins>
            <w:ins w:id="2383" w:author="PostR2#108" w:date="2020-01-23T21:26:00Z">
              <w:r>
                <w:rPr>
                  <w:lang w:val="en-GB"/>
                </w:rPr>
                <w:t xml:space="preserve"> RRC_CONNECTED mode </w:t>
              </w:r>
            </w:ins>
            <w:ins w:id="2384" w:author="QC (Umesh)#109e" w:date="2020-02-13T21:11:00Z">
              <w:r w:rsidR="006F0B55">
                <w:rPr>
                  <w:lang w:val="en-GB"/>
                </w:rPr>
                <w:t xml:space="preserve">for </w:t>
              </w:r>
            </w:ins>
            <w:ins w:id="2385" w:author="PostR2#108" w:date="2020-01-23T21:26: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r w:rsidRPr="00230654">
                <w:rPr>
                  <w:lang w:val="en-GB"/>
                </w:rPr>
                <w:t xml:space="preserve">If this field is absent, the field </w:t>
              </w:r>
              <w:proofErr w:type="spellStart"/>
              <w:r w:rsidRPr="00230654">
                <w:rPr>
                  <w:i/>
                  <w:lang w:val="en-GB"/>
                </w:rPr>
                <w:t>crs-ChEstMPDCCH-ConfigCommon</w:t>
              </w:r>
              <w:proofErr w:type="spellEnd"/>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proofErr w:type="spellStart"/>
            <w:r>
              <w:rPr>
                <w:b/>
                <w:i/>
                <w:lang w:val="en-GB"/>
              </w:rPr>
              <w:t>crs-IntfMitigConfig</w:t>
            </w:r>
            <w:proofErr w:type="spellEnd"/>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this field indicates CRS interference mitigation is enabled in the cell, as specified in TS 36.133 [16], clauses 3.6.1.2 and 3.6.1.3, and the value </w:t>
            </w:r>
            <w:proofErr w:type="spellStart"/>
            <w:r>
              <w:rPr>
                <w:i/>
                <w:lang w:val="en-GB" w:eastAsia="ja-JP"/>
              </w:rPr>
              <w:t>crs-IntfMitigNumPRBs</w:t>
            </w:r>
            <w:proofErr w:type="spellEnd"/>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 xml:space="preserve">Parameter represents the number of antenna ports for cell-specific reference signal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-Identity</w:t>
            </w:r>
          </w:p>
          <w:p w14:paraId="1C1AF4D5" w14:textId="77777777" w:rsidR="00FB3EAA" w:rsidRDefault="00FB3EAA">
            <w:pPr>
              <w:pStyle w:val="TAL"/>
              <w:rPr>
                <w:bCs/>
                <w:iCs/>
                <w:lang w:val="en-GB" w:eastAsia="en-GB"/>
              </w:rPr>
            </w:pPr>
            <w:r>
              <w:rPr>
                <w:lang w:val="en-GB" w:eastAsia="en-GB"/>
              </w:rPr>
              <w:t xml:space="preserve">In case of DC, the DRB identity is unique within the scope of the UE i.e. an SCG DRB </w:t>
            </w:r>
            <w:proofErr w:type="spellStart"/>
            <w:r>
              <w:rPr>
                <w:lang w:val="en-GB" w:eastAsia="en-GB"/>
              </w:rPr>
              <w:t>can not</w:t>
            </w:r>
            <w:proofErr w:type="spellEnd"/>
            <w:r>
              <w:rPr>
                <w:lang w:val="en-GB" w:eastAsia="en-GB"/>
              </w:rPr>
              <w:t xml:space="preserve">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proofErr w:type="spellStart"/>
            <w:r>
              <w:rPr>
                <w:b/>
                <w:i/>
                <w:lang w:val="en-GB" w:eastAsia="en-GB"/>
              </w:rPr>
              <w:t>drb-ToAddModList</w:t>
            </w:r>
            <w:proofErr w:type="spellEnd"/>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proofErr w:type="spellStart"/>
            <w:r>
              <w:rPr>
                <w:i/>
                <w:lang w:val="en-GB" w:eastAsia="en-GB"/>
              </w:rPr>
              <w:t>drb-ToAddModList</w:t>
            </w:r>
            <w:proofErr w:type="spellEnd"/>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proofErr w:type="spellStart"/>
            <w:r>
              <w:rPr>
                <w:b/>
                <w:i/>
                <w:lang w:val="en-GB" w:eastAsia="en-GB"/>
              </w:rPr>
              <w:t>drb-ToAddModListSCG</w:t>
            </w:r>
            <w:proofErr w:type="spellEnd"/>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proofErr w:type="spellStart"/>
            <w:r>
              <w:rPr>
                <w:i/>
                <w:lang w:val="en-GB" w:eastAsia="ko-KR"/>
              </w:rPr>
              <w:t>drb-ToAddModListSCG</w:t>
            </w:r>
            <w:proofErr w:type="spellEnd"/>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proofErr w:type="spellStart"/>
            <w:r>
              <w:rPr>
                <w:b/>
                <w:i/>
                <w:lang w:val="en-GB" w:eastAsia="en-GB"/>
              </w:rPr>
              <w:t>drb-To</w:t>
            </w:r>
            <w:r>
              <w:rPr>
                <w:b/>
                <w:i/>
                <w:lang w:val="en-GB" w:eastAsia="ko-KR"/>
              </w:rPr>
              <w:t>Release</w:t>
            </w:r>
            <w:r>
              <w:rPr>
                <w:b/>
                <w:i/>
                <w:lang w:val="en-GB" w:eastAsia="en-GB"/>
              </w:rPr>
              <w:t>List</w:t>
            </w:r>
            <w:proofErr w:type="spellEnd"/>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proofErr w:type="spellStart"/>
            <w:r>
              <w:rPr>
                <w:i/>
                <w:lang w:val="en-GB" w:eastAsia="en-GB"/>
              </w:rPr>
              <w:t>drb-To</w:t>
            </w:r>
            <w:r>
              <w:rPr>
                <w:i/>
                <w:lang w:val="en-GB" w:eastAsia="ko-KR"/>
              </w:rPr>
              <w:t>Release</w:t>
            </w:r>
            <w:r>
              <w:rPr>
                <w:i/>
                <w:lang w:val="en-GB" w:eastAsia="en-GB"/>
              </w:rPr>
              <w:t>List</w:t>
            </w:r>
            <w:proofErr w:type="spellEnd"/>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proofErr w:type="spellStart"/>
            <w:r>
              <w:rPr>
                <w:b/>
                <w:i/>
                <w:lang w:val="en-GB" w:eastAsia="en-GB"/>
              </w:rPr>
              <w:t>drb-ToReleaseListSCG</w:t>
            </w:r>
            <w:proofErr w:type="spellEnd"/>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proofErr w:type="spellStart"/>
            <w:r>
              <w:rPr>
                <w:b/>
                <w:i/>
                <w:lang w:val="en-GB" w:eastAsia="en-GB"/>
              </w:rPr>
              <w:t>drb-TypeChange</w:t>
            </w:r>
            <w:proofErr w:type="spellEnd"/>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proofErr w:type="spellStart"/>
            <w:r>
              <w:rPr>
                <w:b/>
                <w:i/>
                <w:lang w:val="en-GB" w:eastAsia="en-GB"/>
              </w:rPr>
              <w:t>drb-TypeLWA</w:t>
            </w:r>
            <w:proofErr w:type="spellEnd"/>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proofErr w:type="spellStart"/>
            <w:r>
              <w:rPr>
                <w:b/>
                <w:i/>
                <w:lang w:val="en-GB" w:eastAsia="en-GB"/>
              </w:rPr>
              <w:t>drb-TypeLWIP</w:t>
            </w:r>
            <w:proofErr w:type="spellEnd"/>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proofErr w:type="spellStart"/>
            <w:r>
              <w:rPr>
                <w:i/>
                <w:lang w:val="en-GB" w:eastAsia="en-GB"/>
              </w:rPr>
              <w:t>lwip</w:t>
            </w:r>
            <w:proofErr w:type="spellEnd"/>
            <w:r>
              <w:rPr>
                <w:lang w:val="en-GB" w:eastAsia="en-GB"/>
              </w:rPr>
              <w:t xml:space="preserve">), DL only (value </w:t>
            </w:r>
            <w:proofErr w:type="spellStart"/>
            <w:r>
              <w:rPr>
                <w:i/>
                <w:lang w:val="en-GB" w:eastAsia="en-GB"/>
              </w:rPr>
              <w:t>lwip</w:t>
            </w:r>
            <w:proofErr w:type="spellEnd"/>
            <w:r>
              <w:rPr>
                <w:i/>
                <w:lang w:val="en-GB" w:eastAsia="en-GB"/>
              </w:rPr>
              <w:t>-DL-only</w:t>
            </w:r>
            <w:r>
              <w:rPr>
                <w:lang w:val="en-GB" w:eastAsia="en-GB"/>
              </w:rPr>
              <w:t xml:space="preserve">), UL only (value </w:t>
            </w:r>
            <w:proofErr w:type="spellStart"/>
            <w:r>
              <w:rPr>
                <w:i/>
                <w:lang w:val="en-GB" w:eastAsia="en-GB"/>
              </w:rPr>
              <w:t>lwip</w:t>
            </w:r>
            <w:proofErr w:type="spellEnd"/>
            <w:r>
              <w:rPr>
                <w:i/>
                <w:lang w:val="en-GB" w:eastAsia="en-GB"/>
              </w:rPr>
              <w:t>-UL-only</w:t>
            </w:r>
            <w:r>
              <w:rPr>
                <w:lang w:val="en-GB" w:eastAsia="en-GB"/>
              </w:rPr>
              <w:t xml:space="preserve">) or not to use LWIP Tunnel (value </w:t>
            </w:r>
            <w:proofErr w:type="spellStart"/>
            <w:r>
              <w:rPr>
                <w:i/>
                <w:lang w:val="en-GB" w:eastAsia="en-GB"/>
              </w:rPr>
              <w:t>eutran</w:t>
            </w:r>
            <w:proofErr w:type="spellEnd"/>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C4841C4" w14:textId="77777777" w:rsidR="00FB3EAA" w:rsidRDefault="00FB3EAA">
            <w:pPr>
              <w:pStyle w:val="TAL"/>
              <w:rPr>
                <w:b/>
                <w:i/>
                <w:lang w:val="en-GB" w:eastAsia="en-GB"/>
              </w:rPr>
            </w:pPr>
            <w:r>
              <w:rPr>
                <w:rFonts w:eastAsia="SimSun"/>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proofErr w:type="spellStart"/>
            <w:r>
              <w:rPr>
                <w:b/>
                <w:bCs/>
                <w:i/>
                <w:iCs/>
                <w:lang w:val="en-GB" w:eastAsia="en-GB"/>
              </w:rPr>
              <w:t>logicalChannelConfig</w:t>
            </w:r>
            <w:proofErr w:type="spellEnd"/>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proofErr w:type="spellStart"/>
            <w:r>
              <w:rPr>
                <w:b/>
                <w:i/>
                <w:lang w:val="en-GB" w:eastAsia="en-GB"/>
              </w:rPr>
              <w:t>logicalChannelIdentity</w:t>
            </w:r>
            <w:proofErr w:type="spellEnd"/>
            <w:r>
              <w:rPr>
                <w:b/>
                <w:i/>
                <w:lang w:val="en-GB" w:eastAsia="en-GB"/>
              </w:rPr>
              <w:t xml:space="preserve">, </w:t>
            </w:r>
            <w:proofErr w:type="spellStart"/>
            <w:r>
              <w:rPr>
                <w:b/>
                <w:i/>
                <w:lang w:val="en-GB" w:eastAsia="en-GB"/>
              </w:rPr>
              <w:t>LogicalChannelIdentityExt</w:t>
            </w:r>
            <w:proofErr w:type="spellEnd"/>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proofErr w:type="spellStart"/>
            <w:r>
              <w:rPr>
                <w:i/>
                <w:lang w:val="en-GB" w:eastAsia="ko-KR"/>
              </w:rPr>
              <w:t>logicalChannelIdentity</w:t>
            </w:r>
            <w:proofErr w:type="spellEnd"/>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proofErr w:type="spellStart"/>
            <w:r>
              <w:rPr>
                <w:b/>
                <w:i/>
                <w:lang w:val="en-GB" w:eastAsia="en-GB"/>
              </w:rPr>
              <w:t>logicalChannelIdentity</w:t>
            </w:r>
            <w:r>
              <w:rPr>
                <w:b/>
                <w:i/>
                <w:lang w:val="en-GB" w:eastAsia="ko-KR"/>
              </w:rPr>
              <w:t>SCG</w:t>
            </w:r>
            <w:proofErr w:type="spellEnd"/>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proofErr w:type="spellStart"/>
            <w:r>
              <w:rPr>
                <w:i/>
                <w:lang w:val="en-GB" w:eastAsia="ko-KR"/>
              </w:rPr>
              <w:t>logicalChannelIdentitySCG</w:t>
            </w:r>
            <w:proofErr w:type="spellEnd"/>
            <w:r>
              <w:rPr>
                <w:i/>
                <w:lang w:val="en-GB" w:eastAsia="ko-KR"/>
              </w:rPr>
              <w:t xml:space="preserve">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proofErr w:type="spellStart"/>
            <w:r>
              <w:rPr>
                <w:b/>
                <w:i/>
                <w:lang w:val="en-GB" w:eastAsia="ja-JP"/>
              </w:rPr>
              <w:t>lwa</w:t>
            </w:r>
            <w:proofErr w:type="spellEnd"/>
            <w:r>
              <w:rPr>
                <w:b/>
                <w:i/>
                <w:lang w:val="en-GB" w:eastAsia="ja-JP"/>
              </w:rPr>
              <w:t>-WLAN-AC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w:t>
            </w:r>
            <w:proofErr w:type="spellStart"/>
            <w:r>
              <w:rPr>
                <w:i/>
                <w:lang w:val="en-GB" w:eastAsia="en-GB"/>
              </w:rPr>
              <w:t>vo</w:t>
            </w:r>
            <w:proofErr w:type="spellEnd"/>
            <w:r>
              <w:rPr>
                <w:lang w:val="en-GB" w:eastAsia="en-GB"/>
              </w:rPr>
              <w:t>) corresponds to Voice access category as defined by IEEE 802.11-2012 [67].</w:t>
            </w:r>
            <w:r>
              <w:rPr>
                <w:bCs/>
                <w:iCs/>
                <w:lang w:val="en-GB" w:eastAsia="en-GB"/>
              </w:rPr>
              <w:t xml:space="preserve"> If </w:t>
            </w:r>
            <w:proofErr w:type="spellStart"/>
            <w:r>
              <w:rPr>
                <w:bCs/>
                <w:i/>
                <w:iCs/>
                <w:lang w:val="en-GB" w:eastAsia="en-GB"/>
              </w:rPr>
              <w:t>lwa</w:t>
            </w:r>
            <w:proofErr w:type="spellEnd"/>
            <w:r>
              <w:rPr>
                <w:bCs/>
                <w:i/>
                <w:iCs/>
                <w:lang w:val="en-GB" w:eastAsia="en-GB"/>
              </w:rPr>
              <w:t>-WLAN-AC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proofErr w:type="spellStart"/>
            <w:r>
              <w:rPr>
                <w:b/>
                <w:i/>
                <w:lang w:val="en-GB" w:eastAsia="en-GB"/>
              </w:rPr>
              <w:t>lwip</w:t>
            </w:r>
            <w:proofErr w:type="spellEnd"/>
            <w:r>
              <w:rPr>
                <w:b/>
                <w:i/>
                <w:lang w:val="en-GB" w:eastAsia="en-GB"/>
              </w:rPr>
              <w:t xml:space="preserve">-DL-Aggregation, </w:t>
            </w:r>
            <w:proofErr w:type="spellStart"/>
            <w:r>
              <w:rPr>
                <w:b/>
                <w:i/>
                <w:lang w:val="en-GB" w:eastAsia="en-GB"/>
              </w:rPr>
              <w:t>lwip</w:t>
            </w:r>
            <w:proofErr w:type="spellEnd"/>
            <w:r>
              <w:rPr>
                <w:b/>
                <w:i/>
                <w:lang w:val="en-GB" w:eastAsia="en-GB"/>
              </w:rPr>
              <w:t>-UL-Aggregation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w:t>
            </w:r>
            <w:proofErr w:type="spellStart"/>
            <w:r>
              <w:rPr>
                <w:b/>
                <w:bCs/>
                <w:i/>
                <w:iCs/>
                <w:lang w:val="en-GB" w:eastAsia="en-GB"/>
              </w:rPr>
              <w:t>MainConfig</w:t>
            </w:r>
            <w:proofErr w:type="spellEnd"/>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w:t>
            </w:r>
            <w:proofErr w:type="spellStart"/>
            <w:r>
              <w:rPr>
                <w:lang w:val="en-GB" w:eastAsia="en-GB"/>
              </w:rPr>
              <w:t>MainConfig</w:t>
            </w:r>
            <w:proofErr w:type="spellEnd"/>
            <w:r>
              <w:rPr>
                <w:lang w:val="en-GB" w:eastAsia="en-GB"/>
              </w:rPr>
              <w:t xml:space="preserve"> is signalled explicitly or set to the default MAC main configuration as specified in 9.2.2, EUTRAN does not apply "</w:t>
            </w:r>
            <w:proofErr w:type="spellStart"/>
            <w:r>
              <w:rPr>
                <w:i/>
                <w:lang w:val="en-GB" w:eastAsia="en-GB"/>
              </w:rPr>
              <w:t>defaultValue</w:t>
            </w:r>
            <w:proofErr w:type="spellEnd"/>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proofErr w:type="spellStart"/>
            <w:r>
              <w:rPr>
                <w:b/>
                <w:i/>
                <w:lang w:val="en-GB" w:eastAsia="en-GB"/>
              </w:rPr>
              <w:lastRenderedPageBreak/>
              <w:t>mbsfn-SubframeConfig</w:t>
            </w:r>
            <w:proofErr w:type="spellEnd"/>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proofErr w:type="spellStart"/>
            <w:r>
              <w:rPr>
                <w:b/>
                <w:i/>
                <w:lang w:val="en-GB" w:eastAsia="en-GB"/>
              </w:rPr>
              <w:t>measSubframePatternPCell</w:t>
            </w:r>
            <w:proofErr w:type="spellEnd"/>
          </w:p>
          <w:p w14:paraId="1950903E" w14:textId="77777777" w:rsidR="00FB3EAA" w:rsidRDefault="00FB3EAA">
            <w:pPr>
              <w:pStyle w:val="TAL"/>
              <w:rPr>
                <w:b/>
                <w:i/>
                <w:lang w:val="en-GB" w:eastAsia="en-GB"/>
              </w:rPr>
            </w:pPr>
            <w:r>
              <w:rPr>
                <w:lang w:val="en-GB" w:eastAsia="en-GB"/>
              </w:rPr>
              <w:t xml:space="preserve">Time domain measurement resource restriction pattern for the </w:t>
            </w:r>
            <w:proofErr w:type="spellStart"/>
            <w:r>
              <w:rPr>
                <w:lang w:val="en-GB" w:eastAsia="en-GB"/>
              </w:rPr>
              <w:t>PCell</w:t>
            </w:r>
            <w:proofErr w:type="spellEnd"/>
            <w:r>
              <w:rPr>
                <w:lang w:val="en-GB" w:eastAsia="en-GB"/>
              </w:rPr>
              <w:t xml:space="preserve">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proofErr w:type="spellStart"/>
            <w:r>
              <w:rPr>
                <w:b w:val="0"/>
                <w:i/>
                <w:lang w:val="en-GB" w:eastAsia="ko-KR"/>
              </w:rPr>
              <w:t>measSubframePatternPCell</w:t>
            </w:r>
            <w:proofErr w:type="spellEnd"/>
            <w:r>
              <w:rPr>
                <w:b w:val="0"/>
                <w:lang w:val="en-GB" w:eastAsia="ko-KR"/>
              </w:rPr>
              <w:t xml:space="preserve">, </w:t>
            </w:r>
            <w:proofErr w:type="spellStart"/>
            <w:r>
              <w:rPr>
                <w:b w:val="0"/>
                <w:i/>
                <w:lang w:val="en-GB" w:eastAsia="ko-KR"/>
              </w:rPr>
              <w:t>measSubframePatternConfigNeigh</w:t>
            </w:r>
            <w:proofErr w:type="spellEnd"/>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w:t>
            </w:r>
            <w:proofErr w:type="spellStart"/>
            <w:r>
              <w:rPr>
                <w:b w:val="0"/>
                <w:i/>
                <w:lang w:val="en-GB" w:eastAsia="ko-KR"/>
              </w:rPr>
              <w:t>AssistanceInfoList</w:t>
            </w:r>
            <w:proofErr w:type="spellEnd"/>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proofErr w:type="spellStart"/>
            <w:r>
              <w:rPr>
                <w:b/>
                <w:bCs/>
                <w:i/>
                <w:iCs/>
                <w:lang w:val="en-GB" w:eastAsia="ko-KR"/>
              </w:rPr>
              <w:t>neighCellsToAddModList</w:t>
            </w:r>
            <w:proofErr w:type="spellEnd"/>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w:t>
            </w:r>
            <w:proofErr w:type="spellStart"/>
            <w:r>
              <w:rPr>
                <w:b/>
                <w:i/>
                <w:lang w:val="en-GB" w:eastAsia="en-GB"/>
              </w:rPr>
              <w:t>aList</w:t>
            </w:r>
            <w:proofErr w:type="spellEnd"/>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1" type="#_x0000_t75" style="width:14.5pt;height:15.05pt" o:ole="">
                  <v:imagedata r:id="rId85" o:title=""/>
                </v:shape>
                <o:OLEObject Type="Embed" ProgID="Equation.3" ShapeID="_x0000_i1061" DrawAspect="Content" ObjectID="_1644926819" r:id="rId121"/>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2" type="#_x0000_t75" style="width:14.5pt;height:15.05pt" o:ole="">
                  <v:imagedata r:id="rId87" o:title=""/>
                </v:shape>
                <o:OLEObject Type="Embed" ProgID="Equation.3" ShapeID="_x0000_i1062" DrawAspect="Content" ObjectID="_1644926820" r:id="rId122"/>
              </w:object>
            </w:r>
            <w:r>
              <w:rPr>
                <w:lang w:val="en-GB" w:eastAsia="en-GB"/>
              </w:rPr>
              <w:t xml:space="preserve">, indicates the cell-specific ratio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proofErr w:type="spellStart"/>
            <w:r>
              <w:rPr>
                <w:b/>
                <w:bCs/>
                <w:i/>
                <w:iCs/>
                <w:lang w:val="en-GB" w:eastAsia="en-GB"/>
              </w:rPr>
              <w:t>physicalConfigDedicated</w:t>
            </w:r>
            <w:proofErr w:type="spellEnd"/>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proofErr w:type="spellStart"/>
            <w:r>
              <w:rPr>
                <w:b/>
                <w:i/>
                <w:lang w:val="en-GB" w:eastAsia="zh-TW"/>
              </w:rPr>
              <w:t>resAllocG</w:t>
            </w:r>
            <w:r>
              <w:rPr>
                <w:b/>
                <w:i/>
                <w:lang w:val="en-GB" w:eastAsia="en-GB"/>
              </w:rPr>
              <w:t>ranularity</w:t>
            </w:r>
            <w:proofErr w:type="spellEnd"/>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w:t>
            </w:r>
            <w:proofErr w:type="spellStart"/>
            <w:r>
              <w:rPr>
                <w:bCs/>
                <w:iCs/>
                <w:lang w:val="en-GB" w:eastAsia="en-GB"/>
              </w:rPr>
              <w:t>signaled</w:t>
            </w:r>
            <w:proofErr w:type="spellEnd"/>
            <w:r>
              <w:rPr>
                <w:bCs/>
                <w:iCs/>
                <w:lang w:val="en-GB" w:eastAsia="en-GB"/>
              </w:rPr>
              <w:t xml:space="preserve"> </w:t>
            </w:r>
            <w:proofErr w:type="spellStart"/>
            <w:r>
              <w:rPr>
                <w:bCs/>
                <w:iCs/>
                <w:lang w:val="en-GB" w:eastAsia="en-GB"/>
              </w:rPr>
              <w:t>neighboring</w:t>
            </w:r>
            <w:proofErr w:type="spellEnd"/>
            <w:r>
              <w:rPr>
                <w:bCs/>
                <w:iCs/>
                <w:lang w:val="en-GB" w:eastAsia="en-GB"/>
              </w:rPr>
              <w:t xml:space="preserve">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Pr>
                <w:i/>
                <w:lang w:val="en-GB" w:eastAsia="en-GB"/>
              </w:rPr>
              <w:t>radioResourceConfigDedicated</w:t>
            </w:r>
            <w:proofErr w:type="spellEnd"/>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proofErr w:type="spellStart"/>
            <w:r>
              <w:rPr>
                <w:b/>
                <w:i/>
                <w:lang w:val="en-GB" w:eastAsia="en-GB"/>
              </w:rPr>
              <w:t>servCellp</w:t>
            </w:r>
            <w:proofErr w:type="spellEnd"/>
            <w:r>
              <w:rPr>
                <w:b/>
                <w:i/>
                <w:lang w:val="en-GB" w:eastAsia="en-GB"/>
              </w:rPr>
              <w:t>-a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proofErr w:type="spellStart"/>
            <w:r>
              <w:rPr>
                <w:b/>
                <w:bCs/>
                <w:i/>
                <w:iCs/>
                <w:lang w:val="en-GB" w:eastAsia="en-GB"/>
              </w:rPr>
              <w:t>sps</w:t>
            </w:r>
            <w:proofErr w:type="spellEnd"/>
            <w:r>
              <w:rPr>
                <w:b/>
                <w:bCs/>
                <w:i/>
                <w:iCs/>
                <w:lang w:val="en-GB" w:eastAsia="en-GB"/>
              </w:rPr>
              <w:t>-Config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proofErr w:type="spellStart"/>
            <w:r>
              <w:rPr>
                <w:i/>
                <w:lang w:val="en-GB" w:eastAsia="zh-TW"/>
              </w:rPr>
              <w:t>sps</w:t>
            </w:r>
            <w:proofErr w:type="spellEnd"/>
            <w:r>
              <w:rPr>
                <w:i/>
                <w:lang w:val="en-GB" w:eastAsia="zh-TW"/>
              </w:rPr>
              <w:t>-Config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proofErr w:type="spellStart"/>
            <w:r>
              <w:rPr>
                <w:b/>
                <w:bCs/>
                <w:i/>
                <w:iCs/>
                <w:lang w:val="en-GB" w:eastAsia="en-GB"/>
              </w:rPr>
              <w:lastRenderedPageBreak/>
              <w:t>srb</w:t>
            </w:r>
            <w:proofErr w:type="spellEnd"/>
            <w:r>
              <w:rPr>
                <w:b/>
                <w:bCs/>
                <w:i/>
                <w:iCs/>
                <w:lang w:val="en-GB" w:eastAsia="en-GB"/>
              </w:rPr>
              <w:t>-Identity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proofErr w:type="spellStart"/>
            <w:r>
              <w:rPr>
                <w:i/>
                <w:lang w:val="en-GB" w:eastAsia="en-GB"/>
              </w:rPr>
              <w:t>srb</w:t>
            </w:r>
            <w:proofErr w:type="spellEnd"/>
            <w:r>
              <w:rPr>
                <w:i/>
                <w:lang w:val="en-GB" w:eastAsia="en-GB"/>
              </w:rPr>
              <w:t>-Identity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proofErr w:type="spellStart"/>
            <w:r>
              <w:rPr>
                <w:b/>
                <w:i/>
                <w:lang w:val="en-GB" w:eastAsia="en-GB"/>
              </w:rPr>
              <w:t>srb-ToAddModListExt</w:t>
            </w:r>
            <w:proofErr w:type="spellEnd"/>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proofErr w:type="spellStart"/>
            <w:r>
              <w:rPr>
                <w:b/>
                <w:i/>
                <w:lang w:val="en-GB" w:eastAsia="en-GB"/>
              </w:rPr>
              <w:t>srb-ToAddModList</w:t>
            </w:r>
            <w:proofErr w:type="spellEnd"/>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for which </w:t>
            </w:r>
            <w:proofErr w:type="spellStart"/>
            <w:r>
              <w:rPr>
                <w:i/>
                <w:lang w:val="en-GB" w:eastAsia="en-GB"/>
              </w:rPr>
              <w:t>NeighCellsInfo</w:t>
            </w:r>
            <w:proofErr w:type="spellEnd"/>
            <w:r>
              <w:rPr>
                <w:lang w:val="en-GB" w:eastAsia="en-GB"/>
              </w:rPr>
              <w:t xml:space="preserve"> applies. When TM10 is </w:t>
            </w:r>
            <w:proofErr w:type="spellStart"/>
            <w:r>
              <w:rPr>
                <w:lang w:val="en-GB" w:eastAsia="en-GB"/>
              </w:rPr>
              <w:t>signaled</w:t>
            </w:r>
            <w:proofErr w:type="spellEnd"/>
            <w:r>
              <w:rPr>
                <w:lang w:val="en-GB" w:eastAsia="en-GB"/>
              </w:rPr>
              <w:t xml:space="preserve">, other </w:t>
            </w:r>
            <w:proofErr w:type="spellStart"/>
            <w:r>
              <w:rPr>
                <w:lang w:val="en-GB" w:eastAsia="en-GB"/>
              </w:rPr>
              <w:t>signaled</w:t>
            </w:r>
            <w:proofErr w:type="spellEnd"/>
            <w:r>
              <w:rPr>
                <w:lang w:val="en-GB" w:eastAsia="en-GB"/>
              </w:rPr>
              <w:t xml:space="preserve"> transmission parameters in </w:t>
            </w:r>
            <w:proofErr w:type="spellStart"/>
            <w:r>
              <w:rPr>
                <w:i/>
                <w:lang w:val="en-GB" w:eastAsia="en-GB"/>
              </w:rPr>
              <w:t>NeighCellsInfo</w:t>
            </w:r>
            <w:proofErr w:type="spellEnd"/>
            <w:r>
              <w:rPr>
                <w:lang w:val="en-GB" w:eastAsia="en-GB"/>
              </w:rPr>
              <w:t xml:space="preserve"> are not applicable to up to </w:t>
            </w:r>
            <w:proofErr w:type="gramStart"/>
            <w:r>
              <w:rPr>
                <w:lang w:val="en-GB" w:eastAsia="en-GB"/>
              </w:rPr>
              <w:t>8 layer</w:t>
            </w:r>
            <w:proofErr w:type="gramEnd"/>
            <w:r>
              <w:rPr>
                <w:lang w:val="en-GB" w:eastAsia="en-GB"/>
              </w:rPr>
              <w:t xml:space="preserve"> transmission scheme of TM10. E-UTRAN may indicate TM9 when TM10 with QCL type A and DMRS scrambling with </w:t>
            </w:r>
            <w:r>
              <w:rPr>
                <w:noProof/>
                <w:lang w:val="en-US" w:eastAsia="zh-CN"/>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zh-CN"/>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zh-CN"/>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 xml:space="preserve">It is up to </w:t>
      </w:r>
      <w:proofErr w:type="spellStart"/>
      <w:r>
        <w:rPr>
          <w:lang w:val="en-GB"/>
        </w:rPr>
        <w:t>eNB</w:t>
      </w:r>
      <w:proofErr w:type="spellEnd"/>
      <w:r>
        <w:rPr>
          <w:lang w:val="en-GB"/>
        </w:rPr>
        <w:t xml:space="preserve">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w:t>
            </w:r>
            <w:proofErr w:type="spellStart"/>
            <w:r>
              <w:rPr>
                <w:rFonts w:ascii="Arial" w:hAnsi="Arial" w:cs="Arial"/>
                <w:sz w:val="18"/>
                <w:szCs w:val="18"/>
                <w:lang w:val="en-GB"/>
              </w:rPr>
              <w:t>K</w:t>
            </w:r>
            <w:r>
              <w:rPr>
                <w:rFonts w:ascii="Arial" w:hAnsi="Arial" w:cs="Arial"/>
                <w:sz w:val="18"/>
                <w:szCs w:val="18"/>
                <w:vertAlign w:val="subscript"/>
                <w:lang w:val="en-GB"/>
              </w:rPr>
              <w:t>gNB</w:t>
            </w:r>
            <w:proofErr w:type="spellEnd"/>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or in case of RRC connection establishment (excluding </w:t>
            </w:r>
            <w:proofErr w:type="spellStart"/>
            <w:r>
              <w:rPr>
                <w:i/>
                <w:lang w:val="en-GB" w:eastAsia="ja-JP"/>
              </w:rPr>
              <w:t>RRConnectionResume</w:t>
            </w:r>
            <w:proofErr w:type="spellEnd"/>
            <w:r>
              <w:rPr>
                <w:lang w:val="en-GB" w:eastAsia="ja-JP"/>
              </w:rPr>
              <w:t xml:space="preserve">); otherwise the field is optionally present, need ON. Upon connection establishment/ re-establishment only SRB1 is applicable (excluding </w:t>
            </w:r>
            <w:proofErr w:type="spellStart"/>
            <w:r>
              <w:rPr>
                <w:i/>
                <w:lang w:val="en-GB" w:eastAsia="ja-JP"/>
              </w:rPr>
              <w:t>RRConnectionResume</w:t>
            </w:r>
            <w:proofErr w:type="spellEnd"/>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proofErr w:type="spellStart"/>
            <w:r>
              <w:rPr>
                <w:rFonts w:ascii="Arial" w:hAnsi="Arial" w:cs="Arial"/>
                <w:i/>
                <w:sz w:val="18"/>
                <w:szCs w:val="18"/>
                <w:lang w:val="en-GB"/>
              </w:rPr>
              <w:t>fullConfig</w:t>
            </w:r>
            <w:proofErr w:type="spellEnd"/>
            <w:r>
              <w:rPr>
                <w:rFonts w:ascii="Arial" w:hAnsi="Arial" w:cs="Arial"/>
                <w:sz w:val="18"/>
                <w:szCs w:val="18"/>
                <w:lang w:val="en-GB"/>
              </w:rPr>
              <w:t xml:space="preserve"> is included in the </w:t>
            </w:r>
            <w:proofErr w:type="spellStart"/>
            <w:r>
              <w:rPr>
                <w:rFonts w:ascii="Arial" w:hAnsi="Arial" w:cs="Arial"/>
                <w:i/>
                <w:sz w:val="18"/>
                <w:szCs w:val="18"/>
                <w:lang w:val="en-GB"/>
              </w:rPr>
              <w:t>RRCConnectionReconfiguration</w:t>
            </w:r>
            <w:proofErr w:type="spellEnd"/>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proofErr w:type="spellStart"/>
            <w:r>
              <w:rPr>
                <w:i/>
                <w:lang w:val="en-GB" w:eastAsia="ja-JP"/>
              </w:rPr>
              <w:t>RRConnectionResume</w:t>
            </w:r>
            <w:proofErr w:type="spellEnd"/>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w:t>
            </w:r>
            <w:proofErr w:type="spellStart"/>
            <w:r>
              <w:rPr>
                <w:lang w:val="en-GB" w:eastAsia="ja-JP"/>
              </w:rPr>
              <w:t>eutran</w:t>
            </w:r>
            <w:proofErr w:type="spellEnd"/>
            <w:r>
              <w:rPr>
                <w:lang w:val="en-GB" w:eastAsia="ja-JP"/>
              </w:rPr>
              <w:t xml:space="preserve">; otherwise it is not </w:t>
            </w:r>
            <w:proofErr w:type="gramStart"/>
            <w:r>
              <w:rPr>
                <w:lang w:val="en-GB" w:eastAsia="ja-JP"/>
              </w:rPr>
              <w:t>present</w:t>
            </w:r>
            <w:proofErr w:type="gramEnd"/>
            <w:r>
              <w:rPr>
                <w:lang w:val="en-GB" w:eastAsia="ja-JP"/>
              </w:rPr>
              <w:t xml:space="preserve">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w:t>
            </w:r>
            <w:proofErr w:type="gramStart"/>
            <w:r>
              <w:rPr>
                <w:lang w:val="en-GB" w:eastAsia="ja-JP"/>
              </w:rPr>
              <w:t>: :</w:t>
            </w:r>
            <w:proofErr w:type="gramEnd"/>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proofErr w:type="spellStart"/>
            <w:r>
              <w:rPr>
                <w:i/>
                <w:lang w:val="en-GB" w:eastAsia="ja-JP"/>
              </w:rPr>
              <w:t>fullConfig</w:t>
            </w:r>
            <w:proofErr w:type="spellEnd"/>
            <w:r>
              <w:rPr>
                <w:lang w:val="en-GB" w:eastAsia="ja-JP"/>
              </w:rPr>
              <w:t xml:space="preserve"> is not included in the </w:t>
            </w:r>
            <w:proofErr w:type="spellStart"/>
            <w:r>
              <w:rPr>
                <w:i/>
                <w:lang w:val="en-GB" w:eastAsia="ja-JP"/>
              </w:rPr>
              <w:t>RRCConnectionReconfiguration</w:t>
            </w:r>
            <w:proofErr w:type="spellEnd"/>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lastRenderedPageBreak/>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 xml:space="preserve">The field is optionally present, need ON, upon </w:t>
            </w:r>
            <w:proofErr w:type="spellStart"/>
            <w:r>
              <w:rPr>
                <w:lang w:val="en-GB" w:eastAsia="en-GB"/>
              </w:rPr>
              <w:t>SCell</w:t>
            </w:r>
            <w:proofErr w:type="spellEnd"/>
            <w:r>
              <w:rPr>
                <w:lang w:val="en-GB" w:eastAsia="en-GB"/>
              </w:rPr>
              <w:t xml:space="preserve">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 xml:space="preserve">The field is optionally present, need ON, if </w:t>
            </w:r>
            <w:proofErr w:type="spellStart"/>
            <w:r>
              <w:rPr>
                <w:lang w:val="en-GB" w:eastAsia="ja-JP"/>
              </w:rPr>
              <w:t>sps</w:t>
            </w:r>
            <w:proofErr w:type="spellEnd"/>
            <w:r>
              <w:rPr>
                <w:lang w:val="en-GB" w:eastAsia="ja-JP"/>
              </w:rPr>
              <w:t>-Config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2386" w:name="_Toc20487460"/>
      <w:bookmarkEnd w:id="1730"/>
      <w:r w:rsidRPr="007C1BAC">
        <w:rPr>
          <w:iCs/>
          <w:highlight w:val="yellow"/>
        </w:rPr>
        <w:t>&lt;&lt;unchanged text skipped&gt;&gt;</w:t>
      </w:r>
    </w:p>
    <w:p w14:paraId="4DF69FEA" w14:textId="77777777" w:rsidR="00E96C29" w:rsidRDefault="00E96C29" w:rsidP="00E96C29">
      <w:pPr>
        <w:pStyle w:val="Heading4"/>
        <w:rPr>
          <w:i/>
          <w:lang w:val="en-GB"/>
        </w:rPr>
      </w:pPr>
      <w:bookmarkStart w:id="2387" w:name="_Toc29343770"/>
      <w:bookmarkStart w:id="2388" w:name="_Toc29342631"/>
      <w:r>
        <w:rPr>
          <w:i/>
          <w:lang w:val="en-GB"/>
        </w:rPr>
        <w:t>–</w:t>
      </w:r>
      <w:r>
        <w:rPr>
          <w:i/>
          <w:lang w:val="en-GB"/>
        </w:rPr>
        <w:tab/>
        <w:t>WUS-Config</w:t>
      </w:r>
      <w:bookmarkEnd w:id="2387"/>
      <w:bookmarkEnd w:id="2388"/>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2389"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2389"/>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2390" w:author="PostR2#108" w:date="2020-01-23T21:28:00Z"/>
        </w:rPr>
      </w:pPr>
    </w:p>
    <w:p w14:paraId="0FD068DE" w14:textId="77777777" w:rsidR="00E96C29" w:rsidRDefault="00E96C29" w:rsidP="00E96C29">
      <w:pPr>
        <w:pStyle w:val="PL"/>
        <w:shd w:val="clear" w:color="auto" w:fill="E6E6E6"/>
        <w:rPr>
          <w:ins w:id="2391" w:author="PostR2#108" w:date="2020-01-23T21:28:00Z"/>
        </w:rPr>
      </w:pPr>
      <w:ins w:id="2392"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2393" w:author="PostR2#108" w:date="2020-01-23T21:28:00Z"/>
        </w:rPr>
      </w:pPr>
      <w:ins w:id="2394" w:author="PostR2#108" w:date="2020-01-23T21:28:00Z">
        <w:r>
          <w:tab/>
        </w:r>
        <w:r w:rsidRPr="00AA1FCC">
          <w:t>numDRX-CyclesRelaxed</w:t>
        </w:r>
        <w:r>
          <w:t>-r16</w:t>
        </w:r>
        <w:r>
          <w:tab/>
        </w:r>
        <w:r>
          <w:tab/>
        </w:r>
        <w:r>
          <w:tab/>
        </w:r>
        <w:r>
          <w:rPr>
            <w:rFonts w:eastAsia="SimSun"/>
          </w:rPr>
          <w:t>ENUMERATED {n1, n2, n4, n8}</w:t>
        </w:r>
      </w:ins>
    </w:p>
    <w:p w14:paraId="2E6E4CBF" w14:textId="77777777" w:rsidR="00E96C29" w:rsidRDefault="00E96C29" w:rsidP="00E96C29">
      <w:pPr>
        <w:pStyle w:val="PL"/>
        <w:shd w:val="clear" w:color="auto" w:fill="E6E6E6"/>
        <w:rPr>
          <w:ins w:id="2395" w:author="PostR2#108" w:date="2020-01-23T21:28:00Z"/>
        </w:rPr>
      </w:pPr>
      <w:ins w:id="2396" w:author="PostR2#108" w:date="2020-01-23T21:28:00Z">
        <w:r>
          <w:t>}</w:t>
        </w:r>
      </w:ins>
    </w:p>
    <w:p w14:paraId="14F46336" w14:textId="480B06D1" w:rsidR="00E96C29" w:rsidRDefault="00E96C29" w:rsidP="00E96C29">
      <w:pPr>
        <w:pStyle w:val="PL"/>
        <w:shd w:val="clear" w:color="auto" w:fill="E6E6E6"/>
        <w:rPr>
          <w:ins w:id="2397" w:author="QC109e2 (Umesh)" w:date="2020-03-04T16:21:00Z"/>
        </w:rPr>
      </w:pPr>
    </w:p>
    <w:p w14:paraId="4D95C3A4" w14:textId="3C7FFFCB" w:rsidR="004030DA" w:rsidRDefault="004030DA" w:rsidP="004030DA">
      <w:pPr>
        <w:pStyle w:val="PL"/>
        <w:shd w:val="clear" w:color="auto" w:fill="E6E6E6"/>
        <w:rPr>
          <w:ins w:id="2398" w:author="QC109e2 (Umesh)" w:date="2020-03-04T16:21:00Z"/>
        </w:rPr>
      </w:pPr>
      <w:ins w:id="2399" w:author="QC109e2 (Umesh)" w:date="2020-03-04T16:21:00Z">
        <w:r>
          <w:t>GWUS-Config-r16 ::=</w:t>
        </w:r>
      </w:ins>
      <w:ins w:id="2400" w:author="QC109e2 (Umesh)" w:date="2020-03-04T16:24:00Z">
        <w:r w:rsidR="000C0AEC">
          <w:tab/>
        </w:r>
        <w:r w:rsidR="000C0AEC">
          <w:tab/>
        </w:r>
        <w:r w:rsidR="000C0AEC">
          <w:tab/>
        </w:r>
        <w:r w:rsidR="000C0AEC">
          <w:tab/>
        </w:r>
      </w:ins>
      <w:ins w:id="2401" w:author="QC109e2 (Umesh)" w:date="2020-03-04T16:21:00Z">
        <w:r>
          <w:t>SEQUENCE {</w:t>
        </w:r>
      </w:ins>
    </w:p>
    <w:p w14:paraId="057F598D" w14:textId="3FA2BD81" w:rsidR="004030DA" w:rsidRDefault="004030DA" w:rsidP="004030DA">
      <w:pPr>
        <w:pStyle w:val="PL"/>
        <w:shd w:val="clear" w:color="auto" w:fill="E6E6E6"/>
        <w:rPr>
          <w:ins w:id="2402" w:author="QC109e2 (Umesh)" w:date="2020-03-04T16:21:00Z"/>
        </w:rPr>
      </w:pPr>
      <w:ins w:id="2403" w:author="QC109e2 (Umesh)" w:date="2020-03-04T16:21:00Z">
        <w:r>
          <w:tab/>
          <w:t>gwus-GroupAlternation-r16</w:t>
        </w:r>
        <w:r>
          <w:tab/>
        </w:r>
        <w:r>
          <w:tab/>
          <w:t>ENUMERATED (true)</w:t>
        </w:r>
      </w:ins>
      <w:ins w:id="2404" w:author="QC109e2 (Umesh)" w:date="2020-03-04T16:22:00Z">
        <w:r>
          <w:tab/>
        </w:r>
        <w:r>
          <w:tab/>
        </w:r>
        <w:r>
          <w:tab/>
        </w:r>
        <w:r>
          <w:tab/>
        </w:r>
        <w:r>
          <w:tab/>
        </w:r>
      </w:ins>
      <w:ins w:id="2405" w:author="QC109e2 (Umesh)" w:date="2020-03-04T16:21:00Z">
        <w:r>
          <w:t>OPTIONAL,</w:t>
        </w:r>
      </w:ins>
      <w:ins w:id="2406" w:author="QC109e2 (Umesh)" w:date="2020-03-04T16:22:00Z">
        <w:r>
          <w:tab/>
        </w:r>
      </w:ins>
      <w:ins w:id="2407" w:author="QC109e2 (Umesh)" w:date="2020-03-04T16:21:00Z">
        <w:r>
          <w:t>-- Need OR</w:t>
        </w:r>
      </w:ins>
    </w:p>
    <w:p w14:paraId="019B2A14" w14:textId="59F39D78" w:rsidR="004030DA" w:rsidRDefault="004030DA" w:rsidP="004030DA">
      <w:pPr>
        <w:pStyle w:val="PL"/>
        <w:shd w:val="clear" w:color="auto" w:fill="E6E6E6"/>
        <w:rPr>
          <w:ins w:id="2408" w:author="QC109e2 (Umesh)" w:date="2020-03-04T16:21:00Z"/>
        </w:rPr>
      </w:pPr>
      <w:ins w:id="2409" w:author="QC109e2 (Umesh)" w:date="2020-03-04T16:21:00Z">
        <w:r>
          <w:tab/>
          <w:t>gwus-CommonWUS-Sequence-r16</w:t>
        </w:r>
        <w:r>
          <w:tab/>
        </w:r>
        <w:r>
          <w:tab/>
          <w:t>ENUMERATED {LegacyWUS, GroupWUS}</w:t>
        </w:r>
        <w:r>
          <w:tab/>
          <w:t>OPTIONAL,</w:t>
        </w:r>
      </w:ins>
      <w:ins w:id="2410" w:author="QC109e2 (Umesh)" w:date="2020-03-04T16:22:00Z">
        <w:r>
          <w:tab/>
        </w:r>
      </w:ins>
      <w:ins w:id="2411" w:author="QC109e2 (Umesh)" w:date="2020-03-04T16:21:00Z">
        <w:r>
          <w:t>-- Need OR</w:t>
        </w:r>
      </w:ins>
    </w:p>
    <w:p w14:paraId="38A9E90E" w14:textId="338785CE" w:rsidR="004030DA" w:rsidRDefault="004030DA" w:rsidP="004030DA">
      <w:pPr>
        <w:pStyle w:val="PL"/>
        <w:shd w:val="clear" w:color="auto" w:fill="E6E6E6"/>
        <w:rPr>
          <w:ins w:id="2412" w:author="QC109e2 (Umesh)" w:date="2020-03-04T16:21:00Z"/>
        </w:rPr>
      </w:pPr>
      <w:ins w:id="2413" w:author="QC109e2 (Umesh)" w:date="2020-03-04T16:21:00Z">
        <w:r>
          <w:tab/>
          <w:t>gwus-TimeParameters-r16</w:t>
        </w:r>
        <w:r>
          <w:tab/>
        </w:r>
        <w:r>
          <w:tab/>
        </w:r>
        <w:r>
          <w:tab/>
          <w:t>GWUS-Time-Parameters-r16</w:t>
        </w:r>
        <w:r>
          <w:tab/>
        </w:r>
      </w:ins>
      <w:ins w:id="2414" w:author="QC109e2 (Umesh)" w:date="2020-03-04T16:22:00Z">
        <w:r>
          <w:tab/>
        </w:r>
        <w:r>
          <w:tab/>
        </w:r>
      </w:ins>
      <w:ins w:id="2415" w:author="QC109e2 (Umesh)" w:date="2020-03-04T16:21:00Z">
        <w:r>
          <w:t>OPTIONAL,</w:t>
        </w:r>
      </w:ins>
      <w:ins w:id="2416" w:author="QC109e2 (Umesh)" w:date="2020-03-04T16:22:00Z">
        <w:r>
          <w:tab/>
        </w:r>
      </w:ins>
      <w:ins w:id="2417" w:author="QC109e2 (Umesh)" w:date="2020-03-04T16:21:00Z">
        <w:r>
          <w:t>-- Cond N</w:t>
        </w:r>
      </w:ins>
      <w:ins w:id="2418" w:author="QC109e2 (Umesh)" w:date="2020-03-04T16:53:00Z">
        <w:r w:rsidR="00BA2FE0">
          <w:t>o</w:t>
        </w:r>
      </w:ins>
      <w:ins w:id="2419" w:author="QC109e2 (Umesh)" w:date="2020-03-04T16:21:00Z">
        <w:r>
          <w:t>WUS</w:t>
        </w:r>
      </w:ins>
      <w:ins w:id="2420" w:author="QC109e2 (Umesh)" w:date="2020-03-04T16:53:00Z">
        <w:r w:rsidR="00BA2FE0">
          <w:t>r</w:t>
        </w:r>
      </w:ins>
      <w:ins w:id="2421" w:author="QC109e2 (Umesh)" w:date="2020-03-04T16:21:00Z">
        <w:r>
          <w:t xml:space="preserve">15 </w:t>
        </w:r>
      </w:ins>
    </w:p>
    <w:p w14:paraId="695E82DE" w14:textId="2B0B381C" w:rsidR="004030DA" w:rsidRDefault="004030DA" w:rsidP="004030DA">
      <w:pPr>
        <w:pStyle w:val="PL"/>
        <w:shd w:val="clear" w:color="auto" w:fill="E6E6E6"/>
        <w:rPr>
          <w:ins w:id="2422" w:author="QC109e2 (Umesh)" w:date="2020-03-04T16:21:00Z"/>
        </w:rPr>
      </w:pPr>
      <w:ins w:id="2423" w:author="QC109e2 (Umesh)" w:date="2020-03-04T16:21:00Z">
        <w:r>
          <w:tab/>
          <w:t>gwus-ResourceConfigDRX-r16</w:t>
        </w:r>
        <w:r>
          <w:tab/>
        </w:r>
        <w:r>
          <w:tab/>
          <w:t>GWUS-ResourcePerGapConfig-r16,</w:t>
        </w:r>
      </w:ins>
    </w:p>
    <w:p w14:paraId="69CF8092" w14:textId="77777777" w:rsidR="004030DA" w:rsidRDefault="004030DA" w:rsidP="004030DA">
      <w:pPr>
        <w:pStyle w:val="PL"/>
        <w:shd w:val="clear" w:color="auto" w:fill="E6E6E6"/>
        <w:rPr>
          <w:ins w:id="2424" w:author="QC109e2 (Umesh)" w:date="2020-03-04T16:21:00Z"/>
        </w:rPr>
      </w:pPr>
      <w:ins w:id="2425" w:author="QC109e2 (Umesh)" w:date="2020-03-04T16:21:00Z">
        <w:r>
          <w:tab/>
          <w:t>gwus-ResourceConfig-eDRX-Short-r16</w:t>
        </w:r>
        <w:r>
          <w:tab/>
          <w:t>CHOICE {</w:t>
        </w:r>
      </w:ins>
    </w:p>
    <w:p w14:paraId="58845FE4" w14:textId="77777777" w:rsidR="004030DA" w:rsidRDefault="004030DA" w:rsidP="004030DA">
      <w:pPr>
        <w:pStyle w:val="PL"/>
        <w:shd w:val="clear" w:color="auto" w:fill="E6E6E6"/>
        <w:rPr>
          <w:ins w:id="2426" w:author="QC109e2 (Umesh)" w:date="2020-03-04T16:21:00Z"/>
        </w:rPr>
      </w:pPr>
      <w:ins w:id="2427" w:author="QC109e2 (Umesh)" w:date="2020-03-04T16:21:00Z">
        <w:r>
          <w:tab/>
        </w:r>
        <w:r>
          <w:tab/>
        </w:r>
        <w:r>
          <w:tab/>
          <w:t>useDRX-r16</w:t>
        </w:r>
        <w:r>
          <w:tab/>
        </w:r>
        <w:r>
          <w:tab/>
        </w:r>
        <w:r>
          <w:tab/>
          <w:t>NULL,</w:t>
        </w:r>
      </w:ins>
    </w:p>
    <w:p w14:paraId="695F9B85" w14:textId="77777777" w:rsidR="004030DA" w:rsidRDefault="004030DA" w:rsidP="004030DA">
      <w:pPr>
        <w:pStyle w:val="PL"/>
        <w:shd w:val="clear" w:color="auto" w:fill="E6E6E6"/>
        <w:rPr>
          <w:ins w:id="2428" w:author="QC109e2 (Umesh)" w:date="2020-03-04T16:21:00Z"/>
        </w:rPr>
      </w:pPr>
      <w:ins w:id="2429" w:author="QC109e2 (Umesh)" w:date="2020-03-04T16:21:00Z">
        <w:r>
          <w:tab/>
        </w:r>
        <w:r>
          <w:tab/>
        </w:r>
        <w:r>
          <w:tab/>
          <w:t>explicit-r16</w:t>
        </w:r>
        <w:r>
          <w:tab/>
        </w:r>
        <w:r>
          <w:tab/>
          <w:t>GWUS-ResourcePerGapConfig-r16</w:t>
        </w:r>
      </w:ins>
    </w:p>
    <w:p w14:paraId="13DE3A86" w14:textId="535042B8" w:rsidR="004030DA" w:rsidRDefault="004030DA" w:rsidP="004030DA">
      <w:pPr>
        <w:pStyle w:val="PL"/>
        <w:shd w:val="clear" w:color="auto" w:fill="E6E6E6"/>
        <w:rPr>
          <w:ins w:id="2430" w:author="QC109e2 (Umesh)" w:date="2020-03-04T16:21:00Z"/>
        </w:rPr>
      </w:pPr>
      <w:ins w:id="2431" w:author="QC109e2 (Umesh)" w:date="2020-03-04T16:21:00Z">
        <w:r>
          <w:tab/>
        </w:r>
        <w:r>
          <w:tab/>
          <w:t>}</w:t>
        </w:r>
        <w:r>
          <w:tab/>
          <w:t>OPTIONAL,</w:t>
        </w:r>
      </w:ins>
      <w:ins w:id="2432" w:author="QC109e2 (Umesh)" w:date="2020-03-04T16:23:00Z">
        <w:r>
          <w:tab/>
        </w:r>
      </w:ins>
      <w:ins w:id="2433" w:author="QC109e2 (Umesh)" w:date="2020-03-04T16:21:00Z">
        <w:r>
          <w:t xml:space="preserve">-- Need OR </w:t>
        </w:r>
      </w:ins>
    </w:p>
    <w:p w14:paraId="4F77EE29" w14:textId="77777777" w:rsidR="004030DA" w:rsidRDefault="004030DA" w:rsidP="004030DA">
      <w:pPr>
        <w:pStyle w:val="PL"/>
        <w:shd w:val="clear" w:color="auto" w:fill="E6E6E6"/>
        <w:rPr>
          <w:ins w:id="2434" w:author="QC109e2 (Umesh)" w:date="2020-03-04T16:21:00Z"/>
        </w:rPr>
      </w:pPr>
      <w:ins w:id="2435" w:author="QC109e2 (Umesh)" w:date="2020-03-04T16:21:00Z">
        <w:r>
          <w:lastRenderedPageBreak/>
          <w:tab/>
          <w:t>gwus-ResourceConfig-eDRX-Long-r16</w:t>
        </w:r>
        <w:r>
          <w:tab/>
          <w:t>CHOICE {</w:t>
        </w:r>
      </w:ins>
    </w:p>
    <w:p w14:paraId="46F87FAC" w14:textId="77777777" w:rsidR="004030DA" w:rsidRDefault="004030DA" w:rsidP="004030DA">
      <w:pPr>
        <w:pStyle w:val="PL"/>
        <w:shd w:val="clear" w:color="auto" w:fill="E6E6E6"/>
        <w:rPr>
          <w:ins w:id="2436" w:author="QC109e2 (Umesh)" w:date="2020-03-04T16:21:00Z"/>
        </w:rPr>
      </w:pPr>
      <w:ins w:id="2437" w:author="QC109e2 (Umesh)" w:date="2020-03-04T16:21:00Z">
        <w:r>
          <w:tab/>
        </w:r>
        <w:r>
          <w:tab/>
        </w:r>
        <w:r>
          <w:tab/>
          <w:t>use-DRX-or-eDRX-Short-r16</w:t>
        </w:r>
        <w:r>
          <w:tab/>
        </w:r>
        <w:r>
          <w:tab/>
          <w:t>NULL,</w:t>
        </w:r>
      </w:ins>
    </w:p>
    <w:p w14:paraId="4646CF16" w14:textId="77777777" w:rsidR="004030DA" w:rsidRDefault="004030DA" w:rsidP="004030DA">
      <w:pPr>
        <w:pStyle w:val="PL"/>
        <w:shd w:val="clear" w:color="auto" w:fill="E6E6E6"/>
        <w:rPr>
          <w:ins w:id="2438" w:author="QC109e2 (Umesh)" w:date="2020-03-04T16:21:00Z"/>
        </w:rPr>
      </w:pPr>
      <w:ins w:id="2439" w:author="QC109e2 (Umesh)" w:date="2020-03-04T16:21:00Z">
        <w:r>
          <w:tab/>
        </w:r>
        <w:r>
          <w:tab/>
        </w:r>
        <w:r>
          <w:tab/>
          <w:t>explicit-r16</w:t>
        </w:r>
        <w:r>
          <w:tab/>
        </w:r>
        <w:r>
          <w:tab/>
        </w:r>
        <w:r>
          <w:tab/>
          <w:t>GWUS-ResourcePerGapConfig-r16</w:t>
        </w:r>
      </w:ins>
    </w:p>
    <w:p w14:paraId="25836486" w14:textId="631A680B" w:rsidR="004030DA" w:rsidRDefault="004030DA" w:rsidP="004030DA">
      <w:pPr>
        <w:pStyle w:val="PL"/>
        <w:shd w:val="clear" w:color="auto" w:fill="E6E6E6"/>
        <w:rPr>
          <w:ins w:id="2440" w:author="QC109e2 (Umesh)" w:date="2020-03-04T16:21:00Z"/>
        </w:rPr>
      </w:pPr>
      <w:ins w:id="2441" w:author="QC109e2 (Umesh)" w:date="2020-03-04T16:21:00Z">
        <w:r>
          <w:tab/>
        </w:r>
        <w:r>
          <w:tab/>
          <w:t>}</w:t>
        </w:r>
        <w:r>
          <w:tab/>
          <w:t>OPTIONAL,</w:t>
        </w:r>
      </w:ins>
      <w:ins w:id="2442" w:author="QC109e2 (Umesh)" w:date="2020-03-04T16:23:00Z">
        <w:r>
          <w:tab/>
        </w:r>
      </w:ins>
      <w:ins w:id="2443" w:author="QC109e2 (Umesh)" w:date="2020-03-04T16:21:00Z">
        <w:r>
          <w:t>-- Need OR</w:t>
        </w:r>
      </w:ins>
    </w:p>
    <w:p w14:paraId="655E140E" w14:textId="77777777" w:rsidR="004030DA" w:rsidRDefault="004030DA" w:rsidP="004030DA">
      <w:pPr>
        <w:pStyle w:val="PL"/>
        <w:shd w:val="clear" w:color="auto" w:fill="E6E6E6"/>
        <w:rPr>
          <w:ins w:id="2444" w:author="QC109e2 (Umesh)" w:date="2020-03-04T16:21:00Z"/>
        </w:rPr>
      </w:pPr>
      <w:ins w:id="2445" w:author="QC109e2 (Umesh)" w:date="2020-03-04T16:21:00Z">
        <w:r>
          <w:tab/>
          <w:t>gwus-ProbaThreshList-r16</w:t>
        </w:r>
        <w:r>
          <w:tab/>
        </w:r>
        <w:r>
          <w:tab/>
          <w:t>GWUS-ProbThreshList-r16 OPTIONAL, -- Need OR</w:t>
        </w:r>
      </w:ins>
    </w:p>
    <w:p w14:paraId="65343F64" w14:textId="77777777" w:rsidR="004030DA" w:rsidRDefault="004030DA" w:rsidP="004030DA">
      <w:pPr>
        <w:pStyle w:val="PL"/>
        <w:shd w:val="clear" w:color="auto" w:fill="E6E6E6"/>
        <w:rPr>
          <w:ins w:id="2446" w:author="QC109e2 (Umesh)" w:date="2020-03-04T16:21:00Z"/>
        </w:rPr>
      </w:pPr>
      <w:ins w:id="2447" w:author="QC109e2 (Umesh)" w:date="2020-03-04T16:21:00Z">
        <w:r>
          <w:tab/>
          <w:t>gwus-GroupNarrowBandList-r16</w:t>
        </w:r>
        <w:r>
          <w:tab/>
          <w:t>SEQUENCE (SIZE (1..maxAvailNarrowBands-r13)) OF BOOLEAN</w:t>
        </w:r>
        <w:r>
          <w:tab/>
          <w:t>OPTIONAL -- Need OR</w:t>
        </w:r>
      </w:ins>
    </w:p>
    <w:p w14:paraId="6A1168C0" w14:textId="2148639A" w:rsidR="004030DA" w:rsidRDefault="004030DA" w:rsidP="004030DA">
      <w:pPr>
        <w:pStyle w:val="PL"/>
        <w:shd w:val="clear" w:color="auto" w:fill="E6E6E6"/>
        <w:rPr>
          <w:ins w:id="2448" w:author="QC109e2 (Umesh)" w:date="2020-03-04T16:21:00Z"/>
        </w:rPr>
      </w:pPr>
      <w:ins w:id="2449" w:author="QC109e2 (Umesh)" w:date="2020-03-04T16:21:00Z">
        <w:r>
          <w:t>}</w:t>
        </w:r>
      </w:ins>
    </w:p>
    <w:p w14:paraId="7121DD24" w14:textId="3B2D91E2" w:rsidR="004030DA" w:rsidRDefault="004030DA" w:rsidP="004030DA">
      <w:pPr>
        <w:pStyle w:val="PL"/>
        <w:shd w:val="clear" w:color="auto" w:fill="E6E6E6"/>
        <w:rPr>
          <w:ins w:id="2450" w:author="QC109e2 (Umesh)" w:date="2020-03-04T16:21:00Z"/>
        </w:rPr>
      </w:pPr>
    </w:p>
    <w:p w14:paraId="053E4957" w14:textId="69698932" w:rsidR="004030DA" w:rsidRDefault="004030DA" w:rsidP="004030DA">
      <w:pPr>
        <w:pStyle w:val="PL"/>
        <w:shd w:val="clear" w:color="auto" w:fill="E6E6E6"/>
        <w:rPr>
          <w:ins w:id="2451" w:author="QC109e2 (Umesh)" w:date="2020-03-04T16:21:00Z"/>
        </w:rPr>
      </w:pPr>
      <w:ins w:id="2452" w:author="QC109e2 (Umesh)" w:date="2020-03-04T16:21:00Z">
        <w:r>
          <w:t>GWUS-TimeParameters-r16 ::=</w:t>
        </w:r>
      </w:ins>
      <w:ins w:id="2453" w:author="QC109e2 (Umesh)" w:date="2020-03-04T16:24:00Z">
        <w:r w:rsidR="000C0AEC">
          <w:tab/>
        </w:r>
        <w:r w:rsidR="000C0AEC">
          <w:tab/>
        </w:r>
      </w:ins>
      <w:ins w:id="2454" w:author="QC109e2 (Umesh)" w:date="2020-03-04T16:21:00Z">
        <w:r>
          <w:t>SEQUENCE {</w:t>
        </w:r>
      </w:ins>
    </w:p>
    <w:p w14:paraId="419048FA" w14:textId="77777777" w:rsidR="004030DA" w:rsidRDefault="004030DA" w:rsidP="004030DA">
      <w:pPr>
        <w:pStyle w:val="PL"/>
        <w:shd w:val="clear" w:color="auto" w:fill="E6E6E6"/>
        <w:rPr>
          <w:ins w:id="2455" w:author="QC109e2 (Umesh)" w:date="2020-03-04T16:21:00Z"/>
        </w:rPr>
      </w:pPr>
      <w:ins w:id="2456" w:author="QC109e2 (Umesh)" w:date="2020-03-04T16:21:00Z">
        <w:r>
          <w:tab/>
          <w:t>maxDurationFactor-r15</w:t>
        </w:r>
        <w:r>
          <w:tab/>
        </w:r>
        <w:r>
          <w:tab/>
        </w:r>
        <w:r>
          <w:tab/>
          <w:t>ENUMERATED {one32th, one16th, one8th, one4th},</w:t>
        </w:r>
      </w:ins>
    </w:p>
    <w:p w14:paraId="574C6567" w14:textId="77777777" w:rsidR="004030DA" w:rsidRDefault="004030DA" w:rsidP="004030DA">
      <w:pPr>
        <w:pStyle w:val="PL"/>
        <w:shd w:val="clear" w:color="auto" w:fill="E6E6E6"/>
        <w:rPr>
          <w:ins w:id="2457" w:author="QC109e2 (Umesh)" w:date="2020-03-04T16:21:00Z"/>
        </w:rPr>
      </w:pPr>
      <w:ins w:id="2458" w:author="QC109e2 (Umesh)" w:date="2020-03-04T16:21:00Z">
        <w:r>
          <w:tab/>
          <w:t>numPOs-r15</w:t>
        </w:r>
        <w:r>
          <w:tab/>
        </w:r>
        <w:r>
          <w:tab/>
        </w:r>
        <w:r>
          <w:tab/>
        </w:r>
        <w:r>
          <w:tab/>
        </w:r>
        <w:r>
          <w:tab/>
        </w:r>
        <w:r>
          <w:tab/>
          <w:t>ENUMERATED {n1, n2, n4, spare1}</w:t>
        </w:r>
        <w:r>
          <w:tab/>
        </w:r>
        <w:r>
          <w:tab/>
          <w:t>DEFAULT n1,</w:t>
        </w:r>
      </w:ins>
    </w:p>
    <w:p w14:paraId="28DAFE4E" w14:textId="77777777" w:rsidR="004030DA" w:rsidRDefault="004030DA" w:rsidP="004030DA">
      <w:pPr>
        <w:pStyle w:val="PL"/>
        <w:shd w:val="clear" w:color="auto" w:fill="E6E6E6"/>
        <w:rPr>
          <w:ins w:id="2459" w:author="QC109e2 (Umesh)" w:date="2020-03-04T16:21:00Z"/>
        </w:rPr>
      </w:pPr>
      <w:ins w:id="2460" w:author="QC109e2 (Umesh)" w:date="2020-03-04T16:21:00Z">
        <w:r>
          <w:tab/>
          <w:t>timeOffsetDRX-r15</w:t>
        </w:r>
        <w:r>
          <w:tab/>
        </w:r>
        <w:r>
          <w:tab/>
        </w:r>
        <w:r>
          <w:tab/>
        </w:r>
        <w:r>
          <w:tab/>
          <w:t>ENUMERATED {ms40, ms80, ms160, ms240},</w:t>
        </w:r>
      </w:ins>
    </w:p>
    <w:p w14:paraId="745AC0A9" w14:textId="77777777" w:rsidR="004030DA" w:rsidRDefault="004030DA" w:rsidP="004030DA">
      <w:pPr>
        <w:pStyle w:val="PL"/>
        <w:shd w:val="clear" w:color="auto" w:fill="E6E6E6"/>
        <w:rPr>
          <w:ins w:id="2461" w:author="QC109e2 (Umesh)" w:date="2020-03-04T16:21:00Z"/>
        </w:rPr>
      </w:pPr>
      <w:ins w:id="2462" w:author="QC109e2 (Umesh)" w:date="2020-03-04T16:21:00Z">
        <w:r>
          <w:tab/>
          <w:t>timeOffset-eDRX-Short-r15</w:t>
        </w:r>
        <w:r>
          <w:tab/>
        </w:r>
        <w:r>
          <w:tab/>
          <w:t>ENUMERATED {ms40, ms80, ms160, ms240},</w:t>
        </w:r>
      </w:ins>
    </w:p>
    <w:p w14:paraId="337A5AC2" w14:textId="77777777" w:rsidR="00C33F21" w:rsidRDefault="004030DA" w:rsidP="004030DA">
      <w:pPr>
        <w:pStyle w:val="PL"/>
        <w:shd w:val="clear" w:color="auto" w:fill="E6E6E6"/>
        <w:rPr>
          <w:ins w:id="2463" w:author="QC109e2 (Umesh)" w:date="2020-03-04T16:23:00Z"/>
        </w:rPr>
      </w:pPr>
      <w:ins w:id="2464" w:author="QC109e2 (Umesh)" w:date="2020-03-04T16:21:00Z">
        <w:r>
          <w:tab/>
          <w:t>timeOffset-eDRX-Long-r15</w:t>
        </w:r>
        <w:r>
          <w:tab/>
        </w:r>
        <w:r>
          <w:tab/>
          <w:t>ENUMERATED {ms1000, ms2000}</w:t>
        </w:r>
        <w:r>
          <w:tab/>
        </w:r>
        <w:r>
          <w:tab/>
          <w:t>OPTIONAL</w:t>
        </w:r>
      </w:ins>
      <w:ins w:id="2465" w:author="QC109e2 (Umesh)" w:date="2020-03-04T16:23:00Z">
        <w:r w:rsidR="00C33F21">
          <w:t>,</w:t>
        </w:r>
      </w:ins>
      <w:ins w:id="2466" w:author="QC109e2 (Umesh)" w:date="2020-03-04T16:21:00Z">
        <w:r>
          <w:tab/>
          <w:t>-- Need OP</w:t>
        </w:r>
      </w:ins>
    </w:p>
    <w:p w14:paraId="589E1ACA" w14:textId="3B868A74" w:rsidR="004030DA" w:rsidRDefault="004030DA" w:rsidP="004030DA">
      <w:pPr>
        <w:pStyle w:val="PL"/>
        <w:shd w:val="clear" w:color="auto" w:fill="E6E6E6"/>
        <w:rPr>
          <w:ins w:id="2467" w:author="QC109e2 (Umesh)" w:date="2020-03-04T16:21:00Z"/>
        </w:rPr>
      </w:pPr>
      <w:ins w:id="2468" w:author="QC109e2 (Umesh)" w:date="2020-03-04T16:21:00Z">
        <w:r>
          <w:tab/>
          <w:t>...</w:t>
        </w:r>
      </w:ins>
    </w:p>
    <w:p w14:paraId="447699EA" w14:textId="77777777" w:rsidR="004030DA" w:rsidRDefault="004030DA" w:rsidP="004030DA">
      <w:pPr>
        <w:pStyle w:val="PL"/>
        <w:shd w:val="clear" w:color="auto" w:fill="E6E6E6"/>
        <w:rPr>
          <w:ins w:id="2469" w:author="QC109e2 (Umesh)" w:date="2020-03-04T16:21:00Z"/>
        </w:rPr>
      </w:pPr>
      <w:ins w:id="2470" w:author="QC109e2 (Umesh)" w:date="2020-03-04T16:21:00Z">
        <w:r>
          <w:t>}</w:t>
        </w:r>
      </w:ins>
    </w:p>
    <w:p w14:paraId="14FB7A61" w14:textId="77777777" w:rsidR="004030DA" w:rsidRDefault="004030DA" w:rsidP="004030DA">
      <w:pPr>
        <w:pStyle w:val="PL"/>
        <w:shd w:val="clear" w:color="auto" w:fill="E6E6E6"/>
        <w:rPr>
          <w:ins w:id="2471" w:author="QC109e2 (Umesh)" w:date="2020-03-04T16:21:00Z"/>
        </w:rPr>
      </w:pPr>
    </w:p>
    <w:p w14:paraId="0E92A2F3" w14:textId="1584D0FC" w:rsidR="004030DA" w:rsidRDefault="004030DA" w:rsidP="004030DA">
      <w:pPr>
        <w:pStyle w:val="PL"/>
        <w:shd w:val="clear" w:color="auto" w:fill="E6E6E6"/>
        <w:rPr>
          <w:ins w:id="2472" w:author="QC109e2 (Umesh)" w:date="2020-03-04T16:21:00Z"/>
        </w:rPr>
      </w:pPr>
      <w:ins w:id="2473" w:author="QC109e2 (Umesh)" w:date="2020-03-04T16:21:00Z">
        <w:r>
          <w:t>GWUS-ResourcePerGapConfig-r16 ::=</w:t>
        </w:r>
      </w:ins>
      <w:ins w:id="2474" w:author="QC109e2 (Umesh)" w:date="2020-03-04T16:24:00Z">
        <w:r w:rsidR="000C0AEC">
          <w:tab/>
        </w:r>
      </w:ins>
      <w:ins w:id="2475" w:author="QC109e2 (Umesh)" w:date="2020-03-04T16:21:00Z">
        <w:r>
          <w:t>SEQUENCE {</w:t>
        </w:r>
      </w:ins>
    </w:p>
    <w:p w14:paraId="2A81F13C" w14:textId="400942E4" w:rsidR="004030DA" w:rsidRDefault="004030DA" w:rsidP="004030DA">
      <w:pPr>
        <w:pStyle w:val="PL"/>
        <w:shd w:val="clear" w:color="auto" w:fill="E6E6E6"/>
        <w:rPr>
          <w:ins w:id="2476" w:author="QC109e2 (Umesh)" w:date="2020-03-04T16:21:00Z"/>
        </w:rPr>
      </w:pPr>
      <w:ins w:id="2477" w:author="QC109e2 (Umesh)" w:date="2020-03-04T16:21:00Z">
        <w:r>
          <w:tab/>
          <w:t>gwus-</w:t>
        </w:r>
      </w:ins>
      <w:ins w:id="2478" w:author="QC109e2 (Umesh)" w:date="2020-03-04T16:29:00Z">
        <w:r w:rsidR="003F5E38">
          <w:t>R</w:t>
        </w:r>
      </w:ins>
      <w:ins w:id="2479" w:author="QC109e2 (Umesh)" w:date="2020-03-04T16:21:00Z">
        <w:r>
          <w:t>esourceMappingPattern-r16</w:t>
        </w:r>
        <w:r>
          <w:tab/>
        </w:r>
        <w:r>
          <w:tab/>
          <w:t>GWUS-ResourceMappingPattern-r16,</w:t>
        </w:r>
      </w:ins>
    </w:p>
    <w:p w14:paraId="56106409" w14:textId="55821662" w:rsidR="004030DA" w:rsidRDefault="004030DA" w:rsidP="004030DA">
      <w:pPr>
        <w:pStyle w:val="PL"/>
        <w:shd w:val="clear" w:color="auto" w:fill="E6E6E6"/>
        <w:rPr>
          <w:ins w:id="2480" w:author="QC109e2 (Umesh)" w:date="2020-03-04T16:21:00Z"/>
        </w:rPr>
      </w:pPr>
      <w:ins w:id="2481" w:author="QC109e2 (Umesh)" w:date="2020-03-04T16:21:00Z">
        <w:r>
          <w:tab/>
          <w:t>gwus-NumGroupsList-r16</w:t>
        </w:r>
        <w:r>
          <w:tab/>
        </w:r>
      </w:ins>
      <w:ins w:id="2482" w:author="QC109e2 (Umesh)" w:date="2020-03-04T16:24:00Z">
        <w:r w:rsidR="000C0AEC">
          <w:tab/>
        </w:r>
        <w:r w:rsidR="000C0AEC">
          <w:tab/>
        </w:r>
        <w:r w:rsidR="000C0AEC">
          <w:tab/>
        </w:r>
      </w:ins>
      <w:ins w:id="2483" w:author="QC109e2 (Umesh)" w:date="2020-03-04T16:21:00Z">
        <w:r>
          <w:t>SEQUENCE (SIZE (1..maxWUS-Resources-r16)) OF GWUS-NumGroups-r16 OPTIONAL,</w:t>
        </w:r>
      </w:ins>
      <w:ins w:id="2484" w:author="QC109e2 (Umesh)" w:date="2020-03-04T16:25:00Z">
        <w:r w:rsidR="000C0AEC">
          <w:tab/>
        </w:r>
      </w:ins>
      <w:ins w:id="2485" w:author="QC109e2 (Umesh)" w:date="2020-03-04T16:21:00Z">
        <w:r>
          <w:t>-- Need OP</w:t>
        </w:r>
      </w:ins>
    </w:p>
    <w:p w14:paraId="4DDA93EC" w14:textId="4391BF7B" w:rsidR="004030DA" w:rsidRDefault="004030DA" w:rsidP="004030DA">
      <w:pPr>
        <w:pStyle w:val="PL"/>
        <w:shd w:val="clear" w:color="auto" w:fill="E6E6E6"/>
        <w:rPr>
          <w:ins w:id="2486" w:author="QC109e2 (Umesh)" w:date="2020-03-04T16:21:00Z"/>
        </w:rPr>
      </w:pPr>
      <w:ins w:id="2487" w:author="QC109e2 (Umesh)" w:date="2020-03-04T16:21:00Z">
        <w:r>
          <w:tab/>
          <w:t>gwus-GroupsForServiceList-r16</w:t>
        </w:r>
        <w:r>
          <w:tab/>
        </w:r>
      </w:ins>
      <w:ins w:id="2488" w:author="QC109e2 (Umesh)" w:date="2020-03-04T16:25:00Z">
        <w:r w:rsidR="000C0AEC">
          <w:tab/>
        </w:r>
      </w:ins>
      <w:ins w:id="2489" w:author="QC109e2 (Umesh)" w:date="2020-03-04T16:21:00Z">
        <w:r>
          <w:t>SEQUENCE (SIZE (1..maxProbThresholds-r16)) OF INTEGER (1..maxGWUS-Groups-1-r16)</w:t>
        </w:r>
        <w:r>
          <w:tab/>
          <w:t>OPTIONAL</w:t>
        </w:r>
      </w:ins>
      <w:ins w:id="2490" w:author="QC109e2 (Umesh)" w:date="2020-03-04T16:25:00Z">
        <w:r w:rsidR="000C0AEC">
          <w:tab/>
        </w:r>
      </w:ins>
      <w:ins w:id="2491" w:author="QC109e2 (Umesh)" w:date="2020-03-04T16:21:00Z">
        <w:r>
          <w:t>-- Need OR</w:t>
        </w:r>
        <w:r>
          <w:tab/>
        </w:r>
      </w:ins>
    </w:p>
    <w:p w14:paraId="556998BA" w14:textId="496BA5FA" w:rsidR="004030DA" w:rsidRDefault="004030DA" w:rsidP="004030DA">
      <w:pPr>
        <w:pStyle w:val="PL"/>
        <w:shd w:val="clear" w:color="auto" w:fill="E6E6E6"/>
        <w:rPr>
          <w:ins w:id="2492" w:author="QC109e2 (Umesh)" w:date="2020-03-04T16:25:00Z"/>
        </w:rPr>
      </w:pPr>
      <w:ins w:id="2493" w:author="QC109e2 (Umesh)" w:date="2020-03-04T16:21:00Z">
        <w:r>
          <w:t>}</w:t>
        </w:r>
      </w:ins>
    </w:p>
    <w:p w14:paraId="41CB4EEC" w14:textId="77777777" w:rsidR="000C0AEC" w:rsidRDefault="000C0AEC" w:rsidP="004030DA">
      <w:pPr>
        <w:pStyle w:val="PL"/>
        <w:shd w:val="clear" w:color="auto" w:fill="E6E6E6"/>
        <w:rPr>
          <w:ins w:id="2494" w:author="QC109e2 (Umesh)" w:date="2020-03-04T16:21:00Z"/>
        </w:rPr>
      </w:pPr>
    </w:p>
    <w:p w14:paraId="4F150929" w14:textId="23521CE7" w:rsidR="004030DA" w:rsidRDefault="004030DA" w:rsidP="004030DA">
      <w:pPr>
        <w:pStyle w:val="PL"/>
        <w:shd w:val="clear" w:color="auto" w:fill="E6E6E6"/>
        <w:rPr>
          <w:ins w:id="2495" w:author="QC109e2 (Umesh)" w:date="2020-03-04T16:21:00Z"/>
        </w:rPr>
      </w:pPr>
      <w:ins w:id="2496" w:author="QC109e2 (Umesh)" w:date="2020-03-04T16:21:00Z">
        <w:r>
          <w:t xml:space="preserve">GWUS-ResourceMappingPattern-r16 ::= </w:t>
        </w:r>
      </w:ins>
      <w:ins w:id="2497" w:author="QC109e2 (Umesh)" w:date="2020-03-04T16:25:00Z">
        <w:r w:rsidR="000C0AEC">
          <w:tab/>
        </w:r>
      </w:ins>
      <w:ins w:id="2498" w:author="QC109e2 (Umesh)" w:date="2020-03-04T16:21:00Z">
        <w:r>
          <w:t>CHOICE {</w:t>
        </w:r>
      </w:ins>
    </w:p>
    <w:p w14:paraId="750D51D1" w14:textId="0AFA79B1" w:rsidR="004030DA" w:rsidRDefault="004030DA" w:rsidP="004030DA">
      <w:pPr>
        <w:pStyle w:val="PL"/>
        <w:shd w:val="clear" w:color="auto" w:fill="E6E6E6"/>
        <w:rPr>
          <w:ins w:id="2499" w:author="QC109e2 (Umesh)" w:date="2020-03-04T16:21:00Z"/>
        </w:rPr>
      </w:pPr>
      <w:ins w:id="2500" w:author="QC109e2 (Umesh)" w:date="2020-03-04T16:21:00Z">
        <w:r>
          <w:tab/>
          <w:t>gwus-ResourcePattern</w:t>
        </w:r>
      </w:ins>
      <w:ins w:id="2501" w:author="QC109e2 (Umesh)" w:date="2020-03-04T16:29:00Z">
        <w:r w:rsidR="003F5E38">
          <w:t>W</w:t>
        </w:r>
      </w:ins>
      <w:ins w:id="2502" w:author="QC109e2 (Umesh)" w:date="2020-03-04T16:21:00Z">
        <w:r>
          <w:t>ithLegacy-r16</w:t>
        </w:r>
        <w:r>
          <w:tab/>
          <w:t>ENUMERATED {</w:t>
        </w:r>
      </w:ins>
      <w:ins w:id="2503" w:author="QC109e2 (Umesh)" w:date="2020-03-04T16:27:00Z">
        <w:r w:rsidR="003F5E38">
          <w:t>rp-</w:t>
        </w:r>
      </w:ins>
      <w:ins w:id="2504" w:author="QC109e2 (Umesh)" w:date="2020-03-04T16:21:00Z">
        <w:r>
          <w:t xml:space="preserve">ID0, </w:t>
        </w:r>
      </w:ins>
      <w:ins w:id="2505" w:author="QC109e2 (Umesh)" w:date="2020-03-04T16:27:00Z">
        <w:r w:rsidR="003F5E38">
          <w:t>rp-</w:t>
        </w:r>
      </w:ins>
      <w:ins w:id="2506" w:author="QC109e2 (Umesh)" w:date="2020-03-04T16:21:00Z">
        <w:r>
          <w:t xml:space="preserve">ID1, </w:t>
        </w:r>
      </w:ins>
      <w:ins w:id="2507" w:author="QC109e2 (Umesh)" w:date="2020-03-04T16:27:00Z">
        <w:r w:rsidR="003F5E38">
          <w:t>rp</w:t>
        </w:r>
      </w:ins>
      <w:ins w:id="2508" w:author="QC109e2 (Umesh)" w:date="2020-03-04T16:28:00Z">
        <w:r w:rsidR="003F5E38">
          <w:t>-</w:t>
        </w:r>
      </w:ins>
      <w:ins w:id="2509" w:author="QC109e2 (Umesh)" w:date="2020-03-04T16:21:00Z">
        <w:r>
          <w:t xml:space="preserve">ID2, </w:t>
        </w:r>
      </w:ins>
      <w:ins w:id="2510" w:author="QC109e2 (Umesh)" w:date="2020-03-04T16:28:00Z">
        <w:r w:rsidR="003F5E38">
          <w:t>rp-</w:t>
        </w:r>
      </w:ins>
      <w:ins w:id="2511" w:author="QC109e2 (Umesh)" w:date="2020-03-04T16:21:00Z">
        <w:r>
          <w:t xml:space="preserve">ID3, </w:t>
        </w:r>
      </w:ins>
      <w:ins w:id="2512" w:author="QC109e2 (Umesh)" w:date="2020-03-04T16:28:00Z">
        <w:r w:rsidR="003F5E38">
          <w:t>rp-</w:t>
        </w:r>
      </w:ins>
      <w:ins w:id="2513" w:author="QC109e2 (Umesh)" w:date="2020-03-04T16:21:00Z">
        <w:r>
          <w:t xml:space="preserve">ID4, </w:t>
        </w:r>
      </w:ins>
      <w:ins w:id="2514" w:author="QC109e2 (Umesh)" w:date="2020-03-04T16:28:00Z">
        <w:r w:rsidR="003F5E38">
          <w:t>rp-</w:t>
        </w:r>
      </w:ins>
      <w:ins w:id="2515" w:author="QC109e2 (Umesh)" w:date="2020-03-04T16:21:00Z">
        <w:r>
          <w:t xml:space="preserve">ID5, </w:t>
        </w:r>
      </w:ins>
      <w:ins w:id="2516" w:author="QC109e2 (Umesh)" w:date="2020-03-04T16:28:00Z">
        <w:r w:rsidR="003F5E38">
          <w:t>rp-</w:t>
        </w:r>
      </w:ins>
      <w:ins w:id="2517" w:author="QC109e2 (Umesh)" w:date="2020-03-04T16:21:00Z">
        <w:r>
          <w:t>ID6</w:t>
        </w:r>
      </w:ins>
      <w:ins w:id="2518" w:author="QC109e2 (Umesh)" w:date="2020-03-04T16:28:00Z">
        <w:r w:rsidR="003F5E38">
          <w:t>, rp-</w:t>
        </w:r>
      </w:ins>
      <w:ins w:id="2519" w:author="QC109e2 (Umesh)" w:date="2020-03-04T16:21:00Z">
        <w:r>
          <w:t>ID7},</w:t>
        </w:r>
      </w:ins>
    </w:p>
    <w:p w14:paraId="1B08BCA8" w14:textId="698129FA" w:rsidR="004030DA" w:rsidRDefault="004030DA" w:rsidP="004030DA">
      <w:pPr>
        <w:pStyle w:val="PL"/>
        <w:shd w:val="clear" w:color="auto" w:fill="E6E6E6"/>
        <w:rPr>
          <w:ins w:id="2520" w:author="QC109e2 (Umesh)" w:date="2020-03-04T16:21:00Z"/>
        </w:rPr>
      </w:pPr>
      <w:ins w:id="2521" w:author="QC109e2 (Umesh)" w:date="2020-03-04T16:21:00Z">
        <w:r>
          <w:tab/>
          <w:t>gwus-ResourcePattern</w:t>
        </w:r>
      </w:ins>
      <w:ins w:id="2522" w:author="QC109e2 (Umesh)" w:date="2020-03-04T16:29:00Z">
        <w:r w:rsidR="003F5E38">
          <w:t>W</w:t>
        </w:r>
      </w:ins>
      <w:ins w:id="2523" w:author="QC109e2 (Umesh)" w:date="2020-03-04T16:21:00Z">
        <w:r>
          <w:t>ithoutLegacy-r16</w:t>
        </w:r>
        <w:r>
          <w:tab/>
          <w:t>SEQUENCE {</w:t>
        </w:r>
      </w:ins>
    </w:p>
    <w:p w14:paraId="393A4B14" w14:textId="546D29E5" w:rsidR="004030DA" w:rsidRDefault="004030DA" w:rsidP="004030DA">
      <w:pPr>
        <w:pStyle w:val="PL"/>
        <w:shd w:val="clear" w:color="auto" w:fill="E6E6E6"/>
        <w:rPr>
          <w:ins w:id="2524" w:author="QC109e2 (Umesh)" w:date="2020-03-04T16:21:00Z"/>
        </w:rPr>
      </w:pPr>
      <w:ins w:id="2525" w:author="QC109e2 (Umesh)" w:date="2020-03-04T16:21:00Z">
        <w:r>
          <w:tab/>
        </w:r>
        <w:r>
          <w:tab/>
          <w:t>gwus-</w:t>
        </w:r>
      </w:ins>
      <w:ins w:id="2526" w:author="QC109e2 (Umesh)" w:date="2020-03-04T16:27:00Z">
        <w:r w:rsidR="003F5E38">
          <w:t>F</w:t>
        </w:r>
      </w:ins>
      <w:ins w:id="2527" w:author="QC109e2 (Umesh)" w:date="2020-03-04T16:21:00Z">
        <w:r>
          <w:t>reqLocation-r16</w:t>
        </w:r>
        <w:r>
          <w:tab/>
        </w:r>
        <w:r>
          <w:tab/>
          <w:t>ENUMERATED {n0, n2},</w:t>
        </w:r>
        <w:r>
          <w:tab/>
        </w:r>
      </w:ins>
    </w:p>
    <w:p w14:paraId="0C5F1423" w14:textId="358986D9" w:rsidR="004030DA" w:rsidRDefault="004030DA" w:rsidP="004030DA">
      <w:pPr>
        <w:pStyle w:val="PL"/>
        <w:shd w:val="clear" w:color="auto" w:fill="E6E6E6"/>
        <w:rPr>
          <w:ins w:id="2528" w:author="QC109e2 (Umesh)" w:date="2020-03-04T16:21:00Z"/>
        </w:rPr>
      </w:pPr>
      <w:ins w:id="2529" w:author="QC109e2 (Umesh)" w:date="2020-03-04T16:21:00Z">
        <w:r>
          <w:tab/>
        </w:r>
        <w:r>
          <w:tab/>
          <w:t>gwus-</w:t>
        </w:r>
      </w:ins>
      <w:ins w:id="2530" w:author="QC109e2 (Umesh)" w:date="2020-03-04T16:27:00Z">
        <w:r w:rsidR="003F5E38">
          <w:t>R</w:t>
        </w:r>
      </w:ins>
      <w:ins w:id="2531" w:author="QC109e2 (Umesh)" w:date="2020-03-04T16:21:00Z">
        <w:r>
          <w:t>esou</w:t>
        </w:r>
      </w:ins>
      <w:ins w:id="2532" w:author="QC109e2 (Umesh)" w:date="2020-03-04T16:27:00Z">
        <w:r w:rsidR="003F5E38">
          <w:t>r</w:t>
        </w:r>
      </w:ins>
      <w:ins w:id="2533" w:author="QC109e2 (Umesh)" w:date="2020-03-04T16:21:00Z">
        <w:r>
          <w:t>cePattern-r16</w:t>
        </w:r>
        <w:r>
          <w:tab/>
          <w:t>ENUMERATED {</w:t>
        </w:r>
      </w:ins>
      <w:ins w:id="2534" w:author="QC109e2 (Umesh)" w:date="2020-03-04T16:28:00Z">
        <w:r w:rsidR="003F5E38">
          <w:t>rp-</w:t>
        </w:r>
      </w:ins>
      <w:ins w:id="2535" w:author="QC109e2 (Umesh)" w:date="2020-03-04T16:21:00Z">
        <w:r>
          <w:t xml:space="preserve">ID0, </w:t>
        </w:r>
      </w:ins>
      <w:ins w:id="2536" w:author="QC109e2 (Umesh)" w:date="2020-03-04T16:28:00Z">
        <w:r w:rsidR="003F5E38">
          <w:t>rp-</w:t>
        </w:r>
      </w:ins>
      <w:ins w:id="2537" w:author="QC109e2 (Umesh)" w:date="2020-03-04T16:21:00Z">
        <w:r>
          <w:t xml:space="preserve">ID2, </w:t>
        </w:r>
      </w:ins>
      <w:ins w:id="2538" w:author="QC109e2 (Umesh)" w:date="2020-03-04T16:28:00Z">
        <w:r w:rsidR="003F5E38">
          <w:t>rp-</w:t>
        </w:r>
      </w:ins>
      <w:ins w:id="2539" w:author="QC109e2 (Umesh)" w:date="2020-03-04T16:21:00Z">
        <w:r>
          <w:t xml:space="preserve">ID4, </w:t>
        </w:r>
      </w:ins>
      <w:ins w:id="2540" w:author="QC109e2 (Umesh)" w:date="2020-03-04T16:28:00Z">
        <w:r w:rsidR="003F5E38">
          <w:t>rp-</w:t>
        </w:r>
      </w:ins>
      <w:ins w:id="2541" w:author="QC109e2 (Umesh)" w:date="2020-03-04T16:21:00Z">
        <w:r>
          <w:t>ID6}</w:t>
        </w:r>
      </w:ins>
    </w:p>
    <w:p w14:paraId="36943C56" w14:textId="77777777" w:rsidR="004030DA" w:rsidRDefault="004030DA" w:rsidP="004030DA">
      <w:pPr>
        <w:pStyle w:val="PL"/>
        <w:shd w:val="clear" w:color="auto" w:fill="E6E6E6"/>
        <w:rPr>
          <w:ins w:id="2542" w:author="QC109e2 (Umesh)" w:date="2020-03-04T16:21:00Z"/>
        </w:rPr>
      </w:pPr>
      <w:ins w:id="2543" w:author="QC109e2 (Umesh)" w:date="2020-03-04T16:21:00Z">
        <w:r>
          <w:tab/>
          <w:t>}</w:t>
        </w:r>
      </w:ins>
    </w:p>
    <w:p w14:paraId="6FDB7CDE" w14:textId="79BBB4FE" w:rsidR="004030DA" w:rsidRDefault="004030DA" w:rsidP="004030DA">
      <w:pPr>
        <w:pStyle w:val="PL"/>
        <w:shd w:val="clear" w:color="auto" w:fill="E6E6E6"/>
        <w:rPr>
          <w:ins w:id="2544" w:author="QC109e2 (Umesh)" w:date="2020-03-04T16:26:00Z"/>
        </w:rPr>
      </w:pPr>
      <w:ins w:id="2545" w:author="QC109e2 (Umesh)" w:date="2020-03-04T16:21:00Z">
        <w:r>
          <w:t>}</w:t>
        </w:r>
      </w:ins>
    </w:p>
    <w:p w14:paraId="311B7E5E" w14:textId="77777777" w:rsidR="00407A54" w:rsidRDefault="00407A54" w:rsidP="004030DA">
      <w:pPr>
        <w:pStyle w:val="PL"/>
        <w:shd w:val="clear" w:color="auto" w:fill="E6E6E6"/>
        <w:rPr>
          <w:ins w:id="2546" w:author="QC109e2 (Umesh)" w:date="2020-03-04T16:21:00Z"/>
        </w:rPr>
      </w:pPr>
    </w:p>
    <w:p w14:paraId="52523161" w14:textId="412D1642" w:rsidR="004030DA" w:rsidRDefault="004030DA" w:rsidP="004030DA">
      <w:pPr>
        <w:pStyle w:val="PL"/>
        <w:shd w:val="clear" w:color="auto" w:fill="E6E6E6"/>
        <w:rPr>
          <w:ins w:id="2547" w:author="QC109e2 (Umesh)" w:date="2020-03-04T16:21:00Z"/>
        </w:rPr>
      </w:pPr>
      <w:ins w:id="2548" w:author="QC109e2 (Umesh)" w:date="2020-03-04T16:21:00Z">
        <w:r>
          <w:t>GWUS-NumGroups-r16 ::=</w:t>
        </w:r>
      </w:ins>
      <w:ins w:id="2549" w:author="QC109e2 (Umesh)" w:date="2020-03-04T16:26:00Z">
        <w:r w:rsidR="00407A54">
          <w:tab/>
        </w:r>
        <w:r w:rsidR="00407A54">
          <w:tab/>
        </w:r>
        <w:r w:rsidR="00407A54">
          <w:tab/>
        </w:r>
      </w:ins>
      <w:ins w:id="2550" w:author="QC109e2 (Umesh)" w:date="2020-03-04T16:21:00Z">
        <w:r>
          <w:t>ENUMERATED {n1, n2, n4, n8}</w:t>
        </w:r>
      </w:ins>
    </w:p>
    <w:p w14:paraId="363D4343" w14:textId="77777777" w:rsidR="004030DA" w:rsidRDefault="004030DA" w:rsidP="004030DA">
      <w:pPr>
        <w:pStyle w:val="PL"/>
        <w:shd w:val="clear" w:color="auto" w:fill="E6E6E6"/>
        <w:rPr>
          <w:ins w:id="2551" w:author="QC109e2 (Umesh)" w:date="2020-03-04T16:21:00Z"/>
        </w:rPr>
      </w:pPr>
    </w:p>
    <w:p w14:paraId="674A1FD4" w14:textId="37B78107" w:rsidR="004030DA" w:rsidRDefault="004030DA" w:rsidP="004030DA">
      <w:pPr>
        <w:pStyle w:val="PL"/>
        <w:shd w:val="clear" w:color="auto" w:fill="E6E6E6"/>
        <w:rPr>
          <w:ins w:id="2552" w:author="QC109e2 (Umesh)" w:date="2020-03-04T16:21:00Z"/>
        </w:rPr>
      </w:pPr>
      <w:ins w:id="2553" w:author="QC109e2 (Umesh)" w:date="2020-03-04T16:21:00Z">
        <w:r>
          <w:t>GWUS-ProbThreshList-r16 ::=</w:t>
        </w:r>
      </w:ins>
      <w:ins w:id="2554" w:author="QC109e2 (Umesh)" w:date="2020-03-04T16:26:00Z">
        <w:r w:rsidR="00407A54">
          <w:tab/>
        </w:r>
        <w:r w:rsidR="00407A54">
          <w:tab/>
        </w:r>
      </w:ins>
      <w:ins w:id="2555" w:author="QC109e2 (Umesh)" w:date="2020-03-04T16:21:00Z">
        <w:r>
          <w:t>SEQUENCE (SIZE (1..maxGWUS-ProbThresholds-r16)) OF GWUS-</w:t>
        </w:r>
      </w:ins>
      <w:ins w:id="2556" w:author="QC109e2 (Umesh)" w:date="2020-03-04T16:26:00Z">
        <w:r w:rsidR="00285C1C">
          <w:t>P</w:t>
        </w:r>
      </w:ins>
      <w:ins w:id="2557" w:author="QC109e2 (Umesh)" w:date="2020-03-04T16:21:00Z">
        <w:r>
          <w:t>agingProbThresh-r16</w:t>
        </w:r>
      </w:ins>
    </w:p>
    <w:p w14:paraId="21B3F497" w14:textId="77777777" w:rsidR="004030DA" w:rsidRDefault="004030DA" w:rsidP="004030DA">
      <w:pPr>
        <w:pStyle w:val="PL"/>
        <w:shd w:val="clear" w:color="auto" w:fill="E6E6E6"/>
        <w:rPr>
          <w:ins w:id="2558" w:author="QC109e2 (Umesh)" w:date="2020-03-04T16:21:00Z"/>
        </w:rPr>
      </w:pPr>
    </w:p>
    <w:p w14:paraId="5E4262D7" w14:textId="569189D3" w:rsidR="004030DA" w:rsidRDefault="004030DA" w:rsidP="004030DA">
      <w:pPr>
        <w:pStyle w:val="PL"/>
        <w:shd w:val="clear" w:color="auto" w:fill="E6E6E6"/>
        <w:rPr>
          <w:ins w:id="2559" w:author="QC109e2 (Umesh)" w:date="2020-03-04T16:26:00Z"/>
        </w:rPr>
      </w:pPr>
      <w:ins w:id="2560" w:author="QC109e2 (Umesh)" w:date="2020-03-04T16:21:00Z">
        <w:r>
          <w:t>GWUS-</w:t>
        </w:r>
      </w:ins>
      <w:ins w:id="2561" w:author="QC109e2 (Umesh)" w:date="2020-03-04T16:27:00Z">
        <w:r w:rsidR="00285C1C">
          <w:t>P</w:t>
        </w:r>
      </w:ins>
      <w:ins w:id="2562" w:author="QC109e2 (Umesh)" w:date="2020-03-04T16:21:00Z">
        <w:r>
          <w:t>agingProbThresh-r16 ::=</w:t>
        </w:r>
      </w:ins>
      <w:ins w:id="2563" w:author="QC109e2 (Umesh)" w:date="2020-03-04T16:26:00Z">
        <w:r w:rsidR="00407A54">
          <w:tab/>
        </w:r>
      </w:ins>
      <w:ins w:id="2564" w:author="QC109e2 (Umesh)" w:date="2020-03-04T16:21:00Z">
        <w:r>
          <w:t>ENUMERATED {TBD}</w:t>
        </w:r>
      </w:ins>
    </w:p>
    <w:p w14:paraId="7D97B8F7" w14:textId="77777777" w:rsidR="00407A54" w:rsidRDefault="00407A54" w:rsidP="004030DA">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82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8"/>
        <w:gridCol w:w="9612"/>
        <w:gridCol w:w="108"/>
      </w:tblGrid>
      <w:tr w:rsidR="00E96C29" w14:paraId="15C14F53"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lastRenderedPageBreak/>
              <w:t>WUS-Config</w:t>
            </w:r>
            <w:r>
              <w:rPr>
                <w:noProof/>
                <w:lang w:val="en-GB"/>
              </w:rPr>
              <w:t xml:space="preserve"> field descriptions</w:t>
            </w:r>
          </w:p>
        </w:tc>
      </w:tr>
      <w:tr w:rsidR="00E96C29" w14:paraId="1280BFAC"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proofErr w:type="spellStart"/>
            <w:r>
              <w:rPr>
                <w:b/>
                <w:i/>
                <w:lang w:val="en-GB"/>
              </w:rPr>
              <w:t>freqLocation</w:t>
            </w:r>
            <w:proofErr w:type="spellEnd"/>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601A91" w:rsidRPr="00601A91" w14:paraId="3E237B36" w14:textId="77777777" w:rsidTr="00DA261E">
        <w:tblPrEx>
          <w:tblLook w:val="0000" w:firstRow="0" w:lastRow="0" w:firstColumn="0" w:lastColumn="0" w:noHBand="0" w:noVBand="0"/>
        </w:tblPrEx>
        <w:trPr>
          <w:gridBefore w:val="1"/>
          <w:wBefore w:w="108" w:type="dxa"/>
          <w:cantSplit/>
          <w:tblHeader/>
          <w:ins w:id="2565" w:author="QC109e2 (Umesh)" w:date="2020-03-04T16:44:00Z"/>
        </w:trPr>
        <w:tc>
          <w:tcPr>
            <w:tcW w:w="9720" w:type="dxa"/>
            <w:gridSpan w:val="2"/>
          </w:tcPr>
          <w:p w14:paraId="6C0E0B31" w14:textId="77777777" w:rsidR="00187FBC" w:rsidRPr="00601A91" w:rsidRDefault="00187FBC" w:rsidP="008A13AA">
            <w:pPr>
              <w:pStyle w:val="TAL"/>
              <w:rPr>
                <w:ins w:id="2566" w:author="QC109e2 (Umesh)" w:date="2020-03-04T16:44:00Z"/>
                <w:b/>
                <w:bCs/>
                <w:i/>
                <w:iCs/>
              </w:rPr>
            </w:pPr>
            <w:proofErr w:type="spellStart"/>
            <w:ins w:id="2567" w:author="QC109e2 (Umesh)" w:date="2020-03-04T16:44:00Z">
              <w:r w:rsidRPr="00601A91">
                <w:rPr>
                  <w:b/>
                  <w:bCs/>
                  <w:i/>
                  <w:iCs/>
                </w:rPr>
                <w:t>gwus</w:t>
              </w:r>
              <w:proofErr w:type="spellEnd"/>
              <w:r w:rsidRPr="00601A91">
                <w:rPr>
                  <w:b/>
                  <w:bCs/>
                  <w:i/>
                  <w:iCs/>
                </w:rPr>
                <w:t>-</w:t>
              </w:r>
              <w:proofErr w:type="spellStart"/>
              <w:r w:rsidRPr="00601A91">
                <w:rPr>
                  <w:b/>
                  <w:bCs/>
                  <w:i/>
                  <w:iCs/>
                </w:rPr>
                <w:t>CommonWUS</w:t>
              </w:r>
              <w:proofErr w:type="spellEnd"/>
              <w:r w:rsidRPr="00601A91">
                <w:rPr>
                  <w:b/>
                  <w:bCs/>
                  <w:i/>
                  <w:iCs/>
                </w:rPr>
                <w:t>-Sequence</w:t>
              </w:r>
            </w:ins>
          </w:p>
          <w:p w14:paraId="6116AE24" w14:textId="2D0DC453" w:rsidR="00187FBC" w:rsidRPr="00601A91" w:rsidRDefault="00187FBC" w:rsidP="00601A91">
            <w:pPr>
              <w:pStyle w:val="TAL"/>
              <w:rPr>
                <w:ins w:id="2568" w:author="QC109e2 (Umesh)" w:date="2020-03-04T16:44:00Z"/>
              </w:rPr>
            </w:pPr>
            <w:ins w:id="2569" w:author="QC109e2 (Umesh)" w:date="2020-03-04T16:44:00Z">
              <w:r w:rsidRPr="00601A91">
                <w:t>Indicates common WUS sequence is configured.</w:t>
              </w:r>
            </w:ins>
            <w:ins w:id="2570" w:author="QC109e2 (Umesh)" w:date="2020-03-04T16:47:00Z">
              <w:r w:rsidR="00601A91">
                <w:rPr>
                  <w:lang w:val="en-US"/>
                </w:rPr>
                <w:t xml:space="preserve"> </w:t>
              </w:r>
            </w:ins>
            <w:ins w:id="2571" w:author="QC109e2 (Umesh)" w:date="2020-03-04T16:44:00Z">
              <w:r w:rsidRPr="00601A91">
                <w:t xml:space="preserve">Value </w:t>
              </w:r>
              <w:proofErr w:type="spellStart"/>
              <w:r w:rsidRPr="00601A91">
                <w:rPr>
                  <w:i/>
                </w:rPr>
                <w:t>legacyWUS</w:t>
              </w:r>
              <w:proofErr w:type="spellEnd"/>
              <w:r w:rsidRPr="00601A91">
                <w:t xml:space="preserve"> indicates for the shared WUS resource the legacy WUS sequence. Value </w:t>
              </w:r>
              <w:proofErr w:type="spellStart"/>
              <w:r w:rsidRPr="00601A91">
                <w:rPr>
                  <w:i/>
                </w:rPr>
                <w:t>groupWUS</w:t>
              </w:r>
              <w:proofErr w:type="spellEnd"/>
              <w:r w:rsidRPr="00601A91">
                <w:t xml:space="preserve"> indicates for the shared WUS resource the WUS group sequence , see TS 36.211</w:t>
              </w:r>
            </w:ins>
            <w:ins w:id="2572" w:author="QC109e2 (Umesh)" w:date="2020-03-04T16:46:00Z">
              <w:r w:rsidR="00601A91">
                <w:rPr>
                  <w:lang w:val="en-US"/>
                </w:rPr>
                <w:t xml:space="preserve"> </w:t>
              </w:r>
            </w:ins>
            <w:ins w:id="2573" w:author="QC109e2 (Umesh)" w:date="2020-03-04T16:44:00Z">
              <w:r w:rsidRPr="00601A91">
                <w:t>[21].</w:t>
              </w:r>
            </w:ins>
          </w:p>
        </w:tc>
      </w:tr>
      <w:tr w:rsidR="00601A91" w:rsidRPr="00601A91" w14:paraId="36F16D4C" w14:textId="77777777" w:rsidTr="00DA261E">
        <w:tblPrEx>
          <w:tblLook w:val="0000" w:firstRow="0" w:lastRow="0" w:firstColumn="0" w:lastColumn="0" w:noHBand="0" w:noVBand="0"/>
        </w:tblPrEx>
        <w:trPr>
          <w:gridBefore w:val="1"/>
          <w:wBefore w:w="108" w:type="dxa"/>
          <w:cantSplit/>
          <w:ins w:id="2574" w:author="QC109e2 (Umesh)" w:date="2020-03-04T16:44:00Z"/>
        </w:trPr>
        <w:tc>
          <w:tcPr>
            <w:tcW w:w="9720" w:type="dxa"/>
            <w:gridSpan w:val="2"/>
          </w:tcPr>
          <w:p w14:paraId="723AA22D" w14:textId="77777777" w:rsidR="00187FBC" w:rsidRPr="00601A91" w:rsidRDefault="00187FBC" w:rsidP="008A13AA">
            <w:pPr>
              <w:pStyle w:val="TAL"/>
              <w:rPr>
                <w:ins w:id="2575" w:author="QC109e2 (Umesh)" w:date="2020-03-04T16:44:00Z"/>
                <w:b/>
                <w:bCs/>
                <w:i/>
                <w:iCs/>
              </w:rPr>
            </w:pPr>
            <w:proofErr w:type="spellStart"/>
            <w:ins w:id="2576" w:author="QC109e2 (Umesh)" w:date="2020-03-04T16:44:00Z">
              <w:r w:rsidRPr="00601A91">
                <w:rPr>
                  <w:b/>
                  <w:bCs/>
                  <w:i/>
                  <w:iCs/>
                </w:rPr>
                <w:t>gwus-GroupAlternation</w:t>
              </w:r>
              <w:proofErr w:type="spellEnd"/>
            </w:ins>
          </w:p>
          <w:p w14:paraId="4E6C9733" w14:textId="76DE2F8A" w:rsidR="00187FBC" w:rsidRPr="00601A91" w:rsidRDefault="00187FBC" w:rsidP="008A13AA">
            <w:pPr>
              <w:pStyle w:val="TAL"/>
              <w:rPr>
                <w:ins w:id="2577" w:author="QC109e2 (Umesh)" w:date="2020-03-04T16:44:00Z"/>
              </w:rPr>
            </w:pPr>
            <w:ins w:id="2578" w:author="QC109e2 (Umesh)" w:date="2020-03-04T16:44:00Z">
              <w:r w:rsidRPr="00601A91">
                <w:t>Enables hopping between the two or more WUS resources for the gap type, see TS 36.304</w:t>
              </w:r>
            </w:ins>
            <w:ins w:id="2579" w:author="QC109e2 (Umesh)" w:date="2020-03-04T16:46:00Z">
              <w:r w:rsidR="00601A91">
                <w:rPr>
                  <w:lang w:val="en-US"/>
                </w:rPr>
                <w:t xml:space="preserve"> </w:t>
              </w:r>
            </w:ins>
            <w:ins w:id="2580" w:author="QC109e2 (Umesh)" w:date="2020-03-04T16:44:00Z">
              <w:r w:rsidRPr="00601A91">
                <w:t>[4].</w:t>
              </w:r>
            </w:ins>
          </w:p>
        </w:tc>
      </w:tr>
      <w:tr w:rsidR="00601A91" w:rsidRPr="00601A91" w14:paraId="2432DE98" w14:textId="77777777" w:rsidTr="00DA261E">
        <w:tblPrEx>
          <w:tblLook w:val="0000" w:firstRow="0" w:lastRow="0" w:firstColumn="0" w:lastColumn="0" w:noHBand="0" w:noVBand="0"/>
        </w:tblPrEx>
        <w:trPr>
          <w:gridBefore w:val="1"/>
          <w:wBefore w:w="108" w:type="dxa"/>
          <w:cantSplit/>
          <w:ins w:id="2581"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66FADA6B" w14:textId="77777777" w:rsidR="00187FBC" w:rsidRPr="00601A91" w:rsidRDefault="00187FBC" w:rsidP="008A13AA">
            <w:pPr>
              <w:pStyle w:val="TAL"/>
              <w:rPr>
                <w:ins w:id="2582" w:author="QC109e2 (Umesh)" w:date="2020-03-04T16:44:00Z"/>
                <w:b/>
                <w:i/>
              </w:rPr>
            </w:pPr>
            <w:proofErr w:type="spellStart"/>
            <w:ins w:id="2583" w:author="QC109e2 (Umesh)" w:date="2020-03-04T16:44:00Z">
              <w:r w:rsidRPr="00601A91">
                <w:rPr>
                  <w:b/>
                  <w:i/>
                </w:rPr>
                <w:t>gwus-GroupNarrowBandList</w:t>
              </w:r>
              <w:proofErr w:type="spellEnd"/>
            </w:ins>
          </w:p>
          <w:p w14:paraId="747AC05E" w14:textId="2453DBB6" w:rsidR="00187FBC" w:rsidRPr="00601A91" w:rsidRDefault="00187FBC" w:rsidP="00601A91">
            <w:pPr>
              <w:pStyle w:val="TAL"/>
              <w:rPr>
                <w:ins w:id="2584" w:author="QC109e2 (Umesh)" w:date="2020-03-04T16:44:00Z"/>
              </w:rPr>
            </w:pPr>
            <w:ins w:id="2585" w:author="QC109e2 (Umesh)" w:date="2020-03-04T16:44:00Z">
              <w:r w:rsidRPr="00601A91">
                <w:t xml:space="preserve">List indicating which </w:t>
              </w:r>
              <w:proofErr w:type="spellStart"/>
              <w:r w:rsidRPr="00601A91">
                <w:t>narrowbands</w:t>
              </w:r>
              <w:proofErr w:type="spellEnd"/>
              <w:r w:rsidRPr="00601A91">
                <w:t xml:space="preserve"> support group WUS see TS 36.304 [4]. First entry in the list indicates WUS support for first narrowband, second entry in the list indicates WUS support for second narrowband, and so on.</w:t>
              </w:r>
            </w:ins>
            <w:ins w:id="2586" w:author="QC109e2 (Umesh)" w:date="2020-03-04T16:46:00Z">
              <w:r w:rsidR="00601A91">
                <w:rPr>
                  <w:lang w:val="en-US"/>
                </w:rPr>
                <w:t xml:space="preserve"> </w:t>
              </w:r>
            </w:ins>
            <w:ins w:id="2587" w:author="QC109e2 (Umesh)" w:date="2020-03-04T16:44:00Z">
              <w:r w:rsidRPr="00601A91">
                <w:t xml:space="preserve">If this list is absent, group WUS supported on all </w:t>
              </w:r>
              <w:proofErr w:type="spellStart"/>
              <w:r w:rsidRPr="00601A91">
                <w:t>narrowbands</w:t>
              </w:r>
              <w:proofErr w:type="spellEnd"/>
              <w:r w:rsidRPr="00601A91">
                <w:t>.</w:t>
              </w:r>
            </w:ins>
          </w:p>
        </w:tc>
      </w:tr>
      <w:tr w:rsidR="00601A91" w:rsidRPr="00601A91" w14:paraId="6394158D" w14:textId="77777777" w:rsidTr="00DA261E">
        <w:tblPrEx>
          <w:tblLook w:val="0000" w:firstRow="0" w:lastRow="0" w:firstColumn="0" w:lastColumn="0" w:noHBand="0" w:noVBand="0"/>
        </w:tblPrEx>
        <w:trPr>
          <w:gridBefore w:val="1"/>
          <w:wBefore w:w="108" w:type="dxa"/>
          <w:cantSplit/>
          <w:ins w:id="2588"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4E923E37" w14:textId="77777777" w:rsidR="00187FBC" w:rsidRPr="00601A91" w:rsidRDefault="00187FBC" w:rsidP="008A13AA">
            <w:pPr>
              <w:pStyle w:val="TAL"/>
              <w:rPr>
                <w:ins w:id="2589" w:author="QC109e2 (Umesh)" w:date="2020-03-04T16:44:00Z"/>
                <w:b/>
                <w:i/>
              </w:rPr>
            </w:pPr>
            <w:proofErr w:type="spellStart"/>
            <w:ins w:id="2590" w:author="QC109e2 (Umesh)" w:date="2020-03-04T16:44:00Z">
              <w:r w:rsidRPr="00601A91">
                <w:rPr>
                  <w:b/>
                  <w:i/>
                </w:rPr>
                <w:t>gwus-GroupsForServiceList</w:t>
              </w:r>
              <w:proofErr w:type="spellEnd"/>
            </w:ins>
          </w:p>
          <w:p w14:paraId="66BC5EF7" w14:textId="4020A717" w:rsidR="00187FBC" w:rsidRPr="00601A91" w:rsidRDefault="00187FBC" w:rsidP="00601A91">
            <w:pPr>
              <w:pStyle w:val="TAL"/>
              <w:rPr>
                <w:ins w:id="2591" w:author="QC109e2 (Umesh)" w:date="2020-03-04T16:44:00Z"/>
              </w:rPr>
            </w:pPr>
            <w:ins w:id="2592" w:author="QC109e2 (Umesh)" w:date="2020-03-04T16:44:00Z">
              <w:r w:rsidRPr="00601A91">
                <w:t>Number of WUS groups for each paging probability group see TS 36.304 [4]. The first entry is for the first probability group, second entry is for the second paging probability group, and so on.</w:t>
              </w:r>
            </w:ins>
            <w:ins w:id="2593" w:author="QC109e2 (Umesh)" w:date="2020-03-04T16:46:00Z">
              <w:r w:rsidR="00601A91">
                <w:rPr>
                  <w:lang w:val="en-US"/>
                </w:rPr>
                <w:t xml:space="preserve"> </w:t>
              </w:r>
            </w:ins>
            <w:ins w:id="2594" w:author="QC109e2 (Umesh)" w:date="2020-03-04T16:44:00Z">
              <w:r w:rsidRPr="00601A91">
                <w:t xml:space="preserve">Any WUS groups from the list if WUS groups defined in the </w:t>
              </w:r>
              <w:proofErr w:type="spellStart"/>
              <w:r w:rsidRPr="00601A91">
                <w:rPr>
                  <w:i/>
                </w:rPr>
                <w:t>numWUS-GroupsPerResourceList</w:t>
              </w:r>
              <w:proofErr w:type="spellEnd"/>
              <w:r w:rsidRPr="00601A91">
                <w:rPr>
                  <w:i/>
                </w:rPr>
                <w:t xml:space="preserve"> </w:t>
              </w:r>
              <w:r w:rsidRPr="00601A91">
                <w:t>that are not assigned to a probability group is considered to be part of the UE ID based group only list.</w:t>
              </w:r>
            </w:ins>
            <w:ins w:id="2595" w:author="QC109e2 (Umesh)" w:date="2020-03-04T16:47:00Z">
              <w:r w:rsidR="00601A91">
                <w:rPr>
                  <w:lang w:val="en-US"/>
                </w:rPr>
                <w:t xml:space="preserve"> </w:t>
              </w:r>
            </w:ins>
            <w:ins w:id="2596" w:author="QC109e2 (Umesh)" w:date="2020-03-04T16:44:00Z">
              <w:r w:rsidRPr="00601A91">
                <w:rPr>
                  <w:bCs/>
                  <w:iCs/>
                </w:rPr>
                <w:t>If this field is absent, paging probability based WUS group selection is not configured.</w:t>
              </w:r>
            </w:ins>
          </w:p>
        </w:tc>
      </w:tr>
      <w:tr w:rsidR="00601A91" w:rsidRPr="00601A91" w14:paraId="3BE0A3EE" w14:textId="77777777" w:rsidTr="00DA261E">
        <w:tblPrEx>
          <w:tblLook w:val="0000" w:firstRow="0" w:lastRow="0" w:firstColumn="0" w:lastColumn="0" w:noHBand="0" w:noVBand="0"/>
        </w:tblPrEx>
        <w:trPr>
          <w:gridBefore w:val="1"/>
          <w:wBefore w:w="108" w:type="dxa"/>
          <w:cantSplit/>
          <w:ins w:id="2597"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430BAAAC" w14:textId="77777777" w:rsidR="00187FBC" w:rsidRPr="00601A91" w:rsidRDefault="00187FBC" w:rsidP="008A13AA">
            <w:pPr>
              <w:pStyle w:val="TAL"/>
              <w:rPr>
                <w:ins w:id="2598" w:author="QC109e2 (Umesh)" w:date="2020-03-04T16:44:00Z"/>
                <w:b/>
                <w:i/>
              </w:rPr>
            </w:pPr>
            <w:proofErr w:type="spellStart"/>
            <w:ins w:id="2599" w:author="QC109e2 (Umesh)" w:date="2020-03-04T16:44:00Z">
              <w:r w:rsidRPr="00601A91">
                <w:rPr>
                  <w:b/>
                  <w:i/>
                </w:rPr>
                <w:t>gwus-NumGroupsList</w:t>
              </w:r>
              <w:proofErr w:type="spellEnd"/>
            </w:ins>
          </w:p>
          <w:p w14:paraId="3E7C2693" w14:textId="3A5BC122" w:rsidR="00187FBC" w:rsidRPr="00601A91" w:rsidRDefault="00187FBC" w:rsidP="00601A91">
            <w:pPr>
              <w:pStyle w:val="TAL"/>
              <w:rPr>
                <w:ins w:id="2600" w:author="QC109e2 (Umesh)" w:date="2020-03-04T16:44:00Z"/>
              </w:rPr>
            </w:pPr>
            <w:ins w:id="2601" w:author="QC109e2 (Umesh)" w:date="2020-03-04T16:44:00Z">
              <w:r w:rsidRPr="00601A91">
                <w:t xml:space="preserve">List of WUS groups for each WUS resource see TS 36.304 [4]. First entry corresponds to the first resource, second entry corresponds to the second resource, and so on. </w:t>
              </w:r>
              <w:proofErr w:type="spellStart"/>
              <w:r w:rsidRPr="00601A91">
                <w:rPr>
                  <w:i/>
                </w:rPr>
                <w:t>gwus-NumGroupsList</w:t>
              </w:r>
              <w:proofErr w:type="spellEnd"/>
              <w:r w:rsidRPr="00601A91">
                <w:t xml:space="preserve"> shall be present in </w:t>
              </w:r>
              <w:proofErr w:type="spellStart"/>
              <w:r w:rsidRPr="00601A91">
                <w:rPr>
                  <w:i/>
                </w:rPr>
                <w:t>gwus-ResourceConfigDRX</w:t>
              </w:r>
              <w:proofErr w:type="spellEnd"/>
              <w:r w:rsidRPr="00601A91">
                <w:t>.</w:t>
              </w:r>
            </w:ins>
            <w:ins w:id="2602" w:author="QC109e2 (Umesh)" w:date="2020-03-04T16:47:00Z">
              <w:r w:rsidR="00601A91">
                <w:rPr>
                  <w:lang w:val="en-US"/>
                </w:rPr>
                <w:t xml:space="preserve"> </w:t>
              </w:r>
            </w:ins>
            <w:ins w:id="2603" w:author="QC109e2 (Umesh)" w:date="2020-03-04T16:44:00Z">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ins>
            <w:ins w:id="2604" w:author="QC109e2 (Umesh)" w:date="2020-03-04T16:49:00Z">
              <w:r w:rsidR="00601A91">
                <w:rPr>
                  <w:lang w:val="en-US"/>
                </w:rPr>
                <w:t xml:space="preserve">, </w:t>
              </w:r>
            </w:ins>
            <w:proofErr w:type="spellStart"/>
            <w:ins w:id="2605" w:author="QC109e2 (Umesh)" w:date="2020-03-04T16:44:00Z">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ins>
            <w:ins w:id="2606" w:author="QC109e2 (Umesh)" w:date="2020-03-04T16:47:00Z">
              <w:r w:rsidR="00601A91">
                <w:rPr>
                  <w:lang w:val="en-US"/>
                </w:rPr>
                <w:t xml:space="preserve"> </w:t>
              </w:r>
            </w:ins>
            <w:ins w:id="2607" w:author="QC109e2 (Umesh)" w:date="2020-03-04T16:44:00Z">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ins>
            <w:ins w:id="2608" w:author="QC109e2 (Umesh)" w:date="2020-03-04T16:49:00Z">
              <w:r w:rsidR="00601A91">
                <w:rPr>
                  <w:lang w:val="en-US"/>
                </w:rPr>
                <w:t xml:space="preserve">, </w:t>
              </w:r>
            </w:ins>
            <w:proofErr w:type="spellStart"/>
            <w:ins w:id="2609" w:author="QC109e2 (Umesh)" w:date="2020-03-04T16:44:00Z">
              <w:r w:rsidRPr="00601A91">
                <w:rPr>
                  <w:i/>
                </w:rPr>
                <w:t>gwus-NumGroupsList</w:t>
              </w:r>
              <w:proofErr w:type="spellEnd"/>
              <w:r w:rsidRPr="00601A91">
                <w:t xml:space="preserve"> from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applies.</w:t>
              </w:r>
            </w:ins>
            <w:ins w:id="2610" w:author="QC109e2 (Umesh)" w:date="2020-03-04T16:47:00Z">
              <w:r w:rsidR="00601A91">
                <w:rPr>
                  <w:lang w:val="en-US"/>
                </w:rPr>
                <w:t xml:space="preserve"> </w:t>
              </w:r>
            </w:ins>
            <w:ins w:id="2611" w:author="QC109e2 (Umesh)" w:date="2020-03-04T16:44:00Z">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ins>
            <w:ins w:id="2612" w:author="QC109e2 (Umesh)" w:date="2020-03-04T16:48:00Z">
              <w:r w:rsidR="00601A91">
                <w:rPr>
                  <w:lang w:val="en-US"/>
                </w:rPr>
                <w:t xml:space="preserve">, </w:t>
              </w:r>
            </w:ins>
            <w:proofErr w:type="spellStart"/>
            <w:ins w:id="2613" w:author="QC109e2 (Umesh)" w:date="2020-03-04T16:44:00Z">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ins>
          </w:p>
        </w:tc>
      </w:tr>
      <w:tr w:rsidR="00601A91" w:rsidRPr="00601A91" w14:paraId="57264998" w14:textId="77777777" w:rsidTr="00DA261E">
        <w:tblPrEx>
          <w:tblLook w:val="0000" w:firstRow="0" w:lastRow="0" w:firstColumn="0" w:lastColumn="0" w:noHBand="0" w:noVBand="0"/>
        </w:tblPrEx>
        <w:trPr>
          <w:gridBefore w:val="1"/>
          <w:wBefore w:w="108" w:type="dxa"/>
          <w:cantSplit/>
          <w:ins w:id="2614"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33FDA2B9" w14:textId="77777777" w:rsidR="00187FBC" w:rsidRPr="00601A91" w:rsidRDefault="00187FBC" w:rsidP="008A13AA">
            <w:pPr>
              <w:pStyle w:val="TAL"/>
              <w:rPr>
                <w:ins w:id="2615" w:author="QC109e2 (Umesh)" w:date="2020-03-04T16:44:00Z"/>
                <w:b/>
                <w:i/>
              </w:rPr>
            </w:pPr>
            <w:proofErr w:type="spellStart"/>
            <w:ins w:id="2616" w:author="QC109e2 (Umesh)" w:date="2020-03-04T16:44:00Z">
              <w:r w:rsidRPr="00601A91">
                <w:rPr>
                  <w:b/>
                  <w:i/>
                </w:rPr>
                <w:t>gwus-ProbThreshList</w:t>
              </w:r>
              <w:proofErr w:type="spellEnd"/>
            </w:ins>
          </w:p>
          <w:p w14:paraId="708FC931" w14:textId="6D0CFFAE" w:rsidR="00187FBC" w:rsidRPr="00601A91" w:rsidRDefault="00187FBC" w:rsidP="00601A91">
            <w:pPr>
              <w:pStyle w:val="TAL"/>
              <w:rPr>
                <w:ins w:id="2617" w:author="QC109e2 (Umesh)" w:date="2020-03-04T16:44:00Z"/>
                <w:b/>
                <w:bCs/>
                <w:i/>
                <w:lang w:val="en-US" w:eastAsia="en-GB"/>
              </w:rPr>
            </w:pPr>
            <w:ins w:id="2618" w:author="QC109e2 (Umesh)" w:date="2020-03-04T16:44:00Z">
              <w:r w:rsidRPr="00601A91">
                <w:t>Paging probability thresholds corresponding to the paging probability groups, see TS 36.304 [4].</w:t>
              </w:r>
            </w:ins>
            <w:ins w:id="2619" w:author="QC109e2 (Umesh)" w:date="2020-03-04T16:47:00Z">
              <w:r w:rsidR="00601A91">
                <w:rPr>
                  <w:lang w:val="en-US"/>
                </w:rPr>
                <w:t xml:space="preserve"> </w:t>
              </w:r>
            </w:ins>
            <w:ins w:id="2620" w:author="QC109e2 (Umesh)" w:date="2020-03-04T16:44:00Z">
              <w:r w:rsidRPr="00601A91">
                <w:rPr>
                  <w:bCs/>
                  <w:iCs/>
                </w:rPr>
                <w:t>If this field is absent, paging probability based WUS group selection is not configured.</w:t>
              </w:r>
            </w:ins>
          </w:p>
        </w:tc>
      </w:tr>
      <w:tr w:rsidR="00601A91" w:rsidRPr="00601A91" w14:paraId="4CF4CDD0" w14:textId="77777777" w:rsidTr="00DA261E">
        <w:tblPrEx>
          <w:tblLook w:val="0000" w:firstRow="0" w:lastRow="0" w:firstColumn="0" w:lastColumn="0" w:noHBand="0" w:noVBand="0"/>
        </w:tblPrEx>
        <w:trPr>
          <w:gridBefore w:val="1"/>
          <w:wBefore w:w="108" w:type="dxa"/>
          <w:cantSplit/>
          <w:ins w:id="2621" w:author="QC109e2 (Umesh)" w:date="2020-03-04T16:44:00Z"/>
        </w:trPr>
        <w:tc>
          <w:tcPr>
            <w:tcW w:w="9720" w:type="dxa"/>
            <w:gridSpan w:val="2"/>
          </w:tcPr>
          <w:p w14:paraId="72E24287" w14:textId="77777777" w:rsidR="00187FBC" w:rsidRPr="00601A91" w:rsidRDefault="00187FBC" w:rsidP="008A13AA">
            <w:pPr>
              <w:pStyle w:val="TAL"/>
              <w:rPr>
                <w:ins w:id="2622" w:author="QC109e2 (Umesh)" w:date="2020-03-04T16:44:00Z"/>
                <w:b/>
                <w:i/>
              </w:rPr>
            </w:pPr>
            <w:proofErr w:type="spellStart"/>
            <w:ins w:id="2623" w:author="QC109e2 (Umesh)" w:date="2020-03-04T16:44:00Z">
              <w:r w:rsidRPr="00601A91">
                <w:rPr>
                  <w:b/>
                  <w:i/>
                </w:rPr>
                <w:t>gwus-ResourceConfigDRX</w:t>
              </w:r>
              <w:proofErr w:type="spellEnd"/>
              <w:r w:rsidRPr="00601A91">
                <w:rPr>
                  <w:b/>
                  <w:i/>
                </w:rPr>
                <w:t xml:space="preserve">,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 xml:space="preserve">-Short,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-Long</w:t>
              </w:r>
            </w:ins>
          </w:p>
          <w:p w14:paraId="39FD7EC3" w14:textId="51FDD574" w:rsidR="00187FBC" w:rsidRPr="00601A91" w:rsidRDefault="00187FBC" w:rsidP="00601A91">
            <w:pPr>
              <w:pStyle w:val="TAL"/>
              <w:rPr>
                <w:ins w:id="2624" w:author="QC109e2 (Umesh)" w:date="2020-03-04T16:44:00Z"/>
              </w:rPr>
            </w:pPr>
            <w:ins w:id="2625" w:author="QC109e2 (Umesh)" w:date="2020-03-04T16:44:00Z">
              <w:r w:rsidRPr="00601A91">
                <w:t>WUS resource configured for each gap type see TS 36.304 [4].</w:t>
              </w:r>
            </w:ins>
            <w:ins w:id="2626" w:author="QC109e2 (Umesh)" w:date="2020-03-04T16:47:00Z">
              <w:r w:rsidR="00601A91">
                <w:rPr>
                  <w:lang w:val="en-US"/>
                </w:rPr>
                <w:t xml:space="preserve"> </w:t>
              </w:r>
            </w:ins>
            <w:ins w:id="2627" w:author="QC109e2 (Umesh)" w:date="2020-03-04T16:44:00Z">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present,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parameters apply for long </w:t>
              </w:r>
              <w:proofErr w:type="spellStart"/>
              <w:r w:rsidRPr="00601A91">
                <w:t>eDRX</w:t>
              </w:r>
              <w:proofErr w:type="spellEnd"/>
              <w:r w:rsidRPr="00601A91">
                <w:t xml:space="preserve"> group WUS resource.</w:t>
              </w:r>
            </w:ins>
            <w:ins w:id="2628" w:author="QC109e2 (Umesh)" w:date="2020-03-04T16:47:00Z">
              <w:r w:rsidR="00601A91">
                <w:rPr>
                  <w:lang w:val="en-US"/>
                </w:rPr>
                <w:t xml:space="preserve"> </w:t>
              </w:r>
            </w:ins>
            <w:ins w:id="2629" w:author="QC109e2 (Umesh)" w:date="2020-03-04T16:44:00Z">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not present, </w:t>
              </w:r>
              <w:proofErr w:type="spellStart"/>
              <w:r w:rsidRPr="00601A91">
                <w:rPr>
                  <w:i/>
                </w:rPr>
                <w:t>gwus-ResourceConfigDRX</w:t>
              </w:r>
              <w:proofErr w:type="spellEnd"/>
              <w:r w:rsidRPr="00601A91">
                <w:t xml:space="preserve"> parameters apply for long </w:t>
              </w:r>
              <w:proofErr w:type="spellStart"/>
              <w:r w:rsidRPr="00601A91">
                <w:t>eDRX</w:t>
              </w:r>
              <w:proofErr w:type="spellEnd"/>
              <w:r w:rsidRPr="00601A91">
                <w:t xml:space="preserve"> group WUS resource.</w:t>
              </w:r>
            </w:ins>
          </w:p>
        </w:tc>
      </w:tr>
      <w:tr w:rsidR="00601A91" w:rsidRPr="00601A91" w14:paraId="236EC675" w14:textId="77777777" w:rsidTr="00DA261E">
        <w:tblPrEx>
          <w:tblLook w:val="0000" w:firstRow="0" w:lastRow="0" w:firstColumn="0" w:lastColumn="0" w:noHBand="0" w:noVBand="0"/>
        </w:tblPrEx>
        <w:trPr>
          <w:gridBefore w:val="1"/>
          <w:wBefore w:w="108" w:type="dxa"/>
          <w:cantSplit/>
          <w:ins w:id="2630"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66888FA2" w14:textId="7A1F9B74" w:rsidR="00187FBC" w:rsidRPr="00601A91" w:rsidRDefault="00187FBC" w:rsidP="008A13AA">
            <w:pPr>
              <w:pStyle w:val="TAL"/>
              <w:rPr>
                <w:ins w:id="2631" w:author="QC109e2 (Umesh)" w:date="2020-03-04T16:44:00Z"/>
                <w:b/>
                <w:i/>
              </w:rPr>
            </w:pPr>
            <w:proofErr w:type="spellStart"/>
            <w:ins w:id="2632" w:author="QC109e2 (Umesh)" w:date="2020-03-04T16:44:00Z">
              <w:r w:rsidRPr="00601A91">
                <w:rPr>
                  <w:b/>
                  <w:i/>
                </w:rPr>
                <w:t>gwus-ResourcePattern</w:t>
              </w:r>
            </w:ins>
            <w:ins w:id="2633" w:author="QC109e2 (Umesh)" w:date="2020-03-04T16:47:00Z">
              <w:r w:rsidR="00601A91">
                <w:rPr>
                  <w:b/>
                  <w:i/>
                  <w:lang w:val="en-US"/>
                </w:rPr>
                <w:t>W</w:t>
              </w:r>
            </w:ins>
            <w:ins w:id="2634" w:author="QC109e2 (Umesh)" w:date="2020-03-04T16:44:00Z">
              <w:r w:rsidRPr="00601A91">
                <w:rPr>
                  <w:b/>
                  <w:i/>
                </w:rPr>
                <w:t>ithLegacy</w:t>
              </w:r>
              <w:proofErr w:type="spellEnd"/>
              <w:r w:rsidRPr="00601A91">
                <w:rPr>
                  <w:b/>
                  <w:i/>
                </w:rPr>
                <w:t xml:space="preserve">, </w:t>
              </w:r>
              <w:proofErr w:type="spellStart"/>
              <w:r w:rsidRPr="00601A91">
                <w:rPr>
                  <w:b/>
                  <w:i/>
                </w:rPr>
                <w:t>gwus-ResourcePattern</w:t>
              </w:r>
            </w:ins>
            <w:ins w:id="2635" w:author="QC109e2 (Umesh)" w:date="2020-03-04T16:48:00Z">
              <w:r w:rsidR="00601A91">
                <w:rPr>
                  <w:b/>
                  <w:i/>
                  <w:lang w:val="en-US"/>
                </w:rPr>
                <w:t>W</w:t>
              </w:r>
            </w:ins>
            <w:ins w:id="2636" w:author="QC109e2 (Umesh)" w:date="2020-03-04T16:44:00Z">
              <w:r w:rsidRPr="00601A91">
                <w:rPr>
                  <w:b/>
                  <w:i/>
                </w:rPr>
                <w:t>ithoutLegacy</w:t>
              </w:r>
              <w:proofErr w:type="spellEnd"/>
            </w:ins>
          </w:p>
          <w:p w14:paraId="5D8070A8" w14:textId="2C37D3E0" w:rsidR="00187FBC" w:rsidRPr="00601A91" w:rsidRDefault="00187FBC" w:rsidP="00601A91">
            <w:pPr>
              <w:pStyle w:val="TAL"/>
              <w:rPr>
                <w:ins w:id="2637" w:author="QC109e2 (Umesh)" w:date="2020-03-04T16:44:00Z"/>
                <w:bCs/>
                <w:lang w:val="en-US" w:eastAsia="zh-TW"/>
              </w:rPr>
            </w:pPr>
            <w:ins w:id="2638" w:author="QC109e2 (Umesh)" w:date="2020-03-04T16:44:00Z">
              <w:r w:rsidRPr="00601A91">
                <w:t>Identifies the group WUS resource mapping to time/frequency as defined in TS 36.304 [4].</w:t>
              </w:r>
            </w:ins>
            <w:ins w:id="2639" w:author="QC109e2 (Umesh)" w:date="2020-03-04T16:48:00Z">
              <w:r w:rsidR="00601A91">
                <w:rPr>
                  <w:lang w:val="en-US"/>
                </w:rPr>
                <w:t xml:space="preserve"> </w:t>
              </w:r>
            </w:ins>
            <w:ins w:id="2640" w:author="QC109e2 (Umesh)" w:date="2020-03-04T16:44:00Z">
              <w:r w:rsidRPr="00601A91">
                <w:rPr>
                  <w:rFonts w:cs="Arial"/>
                  <w:szCs w:val="18"/>
                  <w:shd w:val="clear" w:color="auto" w:fill="FFFFFF"/>
                </w:rPr>
                <w:t xml:space="preserve">If </w:t>
              </w:r>
              <w:r w:rsidRPr="00601A91">
                <w:rPr>
                  <w:rFonts w:cs="Arial"/>
                  <w:i/>
                  <w:szCs w:val="18"/>
                  <w:shd w:val="clear" w:color="auto" w:fill="FFFFFF"/>
                </w:rPr>
                <w:t>wus-Config-r15</w:t>
              </w:r>
              <w:r w:rsidRPr="00601A91">
                <w:rPr>
                  <w:rFonts w:cs="Arial"/>
                  <w:szCs w:val="18"/>
                  <w:shd w:val="clear" w:color="auto" w:fill="FFFFFF"/>
                </w:rPr>
                <w:t xml:space="preserve"> is present in </w:t>
              </w:r>
              <w:r w:rsidRPr="00601A91">
                <w:rPr>
                  <w:rFonts w:cs="Arial"/>
                  <w:i/>
                  <w:iCs/>
                  <w:szCs w:val="18"/>
                  <w:shd w:val="clear" w:color="auto" w:fill="FFFFFF"/>
                </w:rPr>
                <w:t>SystemInformationBlockType2</w:t>
              </w:r>
              <w:r w:rsidRPr="00601A91">
                <w:rPr>
                  <w:rFonts w:cs="Arial"/>
                  <w:szCs w:val="18"/>
                  <w:shd w:val="clear" w:color="auto" w:fill="FFFFFF"/>
                </w:rPr>
                <w:t>,</w:t>
              </w:r>
              <w:r w:rsidRPr="00601A91">
                <w:rPr>
                  <w:rFonts w:cs="Arial"/>
                  <w:i/>
                  <w:szCs w:val="18"/>
                  <w:shd w:val="clear" w:color="auto" w:fill="FFFFFF"/>
                </w:rPr>
                <w:t xml:space="preserve"> </w:t>
              </w:r>
              <w:proofErr w:type="spellStart"/>
              <w:r w:rsidRPr="00601A91">
                <w:rPr>
                  <w:rFonts w:cs="Arial"/>
                  <w:i/>
                  <w:szCs w:val="18"/>
                  <w:shd w:val="clear" w:color="auto" w:fill="FFFFFF"/>
                </w:rPr>
                <w:t>gwus</w:t>
              </w:r>
              <w:r w:rsidRPr="00601A91">
                <w:rPr>
                  <w:rFonts w:cs="Arial"/>
                  <w:i/>
                  <w:szCs w:val="18"/>
                </w:rPr>
                <w:t>-ResourcePattern</w:t>
              </w:r>
            </w:ins>
            <w:ins w:id="2641" w:author="QC109e2 (Umesh)" w:date="2020-03-04T16:48:00Z">
              <w:r w:rsidR="00601A91">
                <w:rPr>
                  <w:rFonts w:cs="Arial"/>
                  <w:i/>
                  <w:szCs w:val="18"/>
                  <w:lang w:val="en-US"/>
                </w:rPr>
                <w:t>W</w:t>
              </w:r>
            </w:ins>
            <w:proofErr w:type="spellEnd"/>
            <w:ins w:id="2642" w:author="QC109e2 (Umesh)" w:date="2020-03-04T16:44:00Z">
              <w:r w:rsidRPr="00601A91">
                <w:rPr>
                  <w:rFonts w:cs="Arial"/>
                  <w:i/>
                  <w:szCs w:val="18"/>
                </w:rPr>
                <w:t>ithLegacy-R16</w:t>
              </w:r>
              <w:r w:rsidRPr="00601A91">
                <w:rPr>
                  <w:rFonts w:cs="Arial"/>
                  <w:szCs w:val="18"/>
                </w:rPr>
                <w:t xml:space="preserve"> is configured</w:t>
              </w:r>
            </w:ins>
            <w:ins w:id="2643" w:author="QC109e2 (Umesh)" w:date="2020-03-04T16:51:00Z">
              <w:r w:rsidR="008632CA">
                <w:rPr>
                  <w:rFonts w:cs="Arial"/>
                  <w:szCs w:val="18"/>
                  <w:lang w:val="en-US"/>
                </w:rPr>
                <w:t>;</w:t>
              </w:r>
            </w:ins>
            <w:ins w:id="2644" w:author="QC109e2 (Umesh)" w:date="2020-03-04T16:44:00Z">
              <w:r w:rsidRPr="00601A91">
                <w:rPr>
                  <w:rFonts w:cs="Arial"/>
                  <w:szCs w:val="18"/>
                  <w:shd w:val="clear" w:color="auto" w:fill="FFFFFF"/>
                </w:rPr>
                <w:t xml:space="preserve"> otherwise</w:t>
              </w:r>
              <w:r w:rsidRPr="00601A91">
                <w:rPr>
                  <w:rFonts w:cs="Arial"/>
                  <w:i/>
                  <w:szCs w:val="18"/>
                </w:rPr>
                <w:t xml:space="preserve"> </w:t>
              </w:r>
              <w:proofErr w:type="spellStart"/>
              <w:r w:rsidRPr="00601A91">
                <w:rPr>
                  <w:rFonts w:cs="Arial"/>
                  <w:i/>
                  <w:szCs w:val="18"/>
                </w:rPr>
                <w:t>gwus-ResourcePattern</w:t>
              </w:r>
            </w:ins>
            <w:ins w:id="2645" w:author="QC109e2 (Umesh)" w:date="2020-03-04T16:48:00Z">
              <w:r w:rsidR="00601A91">
                <w:rPr>
                  <w:rFonts w:cs="Arial"/>
                  <w:i/>
                  <w:szCs w:val="18"/>
                  <w:lang w:val="en-US"/>
                </w:rPr>
                <w:t>W</w:t>
              </w:r>
            </w:ins>
            <w:proofErr w:type="spellEnd"/>
            <w:ins w:id="2646" w:author="QC109e2 (Umesh)" w:date="2020-03-04T16:44:00Z">
              <w:r w:rsidRPr="00601A91">
                <w:rPr>
                  <w:rFonts w:cs="Arial"/>
                  <w:i/>
                  <w:szCs w:val="18"/>
                </w:rPr>
                <w:t>ithoutLegacy-R16</w:t>
              </w:r>
              <w:r w:rsidRPr="00601A91">
                <w:rPr>
                  <w:rFonts w:cs="Arial"/>
                  <w:szCs w:val="18"/>
                </w:rPr>
                <w:t xml:space="preserve"> is configured</w:t>
              </w:r>
              <w:r w:rsidRPr="00601A91">
                <w:rPr>
                  <w:rFonts w:cs="Arial"/>
                  <w:szCs w:val="18"/>
                  <w:shd w:val="clear" w:color="auto" w:fill="FFFFFF"/>
                </w:rPr>
                <w:t>.</w:t>
              </w:r>
            </w:ins>
            <w:ins w:id="2647" w:author="QC109e2 (Umesh)" w:date="2020-03-04T16:48:00Z">
              <w:r w:rsidR="00601A91">
                <w:rPr>
                  <w:rFonts w:cs="Arial"/>
                  <w:szCs w:val="18"/>
                  <w:shd w:val="clear" w:color="auto" w:fill="FFFFFF"/>
                  <w:lang w:val="en-US"/>
                </w:rPr>
                <w:t xml:space="preserve"> </w:t>
              </w:r>
            </w:ins>
            <w:ins w:id="2648" w:author="QC109e2 (Umesh)" w:date="2020-03-04T16:44:00Z">
              <w:r w:rsidRPr="00601A91">
                <w:t xml:space="preserve">If </w:t>
              </w:r>
              <w:proofErr w:type="spellStart"/>
              <w:r w:rsidRPr="00601A91">
                <w:rPr>
                  <w:i/>
                </w:rPr>
                <w:t>gwus-ResourcePattern</w:t>
              </w:r>
            </w:ins>
            <w:ins w:id="2649" w:author="QC109e2 (Umesh)" w:date="2020-03-04T16:48:00Z">
              <w:r w:rsidR="00601A91">
                <w:rPr>
                  <w:i/>
                  <w:lang w:val="en-US"/>
                </w:rPr>
                <w:t>W</w:t>
              </w:r>
            </w:ins>
            <w:ins w:id="2650" w:author="QC109e2 (Umesh)" w:date="2020-03-04T16:44:00Z">
              <w:r w:rsidRPr="00601A91">
                <w:rPr>
                  <w:i/>
                </w:rPr>
                <w:t>ithLegacy</w:t>
              </w:r>
              <w:proofErr w:type="spellEnd"/>
              <w:r w:rsidRPr="00601A91">
                <w:t xml:space="preserve"> is configured, frequency location of group WUS resource 0 is defined by </w:t>
              </w:r>
              <w:r w:rsidRPr="00601A91">
                <w:rPr>
                  <w:i/>
                </w:rPr>
                <w:t>freqLocation-r15</w:t>
              </w:r>
              <w:r w:rsidRPr="00601A91">
                <w:t>.</w:t>
              </w:r>
            </w:ins>
            <w:ins w:id="2651" w:author="QC109e2 (Umesh)" w:date="2020-03-04T16:50:00Z">
              <w:r w:rsidR="00601A91">
                <w:rPr>
                  <w:lang w:val="en-US"/>
                </w:rPr>
                <w:t xml:space="preserve"> </w:t>
              </w:r>
            </w:ins>
            <w:ins w:id="2652" w:author="QC109e2 (Umesh)" w:date="2020-03-04T16:44:00Z">
              <w:r w:rsidRPr="00601A91">
                <w:t xml:space="preserve">If </w:t>
              </w:r>
              <w:proofErr w:type="spellStart"/>
              <w:r w:rsidRPr="00601A91">
                <w:t>gwus</w:t>
              </w:r>
              <w:r w:rsidRPr="00601A91">
                <w:rPr>
                  <w:i/>
                </w:rPr>
                <w:t>-ResourcePattern</w:t>
              </w:r>
            </w:ins>
            <w:ins w:id="2653" w:author="QC109e2 (Umesh)" w:date="2020-03-04T16:50:00Z">
              <w:r w:rsidR="00601A91">
                <w:rPr>
                  <w:i/>
                  <w:lang w:val="en-US"/>
                </w:rPr>
                <w:t>W</w:t>
              </w:r>
            </w:ins>
            <w:ins w:id="2654" w:author="QC109e2 (Umesh)" w:date="2020-03-04T16:44:00Z">
              <w:r w:rsidRPr="00601A91">
                <w:rPr>
                  <w:i/>
                </w:rPr>
                <w:t>ithoutLegacy</w:t>
              </w:r>
              <w:proofErr w:type="spellEnd"/>
              <w:r w:rsidRPr="00601A91">
                <w:t xml:space="preserve"> is configured, frequency location of group WUS resource 0 is defined by </w:t>
              </w:r>
              <w:proofErr w:type="spellStart"/>
              <w:r w:rsidRPr="008632CA">
                <w:rPr>
                  <w:i/>
                  <w:iCs/>
                </w:rPr>
                <w:t>gwus</w:t>
              </w:r>
              <w:proofErr w:type="spellEnd"/>
              <w:r w:rsidRPr="008632CA">
                <w:rPr>
                  <w:i/>
                  <w:iCs/>
                </w:rPr>
                <w:t>-</w:t>
              </w:r>
            </w:ins>
            <w:ins w:id="2655" w:author="QC109e2 (Umesh)" w:date="2020-03-04T16:50:00Z">
              <w:r w:rsidR="008632CA" w:rsidRPr="008632CA">
                <w:rPr>
                  <w:i/>
                  <w:iCs/>
                  <w:lang w:val="en-US"/>
                </w:rPr>
                <w:t>F</w:t>
              </w:r>
            </w:ins>
            <w:ins w:id="2656" w:author="QC109e2 (Umesh)" w:date="2020-03-04T16:44:00Z">
              <w:r w:rsidRPr="00601A91">
                <w:rPr>
                  <w:i/>
                </w:rPr>
                <w:t>reqLocation-r16</w:t>
              </w:r>
              <w:r w:rsidRPr="00601A91">
                <w:t>.</w:t>
              </w:r>
            </w:ins>
          </w:p>
        </w:tc>
      </w:tr>
      <w:tr w:rsidR="00E96C29" w14:paraId="1F1A496C"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w:t>
            </w:r>
            <w:proofErr w:type="spellStart"/>
            <w:r>
              <w:rPr>
                <w:lang w:val="en-GB"/>
              </w:rPr>
              <w:t>Rmax</w:t>
            </w:r>
            <w:proofErr w:type="spellEnd"/>
            <w:r>
              <w:rPr>
                <w:lang w:val="en-GB"/>
              </w:rPr>
              <w:t xml:space="preserve"> * 1/32, value </w:t>
            </w:r>
            <w:r>
              <w:rPr>
                <w:i/>
                <w:lang w:val="en-GB"/>
              </w:rPr>
              <w:t>one16th</w:t>
            </w:r>
            <w:r>
              <w:rPr>
                <w:lang w:val="en-GB"/>
              </w:rPr>
              <w:t xml:space="preserve"> corresponds to </w:t>
            </w:r>
            <w:proofErr w:type="spellStart"/>
            <w:r>
              <w:rPr>
                <w:lang w:val="en-GB"/>
              </w:rPr>
              <w:t>Rmax</w:t>
            </w:r>
            <w:proofErr w:type="spellEnd"/>
            <w:r>
              <w:rPr>
                <w:lang w:val="en-GB"/>
              </w:rPr>
              <w:t xml:space="preserve">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DA261E">
        <w:trPr>
          <w:gridAfter w:val="1"/>
          <w:wAfter w:w="108" w:type="dxa"/>
          <w:cantSplit/>
          <w:tblHeader/>
          <w:ins w:id="2657" w:author="PostR2#108" w:date="2020-01-23T21:28:00Z"/>
        </w:trPr>
        <w:tc>
          <w:tcPr>
            <w:tcW w:w="9720" w:type="dxa"/>
            <w:gridSpan w:val="2"/>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2658" w:author="PostR2#108" w:date="2020-01-23T21:28:00Z"/>
                <w:b/>
                <w:bCs/>
                <w:i/>
                <w:iCs/>
                <w:kern w:val="2"/>
                <w:lang w:val="en-GB"/>
              </w:rPr>
            </w:pPr>
            <w:bookmarkStart w:id="2659" w:name="_Hlk20477147"/>
            <w:proofErr w:type="spellStart"/>
            <w:ins w:id="2660" w:author="PostR2#108" w:date="2020-01-23T21:28:00Z">
              <w:r>
                <w:rPr>
                  <w:b/>
                  <w:bCs/>
                  <w:i/>
                  <w:iCs/>
                  <w:kern w:val="2"/>
                  <w:lang w:val="en-GB"/>
                </w:rPr>
                <w:t>numDRX-CyclesRelaxed</w:t>
              </w:r>
              <w:proofErr w:type="spellEnd"/>
            </w:ins>
          </w:p>
          <w:bookmarkEnd w:id="2659"/>
          <w:p w14:paraId="47250A7A" w14:textId="77777777" w:rsidR="00E96C29" w:rsidRPr="005134A4" w:rsidRDefault="00E96C29" w:rsidP="00D74B76">
            <w:pPr>
              <w:pStyle w:val="TAL"/>
              <w:rPr>
                <w:ins w:id="2661" w:author="PostR2#108" w:date="2020-01-23T21:28:00Z"/>
                <w:bCs/>
                <w:i/>
                <w:noProof/>
                <w:lang w:val="en-GB" w:eastAsia="en-GB"/>
              </w:rPr>
            </w:pPr>
            <w:ins w:id="2662"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proofErr w:type="spellStart"/>
            <w:r>
              <w:rPr>
                <w:b/>
                <w:i/>
                <w:lang w:val="en-GB"/>
              </w:rPr>
              <w:t>numPOs</w:t>
            </w:r>
            <w:proofErr w:type="spellEnd"/>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2663" w:name="_Hlk513021655"/>
            <w:proofErr w:type="spellStart"/>
            <w:r>
              <w:rPr>
                <w:b/>
                <w:bCs/>
                <w:i/>
                <w:iCs/>
                <w:kern w:val="2"/>
                <w:lang w:val="en-GB"/>
              </w:rPr>
              <w:t>timeOffsetDRX</w:t>
            </w:r>
            <w:proofErr w:type="spellEnd"/>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tc>
        <w:bookmarkEnd w:id="2663"/>
      </w:tr>
      <w:tr w:rsidR="00E96C29" w14:paraId="1CDAD7D3"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p w14:paraId="354B17BF" w14:textId="77777777" w:rsidR="00E96C29" w:rsidRDefault="00E96C29">
            <w:pPr>
              <w:pStyle w:val="TAL"/>
              <w:rPr>
                <w:noProof/>
                <w:lang w:val="en-GB" w:eastAsia="en-GB"/>
              </w:rPr>
            </w:pPr>
            <w:r>
              <w:rPr>
                <w:lang w:val="en-GB"/>
              </w:rPr>
              <w:t xml:space="preserve">E-UTRAN configures </w:t>
            </w:r>
            <w:proofErr w:type="spellStart"/>
            <w:r>
              <w:rPr>
                <w:bCs/>
                <w:i/>
                <w:iCs/>
                <w:kern w:val="2"/>
                <w:lang w:val="en-GB"/>
              </w:rPr>
              <w:t>timeOffset</w:t>
            </w:r>
            <w:proofErr w:type="spellEnd"/>
            <w:r>
              <w:rPr>
                <w:bCs/>
                <w:i/>
                <w:iCs/>
                <w:kern w:val="2"/>
                <w:lang w:val="en-GB"/>
              </w:rPr>
              <w:t>-</w:t>
            </w:r>
            <w:proofErr w:type="spellStart"/>
            <w:r>
              <w:rPr>
                <w:bCs/>
                <w:i/>
                <w:iCs/>
                <w:kern w:val="2"/>
                <w:lang w:val="en-GB"/>
              </w:rPr>
              <w:t>eDRX</w:t>
            </w:r>
            <w:proofErr w:type="spellEnd"/>
            <w:r>
              <w:rPr>
                <w:bCs/>
                <w:i/>
                <w:iCs/>
                <w:kern w:val="2"/>
                <w:lang w:val="en-GB"/>
              </w:rPr>
              <w:t>-Short</w:t>
            </w:r>
            <w:r>
              <w:rPr>
                <w:bCs/>
                <w:iCs/>
                <w:kern w:val="2"/>
                <w:lang w:val="en-GB"/>
              </w:rPr>
              <w:t xml:space="preserve"> to a value longer than or equal to </w:t>
            </w:r>
            <w:proofErr w:type="spellStart"/>
            <w:r>
              <w:rPr>
                <w:bCs/>
                <w:i/>
                <w:iCs/>
                <w:kern w:val="2"/>
                <w:lang w:val="en-GB"/>
              </w:rPr>
              <w:t>timeOffsetDRX</w:t>
            </w:r>
            <w:proofErr w:type="spellEnd"/>
            <w:r>
              <w:rPr>
                <w:bCs/>
                <w:iCs/>
                <w:kern w:val="2"/>
                <w:lang w:val="en-GB"/>
              </w:rPr>
              <w:t>.</w:t>
            </w:r>
          </w:p>
        </w:tc>
      </w:tr>
      <w:tr w:rsidR="00E96C29" w14:paraId="0CC749C4"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proofErr w:type="spellStart"/>
            <w:r>
              <w:rPr>
                <w:b/>
                <w:bCs/>
                <w:i/>
                <w:iCs/>
                <w:kern w:val="2"/>
                <w:lang w:val="en-GB"/>
              </w:rPr>
              <w:lastRenderedPageBreak/>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w:t>
            </w:r>
            <w:proofErr w:type="spellStart"/>
            <w:r>
              <w:rPr>
                <w:lang w:val="en-GB"/>
              </w:rPr>
              <w:t>ms</w:t>
            </w:r>
            <w:proofErr w:type="spellEnd"/>
            <w:r>
              <w:rPr>
                <w:lang w:val="en-GB"/>
              </w:rPr>
              <w:t xml:space="preserve"> and value </w:t>
            </w:r>
            <w:r>
              <w:rPr>
                <w:i/>
                <w:lang w:val="en-GB"/>
              </w:rPr>
              <w:t>ms2000</w:t>
            </w:r>
            <w:r>
              <w:rPr>
                <w:lang w:val="en-GB"/>
              </w:rPr>
              <w:t xml:space="preserve"> corresponds to 2000 </w:t>
            </w:r>
            <w:proofErr w:type="spellStart"/>
            <w:r>
              <w:rPr>
                <w:lang w:val="en-GB"/>
              </w:rPr>
              <w:t>ms</w:t>
            </w:r>
            <w:proofErr w:type="spellEnd"/>
            <w:r>
              <w:rPr>
                <w:lang w:val="en-GB"/>
              </w:rPr>
              <w:t>.</w:t>
            </w:r>
          </w:p>
          <w:p w14:paraId="1E5DBA78" w14:textId="77777777" w:rsidR="00E96C29" w:rsidRDefault="00E96C29">
            <w:pPr>
              <w:pStyle w:val="TAL"/>
              <w:rPr>
                <w:lang w:val="en-GB"/>
              </w:rPr>
            </w:pPr>
            <w:r>
              <w:rPr>
                <w:lang w:val="en-GB"/>
              </w:rPr>
              <w:t xml:space="preserve">If the field is absent, UE uses </w:t>
            </w:r>
            <w:proofErr w:type="spellStart"/>
            <w:r w:rsidRPr="00E96C29">
              <w:rPr>
                <w:bCs/>
                <w:i/>
                <w:iCs/>
                <w:kern w:val="2"/>
                <w:lang w:val="en-GB"/>
                <w:rPrChange w:id="2664" w:author="PostR2#108" w:date="2020-01-23T21:29:00Z">
                  <w:rPr>
                    <w:bCs/>
                    <w:iCs/>
                    <w:kern w:val="2"/>
                    <w:lang w:val="en-GB"/>
                  </w:rPr>
                </w:rPrChange>
              </w:rPr>
              <w:t>timeOffset</w:t>
            </w:r>
            <w:proofErr w:type="spellEnd"/>
            <w:r w:rsidRPr="00E96C29">
              <w:rPr>
                <w:bCs/>
                <w:i/>
                <w:iCs/>
                <w:kern w:val="2"/>
                <w:lang w:val="en-GB"/>
                <w:rPrChange w:id="2665" w:author="PostR2#108" w:date="2020-01-23T21:29:00Z">
                  <w:rPr>
                    <w:bCs/>
                    <w:iCs/>
                    <w:kern w:val="2"/>
                    <w:lang w:val="en-GB"/>
                  </w:rPr>
                </w:rPrChange>
              </w:rPr>
              <w:t>-</w:t>
            </w:r>
            <w:proofErr w:type="spellStart"/>
            <w:r w:rsidRPr="00E96C29">
              <w:rPr>
                <w:bCs/>
                <w:i/>
                <w:iCs/>
                <w:kern w:val="2"/>
                <w:lang w:val="en-GB"/>
                <w:rPrChange w:id="2666" w:author="PostR2#108" w:date="2020-01-23T21:29:00Z">
                  <w:rPr>
                    <w:bCs/>
                    <w:iCs/>
                    <w:kern w:val="2"/>
                    <w:lang w:val="en-GB"/>
                  </w:rPr>
                </w:rPrChange>
              </w:rPr>
              <w:t>eDRX</w:t>
            </w:r>
            <w:proofErr w:type="spellEnd"/>
            <w:r w:rsidRPr="00E96C29">
              <w:rPr>
                <w:bCs/>
                <w:i/>
                <w:iCs/>
                <w:kern w:val="2"/>
                <w:lang w:val="en-GB"/>
                <w:rPrChange w:id="2667" w:author="PostR2#108" w:date="2020-01-23T21:29:00Z">
                  <w:rPr>
                    <w:bCs/>
                    <w:iCs/>
                    <w:kern w:val="2"/>
                    <w:lang w:val="en-GB"/>
                  </w:rPr>
                </w:rPrChange>
              </w:rPr>
              <w:t>-Short</w:t>
            </w:r>
            <w:r>
              <w:rPr>
                <w:bCs/>
                <w:iCs/>
                <w:kern w:val="2"/>
                <w:lang w:val="en-GB"/>
              </w:rPr>
              <w:t xml:space="preserve"> for monitoring WUS.</w:t>
            </w:r>
          </w:p>
        </w:tc>
      </w:tr>
    </w:tbl>
    <w:p w14:paraId="66D6B458" w14:textId="77777777" w:rsidR="00DA261E" w:rsidRDefault="00DA261E" w:rsidP="00DA261E">
      <w:pPr>
        <w:rPr>
          <w:ins w:id="2668" w:author="QC109e2 (Umesh)" w:date="2020-03-04T16:54: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A261E" w14:paraId="0869CBB6" w14:textId="77777777" w:rsidTr="008A13AA">
        <w:trPr>
          <w:cantSplit/>
          <w:tblHeader/>
          <w:ins w:id="2669"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5D17F6A" w14:textId="77777777" w:rsidR="00DA261E" w:rsidRDefault="00DA261E" w:rsidP="008A13AA">
            <w:pPr>
              <w:pStyle w:val="TAH"/>
              <w:rPr>
                <w:ins w:id="2670" w:author="QC109e2 (Umesh)" w:date="2020-03-04T16:54:00Z"/>
                <w:lang w:val="en-GB" w:eastAsia="ja-JP"/>
              </w:rPr>
            </w:pPr>
            <w:ins w:id="2671" w:author="QC109e2 (Umesh)" w:date="2020-03-04T16:54:00Z">
              <w:r>
                <w:rPr>
                  <w:lang w:val="en-GB" w:eastAsia="ja-JP"/>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6111F17A" w14:textId="77777777" w:rsidR="00DA261E" w:rsidRDefault="00DA261E" w:rsidP="008A13AA">
            <w:pPr>
              <w:pStyle w:val="TAH"/>
              <w:rPr>
                <w:ins w:id="2672" w:author="QC109e2 (Umesh)" w:date="2020-03-04T16:54:00Z"/>
                <w:lang w:val="en-GB" w:eastAsia="ja-JP"/>
              </w:rPr>
            </w:pPr>
            <w:ins w:id="2673" w:author="QC109e2 (Umesh)" w:date="2020-03-04T16:54:00Z">
              <w:r>
                <w:rPr>
                  <w:lang w:val="en-GB" w:eastAsia="ja-JP"/>
                </w:rPr>
                <w:t>Explanation</w:t>
              </w:r>
            </w:ins>
          </w:p>
        </w:tc>
      </w:tr>
      <w:tr w:rsidR="00DA261E" w14:paraId="44740CA8" w14:textId="77777777" w:rsidTr="008A13AA">
        <w:trPr>
          <w:cantSplit/>
          <w:ins w:id="2674"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DB8B84B" w14:textId="77777777" w:rsidR="00DA261E" w:rsidRPr="00BA2FE0" w:rsidRDefault="00DA261E" w:rsidP="008A13AA">
            <w:pPr>
              <w:pStyle w:val="TAL"/>
              <w:rPr>
                <w:ins w:id="2675" w:author="QC109e2 (Umesh)" w:date="2020-03-04T16:54:00Z"/>
                <w:noProof/>
                <w:lang w:val="en-GB" w:eastAsia="ja-JP"/>
              </w:rPr>
            </w:pPr>
            <w:ins w:id="2676" w:author="QC109e2 (Umesh)" w:date="2020-03-04T16:54:00Z">
              <w:r w:rsidRPr="00BA2FE0">
                <w:rPr>
                  <w:i/>
                </w:rPr>
                <w:t>NoWUSr15</w:t>
              </w:r>
            </w:ins>
          </w:p>
        </w:tc>
        <w:tc>
          <w:tcPr>
            <w:tcW w:w="7376" w:type="dxa"/>
            <w:tcBorders>
              <w:top w:val="single" w:sz="4" w:space="0" w:color="808080"/>
              <w:left w:val="single" w:sz="4" w:space="0" w:color="808080"/>
              <w:bottom w:val="single" w:sz="4" w:space="0" w:color="808080"/>
              <w:right w:val="single" w:sz="4" w:space="0" w:color="808080"/>
            </w:tcBorders>
            <w:hideMark/>
          </w:tcPr>
          <w:p w14:paraId="1282F169" w14:textId="77777777" w:rsidR="00DA261E" w:rsidRPr="00BA2FE0" w:rsidRDefault="00DA261E" w:rsidP="008A13AA">
            <w:pPr>
              <w:pStyle w:val="TAL"/>
              <w:rPr>
                <w:ins w:id="2677" w:author="QC109e2 (Umesh)" w:date="2020-03-04T16:54:00Z"/>
                <w:lang w:val="en-GB" w:eastAsia="ja-JP"/>
              </w:rPr>
            </w:pPr>
            <w:ins w:id="2678" w:author="QC109e2 (Umesh)" w:date="2020-03-04T16:54:00Z">
              <w:r w:rsidRPr="00BA2FE0">
                <w:rPr>
                  <w:lang w:eastAsia="en-GB"/>
                </w:rPr>
                <w:t xml:space="preserve">The field is mandatory present if </w:t>
              </w:r>
              <w:r w:rsidRPr="00BA2FE0">
                <w:rPr>
                  <w:i/>
                </w:rPr>
                <w:t>wus-Config-r15</w:t>
              </w:r>
              <w:r w:rsidRPr="00BA2FE0">
                <w:t xml:space="preserve"> </w:t>
              </w:r>
              <w:r w:rsidRPr="00BA2FE0">
                <w:rPr>
                  <w:lang w:eastAsia="en-GB"/>
                </w:rPr>
                <w:t xml:space="preserve">is not present in </w:t>
              </w:r>
              <w:r w:rsidRPr="00BA2FE0">
                <w:rPr>
                  <w:i/>
                </w:rPr>
                <w:t>SystemInformationBlockType2</w:t>
              </w:r>
              <w:r w:rsidRPr="00BA2FE0">
                <w:rPr>
                  <w:lang w:eastAsia="en-GB"/>
                </w:rPr>
                <w:t>; otherwise the field is not present, and the UE shall delete any existing value for this field.</w:t>
              </w:r>
            </w:ins>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A17CFA" w14:textId="77777777" w:rsidR="00E96C29" w:rsidRPr="005134A4" w:rsidRDefault="00E96C29" w:rsidP="00E96C29">
      <w:pPr>
        <w:sectPr w:rsidR="00E96C29" w:rsidRPr="005134A4" w:rsidSect="00E32E03">
          <w:headerReference w:type="even" r:id="rId124"/>
          <w:footnotePr>
            <w:numRestart w:val="eachSect"/>
          </w:footnotePr>
          <w:pgSz w:w="11907" w:h="16840"/>
          <w:pgMar w:top="1440" w:right="1440" w:bottom="1440" w:left="1440" w:header="0" w:footer="0" w:gutter="0"/>
          <w:cols w:space="720"/>
          <w:docGrid w:linePitch="272"/>
          <w:sectPrChange w:id="2679" w:author="Ericsson" w:date="2020-03-05T14:45:00Z">
            <w:sectPr w:rsidR="00E96C29" w:rsidRPr="005134A4" w:rsidSect="00E32E03">
              <w:pgMar w:top="2268" w:right="851" w:bottom="10773" w:left="851" w:header="0" w:footer="0" w:gutter="0"/>
              <w:docGrid w:linePitch="0"/>
            </w:sectPr>
          </w:sectPrChange>
        </w:sectPr>
      </w:pPr>
    </w:p>
    <w:p w14:paraId="6281D31F" w14:textId="77777777" w:rsidR="00D74B76" w:rsidRDefault="00D74B76" w:rsidP="00D74B76">
      <w:pPr>
        <w:pStyle w:val="Heading3"/>
        <w:rPr>
          <w:lang w:val="en-GB"/>
        </w:rPr>
      </w:pPr>
      <w:bookmarkStart w:id="2680" w:name="_Toc29343898"/>
      <w:bookmarkStart w:id="2681" w:name="_Toc29342759"/>
      <w:bookmarkStart w:id="2682" w:name="_Toc20487555"/>
      <w:bookmarkEnd w:id="807"/>
      <w:bookmarkEnd w:id="1481"/>
      <w:bookmarkEnd w:id="2386"/>
      <w:r>
        <w:rPr>
          <w:lang w:val="en-GB"/>
        </w:rPr>
        <w:lastRenderedPageBreak/>
        <w:t>6.3.6</w:t>
      </w:r>
      <w:r>
        <w:rPr>
          <w:lang w:val="en-GB"/>
        </w:rPr>
        <w:tab/>
        <w:t>Other information elements</w:t>
      </w:r>
      <w:bookmarkEnd w:id="2680"/>
      <w:bookmarkEnd w:id="2681"/>
    </w:p>
    <w:p w14:paraId="3D7C6AC0" w14:textId="77777777" w:rsidR="00D74B76" w:rsidRDefault="00D74B76" w:rsidP="00D74B76">
      <w:pPr>
        <w:rPr>
          <w:iCs/>
        </w:rPr>
      </w:pPr>
      <w:bookmarkStart w:id="2683" w:name="_Toc29343909"/>
      <w:bookmarkStart w:id="2684" w:name="_Toc29342770"/>
      <w:bookmarkStart w:id="2685" w:name="_Toc20487470"/>
      <w:r w:rsidRPr="007C1BAC">
        <w:rPr>
          <w:iCs/>
          <w:highlight w:val="yellow"/>
        </w:rPr>
        <w:t>&lt;&lt;unchanged text skipped&gt;&gt;</w:t>
      </w:r>
    </w:p>
    <w:p w14:paraId="5BB117E6" w14:textId="77777777" w:rsidR="00D74B76" w:rsidRDefault="00D74B76" w:rsidP="00D74B76">
      <w:pPr>
        <w:pStyle w:val="Heading4"/>
        <w:rPr>
          <w:rFonts w:eastAsia="MS Mincho"/>
          <w:lang w:val="en-GB"/>
        </w:rPr>
      </w:pPr>
      <w:r>
        <w:rPr>
          <w:rFonts w:eastAsia="MS Mincho"/>
          <w:lang w:val="en-GB"/>
        </w:rPr>
        <w:t>–</w:t>
      </w:r>
      <w:r>
        <w:rPr>
          <w:rFonts w:eastAsia="MS Mincho"/>
          <w:lang w:val="en-GB"/>
        </w:rPr>
        <w:tab/>
      </w:r>
      <w:r>
        <w:rPr>
          <w:rFonts w:eastAsia="MS Mincho"/>
          <w:i/>
          <w:lang w:val="en-GB"/>
        </w:rPr>
        <w:t>I-RNTI</w:t>
      </w:r>
      <w:bookmarkEnd w:id="2683"/>
      <w:bookmarkEnd w:id="2684"/>
      <w:bookmarkEnd w:id="2685"/>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2686" w:author="PostR2#108" w:date="2020-01-23T21:33:00Z">
        <w:r>
          <w:rPr>
            <w:lang w:eastAsia="ko-KR"/>
          </w:rPr>
          <w:t xml:space="preserve"> and for User plane </w:t>
        </w:r>
        <w:proofErr w:type="spellStart"/>
        <w:r>
          <w:rPr>
            <w:lang w:eastAsia="ko-KR"/>
          </w:rPr>
          <w:t>CIoT</w:t>
        </w:r>
        <w:proofErr w:type="spellEnd"/>
        <w:r>
          <w:rPr>
            <w:lang w:eastAsia="ko-KR"/>
          </w:rPr>
          <w:t xml:space="preserve">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2687" w:name="_Toc29343910"/>
      <w:bookmarkStart w:id="2688" w:name="_Toc29342771"/>
      <w:bookmarkStart w:id="2689" w:name="_Toc20487471"/>
      <w:r w:rsidRPr="007C1BAC">
        <w:rPr>
          <w:iCs/>
          <w:highlight w:val="yellow"/>
        </w:rPr>
        <w:t>&lt;&lt;unchanged text skipped&gt;&gt;</w:t>
      </w:r>
    </w:p>
    <w:p w14:paraId="3470CBCD" w14:textId="77777777" w:rsidR="00D74B76" w:rsidRDefault="00D74B76" w:rsidP="00D74B76">
      <w:pPr>
        <w:pStyle w:val="Heading4"/>
        <w:rPr>
          <w:lang w:val="en-GB"/>
        </w:rPr>
      </w:pPr>
      <w:bookmarkStart w:id="2690" w:name="_Toc29343928"/>
      <w:bookmarkStart w:id="2691" w:name="_Toc29342789"/>
      <w:bookmarkStart w:id="2692" w:name="_Toc20487489"/>
      <w:bookmarkEnd w:id="2687"/>
      <w:bookmarkEnd w:id="2688"/>
      <w:bookmarkEnd w:id="2689"/>
      <w:r>
        <w:rPr>
          <w:lang w:val="en-GB"/>
        </w:rPr>
        <w:t>–</w:t>
      </w:r>
      <w:r>
        <w:rPr>
          <w:lang w:val="en-GB"/>
        </w:rPr>
        <w:tab/>
      </w:r>
      <w:r>
        <w:rPr>
          <w:i/>
          <w:noProof/>
          <w:lang w:val="en-GB"/>
        </w:rPr>
        <w:t>UE-EUTRA-Capability</w:t>
      </w:r>
      <w:bookmarkEnd w:id="2690"/>
      <w:bookmarkEnd w:id="2691"/>
      <w:bookmarkEnd w:id="2692"/>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2693" w:name="OLE_LINK113"/>
      <w:bookmarkStart w:id="2694" w:name="OLE_LINK112"/>
      <w:r>
        <w:t xml:space="preserve"> :</w:t>
      </w:r>
      <w:bookmarkEnd w:id="2693"/>
      <w:bookmarkEnd w:id="2694"/>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lastRenderedPageBreak/>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lastRenderedPageBreak/>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lastRenderedPageBreak/>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lastRenderedPageBreak/>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lastRenderedPageBreak/>
        <w:tab/>
        <w:t>nonCriticalExtension</w:t>
      </w:r>
      <w:r>
        <w:tab/>
      </w:r>
      <w:r>
        <w:tab/>
      </w:r>
      <w:r>
        <w:tab/>
      </w:r>
      <w:r>
        <w:tab/>
      </w:r>
      <w:ins w:id="2695" w:author="PostR2#108" w:date="2020-01-23T21:35:00Z">
        <w:r>
          <w:t>UE-EUTRA-Capability-v16xy-IEs</w:t>
        </w:r>
        <w:r w:rsidDel="00D74B76">
          <w:t xml:space="preserve"> </w:t>
        </w:r>
      </w:ins>
      <w:del w:id="2696" w:author="PostR2#108" w:date="2020-01-23T21:35:00Z">
        <w:r w:rsidDel="00D74B76">
          <w:delText>SEQUENCE {}</w:delText>
        </w:r>
      </w:del>
      <w:del w:id="2697"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2698" w:author="PostR2#108" w:date="2020-01-23T21:35:00Z"/>
        </w:rPr>
      </w:pPr>
    </w:p>
    <w:p w14:paraId="0A8BD3C4" w14:textId="6D9658CE" w:rsidR="00D74B76" w:rsidRDefault="00D74B76" w:rsidP="00D74B76">
      <w:pPr>
        <w:pStyle w:val="PL"/>
        <w:shd w:val="clear" w:color="auto" w:fill="E6E6E6"/>
        <w:rPr>
          <w:ins w:id="2699" w:author="PostR2#108" w:date="2020-01-23T21:35:00Z"/>
        </w:rPr>
      </w:pPr>
      <w:ins w:id="2700" w:author="PostR2#108" w:date="2020-01-23T21:35:00Z">
        <w:r>
          <w:t>UE-EUTRA-Capability-v16xy-IEs ::= SEQUENCE {</w:t>
        </w:r>
      </w:ins>
    </w:p>
    <w:p w14:paraId="3147CB4A" w14:textId="77777777" w:rsidR="00D74B76" w:rsidRDefault="00D74B76" w:rsidP="00D74B76">
      <w:pPr>
        <w:pStyle w:val="PL"/>
        <w:shd w:val="clear" w:color="auto" w:fill="E6E6E6"/>
        <w:rPr>
          <w:ins w:id="2701" w:author="PostR2#108" w:date="2020-01-23T21:35:00Z"/>
        </w:rPr>
      </w:pPr>
      <w:ins w:id="2702"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2703" w:author="PostR2#108" w:date="2020-01-23T21:35:00Z"/>
        </w:rPr>
      </w:pPr>
      <w:ins w:id="2704"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2705" w:author="PostR2#108" w:date="2020-01-23T21:35:00Z"/>
        </w:rPr>
      </w:pPr>
      <w:ins w:id="2706"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2707" w:author="PostR2#108" w:date="2020-01-23T21:35:00Z"/>
        </w:rPr>
      </w:pPr>
      <w:ins w:id="2708"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2709" w:author="PostR2#108" w:date="2020-01-23T21:35:00Z"/>
        </w:rPr>
      </w:pPr>
      <w:ins w:id="2710"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lastRenderedPageBreak/>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lastRenderedPageBreak/>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2711" w:author="PostR2#108" w:date="2020-01-23T21:36:00Z"/>
        </w:rPr>
      </w:pPr>
    </w:p>
    <w:p w14:paraId="78BDC292" w14:textId="77777777" w:rsidR="00D74B76" w:rsidRDefault="00D74B76" w:rsidP="00D74B76">
      <w:pPr>
        <w:pStyle w:val="PL"/>
        <w:shd w:val="clear" w:color="auto" w:fill="E6E6E6"/>
        <w:rPr>
          <w:ins w:id="2712" w:author="PostR2#108" w:date="2020-01-23T21:36:00Z"/>
        </w:rPr>
      </w:pPr>
      <w:ins w:id="2713" w:author="PostR2#108" w:date="2020-01-23T21:36:00Z">
        <w:r>
          <w:t>MAC-Parameters-v16xy ::=</w:t>
        </w:r>
        <w:r>
          <w:tab/>
        </w:r>
        <w:r>
          <w:tab/>
          <w:t>SEQUENCE {</w:t>
        </w:r>
      </w:ins>
    </w:p>
    <w:p w14:paraId="22DE5ACB" w14:textId="77777777" w:rsidR="00D74B76" w:rsidRDefault="00D74B76" w:rsidP="00D74B76">
      <w:pPr>
        <w:pStyle w:val="PL"/>
        <w:shd w:val="clear" w:color="auto" w:fill="E6E6E6"/>
        <w:rPr>
          <w:ins w:id="2714" w:author="PostR2#108" w:date="2020-01-23T21:36:00Z"/>
        </w:rPr>
      </w:pPr>
      <w:ins w:id="2715" w:author="PostR2#108" w:date="2020-01-23T21:36:00Z">
        <w:r>
          <w:tab/>
          <w:t>earlyData-UP-5GC-r16</w:t>
        </w:r>
        <w:r>
          <w:tab/>
        </w:r>
        <w:r>
          <w:tab/>
        </w:r>
        <w:r>
          <w:tab/>
        </w:r>
        <w:r>
          <w:tab/>
        </w:r>
        <w:r>
          <w:tab/>
        </w:r>
        <w:r>
          <w:tab/>
          <w:t>ENUMERATED {supported}</w:t>
        </w:r>
        <w:r>
          <w:tab/>
        </w:r>
        <w:r>
          <w:tab/>
        </w:r>
        <w:r>
          <w:tab/>
          <w:t>OPTIONAL,</w:t>
        </w:r>
      </w:ins>
    </w:p>
    <w:p w14:paraId="3C98CC77" w14:textId="77777777" w:rsidR="00283CFC" w:rsidRDefault="00283CFC" w:rsidP="00283CFC">
      <w:pPr>
        <w:pStyle w:val="PL"/>
        <w:shd w:val="clear" w:color="auto" w:fill="E6E6E6"/>
        <w:rPr>
          <w:ins w:id="2716" w:author="QC109e2 (Umesh)" w:date="2020-03-04T15:26:00Z"/>
        </w:rPr>
      </w:pPr>
      <w:commentRangeStart w:id="2717"/>
      <w:ins w:id="2718" w:author="QC109e2 (Umesh)" w:date="2020-03-04T15:26:00Z">
        <w:r>
          <w:tab/>
          <w:t>pur-CP-5GC-r16</w:t>
        </w:r>
        <w:r>
          <w:tab/>
        </w:r>
        <w:r>
          <w:tab/>
        </w:r>
        <w:r>
          <w:tab/>
        </w:r>
        <w:r>
          <w:tab/>
        </w:r>
        <w:r>
          <w:tab/>
        </w:r>
        <w:r>
          <w:tab/>
        </w:r>
        <w:r>
          <w:tab/>
        </w:r>
        <w:r>
          <w:tab/>
        </w:r>
        <w:r>
          <w:tab/>
          <w:t>ENUMERATED {supported}</w:t>
        </w:r>
        <w:r>
          <w:tab/>
        </w:r>
        <w:r>
          <w:tab/>
        </w:r>
        <w:r>
          <w:tab/>
          <w:t>OPTIONAL,</w:t>
        </w:r>
      </w:ins>
    </w:p>
    <w:p w14:paraId="4CE8D602" w14:textId="77777777" w:rsidR="00283CFC" w:rsidRDefault="00283CFC" w:rsidP="00283CFC">
      <w:pPr>
        <w:pStyle w:val="PL"/>
        <w:shd w:val="clear" w:color="auto" w:fill="E6E6E6"/>
        <w:rPr>
          <w:ins w:id="2719" w:author="QC109e2 (Umesh)" w:date="2020-03-04T15:26:00Z"/>
        </w:rPr>
      </w:pPr>
      <w:ins w:id="2720" w:author="QC109e2 (Umesh)" w:date="2020-03-04T15:26:00Z">
        <w:r>
          <w:tab/>
          <w:t>pur-UP-5GC-r16</w:t>
        </w:r>
        <w:r>
          <w:tab/>
        </w:r>
        <w:commentRangeEnd w:id="2717"/>
        <w:r>
          <w:rPr>
            <w:rStyle w:val="CommentReference"/>
            <w:rFonts w:ascii="Times New Roman" w:eastAsia="MS Mincho" w:hAnsi="Times New Roman"/>
            <w:noProof w:val="0"/>
            <w:lang w:val="x-none" w:eastAsia="en-US"/>
          </w:rPr>
          <w:commentReference w:id="2717"/>
        </w:r>
        <w:r>
          <w:tab/>
        </w:r>
        <w:r>
          <w:tab/>
        </w:r>
        <w:r>
          <w:tab/>
        </w:r>
        <w:r>
          <w:tab/>
        </w:r>
        <w:r>
          <w:tab/>
        </w:r>
        <w:r>
          <w:tab/>
        </w:r>
        <w:r>
          <w:tab/>
        </w:r>
        <w:r>
          <w:tab/>
          <w:t>ENUMERATED {supported}</w:t>
        </w:r>
        <w:r>
          <w:tab/>
        </w:r>
        <w:r>
          <w:tab/>
        </w:r>
        <w:r>
          <w:tab/>
          <w:t>OPTIONAL,</w:t>
        </w:r>
      </w:ins>
    </w:p>
    <w:p w14:paraId="474DEC0C" w14:textId="6CABCB35" w:rsidR="00D74B76" w:rsidRDefault="00D74B76" w:rsidP="00D74B76">
      <w:pPr>
        <w:pStyle w:val="PL"/>
        <w:shd w:val="clear" w:color="auto" w:fill="E6E6E6"/>
        <w:rPr>
          <w:ins w:id="2721" w:author="PostR2#108" w:date="2020-01-23T21:36:00Z"/>
        </w:rPr>
      </w:pPr>
      <w:commentRangeStart w:id="2722"/>
      <w:ins w:id="2723" w:author="PostR2#108" w:date="2020-01-23T21:36:00Z">
        <w:r>
          <w:tab/>
          <w:t>pur-CP</w:t>
        </w:r>
      </w:ins>
      <w:ins w:id="2724" w:author="QC109e2 (Umesh)" w:date="2020-03-04T15:25:00Z">
        <w:r w:rsidR="00283CFC">
          <w:t>-EPC</w:t>
        </w:r>
      </w:ins>
      <w:ins w:id="2725" w:author="PostR2#108" w:date="2020-01-23T21:36:00Z">
        <w:r>
          <w:t>-r16</w:t>
        </w:r>
        <w:r>
          <w:tab/>
        </w:r>
        <w:r>
          <w:tab/>
        </w:r>
        <w:r>
          <w:tab/>
        </w:r>
        <w:r>
          <w:tab/>
        </w:r>
        <w:r>
          <w:tab/>
        </w:r>
        <w:r>
          <w:tab/>
        </w:r>
        <w:r>
          <w:tab/>
        </w:r>
        <w:r>
          <w:tab/>
        </w:r>
        <w:r>
          <w:tab/>
          <w:t>ENUMERATED {supported}</w:t>
        </w:r>
        <w:r>
          <w:tab/>
        </w:r>
        <w:r>
          <w:tab/>
        </w:r>
        <w:r>
          <w:tab/>
          <w:t>OPTIONAL,</w:t>
        </w:r>
      </w:ins>
    </w:p>
    <w:p w14:paraId="7C943EA3" w14:textId="688F5502" w:rsidR="00283CFC" w:rsidDel="00283CFC" w:rsidRDefault="00D74B76" w:rsidP="00D74B76">
      <w:pPr>
        <w:pStyle w:val="PL"/>
        <w:shd w:val="clear" w:color="auto" w:fill="E6E6E6"/>
        <w:rPr>
          <w:ins w:id="2726" w:author="PostR2#108" w:date="2020-01-23T21:36:00Z"/>
          <w:del w:id="2727" w:author="QC109e2 (Umesh)" w:date="2020-03-04T15:26:00Z"/>
        </w:rPr>
      </w:pPr>
      <w:ins w:id="2728" w:author="PostR2#108" w:date="2020-01-23T21:36:00Z">
        <w:r>
          <w:tab/>
          <w:t>pur-UP-</w:t>
        </w:r>
      </w:ins>
      <w:ins w:id="2729" w:author="QC109e2 (Umesh)" w:date="2020-03-04T15:25:00Z">
        <w:r w:rsidR="00283CFC">
          <w:t>EPC-</w:t>
        </w:r>
      </w:ins>
      <w:ins w:id="2730" w:author="PostR2#108" w:date="2020-01-23T21:36:00Z">
        <w:r>
          <w:t>r16</w:t>
        </w:r>
        <w:r>
          <w:tab/>
        </w:r>
      </w:ins>
      <w:commentRangeEnd w:id="2722"/>
      <w:r w:rsidR="003F7910">
        <w:rPr>
          <w:rStyle w:val="CommentReference"/>
          <w:rFonts w:ascii="Times New Roman" w:eastAsia="MS Mincho" w:hAnsi="Times New Roman"/>
          <w:noProof w:val="0"/>
          <w:lang w:val="x-none" w:eastAsia="en-US"/>
        </w:rPr>
        <w:commentReference w:id="2722"/>
      </w:r>
      <w:ins w:id="2731" w:author="PostR2#108" w:date="2020-01-23T21:36:00Z">
        <w:r>
          <w:tab/>
        </w:r>
        <w:r>
          <w:tab/>
        </w:r>
        <w:r>
          <w:tab/>
        </w:r>
        <w:r>
          <w:tab/>
        </w:r>
        <w:r>
          <w:tab/>
        </w:r>
        <w:r>
          <w:tab/>
        </w:r>
        <w:r>
          <w:tab/>
        </w:r>
        <w:r>
          <w:tab/>
          <w:t>ENUMERATED {supported}</w:t>
        </w:r>
        <w:r>
          <w:tab/>
        </w:r>
        <w:r>
          <w:tab/>
        </w:r>
        <w:r>
          <w:tab/>
          <w:t>OPTIONAL</w:t>
        </w:r>
      </w:ins>
    </w:p>
    <w:p w14:paraId="3263FC7C" w14:textId="77777777" w:rsidR="00D74B76" w:rsidRDefault="00D74B76" w:rsidP="00D74B76">
      <w:pPr>
        <w:pStyle w:val="PL"/>
        <w:shd w:val="clear" w:color="auto" w:fill="E6E6E6"/>
        <w:rPr>
          <w:ins w:id="2732" w:author="PostR2#108" w:date="2020-01-23T21:36:00Z"/>
        </w:rPr>
      </w:pPr>
      <w:ins w:id="2733"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1A922E5" w14:textId="77777777" w:rsidR="00D74B76" w:rsidRDefault="00D74B76" w:rsidP="00D74B76">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10AC887B" w14:textId="77777777" w:rsidR="00D74B76" w:rsidRDefault="00D74B76" w:rsidP="00D74B76">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FC8FA1" w14:textId="77777777" w:rsidR="00D74B76" w:rsidRDefault="00D74B76" w:rsidP="00D74B76">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051EEF21" w14:textId="77777777" w:rsidR="00D74B76" w:rsidRDefault="00D74B76" w:rsidP="00D74B76">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7495031B" w14:textId="77777777" w:rsidR="00D74B76" w:rsidRDefault="00D74B76" w:rsidP="00D74B76">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lastRenderedPageBreak/>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2734"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2734"/>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lastRenderedPageBreak/>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2735" w:author="PostR2#108" w:date="2020-01-23T21:39:00Z"/>
          <w:lang w:eastAsia="zh-CN"/>
        </w:rPr>
      </w:pPr>
      <w:bookmarkStart w:id="2736" w:name="_Hlk515446008"/>
    </w:p>
    <w:p w14:paraId="341E39DF" w14:textId="7113F795" w:rsidR="00D74B76" w:rsidRPr="00F13C97" w:rsidRDefault="00D74B76" w:rsidP="00D74B76">
      <w:pPr>
        <w:pStyle w:val="PL"/>
        <w:shd w:val="clear" w:color="auto" w:fill="E6E6E6"/>
        <w:rPr>
          <w:ins w:id="2737" w:author="PostR2#108" w:date="2020-01-23T21:39:00Z"/>
          <w:lang w:eastAsia="zh-CN"/>
        </w:rPr>
      </w:pPr>
      <w:ins w:id="2738" w:author="PostR2#108" w:date="2020-01-23T21:39:00Z">
        <w:r w:rsidRPr="00F13C97">
          <w:rPr>
            <w:rFonts w:hint="eastAsia"/>
            <w:lang w:eastAsia="zh-CN"/>
          </w:rPr>
          <w:lastRenderedPageBreak/>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2739" w:author="PostR2#108" w:date="2020-01-23T21:39:00Z"/>
          <w:lang w:eastAsia="zh-CN"/>
        </w:rPr>
      </w:pPr>
      <w:ins w:id="2740" w:author="PostR2#108" w:date="2020-01-23T21:39:00Z">
        <w:r w:rsidRPr="00850A54">
          <w:rPr>
            <w:lang w:eastAsia="zh-CN"/>
          </w:rPr>
          <w:tab/>
          <w:t>ce-Capabilities-</w:t>
        </w:r>
        <w:r>
          <w:rPr>
            <w:lang w:eastAsia="zh-CN"/>
          </w:rPr>
          <w:t>v16xy</w:t>
        </w:r>
        <w:r w:rsidRPr="00850A54">
          <w:rPr>
            <w:lang w:eastAsia="zh-CN"/>
          </w:rPr>
          <w:t xml:space="preserve"> </w:t>
        </w:r>
      </w:ins>
      <w:ins w:id="2741" w:author="PostR2#108" w:date="2020-01-23T21:43:00Z">
        <w:r w:rsidR="00471706">
          <w:rPr>
            <w:lang w:eastAsia="zh-CN"/>
          </w:rPr>
          <w:tab/>
        </w:r>
      </w:ins>
      <w:ins w:id="2742" w:author="PostR2#108" w:date="2020-01-23T21:39:00Z">
        <w:r w:rsidRPr="00850A54">
          <w:rPr>
            <w:lang w:eastAsia="zh-CN"/>
          </w:rPr>
          <w:t>SEQUENCE {</w:t>
        </w:r>
      </w:ins>
    </w:p>
    <w:p w14:paraId="18B67678" w14:textId="77777777" w:rsidR="00D74B76" w:rsidRDefault="00D74B76" w:rsidP="00D74B76">
      <w:pPr>
        <w:pStyle w:val="PL"/>
        <w:shd w:val="clear" w:color="auto" w:fill="E6E6E6"/>
        <w:rPr>
          <w:ins w:id="2743" w:author="PostR2#108" w:date="2020-01-23T21:39:00Z"/>
          <w:lang w:eastAsia="zh-CN"/>
        </w:rPr>
      </w:pPr>
      <w:ins w:id="2744"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2745" w:author="PostR2#108" w:date="2020-01-23T21:39:00Z"/>
          <w:lang w:eastAsia="zh-CN"/>
        </w:rPr>
      </w:pPr>
      <w:ins w:id="2746"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47" w:author="PostR2#108" w:date="2020-01-23T21:43:00Z">
        <w:r w:rsidR="00471706">
          <w:rPr>
            <w:lang w:eastAsia="zh-CN"/>
          </w:rPr>
          <w:tab/>
        </w:r>
      </w:ins>
      <w:ins w:id="2748"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2749" w:author="PostR2#108" w:date="2020-01-23T21:39:00Z"/>
          <w:lang w:eastAsia="zh-CN"/>
        </w:rPr>
      </w:pPr>
      <w:ins w:id="2750"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51" w:author="PostR2#108" w:date="2020-01-23T21:43:00Z">
        <w:r w:rsidR="00471706">
          <w:rPr>
            <w:lang w:eastAsia="zh-CN"/>
          </w:rPr>
          <w:tab/>
        </w:r>
      </w:ins>
      <w:ins w:id="2752"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2753" w:author="PostR2#108" w:date="2020-01-23T21:39:00Z"/>
          <w:lang w:eastAsia="zh-CN"/>
        </w:rPr>
      </w:pPr>
      <w:ins w:id="2754"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55" w:author="PostR2#108" w:date="2020-01-23T21:43:00Z">
        <w:r w:rsidR="00471706">
          <w:rPr>
            <w:lang w:eastAsia="zh-CN"/>
          </w:rPr>
          <w:tab/>
        </w:r>
      </w:ins>
      <w:ins w:id="2756"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2757" w:author="PostR2#108" w:date="2020-01-23T21:39:00Z"/>
          <w:lang w:eastAsia="zh-CN"/>
        </w:rPr>
      </w:pPr>
      <w:ins w:id="2758"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59" w:author="PostR2#108" w:date="2020-01-23T21:43:00Z">
        <w:r w:rsidR="00471706">
          <w:rPr>
            <w:lang w:eastAsia="zh-CN"/>
          </w:rPr>
          <w:tab/>
        </w:r>
      </w:ins>
      <w:ins w:id="2760"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2761" w:author="PostR2#108" w:date="2020-01-23T21:39:00Z"/>
          <w:lang w:eastAsia="zh-CN"/>
        </w:rPr>
      </w:pPr>
      <w:ins w:id="2762"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2763" w:author="PostR2#108" w:date="2020-01-23T21:39:00Z"/>
          <w:lang w:eastAsia="zh-CN"/>
        </w:rPr>
      </w:pPr>
      <w:ins w:id="2764"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2765" w:author="PostR2#108" w:date="2020-01-23T21:39:00Z"/>
          <w:lang w:eastAsia="zh-CN"/>
        </w:rPr>
      </w:pPr>
      <w:ins w:id="2766"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77777777" w:rsidR="00D74B76" w:rsidRDefault="00D74B76" w:rsidP="00D74B76">
      <w:pPr>
        <w:pStyle w:val="PL"/>
        <w:shd w:val="clear" w:color="auto" w:fill="E6E6E6"/>
        <w:rPr>
          <w:ins w:id="2767" w:author="PostR2#108" w:date="2020-01-23T21:39:00Z"/>
          <w:lang w:eastAsia="zh-CN"/>
        </w:rPr>
      </w:pPr>
      <w:ins w:id="2768"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2769" w:author="PostR2#108" w:date="2020-01-23T21:39:00Z"/>
          <w:lang w:eastAsia="zh-CN"/>
        </w:rPr>
      </w:pPr>
      <w:ins w:id="2770"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2771" w:author="PostR2#108" w:date="2020-01-23T21:39:00Z"/>
          <w:lang w:eastAsia="zh-CN"/>
        </w:rPr>
      </w:pPr>
      <w:ins w:id="2772" w:author="PostR2#108" w:date="2020-01-23T21:39:00Z">
        <w:r w:rsidRPr="00D62A85">
          <w:rPr>
            <w:lang w:eastAsia="zh-CN"/>
          </w:rPr>
          <w:t>}</w:t>
        </w:r>
      </w:ins>
    </w:p>
    <w:bookmarkEnd w:id="2736"/>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lastRenderedPageBreak/>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SimSun"/>
        </w:rPr>
      </w:pPr>
      <w:r>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SimSun"/>
        </w:rPr>
      </w:pPr>
    </w:p>
    <w:p w14:paraId="526B34A2" w14:textId="77777777" w:rsidR="00D74B76" w:rsidRDefault="00D74B76" w:rsidP="00D74B76">
      <w:pPr>
        <w:pStyle w:val="PL"/>
        <w:shd w:val="clear" w:color="auto" w:fill="E6E6E6"/>
        <w:rPr>
          <w:rFonts w:eastAsia="SimSun"/>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SimSun"/>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lastRenderedPageBreak/>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lastRenderedPageBreak/>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lastRenderedPageBreak/>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lastRenderedPageBreak/>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195C8B63" w14:textId="77777777" w:rsidR="00D74B76" w:rsidRDefault="00D74B76" w:rsidP="00D74B76">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E5C140F" w14:textId="77777777" w:rsidR="00D74B76" w:rsidRDefault="00D74B76" w:rsidP="00D74B76">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7D7A34A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5443B7A6"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44E93D3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42DF1025" w14:textId="77777777" w:rsidR="00D74B76" w:rsidRDefault="00D74B76" w:rsidP="00D74B76">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027B441F" w14:textId="77777777" w:rsidR="00D74B76" w:rsidRDefault="00D74B76" w:rsidP="00D74B76">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DF10339" w14:textId="77777777" w:rsidR="00D74B76" w:rsidRDefault="00D74B76" w:rsidP="00D74B76">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B93A527" w14:textId="77777777" w:rsidR="00D74B76" w:rsidRDefault="00D74B76" w:rsidP="00D74B76">
      <w:pPr>
        <w:pStyle w:val="PL"/>
        <w:shd w:val="clear" w:color="auto" w:fill="E6E6E6"/>
      </w:pPr>
      <w:r>
        <w:rPr>
          <w:rFonts w:eastAsia="SimSun"/>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lastRenderedPageBreak/>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SimSun"/>
        </w:rPr>
        <w:tab/>
        <w:t>OPTIONAL</w:t>
      </w:r>
      <w:r>
        <w:t>,</w:t>
      </w:r>
    </w:p>
    <w:p w14:paraId="7E688B96" w14:textId="77777777" w:rsidR="00D74B76" w:rsidRDefault="00D74B76" w:rsidP="00D74B76">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0BBFEE16" w14:textId="77777777" w:rsidR="00D74B76" w:rsidRDefault="00D74B76" w:rsidP="00D74B76">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lastRenderedPageBreak/>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SimSun"/>
        </w:rPr>
        <w:t>UL-256QAM-perCC</w:t>
      </w:r>
      <w:r>
        <w:t>-Info-r14 ::= SEQUENCE {</w:t>
      </w:r>
    </w:p>
    <w:p w14:paraId="4B3201E0" w14:textId="77777777" w:rsidR="00D74B76" w:rsidRDefault="00D74B76" w:rsidP="00D74B76">
      <w:pPr>
        <w:pStyle w:val="PL"/>
        <w:shd w:val="clear" w:color="auto" w:fill="E6E6E6"/>
      </w:pPr>
      <w:r>
        <w:tab/>
      </w:r>
      <w:r>
        <w:rPr>
          <w:rFonts w:eastAsia="SimSun"/>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SimSun"/>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SimSun"/>
        </w:rPr>
      </w:pPr>
    </w:p>
    <w:p w14:paraId="24F6FD5A" w14:textId="77777777" w:rsidR="00D74B76" w:rsidRDefault="00D74B76" w:rsidP="00D74B76">
      <w:pPr>
        <w:pStyle w:val="PL"/>
        <w:shd w:val="clear" w:color="auto" w:fill="E6E6E6"/>
      </w:pPr>
      <w:r>
        <w:t>SupportedBandListEUTRA-v1250</w:t>
      </w:r>
      <w:r>
        <w:rPr>
          <w:rFonts w:eastAsia="SimSun"/>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SimSun"/>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SimSun"/>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SimSun"/>
        </w:rPr>
      </w:pPr>
      <w:r>
        <w:t>}</w:t>
      </w:r>
    </w:p>
    <w:p w14:paraId="168E8C15" w14:textId="77777777" w:rsidR="00D74B76" w:rsidRDefault="00D74B76" w:rsidP="00D74B76">
      <w:pPr>
        <w:pStyle w:val="PL"/>
        <w:shd w:val="clear" w:color="auto" w:fill="E6E6E6"/>
        <w:rPr>
          <w:rFonts w:eastAsia="SimSun"/>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lastRenderedPageBreak/>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lastRenderedPageBreak/>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lastRenderedPageBreak/>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lastRenderedPageBreak/>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2773" w:author="PostR2#108" w:date="2020-01-23T21:38:00Z"/>
        </w:rPr>
      </w:pPr>
    </w:p>
    <w:p w14:paraId="164E2462" w14:textId="77777777" w:rsidR="00D74B76" w:rsidRDefault="00D74B76" w:rsidP="00D74B76">
      <w:pPr>
        <w:pStyle w:val="PL"/>
        <w:shd w:val="clear" w:color="auto" w:fill="E6E6E6"/>
        <w:rPr>
          <w:ins w:id="2774" w:author="PostR2#108" w:date="2020-01-23T21:38:00Z"/>
        </w:rPr>
      </w:pPr>
      <w:ins w:id="2775" w:author="PostR2#108" w:date="2020-01-23T21:38:00Z">
        <w:r>
          <w:t>Other-Parameters-v16xy ::=</w:t>
        </w:r>
        <w:r>
          <w:tab/>
        </w:r>
        <w:r>
          <w:tab/>
          <w:t>SEQUENCE {</w:t>
        </w:r>
      </w:ins>
    </w:p>
    <w:p w14:paraId="4ED67F65" w14:textId="77777777" w:rsidR="00D74B76" w:rsidRDefault="00D74B76" w:rsidP="00D74B76">
      <w:pPr>
        <w:pStyle w:val="PL"/>
        <w:shd w:val="clear" w:color="auto" w:fill="E6E6E6"/>
        <w:rPr>
          <w:ins w:id="2776" w:author="PostR2#108" w:date="2020-01-23T21:38:00Z"/>
        </w:rPr>
      </w:pPr>
      <w:ins w:id="2777"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2778" w:author="PostR2#108" w:date="2020-01-23T21:38:00Z"/>
        </w:rPr>
      </w:pPr>
      <w:ins w:id="2779"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2780"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2780"/>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lastRenderedPageBreak/>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SimSun"/>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lastRenderedPageBreak/>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D74B76" w14:paraId="1E791455" w14:textId="77777777" w:rsidTr="0087302B">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lastRenderedPageBreak/>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 xml:space="preserve">Indicates whether the UE supports </w:t>
            </w:r>
            <w:proofErr w:type="spellStart"/>
            <w:r>
              <w:rPr>
                <w:lang w:val="en-GB" w:eastAsia="en-GB"/>
              </w:rPr>
              <w:t>alternativeTimeToTrigger</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proofErr w:type="spellStart"/>
            <w:r>
              <w:rPr>
                <w:i/>
                <w:iCs/>
                <w:lang w:val="en-GB" w:eastAsia="en-GB"/>
              </w:rPr>
              <w:t>supportedBandCombination</w:t>
            </w:r>
            <w:proofErr w:type="spellEnd"/>
            <w:r>
              <w:rPr>
                <w:i/>
                <w:iCs/>
                <w:lang w:val="en-GB" w:eastAsia="en-GB"/>
              </w:rPr>
              <w:t>.</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proofErr w:type="spellStart"/>
            <w:r>
              <w:rPr>
                <w:i/>
                <w:lang w:val="en-GB" w:eastAsia="en-GB"/>
              </w:rPr>
              <w:t>bandEUTRA</w:t>
            </w:r>
            <w:proofErr w:type="spellEnd"/>
            <w:r>
              <w:rPr>
                <w:lang w:val="en-GB" w:eastAsia="en-GB"/>
              </w:rPr>
              <w:t xml:space="preserve"> (i.e. without suffix) or </w:t>
            </w:r>
            <w:r>
              <w:rPr>
                <w:i/>
                <w:lang w:val="en-GB" w:eastAsia="en-GB"/>
              </w:rPr>
              <w:t>bandEUTRA-r10</w:t>
            </w:r>
            <w:r>
              <w:rPr>
                <w:lang w:val="en-GB" w:eastAsia="en-GB"/>
              </w:rPr>
              <w:t xml:space="preserve"> respectively to </w:t>
            </w:r>
            <w:proofErr w:type="spellStart"/>
            <w:r>
              <w:rPr>
                <w:i/>
                <w:lang w:val="en-GB" w:eastAsia="en-GB"/>
              </w:rPr>
              <w:t>maxFBI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w:t>
            </w:r>
            <w:proofErr w:type="spellStart"/>
            <w:r>
              <w:rPr>
                <w:i/>
                <w:lang w:val="en-GB" w:eastAsia="ko-KR"/>
              </w:rPr>
              <w:t>ParametersUL</w:t>
            </w:r>
            <w:proofErr w:type="spellEnd"/>
            <w:r>
              <w:rPr>
                <w:lang w:val="en-GB" w:eastAsia="ko-KR"/>
              </w:rPr>
              <w:t xml:space="preserve"> and </w:t>
            </w:r>
            <w:r>
              <w:rPr>
                <w:i/>
                <w:lang w:val="en-GB" w:eastAsia="ko-KR"/>
              </w:rPr>
              <w:t>CA-MIMO-</w:t>
            </w:r>
            <w:proofErr w:type="spellStart"/>
            <w:r>
              <w:rPr>
                <w:i/>
                <w:lang w:val="en-GB" w:eastAsia="ko-KR"/>
              </w:rPr>
              <w:t>ParametersDL</w:t>
            </w:r>
            <w:proofErr w:type="spellEnd"/>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 xml:space="preserve">If signalled, the field indicates for a </w:t>
            </w:r>
            <w:proofErr w:type="gramStart"/>
            <w:r>
              <w:rPr>
                <w:lang w:val="en-GB" w:eastAsia="en-GB"/>
              </w:rPr>
              <w:t>particular transmission</w:t>
            </w:r>
            <w:proofErr w:type="gramEnd"/>
            <w:r>
              <w:rPr>
                <w:lang w:val="en-GB" w:eastAsia="en-GB"/>
              </w:rPr>
              <w:t xml:space="preserve">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lastRenderedPageBreak/>
              <w:t>beamformed (in MIMO-UE-ParametersPerTM)</w:t>
            </w:r>
          </w:p>
          <w:p w14:paraId="0EBC2604" w14:textId="77777777" w:rsidR="00D74B76" w:rsidRDefault="00D74B76">
            <w:pPr>
              <w:pStyle w:val="TAL"/>
              <w:rPr>
                <w:b/>
                <w:i/>
                <w:lang w:val="en-GB" w:eastAsia="en-GB"/>
              </w:rPr>
            </w:pPr>
            <w:r>
              <w:rPr>
                <w:lang w:val="en-GB" w:eastAsia="en-GB"/>
              </w:rPr>
              <w:t xml:space="preserve">Indicates for a </w:t>
            </w:r>
            <w:proofErr w:type="gramStart"/>
            <w:r>
              <w:rPr>
                <w:lang w:val="en-GB" w:eastAsia="en-GB"/>
              </w:rPr>
              <w:t>particular transmission</w:t>
            </w:r>
            <w:proofErr w:type="gramEnd"/>
            <w:r>
              <w:rPr>
                <w:lang w:val="en-GB" w:eastAsia="en-GB"/>
              </w:rPr>
              <w:t xml:space="preserve">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proofErr w:type="spellStart"/>
            <w:r>
              <w:rPr>
                <w:b/>
                <w:i/>
                <w:lang w:val="en-GB" w:eastAsia="en-GB"/>
              </w:rPr>
              <w:t>benefitsFromInterruption</w:t>
            </w:r>
            <w:proofErr w:type="spellEnd"/>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w:t>
            </w:r>
            <w:proofErr w:type="spellStart"/>
            <w:r>
              <w:rPr>
                <w:lang w:val="en-GB" w:eastAsia="en-GB"/>
              </w:rPr>
              <w:t>SCell</w:t>
            </w:r>
            <w:proofErr w:type="spellEnd"/>
            <w:r>
              <w:rPr>
                <w:lang w:val="en-GB" w:eastAsia="en-GB"/>
              </w:rPr>
              <w:t xml:space="preserve"> carriers for </w:t>
            </w:r>
            <w:proofErr w:type="spellStart"/>
            <w:r>
              <w:rPr>
                <w:i/>
                <w:lang w:val="en-GB" w:eastAsia="en-GB"/>
              </w:rPr>
              <w:t>measCycleSCell</w:t>
            </w:r>
            <w:proofErr w:type="spellEnd"/>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proofErr w:type="spellStart"/>
            <w:r>
              <w:rPr>
                <w:b/>
                <w:i/>
                <w:lang w:val="en-GB" w:eastAsia="ja-JP"/>
              </w:rPr>
              <w:t>bwPrefInd</w:t>
            </w:r>
            <w:proofErr w:type="spellEnd"/>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-CQI-</w:t>
            </w:r>
            <w:proofErr w:type="spellStart"/>
            <w:r>
              <w:rPr>
                <w:b/>
                <w:i/>
                <w:lang w:val="en-GB" w:eastAsia="zh-CN"/>
              </w:rPr>
              <w:t>AlternativeTable</w:t>
            </w:r>
            <w:proofErr w:type="spellEnd"/>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87302B">
        <w:trPr>
          <w:cantSplit/>
          <w:ins w:id="2781"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2782" w:author="PostR2#108" w:date="2020-01-23T21:46:00Z"/>
                <w:b/>
                <w:i/>
                <w:lang w:val="en-GB" w:eastAsia="en-GB"/>
              </w:rPr>
            </w:pPr>
            <w:proofErr w:type="spellStart"/>
            <w:ins w:id="2783" w:author="PostR2#108" w:date="2020-01-23T21:46:00Z">
              <w:r w:rsidRPr="00AD1C4D">
                <w:rPr>
                  <w:b/>
                  <w:i/>
                  <w:lang w:val="en-GB" w:eastAsia="en-GB"/>
                </w:rPr>
                <w:t>ce</w:t>
              </w:r>
              <w:proofErr w:type="spellEnd"/>
              <w:r w:rsidRPr="00AD1C4D">
                <w:rPr>
                  <w:b/>
                  <w:i/>
                  <w:lang w:val="en-GB" w:eastAsia="en-GB"/>
                </w:rPr>
                <w:t>-CRS-</w:t>
              </w:r>
              <w:proofErr w:type="spellStart"/>
              <w:r w:rsidRPr="00AD1C4D">
                <w:rPr>
                  <w:b/>
                  <w:i/>
                  <w:lang w:val="en-GB" w:eastAsia="en-GB"/>
                </w:rPr>
                <w:t>ChannelEstMPDCCH</w:t>
              </w:r>
              <w:proofErr w:type="spellEnd"/>
            </w:ins>
          </w:p>
          <w:p w14:paraId="1FDF37FA" w14:textId="77777777" w:rsidR="00CE2D84" w:rsidRPr="00991A49" w:rsidRDefault="00CE2D84" w:rsidP="00CE2D84">
            <w:pPr>
              <w:pStyle w:val="TAL"/>
              <w:rPr>
                <w:ins w:id="2784" w:author="PostR2#108" w:date="2020-01-23T21:46:00Z"/>
                <w:lang w:val="en-GB" w:eastAsia="en-GB"/>
              </w:rPr>
            </w:pPr>
            <w:ins w:id="2785"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2786" w:author="PostR2#108" w:date="2020-01-23T21:46:00Z"/>
                <w:bCs/>
                <w:noProof/>
                <w:lang w:val="en-GB" w:eastAsia="en-GB"/>
              </w:rPr>
            </w:pPr>
            <w:ins w:id="2787" w:author="PostR2#108" w:date="2020-01-23T21:46:00Z">
              <w:r>
                <w:rPr>
                  <w:bCs/>
                  <w:noProof/>
                  <w:lang w:val="en-GB" w:eastAsia="en-GB"/>
                </w:rPr>
                <w:t>-</w:t>
              </w:r>
            </w:ins>
          </w:p>
        </w:tc>
      </w:tr>
      <w:tr w:rsidR="00D74B76" w14:paraId="0DB1431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lastRenderedPageBreak/>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87302B">
        <w:trPr>
          <w:cantSplit/>
          <w:ins w:id="2788"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2789" w:author="PostR2#108" w:date="2020-01-23T21:47:00Z"/>
                <w:b/>
                <w:i/>
                <w:lang w:val="en-GB" w:eastAsia="en-GB"/>
              </w:rPr>
            </w:pPr>
            <w:proofErr w:type="spellStart"/>
            <w:ins w:id="2790" w:author="PostR2#108" w:date="2020-01-23T21:47: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r>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ins>
          </w:p>
          <w:p w14:paraId="10B4F48C" w14:textId="77777777" w:rsidR="00CE2D84" w:rsidRPr="003322A8" w:rsidRDefault="00CE2D84" w:rsidP="00CE2D84">
            <w:pPr>
              <w:pStyle w:val="TAL"/>
              <w:rPr>
                <w:ins w:id="2791" w:author="PostR2#108" w:date="2020-01-23T21:47:00Z"/>
                <w:lang w:val="en-GB" w:eastAsia="en-GB"/>
              </w:rPr>
            </w:pPr>
            <w:ins w:id="2792" w:author="PostR2#108" w:date="2020-01-23T21:47:00Z">
              <w:r>
                <w:rPr>
                  <w:lang w:val="en-GB" w:eastAsia="en-GB"/>
                </w:rPr>
                <w:t>Indicates whether UE operating in CE mode A/B supports reception of ETWS/CMAS indication in RRC_CONNECTED mode as specified in TS 36.</w:t>
              </w:r>
              <w:commentRangeStart w:id="2793"/>
              <w:r>
                <w:rPr>
                  <w:lang w:val="en-GB" w:eastAsia="en-GB"/>
                </w:rPr>
                <w:t xml:space="preserve">2xx [xx]. </w:t>
              </w:r>
            </w:ins>
            <w:commentRangeEnd w:id="2793"/>
            <w:r w:rsidR="00433D68">
              <w:rPr>
                <w:rStyle w:val="CommentReference"/>
                <w:rFonts w:ascii="Times New Roman" w:eastAsia="MS Mincho" w:hAnsi="Times New Roman"/>
                <w:lang w:eastAsia="en-US"/>
              </w:rPr>
              <w:commentReference w:id="2793"/>
            </w:r>
            <w:commentRangeStart w:id="2794"/>
            <w:ins w:id="2795" w:author="PostR2#108" w:date="2020-01-23T21:47:00Z">
              <w:r>
                <w:rPr>
                  <w:lang w:val="en-GB" w:eastAsia="en-GB"/>
                </w:rPr>
                <w:t xml:space="preserve">The UE including this field shall also indicate support of </w:t>
              </w:r>
              <w:proofErr w:type="spellStart"/>
              <w:r w:rsidRPr="003322A8">
                <w:rPr>
                  <w:i/>
                  <w:lang w:val="en-GB" w:eastAsia="en-GB"/>
                </w:rPr>
                <w:t>ce-ModeA</w:t>
              </w:r>
              <w:proofErr w:type="spellEnd"/>
              <w:r>
                <w:rPr>
                  <w:lang w:val="en-GB" w:eastAsia="en-GB"/>
                </w:rPr>
                <w:t>/</w:t>
              </w:r>
              <w:proofErr w:type="spellStart"/>
              <w:r w:rsidRPr="003322A8">
                <w:rPr>
                  <w:i/>
                  <w:lang w:val="en-GB" w:eastAsia="en-GB"/>
                </w:rPr>
                <w:t>ce-ModeB</w:t>
              </w:r>
              <w:proofErr w:type="spellEnd"/>
              <w:r>
                <w:rPr>
                  <w:lang w:val="en-GB" w:eastAsia="en-GB"/>
                </w:rPr>
                <w:t>.</w:t>
              </w:r>
            </w:ins>
            <w:commentRangeEnd w:id="2794"/>
            <w:r w:rsidR="00E32E03">
              <w:rPr>
                <w:rStyle w:val="CommentReference"/>
                <w:rFonts w:ascii="Times New Roman" w:eastAsia="MS Mincho" w:hAnsi="Times New Roman"/>
                <w:lang w:eastAsia="en-US"/>
              </w:rPr>
              <w:commentReference w:id="2794"/>
            </w:r>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2796" w:author="PostR2#108" w:date="2020-01-23T21:47:00Z"/>
                <w:bCs/>
                <w:noProof/>
                <w:lang w:val="en-GB" w:eastAsia="en-GB"/>
              </w:rPr>
            </w:pPr>
            <w:ins w:id="2797" w:author="PostR2#108" w:date="2020-01-23T21:47:00Z">
              <w:r>
                <w:rPr>
                  <w:bCs/>
                  <w:noProof/>
                  <w:lang w:val="en-GB" w:eastAsia="en-GB"/>
                </w:rPr>
                <w:t>-</w:t>
              </w:r>
            </w:ins>
          </w:p>
        </w:tc>
      </w:tr>
      <w:tr w:rsidR="00CE2D84" w14:paraId="1F998411" w14:textId="77777777" w:rsidTr="0087302B">
        <w:trPr>
          <w:cantSplit/>
          <w:ins w:id="2798"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2799" w:author="PostR2#108" w:date="2020-01-23T21:45:00Z"/>
                <w:b/>
                <w:i/>
                <w:lang w:val="en-GB" w:eastAsia="en-GB"/>
              </w:rPr>
            </w:pPr>
            <w:proofErr w:type="spellStart"/>
            <w:ins w:id="2800"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w:t>
              </w:r>
            </w:ins>
          </w:p>
          <w:p w14:paraId="715F0009" w14:textId="77777777" w:rsidR="00CE2D84" w:rsidRPr="00FE1C39" w:rsidRDefault="00CE2D84" w:rsidP="00CE2D84">
            <w:pPr>
              <w:pStyle w:val="TAL"/>
              <w:rPr>
                <w:ins w:id="2801" w:author="PostR2#108" w:date="2020-01-23T21:45:00Z"/>
                <w:b/>
                <w:i/>
                <w:lang w:val="en-GB" w:eastAsia="en-GB"/>
              </w:rPr>
            </w:pPr>
            <w:proofErr w:type="spellStart"/>
            <w:ins w:id="2802"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-PUSCH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-PUSCH</w:t>
              </w:r>
              <w:r w:rsidRPr="00FE1C39">
                <w:rPr>
                  <w:b/>
                  <w:i/>
                  <w:lang w:val="en-GB" w:eastAsia="en-GB"/>
                </w:rPr>
                <w:t>-</w:t>
              </w:r>
              <w:proofErr w:type="spellStart"/>
              <w:r>
                <w:rPr>
                  <w:b/>
                  <w:i/>
                  <w:lang w:val="en-GB" w:eastAsia="en-GB"/>
                </w:rPr>
                <w:t>MultiTB</w:t>
              </w:r>
              <w:proofErr w:type="spellEnd"/>
            </w:ins>
          </w:p>
          <w:p w14:paraId="64915D5E" w14:textId="77777777" w:rsidR="00CE2D84" w:rsidRDefault="00CE2D84" w:rsidP="00CE2D84">
            <w:pPr>
              <w:pStyle w:val="TAL"/>
              <w:rPr>
                <w:ins w:id="2803" w:author="PostR2#108" w:date="2020-01-23T21:45:00Z"/>
                <w:lang w:val="en-GB" w:eastAsia="en-GB"/>
              </w:rPr>
            </w:pPr>
            <w:ins w:id="2804" w:author="PostR2#108" w:date="2020-01-23T21:45:00Z">
              <w:r>
                <w:rPr>
                  <w:lang w:val="en-GB" w:eastAsia="en-GB"/>
                </w:rPr>
                <w:t>Indicates whether UE supports multiple TB scheduling in connected mode for PDSCH/PUSCH when operating in CE mode A/B, as specified in TS 36.211 [21] and TS 36.213 [22].</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2805" w:author="PostR2#108" w:date="2020-01-23T21:45:00Z"/>
                <w:bCs/>
                <w:noProof/>
                <w:lang w:val="en-GB" w:eastAsia="en-GB"/>
              </w:rPr>
            </w:pPr>
            <w:ins w:id="2806" w:author="PostR2#108" w:date="2020-01-23T21:45:00Z">
              <w:r>
                <w:rPr>
                  <w:bCs/>
                  <w:noProof/>
                  <w:lang w:val="en-GB" w:eastAsia="en-GB"/>
                </w:rPr>
                <w:t>-</w:t>
              </w:r>
            </w:ins>
          </w:p>
        </w:tc>
      </w:tr>
      <w:tr w:rsidR="00D74B76" w14:paraId="757E4BE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r>
              <w:rPr>
                <w:b/>
                <w:lang w:val="en-GB" w:eastAsia="zh-CN"/>
              </w:rPr>
              <w:t>,</w:t>
            </w:r>
          </w:p>
          <w:p w14:paraId="4DC9EF22"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w:t>
            </w:r>
            <w:proofErr w:type="spellStart"/>
            <w:r>
              <w:rPr>
                <w:lang w:val="en-GB" w:eastAsia="ja-JP"/>
              </w:rPr>
              <w:t>MHz.</w:t>
            </w:r>
            <w:proofErr w:type="spellEnd"/>
            <w:r>
              <w:rPr>
                <w:lang w:val="en-GB" w:eastAsia="ja-JP"/>
              </w:rPr>
              <w:t xml:space="preserve">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proofErr w:type="spellStart"/>
            <w:r>
              <w:rPr>
                <w:lang w:val="en-GB" w:eastAsia="ja-JP"/>
              </w:rPr>
              <w:t>epetition</w:t>
            </w:r>
            <w:proofErr w:type="spellEnd"/>
            <w:r>
              <w:rPr>
                <w:lang w:val="en-GB" w:eastAsia="ja-JP"/>
              </w:rPr>
              <w:t xml:space="preserve">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2807"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2807"/>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87302B">
        <w:trPr>
          <w:cantSplit/>
          <w:ins w:id="2808"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2809" w:author="PostR2#108" w:date="2020-01-23T21:45:00Z"/>
                <w:b/>
                <w:i/>
                <w:lang w:val="en-GB" w:eastAsia="en-GB"/>
              </w:rPr>
            </w:pPr>
            <w:proofErr w:type="spellStart"/>
            <w:ins w:id="2810" w:author="PostR2#108" w:date="2020-01-23T21:45:00Z">
              <w:r w:rsidRPr="009475CA">
                <w:rPr>
                  <w:b/>
                  <w:i/>
                  <w:lang w:val="en-GB" w:eastAsia="en-GB"/>
                </w:rPr>
                <w:t>ce</w:t>
              </w:r>
              <w:proofErr w:type="spellEnd"/>
              <w:r w:rsidRPr="009475CA">
                <w:rPr>
                  <w:b/>
                  <w:i/>
                  <w:lang w:val="en-GB" w:eastAsia="en-GB"/>
                </w:rPr>
                <w:t>-RRC-INACTIVE</w:t>
              </w:r>
            </w:ins>
          </w:p>
          <w:p w14:paraId="53E959AA" w14:textId="77777777" w:rsidR="00CE2D84" w:rsidRPr="009475CA" w:rsidRDefault="00CE2D84" w:rsidP="00CE2D84">
            <w:pPr>
              <w:pStyle w:val="TAL"/>
              <w:rPr>
                <w:ins w:id="2811" w:author="PostR2#108" w:date="2020-01-23T21:45:00Z"/>
                <w:lang w:val="en-GB" w:eastAsia="en-GB"/>
              </w:rPr>
            </w:pPr>
            <w:ins w:id="2812" w:author="PostR2#108" w:date="2020-01-23T21:45:00Z">
              <w:r>
                <w:rPr>
                  <w:lang w:val="en-GB" w:eastAsia="en-GB"/>
                </w:rPr>
                <w:t xml:space="preserve">Indicates whether UE operating in CE mode supports RRC_INACTIVE when connected to 5GC. A UE including this field also supports short </w:t>
              </w:r>
              <w:proofErr w:type="spellStart"/>
              <w:r>
                <w:rPr>
                  <w:lang w:val="en-GB" w:eastAsia="en-GB"/>
                </w:rPr>
                <w:t>eDRX</w:t>
              </w:r>
              <w:proofErr w:type="spellEnd"/>
              <w:r>
                <w:rPr>
                  <w:lang w:val="en-GB" w:eastAsia="en-GB"/>
                </w:rPr>
                <w:t xml:space="preserve">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2813" w:author="PostR2#108" w:date="2020-01-23T21:45:00Z"/>
                <w:bCs/>
                <w:noProof/>
                <w:lang w:val="en-GB" w:eastAsia="en-GB"/>
              </w:rPr>
            </w:pPr>
            <w:ins w:id="2814" w:author="PostR2#108" w:date="2020-01-23T21:45:00Z">
              <w:r>
                <w:rPr>
                  <w:bCs/>
                  <w:noProof/>
                  <w:lang w:val="en-GB" w:eastAsia="en-GB"/>
                </w:rPr>
                <w:t>-</w:t>
              </w:r>
            </w:ins>
          </w:p>
        </w:tc>
      </w:tr>
      <w:tr w:rsidR="00CE2D84" w14:paraId="642478F8" w14:textId="77777777" w:rsidTr="0087302B">
        <w:trPr>
          <w:cantSplit/>
          <w:ins w:id="2815"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2816" w:author="PostR2#108" w:date="2020-01-23T21:46:00Z"/>
                <w:b/>
                <w:i/>
                <w:lang w:val="en-GB" w:eastAsia="en-GB"/>
              </w:rPr>
            </w:pPr>
            <w:proofErr w:type="spellStart"/>
            <w:ins w:id="2817" w:author="PostR2#108" w:date="2020-01-23T21:46:00Z">
              <w:r w:rsidRPr="00EE6BFE">
                <w:rPr>
                  <w:b/>
                  <w:i/>
                  <w:lang w:val="en-GB" w:eastAsia="en-GB"/>
                </w:rPr>
                <w:t>ce-RxIn</w:t>
              </w:r>
              <w:r>
                <w:rPr>
                  <w:b/>
                  <w:i/>
                  <w:lang w:val="en-GB" w:eastAsia="en-GB"/>
                </w:rPr>
                <w:t>LTE-</w:t>
              </w:r>
              <w:r w:rsidRPr="00EE6BFE">
                <w:rPr>
                  <w:b/>
                  <w:i/>
                  <w:lang w:val="en-GB" w:eastAsia="en-GB"/>
                </w:rPr>
                <w:t>ControlRegion</w:t>
              </w:r>
              <w:proofErr w:type="spellEnd"/>
            </w:ins>
          </w:p>
          <w:p w14:paraId="2521EC66" w14:textId="77777777" w:rsidR="00CE2D84" w:rsidRPr="00EE6BFE" w:rsidRDefault="00CE2D84" w:rsidP="00CE2D84">
            <w:pPr>
              <w:pStyle w:val="TAL"/>
              <w:rPr>
                <w:ins w:id="2818" w:author="PostR2#108" w:date="2020-01-23T21:46:00Z"/>
                <w:lang w:val="en-GB" w:eastAsia="en-GB"/>
              </w:rPr>
            </w:pPr>
            <w:ins w:id="2819"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2820" w:author="PostR2#108" w:date="2020-01-23T21:46:00Z"/>
                <w:bCs/>
                <w:noProof/>
                <w:lang w:val="en-GB" w:eastAsia="en-GB"/>
              </w:rPr>
            </w:pPr>
            <w:ins w:id="2821" w:author="PostR2#108" w:date="2020-01-23T21:46:00Z">
              <w:r>
                <w:rPr>
                  <w:bCs/>
                  <w:noProof/>
                  <w:lang w:val="en-GB" w:eastAsia="en-GB"/>
                </w:rPr>
                <w:t>-</w:t>
              </w:r>
            </w:ins>
          </w:p>
        </w:tc>
      </w:tr>
      <w:tr w:rsidR="00D74B76" w14:paraId="5C63FE1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lastRenderedPageBreak/>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proofErr w:type="spellStart"/>
            <w:r>
              <w:rPr>
                <w:b/>
                <w:i/>
                <w:lang w:val="en-GB" w:eastAsia="zh-CN"/>
              </w:rPr>
              <w:t>ce-SwitchWithoutHO</w:t>
            </w:r>
            <w:proofErr w:type="spellEnd"/>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 xml:space="preserve">for a </w:t>
            </w:r>
            <w:proofErr w:type="gramStart"/>
            <w:r>
              <w:rPr>
                <w:lang w:val="en-GB" w:eastAsia="en-GB"/>
              </w:rPr>
              <w:t>particular transmission</w:t>
            </w:r>
            <w:proofErr w:type="gramEnd"/>
            <w:r>
              <w:rPr>
                <w:lang w:val="en-GB" w:eastAsia="en-GB"/>
              </w:rPr>
              <w:t xml:space="preserve">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proofErr w:type="spellStart"/>
            <w:r>
              <w:rPr>
                <w:b/>
                <w:i/>
                <w:lang w:val="en-GB" w:eastAsia="en-GB"/>
              </w:rPr>
              <w:t>commSimultaneousTx</w:t>
            </w:r>
            <w:proofErr w:type="spellEnd"/>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w:t>
            </w:r>
            <w:proofErr w:type="spellStart"/>
            <w:r>
              <w:rPr>
                <w:lang w:val="en-GB" w:eastAsia="en-GB"/>
              </w:rPr>
              <w:t>sidelink</w:t>
            </w:r>
            <w:proofErr w:type="spellEnd"/>
            <w:r>
              <w:rPr>
                <w:lang w:val="en-GB" w:eastAsia="en-GB"/>
              </w:rPr>
              <w:t xml:space="preserve"> communication (on different carriers) in all bands for which the UE indicated </w:t>
            </w:r>
            <w:proofErr w:type="spellStart"/>
            <w:r>
              <w:rPr>
                <w:lang w:val="en-GB" w:eastAsia="en-GB"/>
              </w:rPr>
              <w:t>sidelink</w:t>
            </w:r>
            <w:proofErr w:type="spellEnd"/>
            <w:r>
              <w:rPr>
                <w:lang w:val="en-GB" w:eastAsia="en-GB"/>
              </w:rPr>
              <w:t xml:space="preserve"> support in a band combination (using </w:t>
            </w:r>
            <w:proofErr w:type="spellStart"/>
            <w:r>
              <w:rPr>
                <w:i/>
                <w:lang w:val="en-GB" w:eastAsia="en-GB"/>
              </w:rPr>
              <w:t>commSupportedBandsPerBC</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proofErr w:type="spellStart"/>
            <w:r>
              <w:rPr>
                <w:b/>
                <w:i/>
                <w:lang w:val="en-GB" w:eastAsia="en-GB"/>
              </w:rPr>
              <w:t>commSupportedBands</w:t>
            </w:r>
            <w:proofErr w:type="spellEnd"/>
          </w:p>
          <w:p w14:paraId="3DFBC8E4" w14:textId="77777777" w:rsidR="00D74B76" w:rsidRDefault="00D74B76">
            <w:pPr>
              <w:pStyle w:val="TAL"/>
              <w:rPr>
                <w:b/>
                <w:i/>
                <w:lang w:val="en-GB" w:eastAsia="en-GB"/>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communication, by an independent list of bands i.e. separate from the list of supported E-UTRA band, as indicated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proofErr w:type="spellStart"/>
            <w:r>
              <w:rPr>
                <w:b/>
                <w:i/>
                <w:lang w:val="en-GB" w:eastAsia="en-GB"/>
              </w:rPr>
              <w:t>commSupportedBandsPerBC</w:t>
            </w:r>
            <w:proofErr w:type="spellEnd"/>
          </w:p>
          <w:p w14:paraId="604C1415" w14:textId="77777777" w:rsidR="00D74B76" w:rsidRDefault="00D74B76">
            <w:pPr>
              <w:pStyle w:val="TAL"/>
              <w:rPr>
                <w:b/>
                <w:i/>
                <w:lang w:val="en-GB" w:eastAsia="en-GB"/>
              </w:rPr>
            </w:pPr>
            <w:r>
              <w:rPr>
                <w:lang w:val="en-GB" w:eastAsia="en-GB"/>
              </w:rPr>
              <w:t xml:space="preserve">Indicates, for a </w:t>
            </w:r>
            <w:proofErr w:type="gramStart"/>
            <w:r>
              <w:rPr>
                <w:lang w:val="en-GB" w:eastAsia="en-GB"/>
              </w:rPr>
              <w:t>particular band</w:t>
            </w:r>
            <w:proofErr w:type="gramEnd"/>
            <w:r>
              <w:rPr>
                <w:lang w:val="en-GB" w:eastAsia="en-GB"/>
              </w:rPr>
              <w:t xml:space="preserve"> combination, the bands on which the UE supports simultaneous reception of EUTRA and </w:t>
            </w:r>
            <w:proofErr w:type="spellStart"/>
            <w:r>
              <w:rPr>
                <w:lang w:val="en-GB" w:eastAsia="en-GB"/>
              </w:rPr>
              <w:t>sidelink</w:t>
            </w:r>
            <w:proofErr w:type="spellEnd"/>
            <w:r>
              <w:rPr>
                <w:lang w:val="en-GB" w:eastAsia="en-GB"/>
              </w:rPr>
              <w:t xml:space="preserve"> communication. If the UE indicates support simultaneous transmission (using </w:t>
            </w:r>
            <w:proofErr w:type="spellStart"/>
            <w:r>
              <w:rPr>
                <w:i/>
                <w:lang w:val="en-GB" w:eastAsia="en-GB"/>
              </w:rPr>
              <w:t>commSimultaneousTx</w:t>
            </w:r>
            <w:proofErr w:type="spellEnd"/>
            <w:r>
              <w:rPr>
                <w:lang w:val="en-GB" w:eastAsia="en-GB"/>
              </w:rPr>
              <w:t xml:space="preserve">), it also indicates, for a </w:t>
            </w:r>
            <w:proofErr w:type="gramStart"/>
            <w:r>
              <w:rPr>
                <w:lang w:val="en-GB" w:eastAsia="en-GB"/>
              </w:rPr>
              <w:t>particular band</w:t>
            </w:r>
            <w:proofErr w:type="gramEnd"/>
            <w:r>
              <w:rPr>
                <w:lang w:val="en-GB" w:eastAsia="en-GB"/>
              </w:rPr>
              <w:t xml:space="preserve"> combination, the bands on which the UE supports simultaneous transmission of EUTRA and </w:t>
            </w:r>
            <w:proofErr w:type="spellStart"/>
            <w:r>
              <w:rPr>
                <w:lang w:val="en-GB" w:eastAsia="en-GB"/>
              </w:rPr>
              <w:t>sidelink</w:t>
            </w:r>
            <w:proofErr w:type="spellEnd"/>
            <w:r>
              <w:rPr>
                <w:lang w:val="en-GB" w:eastAsia="en-GB"/>
              </w:rPr>
              <w:t xml:space="preserve"> communication. The first bit refers to the first band included in </w:t>
            </w:r>
            <w:proofErr w:type="spellStart"/>
            <w:r>
              <w:rPr>
                <w:i/>
                <w:lang w:val="en-GB" w:eastAsia="en-GB"/>
              </w:rPr>
              <w:t>commSupportedBands</w:t>
            </w:r>
            <w:proofErr w:type="spellEnd"/>
            <w:r>
              <w:rPr>
                <w:lang w:val="en-GB" w:eastAsia="en-GB"/>
              </w:rPr>
              <w:t xml:space="preserve">, with value 1 indicating </w:t>
            </w:r>
            <w:proofErr w:type="spellStart"/>
            <w:r>
              <w:rPr>
                <w:lang w:val="en-GB" w:eastAsia="en-GB"/>
              </w:rPr>
              <w:t>sidelink</w:t>
            </w:r>
            <w:proofErr w:type="spellEnd"/>
            <w:r>
              <w:rPr>
                <w:lang w:val="en-GB"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proofErr w:type="spellStart"/>
            <w:r>
              <w:rPr>
                <w:b/>
                <w:i/>
                <w:lang w:val="en-GB" w:eastAsia="en-GB"/>
              </w:rPr>
              <w:t>configN</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657256AD" w14:textId="77777777" w:rsidR="00D74B76" w:rsidRDefault="00D74B76">
            <w:pPr>
              <w:pStyle w:val="TAL"/>
              <w:rPr>
                <w:b/>
                <w:i/>
                <w:lang w:val="en-GB" w:eastAsia="en-GB"/>
              </w:rPr>
            </w:pPr>
            <w:r>
              <w:rPr>
                <w:lang w:val="en-GB" w:eastAsia="en-GB"/>
              </w:rPr>
              <w:t xml:space="preserve">If signalled, the field indicates for a </w:t>
            </w:r>
            <w:proofErr w:type="gramStart"/>
            <w:r>
              <w:rPr>
                <w:lang w:val="en-GB" w:eastAsia="en-GB"/>
              </w:rPr>
              <w:t>particular transmission</w:t>
            </w:r>
            <w:proofErr w:type="gramEnd"/>
            <w:r>
              <w:rPr>
                <w:lang w:val="en-GB" w:eastAsia="en-GB"/>
              </w:rPr>
              <w:t xml:space="preserve"> mode whether the UE supports non-</w:t>
            </w:r>
            <w:proofErr w:type="spellStart"/>
            <w:r>
              <w:rPr>
                <w:lang w:val="en-GB" w:eastAsia="en-GB"/>
              </w:rPr>
              <w:t>precoded</w:t>
            </w:r>
            <w:proofErr w:type="spellEnd"/>
            <w:r>
              <w:rPr>
                <w:lang w:val="en-GB"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proofErr w:type="spellStart"/>
            <w:r>
              <w:rPr>
                <w:b/>
                <w:i/>
                <w:lang w:val="en-GB" w:eastAsia="ja-JP"/>
              </w:rPr>
              <w:t>configN</w:t>
            </w:r>
            <w:proofErr w:type="spellEnd"/>
            <w:r>
              <w:rPr>
                <w:b/>
                <w:i/>
                <w:lang w:val="en-GB" w:eastAsia="ja-JP"/>
              </w:rPr>
              <w:t xml:space="preserve"> (in MIMO-UE-</w:t>
            </w:r>
            <w:proofErr w:type="spellStart"/>
            <w:r>
              <w:rPr>
                <w:b/>
                <w:i/>
                <w:lang w:val="en-GB" w:eastAsia="ja-JP"/>
              </w:rPr>
              <w:t>ParametersPerTM</w:t>
            </w:r>
            <w:proofErr w:type="spellEnd"/>
            <w:r>
              <w:rPr>
                <w:b/>
                <w:i/>
                <w:lang w:val="en-GB" w:eastAsia="ja-JP"/>
              </w:rPr>
              <w:t>)</w:t>
            </w:r>
          </w:p>
          <w:p w14:paraId="324638C1" w14:textId="77777777" w:rsidR="00D74B76" w:rsidRDefault="00D74B76">
            <w:pPr>
              <w:pStyle w:val="TAL"/>
              <w:rPr>
                <w:lang w:val="en-GB" w:eastAsia="ja-JP"/>
              </w:rPr>
            </w:pPr>
            <w:r>
              <w:rPr>
                <w:lang w:val="en-GB" w:eastAsia="ja-JP"/>
              </w:rPr>
              <w:t xml:space="preserve">Indicates for a </w:t>
            </w:r>
            <w:proofErr w:type="gramStart"/>
            <w:r>
              <w:rPr>
                <w:lang w:val="en-GB" w:eastAsia="ja-JP"/>
              </w:rPr>
              <w:t>particular transmission</w:t>
            </w:r>
            <w:proofErr w:type="gramEnd"/>
            <w:r>
              <w:rPr>
                <w:lang w:val="en-GB" w:eastAsia="ja-JP"/>
              </w:rPr>
              <w:t xml:space="preserve"> mode whether the UE supports non-</w:t>
            </w:r>
            <w:proofErr w:type="spellStart"/>
            <w:r>
              <w:rPr>
                <w:lang w:val="en-GB" w:eastAsia="ja-JP"/>
              </w:rPr>
              <w:t>precoded</w:t>
            </w:r>
            <w:proofErr w:type="spellEnd"/>
            <w:r>
              <w:rPr>
                <w:lang w:val="en-GB"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proofErr w:type="spellStart"/>
            <w:r>
              <w:rPr>
                <w:i/>
                <w:lang w:val="en-GB" w:eastAsia="zh-CN"/>
              </w:rPr>
              <w:t>uplink</w:t>
            </w:r>
            <w:r>
              <w:rPr>
                <w:i/>
                <w:lang w:val="en-GB" w:eastAsia="en-GB"/>
              </w:rPr>
              <w:t>LAA</w:t>
            </w:r>
            <w:proofErr w:type="spellEnd"/>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lastRenderedPageBreak/>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proofErr w:type="spellStart"/>
            <w:r>
              <w:rPr>
                <w:b/>
                <w:i/>
                <w:lang w:val="en-GB"/>
              </w:rPr>
              <w:t>crs-IntfMitig</w:t>
            </w:r>
            <w:proofErr w:type="spellEnd"/>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proofErr w:type="spellStart"/>
            <w:r>
              <w:rPr>
                <w:rFonts w:cs="Arial"/>
                <w:i/>
                <w:iCs/>
                <w:lang w:val="en-GB" w:eastAsia="en-GB"/>
              </w:rPr>
              <w:t>csi-ReportingAdvanced</w:t>
            </w:r>
            <w:proofErr w:type="spellEnd"/>
            <w:r>
              <w:rPr>
                <w:rFonts w:cs="Arial"/>
                <w:i/>
                <w:iCs/>
                <w:lang w:val="en-GB" w:eastAsia="en-GB"/>
              </w:rPr>
              <w:t xml:space="preserve"> </w:t>
            </w:r>
            <w:r>
              <w:rPr>
                <w:rFonts w:cs="Arial"/>
                <w:lang w:val="en-GB" w:eastAsia="en-GB"/>
              </w:rPr>
              <w:t xml:space="preserve">or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 xml:space="preserve">in </w:t>
            </w:r>
            <w:r>
              <w:rPr>
                <w:rFonts w:cs="Arial"/>
                <w:i/>
                <w:iCs/>
                <w:lang w:val="en-GB" w:eastAsia="en-GB"/>
              </w:rPr>
              <w:t>MIMO-UE-</w:t>
            </w:r>
            <w:proofErr w:type="spellStart"/>
            <w:r>
              <w:rPr>
                <w:rFonts w:cs="Arial"/>
                <w:i/>
                <w:iCs/>
                <w:lang w:val="en-GB" w:eastAsia="en-GB"/>
              </w:rPr>
              <w:t>ParametersPerTM</w:t>
            </w:r>
            <w:proofErr w:type="spellEnd"/>
            <w:r>
              <w:rPr>
                <w:rFonts w:cs="Arial"/>
                <w:lang w:val="en-GB" w:eastAsia="en-GB"/>
              </w:rPr>
              <w:t xml:space="preserve">. The UE shall not include both </w:t>
            </w:r>
            <w:proofErr w:type="spellStart"/>
            <w:r>
              <w:rPr>
                <w:rFonts w:cs="Arial"/>
                <w:i/>
                <w:iCs/>
                <w:lang w:val="en-GB" w:eastAsia="en-GB"/>
              </w:rPr>
              <w:t>csi-ReportingAdvanced</w:t>
            </w:r>
            <w:proofErr w:type="spellEnd"/>
            <w:r>
              <w:rPr>
                <w:rFonts w:cs="Arial"/>
                <w:lang w:val="en-GB" w:eastAsia="en-GB"/>
              </w:rPr>
              <w:t xml:space="preserve"> and</w:t>
            </w:r>
            <w:r>
              <w:rPr>
                <w:rFonts w:cs="Arial"/>
                <w:i/>
                <w:iCs/>
                <w:lang w:val="en-GB" w:eastAsia="en-GB"/>
              </w:rPr>
              <w:t xml:space="preserve">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 xml:space="preserve">for a </w:t>
            </w:r>
            <w:proofErr w:type="gramStart"/>
            <w:r>
              <w:rPr>
                <w:rFonts w:cs="Arial"/>
                <w:lang w:val="en-GB" w:eastAsia="en-GB"/>
              </w:rPr>
              <w:t>particular transmission</w:t>
            </w:r>
            <w:proofErr w:type="gramEnd"/>
            <w:r>
              <w:rPr>
                <w:rFonts w:cs="Arial"/>
                <w:lang w:val="en-GB" w:eastAsia="en-GB"/>
              </w:rPr>
              <w:t xml:space="preserve">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w:t>
            </w:r>
            <w:proofErr w:type="spellStart"/>
            <w:r>
              <w:rPr>
                <w:b/>
                <w:i/>
                <w:lang w:val="en-GB" w:eastAsia="en-GB"/>
              </w:rPr>
              <w:t>ParametersPerBoBCPerTM</w:t>
            </w:r>
            <w:proofErr w:type="spellEnd"/>
            <w:r>
              <w:rPr>
                <w:b/>
                <w:i/>
                <w:lang w:val="en-GB" w:eastAsia="en-GB"/>
              </w:rPr>
              <w:t>)</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w:t>
            </w:r>
            <w:proofErr w:type="gramStart"/>
            <w:r>
              <w:rPr>
                <w:rFonts w:cs="Arial"/>
                <w:lang w:val="en-GB" w:eastAsia="en-GB"/>
              </w:rPr>
              <w:t>particular transmission</w:t>
            </w:r>
            <w:proofErr w:type="gramEnd"/>
            <w:r>
              <w:rPr>
                <w:rFonts w:cs="Arial"/>
                <w:lang w:val="en-GB" w:eastAsia="en-GB"/>
              </w:rPr>
              <w:t xml:space="preserve">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proofErr w:type="spellStart"/>
            <w:r>
              <w:rPr>
                <w:rFonts w:cs="Arial"/>
                <w:i/>
                <w:lang w:val="en-GB" w:eastAsia="en-GB"/>
              </w:rPr>
              <w:t>csi-ReportingNP</w:t>
            </w:r>
            <w:proofErr w:type="spellEnd"/>
            <w:r>
              <w:rPr>
                <w:rFonts w:cs="Arial"/>
                <w:i/>
                <w:lang w:val="en-GB" w:eastAsia="en-GB"/>
              </w:rPr>
              <w:t xml:space="preserve"> </w:t>
            </w:r>
            <w:r>
              <w:rPr>
                <w:rFonts w:cs="Arial"/>
                <w:lang w:val="en-GB" w:eastAsia="en-GB"/>
              </w:rPr>
              <w:t xml:space="preserve">in </w:t>
            </w:r>
            <w:r>
              <w:rPr>
                <w:rFonts w:cs="Arial"/>
                <w:i/>
                <w:lang w:val="en-GB" w:eastAsia="en-GB"/>
              </w:rPr>
              <w:t>MIMO-UE-</w:t>
            </w:r>
            <w:proofErr w:type="spellStart"/>
            <w:r>
              <w:rPr>
                <w:rFonts w:cs="Arial"/>
                <w:i/>
                <w:lang w:val="en-GB" w:eastAsia="en-GB"/>
              </w:rPr>
              <w:t>ParametersPerTM</w:t>
            </w:r>
            <w:proofErr w:type="spellEnd"/>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 xml:space="preserve">for a </w:t>
            </w:r>
            <w:proofErr w:type="gramStart"/>
            <w:r>
              <w:rPr>
                <w:lang w:val="en-GB" w:eastAsia="en-GB"/>
              </w:rPr>
              <w:t>particular transmission</w:t>
            </w:r>
            <w:proofErr w:type="gramEnd"/>
            <w:r>
              <w:rPr>
                <w:lang w:val="en-GB" w:eastAsia="en-GB"/>
              </w:rPr>
              <w:t xml:space="preserve">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lastRenderedPageBreak/>
              <w:t>csi-SubframeSet</w:t>
            </w:r>
          </w:p>
          <w:p w14:paraId="67F5D4B2" w14:textId="77777777" w:rsidR="00D74B76" w:rsidRDefault="00D74B76">
            <w:pPr>
              <w:pStyle w:val="TAL"/>
              <w:rPr>
                <w:b/>
                <w:bCs/>
                <w:i/>
                <w:noProof/>
                <w:lang w:val="en-GB" w:eastAsia="en-GB"/>
              </w:rPr>
            </w:pPr>
            <w:r>
              <w:rPr>
                <w:rFonts w:eastAsia="SimSun"/>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SimSun"/>
                <w:lang w:val="en-GB" w:eastAsia="en-GB"/>
              </w:rPr>
              <w:t>CSI-IM resource</w:t>
            </w:r>
            <w:r>
              <w:rPr>
                <w:lang w:val="en-GB" w:eastAsia="zh-CN"/>
              </w:rPr>
              <w:t>s</w:t>
            </w:r>
            <w:r>
              <w:rPr>
                <w:rFonts w:eastAsia="SimSun"/>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SimSun"/>
                <w:lang w:val="en-GB" w:eastAsia="en-GB"/>
              </w:rPr>
              <w:t xml:space="preserve"> if the UE supports tm10, configuration of two ZP-CSI-RS</w:t>
            </w:r>
            <w:r>
              <w:rPr>
                <w:lang w:val="en-GB" w:eastAsia="en-GB"/>
              </w:rPr>
              <w:t xml:space="preserve"> for tm1 to tm9</w:t>
            </w:r>
            <w:r>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13CAF48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proofErr w:type="spellStart"/>
            <w:r>
              <w:rPr>
                <w:b/>
                <w:i/>
                <w:lang w:val="en-GB" w:eastAsia="ja-JP"/>
              </w:rPr>
              <w:t>dataInactMon</w:t>
            </w:r>
            <w:proofErr w:type="spellEnd"/>
          </w:p>
          <w:p w14:paraId="25A7F1C3" w14:textId="77777777" w:rsidR="00D74B76" w:rsidRDefault="00D74B76">
            <w:pPr>
              <w:pStyle w:val="TAL"/>
              <w:rPr>
                <w:rFonts w:eastAsia="SimSun"/>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proofErr w:type="spellStart"/>
            <w:r>
              <w:rPr>
                <w:b/>
                <w:i/>
                <w:lang w:val="en-GB" w:eastAsia="zh-CN"/>
              </w:rPr>
              <w:t>delayBudgetReporting</w:t>
            </w:r>
            <w:proofErr w:type="spellEnd"/>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proofErr w:type="spellStart"/>
            <w:r>
              <w:rPr>
                <w:b/>
                <w:i/>
                <w:lang w:val="en-GB" w:eastAsia="zh-CN"/>
              </w:rPr>
              <w:t>demodulationEnhancements</w:t>
            </w:r>
            <w:proofErr w:type="spellEnd"/>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proofErr w:type="spellStart"/>
            <w:r>
              <w:rPr>
                <w:b/>
                <w:i/>
                <w:lang w:val="en-GB"/>
              </w:rPr>
              <w:t>densityReductionNP</w:t>
            </w:r>
            <w:proofErr w:type="spellEnd"/>
            <w:r>
              <w:rPr>
                <w:b/>
                <w:i/>
                <w:lang w:val="en-GB"/>
              </w:rPr>
              <w:t xml:space="preserve">, </w:t>
            </w:r>
            <w:proofErr w:type="spellStart"/>
            <w:r>
              <w:rPr>
                <w:b/>
                <w:i/>
                <w:lang w:val="en-GB"/>
              </w:rPr>
              <w:t>densityReductionBF</w:t>
            </w:r>
            <w:proofErr w:type="spellEnd"/>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w:t>
            </w:r>
            <w:proofErr w:type="spellStart"/>
            <w:r>
              <w:rPr>
                <w:lang w:val="en-GB" w:eastAsia="en-GB"/>
              </w:rPr>
              <w:t>precoded</w:t>
            </w:r>
            <w:proofErr w:type="spellEnd"/>
            <w:r>
              <w:rPr>
                <w:lang w:val="en-GB"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proofErr w:type="spellStart"/>
            <w:r>
              <w:rPr>
                <w:b/>
                <w:i/>
                <w:lang w:val="en-GB" w:eastAsia="zh-CN"/>
              </w:rPr>
              <w:t>deviceType</w:t>
            </w:r>
            <w:proofErr w:type="spellEnd"/>
          </w:p>
          <w:p w14:paraId="6E9513F9" w14:textId="77777777" w:rsidR="00D74B76" w:rsidRDefault="00D74B76">
            <w:pPr>
              <w:pStyle w:val="TAL"/>
              <w:rPr>
                <w:b/>
                <w:i/>
                <w:lang w:val="en-GB" w:eastAsia="zh-CN"/>
              </w:rPr>
            </w:pPr>
            <w:r>
              <w:rPr>
                <w:lang w:val="en-GB" w:eastAsia="en-GB"/>
              </w:rPr>
              <w:t>UE may set the value to "</w:t>
            </w:r>
            <w:proofErr w:type="spellStart"/>
            <w:r>
              <w:rPr>
                <w:i/>
                <w:lang w:val="en-GB" w:eastAsia="zh-CN"/>
              </w:rPr>
              <w:t>noBenFromBatConsumpOpt</w:t>
            </w:r>
            <w:proofErr w:type="spellEnd"/>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proofErr w:type="spellStart"/>
            <w:r>
              <w:rPr>
                <w:b/>
                <w:i/>
                <w:lang w:val="en-GB" w:eastAsia="ja-JP"/>
              </w:rPr>
              <w:t>diffFallbackCombReport</w:t>
            </w:r>
            <w:proofErr w:type="spellEnd"/>
          </w:p>
          <w:p w14:paraId="4F82D72F" w14:textId="77777777" w:rsidR="00D74B76" w:rsidRDefault="00D74B76">
            <w:pPr>
              <w:pStyle w:val="TAL"/>
              <w:rPr>
                <w:lang w:val="en-GB" w:eastAsia="zh-CN"/>
              </w:rPr>
            </w:pPr>
            <w:r>
              <w:rPr>
                <w:lang w:val="en-GB" w:eastAsia="ja-JP"/>
              </w:rPr>
              <w:t xml:space="preserve">Indicates that the UE supports reporting of UE radio access capabilities for the CA band combinations asked by the </w:t>
            </w:r>
            <w:proofErr w:type="spellStart"/>
            <w:r>
              <w:rPr>
                <w:lang w:val="en-GB" w:eastAsia="ja-JP"/>
              </w:rPr>
              <w:t>eNB</w:t>
            </w:r>
            <w:proofErr w:type="spellEnd"/>
            <w:r>
              <w:rPr>
                <w:lang w:val="en-GB"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Pr>
                <w:lang w:val="en-GB" w:eastAsia="ja-JP"/>
              </w:rPr>
              <w:t>eNB</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proofErr w:type="spellStart"/>
            <w:r>
              <w:rPr>
                <w:b/>
                <w:i/>
                <w:lang w:val="en-GB"/>
              </w:rPr>
              <w:t>directSCellActivation</w:t>
            </w:r>
            <w:proofErr w:type="spellEnd"/>
          </w:p>
          <w:p w14:paraId="5130AA3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activated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proofErr w:type="spellStart"/>
            <w:r>
              <w:rPr>
                <w:b/>
                <w:i/>
                <w:lang w:val="en-GB"/>
              </w:rPr>
              <w:t>directSCellHibernation</w:t>
            </w:r>
            <w:proofErr w:type="spellEnd"/>
          </w:p>
          <w:p w14:paraId="69BAEAC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dormant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proofErr w:type="spellStart"/>
            <w:r>
              <w:rPr>
                <w:b/>
                <w:i/>
                <w:lang w:val="en-GB" w:eastAsia="zh-CN"/>
              </w:rPr>
              <w:t>discInterFreqTx</w:t>
            </w:r>
            <w:proofErr w:type="spellEnd"/>
          </w:p>
          <w:p w14:paraId="65794606" w14:textId="77777777" w:rsidR="00D74B76" w:rsidRDefault="00D74B76">
            <w:pPr>
              <w:pStyle w:val="TAL"/>
              <w:rPr>
                <w:b/>
                <w:i/>
                <w:lang w:val="en-GB" w:eastAsia="zh-CN"/>
              </w:rPr>
            </w:pPr>
            <w:r>
              <w:rPr>
                <w:lang w:val="en-GB" w:eastAsia="en-GB"/>
              </w:rPr>
              <w:t xml:space="preserve">Indicates whether the UE support </w:t>
            </w:r>
            <w:proofErr w:type="spellStart"/>
            <w:r>
              <w:rPr>
                <w:lang w:val="en-GB" w:eastAsia="en-GB"/>
              </w:rPr>
              <w:t>sidelink</w:t>
            </w:r>
            <w:proofErr w:type="spellEnd"/>
            <w:r>
              <w:rPr>
                <w:lang w:val="en-GB" w:eastAsia="en-GB"/>
              </w:rPr>
              <w:t xml:space="preserve"> discovery announcements either a) on the primary frequency only or b) on other frequencies also, regardless of the UE configuration (e.g. CA, DC). The UE may set </w:t>
            </w:r>
            <w:proofErr w:type="spellStart"/>
            <w:r>
              <w:rPr>
                <w:lang w:val="en-GB" w:eastAsia="en-GB"/>
              </w:rPr>
              <w:t>discInterFreqTx</w:t>
            </w:r>
            <w:proofErr w:type="spellEnd"/>
            <w:r>
              <w:rPr>
                <w:lang w:val="en-GB" w:eastAsia="en-GB"/>
              </w:rPr>
              <w:t xml:space="preserve"> to supported when having a separate transmitter or if it can request </w:t>
            </w:r>
            <w:proofErr w:type="spellStart"/>
            <w:r>
              <w:rPr>
                <w:lang w:val="en-GB" w:eastAsia="en-GB"/>
              </w:rPr>
              <w:t>sidelink</w:t>
            </w:r>
            <w:proofErr w:type="spellEnd"/>
            <w:r>
              <w:rPr>
                <w:lang w:val="en-GB"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proofErr w:type="spellStart"/>
            <w:r>
              <w:rPr>
                <w:b/>
                <w:i/>
                <w:lang w:val="en-GB" w:eastAsia="zh-CN"/>
              </w:rPr>
              <w:t>discoverySignalsInDeactSCell</w:t>
            </w:r>
            <w:proofErr w:type="spellEnd"/>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proofErr w:type="spellStart"/>
            <w:r>
              <w:rPr>
                <w:b/>
                <w:i/>
                <w:lang w:val="en-GB" w:eastAsia="zh-CN"/>
              </w:rPr>
              <w:t>discPeriodicSLSS</w:t>
            </w:r>
            <w:proofErr w:type="spellEnd"/>
          </w:p>
          <w:p w14:paraId="2E12415E" w14:textId="77777777" w:rsidR="00D74B76" w:rsidRDefault="00D74B76">
            <w:pPr>
              <w:pStyle w:val="TAL"/>
              <w:rPr>
                <w:b/>
                <w:i/>
                <w:lang w:val="en-GB" w:eastAsia="zh-CN"/>
              </w:rPr>
            </w:pPr>
            <w:r>
              <w:rPr>
                <w:lang w:val="en-GB" w:eastAsia="en-GB"/>
              </w:rPr>
              <w:t xml:space="preserve">Indicates whether the UE supports periodic (i.e. not just one time before </w:t>
            </w:r>
            <w:proofErr w:type="spellStart"/>
            <w:r>
              <w:rPr>
                <w:lang w:val="en-GB" w:eastAsia="en-GB"/>
              </w:rPr>
              <w:t>sidelink</w:t>
            </w:r>
            <w:proofErr w:type="spellEnd"/>
            <w:r>
              <w:rPr>
                <w:lang w:val="en-GB" w:eastAsia="en-GB"/>
              </w:rPr>
              <w:t xml:space="preserve"> discovery announcement)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proofErr w:type="spellStart"/>
            <w:r>
              <w:rPr>
                <w:b/>
                <w:i/>
                <w:lang w:val="en-GB" w:eastAsia="en-GB"/>
              </w:rPr>
              <w:t>discScheduledResourceAlloc</w:t>
            </w:r>
            <w:proofErr w:type="spellEnd"/>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lastRenderedPageBreak/>
              <w:t>disc-UE-</w:t>
            </w:r>
            <w:proofErr w:type="spellStart"/>
            <w:r>
              <w:rPr>
                <w:b/>
                <w:i/>
                <w:lang w:val="en-GB" w:eastAsia="en-GB"/>
              </w:rPr>
              <w:t>SelectedResourceAlloc</w:t>
            </w:r>
            <w:proofErr w:type="spellEnd"/>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 xml:space="preserve">Indicates whether the UE supports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proofErr w:type="spellStart"/>
            <w:r>
              <w:rPr>
                <w:b/>
                <w:i/>
                <w:lang w:val="en-GB" w:eastAsia="en-GB"/>
              </w:rPr>
              <w:t>discSupportedBands</w:t>
            </w:r>
            <w:proofErr w:type="spellEnd"/>
          </w:p>
          <w:p w14:paraId="5D735AE0" w14:textId="77777777" w:rsidR="00D74B76" w:rsidRDefault="00D74B76">
            <w:pPr>
              <w:pStyle w:val="TAL"/>
              <w:rPr>
                <w:b/>
                <w:i/>
                <w:lang w:val="en-GB" w:eastAsia="zh-CN"/>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discovery. One entry corresponding to each supported E-UTRA band, listed in the same order as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proofErr w:type="spellStart"/>
            <w:r>
              <w:rPr>
                <w:b/>
                <w:i/>
                <w:lang w:val="en-GB" w:eastAsia="en-GB"/>
              </w:rPr>
              <w:t>discSupportedProc</w:t>
            </w:r>
            <w:proofErr w:type="spellEnd"/>
          </w:p>
          <w:p w14:paraId="1A228DD8" w14:textId="77777777" w:rsidR="00D74B76" w:rsidRDefault="00D74B76">
            <w:pPr>
              <w:pStyle w:val="TAL"/>
              <w:rPr>
                <w:b/>
                <w:i/>
                <w:lang w:val="en-GB" w:eastAsia="zh-CN"/>
              </w:rPr>
            </w:pPr>
            <w:r>
              <w:rPr>
                <w:lang w:val="en-GB" w:eastAsia="en-GB"/>
              </w:rPr>
              <w:t xml:space="preserve">Indicates the number of processes supported by the UE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proofErr w:type="spellStart"/>
            <w:r>
              <w:rPr>
                <w:rFonts w:ascii="Arial" w:hAnsi="Arial"/>
                <w:b/>
                <w:i/>
                <w:sz w:val="18"/>
              </w:rPr>
              <w:t>discSysInfoReporting</w:t>
            </w:r>
            <w:proofErr w:type="spellEnd"/>
          </w:p>
          <w:p w14:paraId="7112F7D1" w14:textId="77777777" w:rsidR="00D74B76" w:rsidRDefault="00D74B76">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SimSun"/>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SimSun"/>
                <w:lang w:val="en-GB" w:eastAsia="en-GB"/>
              </w:rPr>
              <w:t>Indicates</w:t>
            </w:r>
            <w:r>
              <w:rPr>
                <w:lang w:val="en-GB" w:eastAsia="en-GB"/>
              </w:rPr>
              <w:t xml:space="preserve"> whether the UE supports 256QAM in DL</w:t>
            </w:r>
            <w:r>
              <w:rPr>
                <w:rFonts w:eastAsia="SimSun"/>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2, </w:t>
            </w:r>
            <w:proofErr w:type="spellStart"/>
            <w:r>
              <w:rPr>
                <w:lang w:val="en-GB"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87302B">
        <w:trPr>
          <w:cantSplit/>
          <w:ins w:id="2822"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2823" w:author="PostR2#108" w:date="2020-01-23T21:48:00Z"/>
                <w:b/>
                <w:i/>
                <w:lang w:val="en-GB" w:eastAsia="en-GB"/>
              </w:rPr>
            </w:pPr>
            <w:ins w:id="2824" w:author="PostR2#108" w:date="2020-01-23T21:48:00Z">
              <w:r>
                <w:rPr>
                  <w:b/>
                  <w:i/>
                  <w:lang w:val="en-GB" w:eastAsia="en-GB"/>
                </w:rPr>
                <w:t>dl-</w:t>
              </w:r>
              <w:proofErr w:type="spellStart"/>
              <w:r>
                <w:rPr>
                  <w:b/>
                  <w:i/>
                  <w:lang w:val="en-GB" w:eastAsia="en-GB"/>
                </w:rPr>
                <w:t>ChannelQualityReporting</w:t>
              </w:r>
              <w:proofErr w:type="spellEnd"/>
            </w:ins>
          </w:p>
          <w:p w14:paraId="4AD555E6" w14:textId="77777777" w:rsidR="00CE2D84" w:rsidRPr="0042437D" w:rsidRDefault="00CE2D84" w:rsidP="00CE2D84">
            <w:pPr>
              <w:pStyle w:val="TAL"/>
              <w:rPr>
                <w:ins w:id="2825" w:author="PostR2#108" w:date="2020-01-23T21:48:00Z"/>
                <w:lang w:val="en-GB" w:eastAsia="en-GB"/>
              </w:rPr>
            </w:pPr>
            <w:ins w:id="2826"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827" w:author="PostR2#108" w:date="2020-01-23T21:48:00Z"/>
                <w:bCs/>
                <w:noProof/>
                <w:lang w:val="en-GB" w:eastAsia="en-GB"/>
              </w:rPr>
            </w:pPr>
            <w:ins w:id="2828" w:author="PostR2#108" w:date="2020-01-23T21:48:00Z">
              <w:r>
                <w:rPr>
                  <w:bCs/>
                  <w:noProof/>
                  <w:lang w:val="en-GB" w:eastAsia="en-GB"/>
                </w:rPr>
                <w:t>-</w:t>
              </w:r>
            </w:ins>
          </w:p>
        </w:tc>
      </w:tr>
      <w:tr w:rsidR="00D74B76" w14:paraId="5AEDD3B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w:t>
            </w:r>
            <w:proofErr w:type="spellStart"/>
            <w:r>
              <w:rPr>
                <w:b/>
                <w:i/>
                <w:lang w:val="en-GB" w:eastAsia="ja-JP"/>
              </w:rPr>
              <w:t>BasedSPDCCH</w:t>
            </w:r>
            <w:proofErr w:type="spellEnd"/>
            <w:r>
              <w:rPr>
                <w:b/>
                <w:i/>
                <w:lang w:val="en-GB" w:eastAsia="ja-JP"/>
              </w:rPr>
              <w:t>-MBSFN</w:t>
            </w:r>
          </w:p>
          <w:p w14:paraId="3E62F34B" w14:textId="77777777" w:rsidR="00D74B76" w:rsidRDefault="00D74B76">
            <w:pPr>
              <w:pStyle w:val="TAL"/>
              <w:rPr>
                <w:b/>
                <w:i/>
                <w:lang w:val="en-GB" w:eastAsia="ja-JP"/>
              </w:rPr>
            </w:pPr>
            <w:bookmarkStart w:id="2829" w:name="_Hlk523747801"/>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MBSFN subframe</w:t>
            </w:r>
            <w:bookmarkEnd w:id="2829"/>
            <w:r>
              <w:rPr>
                <w:lang w:val="en-GB" w:eastAsia="en-GB"/>
              </w:rPr>
              <w:t xml:space="preserv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proofErr w:type="spellStart"/>
            <w:r>
              <w:rPr>
                <w:b/>
                <w:i/>
                <w:lang w:val="en-GB" w:eastAsia="ja-JP"/>
              </w:rPr>
              <w:t>dmrs-BasedSPDCCH-nonMBSFN</w:t>
            </w:r>
            <w:proofErr w:type="spellEnd"/>
          </w:p>
          <w:p w14:paraId="446D28A1" w14:textId="77777777" w:rsidR="00D74B76" w:rsidRDefault="00D74B76">
            <w:pPr>
              <w:pStyle w:val="TAL"/>
              <w:rPr>
                <w:b/>
                <w:i/>
                <w:lang w:val="en-GB" w:eastAsia="ja-JP"/>
              </w:rPr>
            </w:pPr>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non-MBSFN subframe.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-Enhancements (in MIMO</w:t>
            </w:r>
            <w:r>
              <w:rPr>
                <w:b/>
                <w:i/>
                <w:lang w:val="en-GB" w:eastAsia="en-GB"/>
              </w:rPr>
              <w:t>-CA-</w:t>
            </w:r>
            <w:proofErr w:type="spellStart"/>
            <w:r>
              <w:rPr>
                <w:b/>
                <w:i/>
                <w:lang w:val="en-GB" w:eastAsia="en-GB"/>
              </w:rPr>
              <w:t>ParametersPerBoBCPerTM</w:t>
            </w:r>
            <w:proofErr w:type="spellEnd"/>
            <w:r>
              <w:rPr>
                <w:b/>
                <w:i/>
                <w:lang w:val="en-GB" w:eastAsia="en-GB"/>
              </w:rPr>
              <w:t>)</w:t>
            </w:r>
          </w:p>
          <w:p w14:paraId="031A12F8" w14:textId="77777777" w:rsidR="00D74B76" w:rsidRDefault="00D74B76">
            <w:pPr>
              <w:pStyle w:val="TAL"/>
              <w:rPr>
                <w:b/>
                <w:i/>
                <w:lang w:val="en-GB" w:eastAsia="en-GB"/>
              </w:rPr>
            </w:pPr>
            <w:r>
              <w:rPr>
                <w:lang w:val="en-GB" w:eastAsia="en-GB"/>
              </w:rPr>
              <w:t xml:space="preserve">If signalled, the field indicates for a </w:t>
            </w:r>
            <w:proofErr w:type="gramStart"/>
            <w:r>
              <w:rPr>
                <w:lang w:val="en-GB" w:eastAsia="en-GB"/>
              </w:rPr>
              <w:t>particular transmission</w:t>
            </w:r>
            <w:proofErr w:type="gramEnd"/>
            <w:r>
              <w:rPr>
                <w:lang w:val="en-GB" w:eastAsia="en-GB"/>
              </w:rPr>
              <w:t xml:space="preserve"> mode, that for the concerned band combination the DMRS enhancements are different than the value indicated by field </w:t>
            </w:r>
            <w:proofErr w:type="spellStart"/>
            <w:r>
              <w:rPr>
                <w:i/>
                <w:lang w:val="en-GB" w:eastAsia="en-GB"/>
              </w:rPr>
              <w:t>dmrs</w:t>
            </w:r>
            <w:proofErr w:type="spellEnd"/>
            <w:r>
              <w:rPr>
                <w:i/>
                <w:lang w:val="en-GB" w:eastAsia="en-GB"/>
              </w:rPr>
              <w:t>-Enhancements</w:t>
            </w:r>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SimSun"/>
                <w:b/>
                <w:i/>
                <w:lang w:val="en-GB" w:eastAsia="zh-CN"/>
              </w:rPr>
            </w:pPr>
            <w:proofErr w:type="spellStart"/>
            <w:r>
              <w:rPr>
                <w:b/>
                <w:i/>
                <w:lang w:val="en-GB" w:eastAsia="zh-CN"/>
              </w:rPr>
              <w:t>dmrs</w:t>
            </w:r>
            <w:proofErr w:type="spellEnd"/>
            <w:r>
              <w:rPr>
                <w:b/>
                <w:i/>
                <w:lang w:val="en-GB" w:eastAsia="zh-CN"/>
              </w:rPr>
              <w:t xml:space="preserve">-Enhancements </w:t>
            </w:r>
            <w:r>
              <w:rPr>
                <w:b/>
                <w:i/>
                <w:lang w:val="en-GB" w:eastAsia="en-GB"/>
              </w:rPr>
              <w:t>(in MIMO-UE-</w:t>
            </w:r>
            <w:proofErr w:type="spellStart"/>
            <w:r>
              <w:rPr>
                <w:b/>
                <w:i/>
                <w:lang w:val="en-GB" w:eastAsia="en-GB"/>
              </w:rPr>
              <w:t>ParametersPerTM</w:t>
            </w:r>
            <w:proofErr w:type="spellEnd"/>
            <w:r>
              <w:rPr>
                <w:b/>
                <w:i/>
                <w:lang w:val="en-GB" w:eastAsia="en-GB"/>
              </w:rPr>
              <w:t>)</w:t>
            </w:r>
          </w:p>
          <w:p w14:paraId="56F1B648" w14:textId="77777777" w:rsidR="00D74B76" w:rsidRDefault="00D74B76">
            <w:pPr>
              <w:pStyle w:val="TAL"/>
              <w:rPr>
                <w:b/>
                <w:i/>
                <w:lang w:val="en-GB" w:eastAsia="ja-JP"/>
              </w:rPr>
            </w:pPr>
            <w:r>
              <w:rPr>
                <w:lang w:val="en-GB" w:eastAsia="en-GB"/>
              </w:rPr>
              <w:t xml:space="preserve">Indicates for a </w:t>
            </w:r>
            <w:proofErr w:type="gramStart"/>
            <w:r>
              <w:rPr>
                <w:lang w:val="en-GB" w:eastAsia="en-GB"/>
              </w:rPr>
              <w:t>particular transmission</w:t>
            </w:r>
            <w:proofErr w:type="gramEnd"/>
            <w:r>
              <w:rPr>
                <w:lang w:val="en-GB" w:eastAsia="en-GB"/>
              </w:rPr>
              <w:t xml:space="preserve">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proofErr w:type="spellStart"/>
            <w:r>
              <w:rPr>
                <w:b/>
                <w:i/>
                <w:lang w:val="en-GB" w:eastAsia="zh-CN"/>
              </w:rPr>
              <w:t>dmrs-LessUpPTS</w:t>
            </w:r>
            <w:proofErr w:type="spellEnd"/>
          </w:p>
          <w:p w14:paraId="04BE1E0C" w14:textId="77777777" w:rsidR="00D74B76" w:rsidRDefault="00D74B76">
            <w:pPr>
              <w:pStyle w:val="TAL"/>
              <w:rPr>
                <w:lang w:val="en-GB" w:eastAsia="zh-CN"/>
              </w:rPr>
            </w:pPr>
            <w:r>
              <w:rPr>
                <w:lang w:val="en-GB" w:eastAsia="zh-CN"/>
              </w:rPr>
              <w:t xml:space="preserve">Indicates whether the UE supports not to transmit DMRS for PUSCH in </w:t>
            </w:r>
            <w:proofErr w:type="spellStart"/>
            <w:r>
              <w:rPr>
                <w:lang w:val="en-GB" w:eastAsia="zh-CN"/>
              </w:rPr>
              <w:t>UpPTS</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proofErr w:type="spellStart"/>
            <w:r>
              <w:rPr>
                <w:b/>
                <w:i/>
                <w:lang w:val="en-GB" w:eastAsia="zh-CN"/>
              </w:rPr>
              <w:t>dmrs-OverheadReduction</w:t>
            </w:r>
            <w:proofErr w:type="spellEnd"/>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proofErr w:type="spellStart"/>
            <w:r>
              <w:rPr>
                <w:b/>
                <w:i/>
                <w:lang w:val="en-GB" w:eastAsia="zh-CN"/>
              </w:rPr>
              <w:lastRenderedPageBreak/>
              <w:t>dmrs-PositionPattern</w:t>
            </w:r>
            <w:proofErr w:type="spellEnd"/>
          </w:p>
          <w:p w14:paraId="06D7850A" w14:textId="77777777" w:rsidR="00D74B76" w:rsidRDefault="00D74B76">
            <w:pPr>
              <w:pStyle w:val="TAL"/>
              <w:rPr>
                <w:b/>
                <w:i/>
                <w:lang w:val="en-GB" w:eastAsia="en-GB"/>
              </w:rPr>
            </w:pPr>
            <w:r>
              <w:rPr>
                <w:lang w:val="en-GB" w:eastAsia="zh-CN"/>
              </w:rPr>
              <w:t xml:space="preserve">Indicates whether the UE supports uplink DMRS position pattern 'D </w:t>
            </w:r>
            <w:proofErr w:type="spellStart"/>
            <w:r>
              <w:rPr>
                <w:lang w:val="en-GB" w:eastAsia="zh-CN"/>
              </w:rPr>
              <w:t>D</w:t>
            </w:r>
            <w:proofErr w:type="spellEnd"/>
            <w:r>
              <w:rPr>
                <w:lang w:val="en-GB" w:eastAsia="zh-CN"/>
              </w:rPr>
              <w:t xml:space="preserve"> </w:t>
            </w:r>
            <w:proofErr w:type="spellStart"/>
            <w:r>
              <w:rPr>
                <w:lang w:val="en-GB" w:eastAsia="zh-CN"/>
              </w:rPr>
              <w:t>D</w:t>
            </w:r>
            <w:proofErr w:type="spellEnd"/>
            <w:r>
              <w:rPr>
                <w:lang w:val="en-GB" w:eastAsia="zh-CN"/>
              </w:rPr>
              <w:t xml:space="preserve">' in </w:t>
            </w:r>
            <w:proofErr w:type="spellStart"/>
            <w:r>
              <w:rPr>
                <w:lang w:val="en-GB" w:eastAsia="zh-CN"/>
              </w:rPr>
              <w:t>subslot</w:t>
            </w:r>
            <w:proofErr w:type="spellEnd"/>
            <w:r>
              <w:rPr>
                <w:lang w:val="en-GB"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proofErr w:type="spellStart"/>
            <w:r>
              <w:rPr>
                <w:b/>
                <w:i/>
                <w:lang w:val="en-GB" w:eastAsia="zh-CN"/>
              </w:rPr>
              <w:t>dmrs-RepetitionSubslotPDSCH</w:t>
            </w:r>
            <w:proofErr w:type="spellEnd"/>
          </w:p>
          <w:p w14:paraId="29E3EE79" w14:textId="77777777" w:rsidR="00D74B76" w:rsidRDefault="00D74B76">
            <w:pPr>
              <w:pStyle w:val="TAL"/>
              <w:rPr>
                <w:b/>
                <w:i/>
                <w:lang w:val="en-GB" w:eastAsia="en-GB"/>
              </w:rPr>
            </w:pPr>
            <w:r>
              <w:rPr>
                <w:lang w:val="en-GB" w:eastAsia="zh-CN"/>
              </w:rPr>
              <w:t xml:space="preserve">Indicates whether the UE supports back-to-back 3/4-layer DMRS reception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proofErr w:type="spellStart"/>
            <w:r>
              <w:rPr>
                <w:b/>
                <w:i/>
                <w:lang w:val="en-GB" w:eastAsia="zh-CN"/>
              </w:rPr>
              <w:t>dmrs-SharingSubslotPDSCH</w:t>
            </w:r>
            <w:proofErr w:type="spellEnd"/>
          </w:p>
          <w:p w14:paraId="0AA2298C" w14:textId="77777777" w:rsidR="00D74B76" w:rsidRDefault="00D74B76">
            <w:pPr>
              <w:pStyle w:val="TAL"/>
              <w:rPr>
                <w:b/>
                <w:i/>
                <w:lang w:val="en-GB" w:eastAsia="en-GB"/>
              </w:rPr>
            </w:pPr>
            <w:r>
              <w:rPr>
                <w:lang w:val="en-GB" w:eastAsia="zh-CN"/>
              </w:rPr>
              <w:t xml:space="preserve">Indicates whether the UE supports DMRS sharing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proofErr w:type="spellStart"/>
            <w:r>
              <w:rPr>
                <w:b/>
                <w:i/>
                <w:iCs/>
                <w:lang w:val="en-GB" w:eastAsia="zh-CN"/>
              </w:rPr>
              <w:t>dormantSCellState</w:t>
            </w:r>
            <w:proofErr w:type="spellEnd"/>
          </w:p>
          <w:p w14:paraId="79257CDE" w14:textId="77777777" w:rsidR="00D74B76" w:rsidRDefault="00D74B76">
            <w:pPr>
              <w:pStyle w:val="TAL"/>
              <w:rPr>
                <w:iCs/>
                <w:lang w:val="en-GB" w:eastAsia="zh-CN"/>
              </w:rPr>
            </w:pPr>
            <w:r>
              <w:rPr>
                <w:iCs/>
                <w:lang w:val="en-GB" w:eastAsia="zh-CN"/>
              </w:rPr>
              <w:t xml:space="preserve">Indicates whether UE supports Dormant </w:t>
            </w:r>
            <w:proofErr w:type="spellStart"/>
            <w:r>
              <w:rPr>
                <w:iCs/>
                <w:lang w:val="en-GB" w:eastAsia="zh-CN"/>
              </w:rPr>
              <w:t>SCell</w:t>
            </w:r>
            <w:proofErr w:type="spellEnd"/>
            <w:r>
              <w:rPr>
                <w:iCs/>
                <w:lang w:val="en-GB" w:eastAsia="zh-CN"/>
              </w:rPr>
              <w:t xml:space="preserve"> state (i.e. </w:t>
            </w:r>
            <w:proofErr w:type="spellStart"/>
            <w:r>
              <w:rPr>
                <w:iCs/>
                <w:lang w:val="en-GB" w:eastAsia="zh-CN"/>
              </w:rPr>
              <w:t>SCell</w:t>
            </w:r>
            <w:proofErr w:type="spellEnd"/>
            <w:r>
              <w:rPr>
                <w:iCs/>
                <w:lang w:val="en-GB"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proofErr w:type="spellStart"/>
            <w:r>
              <w:rPr>
                <w:b/>
                <w:i/>
                <w:lang w:val="en-GB" w:eastAsia="en-GB"/>
              </w:rPr>
              <w:t>downlinkLAA</w:t>
            </w:r>
            <w:proofErr w:type="spellEnd"/>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SimSun"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SimSun" w:hAnsi="Arial"/>
                <w:b/>
                <w:i/>
                <w:sz w:val="18"/>
              </w:rPr>
            </w:pPr>
            <w:proofErr w:type="spellStart"/>
            <w:r>
              <w:rPr>
                <w:rFonts w:ascii="Arial" w:hAnsi="Arial"/>
                <w:b/>
                <w:i/>
                <w:sz w:val="18"/>
              </w:rPr>
              <w:t>drb-TypeSplit</w:t>
            </w:r>
            <w:proofErr w:type="spellEnd"/>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proofErr w:type="spellStart"/>
            <w:r>
              <w:rPr>
                <w:b/>
                <w:i/>
                <w:lang w:val="en-GB" w:eastAsia="zh-CN"/>
              </w:rPr>
              <w:t>dtm</w:t>
            </w:r>
            <w:proofErr w:type="spellEnd"/>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830"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87302B">
        <w:trPr>
          <w:cantSplit/>
          <w:ins w:id="2831"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832" w:author="PostR2#108" w:date="2020-01-23T21:52:00Z"/>
                <w:b/>
                <w:i/>
                <w:lang w:val="en-GB" w:eastAsia="en-GB"/>
              </w:rPr>
            </w:pPr>
            <w:ins w:id="2833"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834" w:author="PostR2#108" w:date="2020-01-23T21:52:00Z"/>
                <w:b/>
                <w:bCs/>
                <w:i/>
                <w:noProof/>
                <w:lang w:val="en-GB" w:eastAsia="en-GB"/>
              </w:rPr>
            </w:pPr>
            <w:ins w:id="2835"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836" w:author="PostR2#108" w:date="2020-01-23T21:52:00Z"/>
                <w:bCs/>
                <w:noProof/>
                <w:lang w:val="en-GB" w:eastAsia="en-GB"/>
              </w:rPr>
            </w:pPr>
            <w:ins w:id="2837" w:author="PostR2#108" w:date="2020-01-23T21:52:00Z">
              <w:r>
                <w:rPr>
                  <w:bCs/>
                  <w:noProof/>
                  <w:lang w:val="en-GB" w:eastAsia="en-GB"/>
                </w:rPr>
                <w:t>-</w:t>
              </w:r>
            </w:ins>
          </w:p>
        </w:tc>
      </w:tr>
      <w:tr w:rsidR="00D74B76" w14:paraId="2A6494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proofErr w:type="spellStart"/>
            <w:r>
              <w:rPr>
                <w:b/>
                <w:i/>
                <w:lang w:val="en-GB" w:eastAsia="ja-JP"/>
              </w:rPr>
              <w:t>eLCID</w:t>
            </w:r>
            <w:proofErr w:type="spellEnd"/>
            <w:r>
              <w:rPr>
                <w:b/>
                <w:i/>
                <w:lang w:val="en-GB" w:eastAsia="ja-JP"/>
              </w:rPr>
              <w:t>-Support</w:t>
            </w:r>
          </w:p>
          <w:p w14:paraId="09AA6BB5" w14:textId="77777777" w:rsidR="00D74B76" w:rsidRDefault="00D74B76">
            <w:pPr>
              <w:pStyle w:val="TAL"/>
              <w:rPr>
                <w:b/>
                <w:bCs/>
                <w:i/>
                <w:noProof/>
                <w:lang w:val="en-GB" w:eastAsia="zh-CN"/>
              </w:rPr>
            </w:pPr>
            <w:r>
              <w:rPr>
                <w:lang w:val="en-GB" w:eastAsia="ja-JP"/>
              </w:rPr>
              <w:t xml:space="preserve">Indicates whether the UE supports LCID "10000" and MAC PDU subheader containing the </w:t>
            </w:r>
            <w:proofErr w:type="spellStart"/>
            <w:r>
              <w:rPr>
                <w:lang w:val="en-GB" w:eastAsia="ja-JP"/>
              </w:rPr>
              <w:t>eLCID</w:t>
            </w:r>
            <w:proofErr w:type="spellEnd"/>
            <w:r>
              <w:rPr>
                <w:lang w:val="en-GB"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proofErr w:type="spellStart"/>
            <w:r>
              <w:rPr>
                <w:b/>
                <w:i/>
                <w:lang w:val="en-GB" w:eastAsia="ja-JP"/>
              </w:rPr>
              <w:t>emptyUnicastRegion</w:t>
            </w:r>
            <w:proofErr w:type="spellEnd"/>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w:t>
            </w:r>
            <w:proofErr w:type="spellStart"/>
            <w:r>
              <w:rPr>
                <w:i/>
                <w:lang w:val="en-GB" w:eastAsia="ja-JP"/>
              </w:rPr>
              <w:t>fembmsMixedSCell</w:t>
            </w:r>
            <w:proofErr w:type="spellEnd"/>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proofErr w:type="spellStart"/>
            <w:r>
              <w:rPr>
                <w:b/>
                <w:i/>
                <w:kern w:val="2"/>
                <w:lang w:val="en-GB" w:eastAsia="ja-JP"/>
              </w:rPr>
              <w:t>en</w:t>
            </w:r>
            <w:proofErr w:type="spellEnd"/>
            <w:r>
              <w:rPr>
                <w:b/>
                <w:i/>
                <w:kern w:val="2"/>
                <w:lang w:val="en-GB" w:eastAsia="ja-JP"/>
              </w:rPr>
              <w:t>-DC</w:t>
            </w:r>
          </w:p>
          <w:p w14:paraId="53C3F636" w14:textId="77777777" w:rsidR="00D74B76" w:rsidRDefault="00D74B76">
            <w:pPr>
              <w:pStyle w:val="TAL"/>
              <w:rPr>
                <w:rFonts w:eastAsia="SimSun"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SimSun"/>
                <w:noProof/>
                <w:lang w:val="en-GB" w:eastAsia="zh-CN"/>
              </w:rPr>
            </w:pPr>
            <w:r>
              <w:rPr>
                <w:rFonts w:eastAsia="SimSun"/>
                <w:noProof/>
                <w:lang w:val="en-GB" w:eastAsia="zh-CN"/>
              </w:rPr>
              <w:t>-</w:t>
            </w:r>
          </w:p>
        </w:tc>
      </w:tr>
      <w:tr w:rsidR="00D74B76" w14:paraId="7577159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w:t>
            </w:r>
            <w:proofErr w:type="spellStart"/>
            <w:r>
              <w:rPr>
                <w:lang w:val="en-GB" w:eastAsia="ja-JP"/>
              </w:rPr>
              <w:t>DwPTS</w:t>
            </w:r>
            <w:proofErr w:type="spellEnd"/>
            <w:r>
              <w:rPr>
                <w:lang w:val="en-GB" w:eastAsia="ja-JP"/>
              </w:rPr>
              <w:t xml:space="preserve">-duration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lastRenderedPageBreak/>
              <w:t>epdcch-STTI-differentCells</w:t>
            </w:r>
          </w:p>
          <w:p w14:paraId="52387808" w14:textId="77777777" w:rsidR="00D74B76" w:rsidRDefault="00D74B76">
            <w:pPr>
              <w:pStyle w:val="TAL"/>
              <w:rPr>
                <w:b/>
                <w:i/>
                <w:noProof/>
                <w:lang w:val="en-GB" w:eastAsia="en-GB"/>
              </w:rPr>
            </w:pPr>
            <w:r>
              <w:rPr>
                <w:lang w:val="en-GB" w:eastAsia="en-GB"/>
              </w:rPr>
              <w:t xml:space="preserve">Indicates whether the UE supports EPDCCH and </w:t>
            </w:r>
            <w:proofErr w:type="spellStart"/>
            <w:r>
              <w:rPr>
                <w:lang w:val="en-GB" w:eastAsia="en-GB"/>
              </w:rPr>
              <w:t>sTTI</w:t>
            </w:r>
            <w:proofErr w:type="spellEnd"/>
            <w:r>
              <w:rPr>
                <w:lang w:val="en-GB"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w:t>
            </w:r>
            <w:proofErr w:type="spellStart"/>
            <w:r>
              <w:rPr>
                <w:b/>
                <w:i/>
                <w:lang w:val="en-GB"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w:t>
            </w:r>
            <w:proofErr w:type="spellStart"/>
            <w:r>
              <w:rPr>
                <w:b/>
                <w:i/>
                <w:lang w:val="en-GB" w:eastAsia="zh-CN"/>
              </w:rPr>
              <w:t>RedirectionUTRA</w:t>
            </w:r>
            <w:proofErr w:type="spellEnd"/>
            <w:r>
              <w:rPr>
                <w:b/>
                <w:i/>
                <w:lang w:val="en-GB" w:eastAsia="zh-CN"/>
              </w:rPr>
              <w:t>-TDD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proofErr w:type="spellStart"/>
            <w:r>
              <w:rPr>
                <w:i/>
                <w:iCs/>
                <w:lang w:val="en-GB" w:eastAsia="en-GB"/>
              </w:rPr>
              <w:t>RRCConnectionRelease</w:t>
            </w:r>
            <w:proofErr w:type="spellEnd"/>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proofErr w:type="spellStart"/>
            <w:r>
              <w:rPr>
                <w:b/>
                <w:i/>
                <w:lang w:val="en-GB" w:eastAsia="zh-CN"/>
              </w:rPr>
              <w:t>eutra</w:t>
            </w:r>
            <w:proofErr w:type="spellEnd"/>
            <w:r>
              <w:rPr>
                <w:b/>
                <w:i/>
                <w:lang w:val="en-GB" w:eastAsia="zh-CN"/>
              </w:rPr>
              <w:t>-CGI-Reporting-ENDC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extendedFreqPriorities</w:t>
            </w:r>
            <w:proofErr w:type="spellEnd"/>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proofErr w:type="spellStart"/>
            <w:r>
              <w:rPr>
                <w:i/>
                <w:lang w:val="en-GB" w:eastAsia="zh-CN"/>
              </w:rPr>
              <w:t>cellReselectionSubPriority</w:t>
            </w:r>
            <w:proofErr w:type="spellEnd"/>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proofErr w:type="spellStart"/>
            <w:r>
              <w:rPr>
                <w:b/>
                <w:i/>
                <w:lang w:val="en-GB"/>
              </w:rPr>
              <w:t>extendedLCID</w:t>
            </w:r>
            <w:proofErr w:type="spellEnd"/>
            <w:r>
              <w:rPr>
                <w:b/>
                <w:i/>
                <w:lang w:val="en-GB"/>
              </w:rPr>
              <w:t>-Duplication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proofErr w:type="spellStart"/>
            <w:r>
              <w:rPr>
                <w:b/>
                <w:i/>
                <w:lang w:val="en-GB" w:eastAsia="ja-JP"/>
              </w:rPr>
              <w:t>extendedLongDRX</w:t>
            </w:r>
            <w:proofErr w:type="spellEnd"/>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proofErr w:type="spellStart"/>
            <w:r>
              <w:rPr>
                <w:b/>
                <w:i/>
                <w:lang w:val="en-GB" w:eastAsia="ja-JP"/>
              </w:rPr>
              <w:t>extendedMAC-LengthField</w:t>
            </w:r>
            <w:proofErr w:type="spellEnd"/>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14F07B4A" w14:textId="77777777" w:rsidR="00D74B76" w:rsidRDefault="00D74B76">
            <w:pPr>
              <w:pStyle w:val="TAL"/>
              <w:rPr>
                <w:b/>
                <w:i/>
                <w:lang w:val="en-GB" w:eastAsia="zh-CN"/>
              </w:rPr>
            </w:pPr>
            <w:r>
              <w:rPr>
                <w:lang w:val="en-GB" w:eastAsia="en-GB"/>
              </w:rPr>
              <w:t xml:space="preserve">Indicates whether the UE supports extended number of </w:t>
            </w:r>
            <w:proofErr w:type="gramStart"/>
            <w:r>
              <w:rPr>
                <w:lang w:val="en-GB" w:eastAsia="en-GB"/>
              </w:rPr>
              <w:t>measurement</w:t>
            </w:r>
            <w:proofErr w:type="gramEnd"/>
            <w:r>
              <w:rPr>
                <w:lang w:val="en-GB" w:eastAsia="en-GB"/>
              </w:rPr>
              <w:t xml:space="preserve"> </w:t>
            </w:r>
            <w:proofErr w:type="spellStart"/>
            <w:r>
              <w:rPr>
                <w:lang w:val="en-GB" w:eastAsia="en-GB"/>
              </w:rPr>
              <w:t>identies</w:t>
            </w:r>
            <w:proofErr w:type="spellEnd"/>
            <w:r>
              <w:rPr>
                <w:lang w:val="en-GB" w:eastAsia="en-GB"/>
              </w:rPr>
              <w:t xml:space="preserve">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w:t>
            </w:r>
            <w:proofErr w:type="spellStart"/>
            <w:r>
              <w:rPr>
                <w:lang w:val="en-GB" w:eastAsia="en-GB"/>
              </w:rPr>
              <w:t>identies</w:t>
            </w:r>
            <w:proofErr w:type="spellEnd"/>
            <w:r>
              <w:rPr>
                <w:lang w:val="en-GB" w:eastAsia="en-GB"/>
              </w:rPr>
              <w:t xml:space="preserve">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proofErr w:type="spellStart"/>
            <w:r>
              <w:rPr>
                <w:b/>
                <w:i/>
                <w:lang w:val="en-GB" w:eastAsia="ja-JP"/>
              </w:rPr>
              <w:t>extendedNumberOfDRBs</w:t>
            </w:r>
            <w:proofErr w:type="spellEnd"/>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proofErr w:type="spellStart"/>
            <w:r>
              <w:rPr>
                <w:b/>
                <w:i/>
                <w:lang w:val="en-GB" w:eastAsia="ja-JP"/>
              </w:rPr>
              <w:t>extendedPollByte</w:t>
            </w:r>
            <w:proofErr w:type="spellEnd"/>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 xml:space="preserve">Indicates whether the UE supports </w:t>
            </w:r>
            <w:proofErr w:type="gramStart"/>
            <w:r>
              <w:rPr>
                <w:lang w:val="en-GB" w:eastAsia="en-GB"/>
              </w:rPr>
              <w:t>15 bit</w:t>
            </w:r>
            <w:proofErr w:type="gramEnd"/>
            <w:r>
              <w:rPr>
                <w:lang w:val="en-GB" w:eastAsia="en-GB"/>
              </w:rPr>
              <w:t xml:space="preserve">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proofErr w:type="spellStart"/>
            <w:r>
              <w:rPr>
                <w:rFonts w:ascii="Arial" w:hAnsi="Arial"/>
                <w:b/>
                <w:i/>
                <w:kern w:val="2"/>
                <w:sz w:val="18"/>
                <w:lang w:eastAsia="zh-CN"/>
              </w:rPr>
              <w:lastRenderedPageBreak/>
              <w:t>extendedRSRQ-LowerRange</w:t>
            </w:r>
            <w:proofErr w:type="spellEnd"/>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proofErr w:type="spellStart"/>
            <w:r>
              <w:rPr>
                <w:b/>
                <w:i/>
                <w:lang w:val="en-GB"/>
              </w:rPr>
              <w:t>featureSetsDL-PerCC</w:t>
            </w:r>
            <w:proofErr w:type="spellEnd"/>
          </w:p>
          <w:p w14:paraId="63E0EA3F"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w:t>
            </w:r>
            <w:proofErr w:type="gramStart"/>
            <w:r>
              <w:rPr>
                <w:lang w:val="en-GB" w:eastAsia="ja-JP"/>
              </w:rPr>
              <w:t>in a given</w:t>
            </w:r>
            <w:proofErr w:type="gramEnd"/>
            <w:r>
              <w:rPr>
                <w:lang w:val="en-GB" w:eastAsia="ja-JP"/>
              </w:rPr>
              <w:t xml:space="preserve"> band combination.</w:t>
            </w:r>
            <w:r>
              <w:rPr>
                <w:szCs w:val="22"/>
                <w:lang w:val="en-GB"/>
              </w:rPr>
              <w:t xml:space="preserve"> The UE shall hence include at least as many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bandwidthClassDL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proofErr w:type="spellStart"/>
            <w:r>
              <w:rPr>
                <w:b/>
                <w:i/>
                <w:lang w:val="en-GB"/>
              </w:rPr>
              <w:t>featureSetsUL-PerCC</w:t>
            </w:r>
            <w:proofErr w:type="spellEnd"/>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w:t>
            </w:r>
            <w:proofErr w:type="gramStart"/>
            <w:r>
              <w:rPr>
                <w:lang w:val="en-GB" w:eastAsia="ja-JP"/>
              </w:rPr>
              <w:t>in a given</w:t>
            </w:r>
            <w:proofErr w:type="gramEnd"/>
            <w:r>
              <w:rPr>
                <w:lang w:val="en-GB" w:eastAsia="ja-JP"/>
              </w:rPr>
              <w:t xml:space="preserve"> band combination. </w:t>
            </w:r>
            <w:r>
              <w:rPr>
                <w:szCs w:val="22"/>
                <w:lang w:val="en-GB"/>
              </w:rPr>
              <w:t xml:space="preserve">The UE shall hence include at least as many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bandwidthClassUL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proofErr w:type="spellStart"/>
            <w:r>
              <w:rPr>
                <w:lang w:val="en-GB" w:eastAsia="ja-JP"/>
              </w:rPr>
              <w:t>FeMBMS</w:t>
            </w:r>
            <w:proofErr w:type="spellEnd"/>
            <w:r>
              <w:rPr>
                <w:lang w:val="en-GB" w:eastAsia="ja-JP"/>
              </w:rPr>
              <w:t>/Unicast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proofErr w:type="spellStart"/>
            <w:r>
              <w:rPr>
                <w:b/>
                <w:i/>
                <w:lang w:val="en-GB" w:eastAsia="en-GB"/>
              </w:rPr>
              <w:lastRenderedPageBreak/>
              <w:t>freqBandRetrieval</w:t>
            </w:r>
            <w:proofErr w:type="spellEnd"/>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proofErr w:type="spellStart"/>
            <w:r>
              <w:rPr>
                <w:i/>
                <w:lang w:val="en-GB" w:eastAsia="en-GB"/>
              </w:rPr>
              <w:t>requestedFrequencyBands</w:t>
            </w:r>
            <w:proofErr w:type="spellEnd"/>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proofErr w:type="spellStart"/>
            <w:r>
              <w:rPr>
                <w:i/>
                <w:iCs/>
                <w:lang w:val="en-GB" w:eastAsia="en-GB"/>
              </w:rPr>
              <w:t>halfDuplex</w:t>
            </w:r>
            <w:proofErr w:type="spellEnd"/>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proofErr w:type="spellStart"/>
            <w:r>
              <w:rPr>
                <w:b/>
                <w:i/>
                <w:lang w:val="en-GB" w:eastAsia="ja-JP"/>
              </w:rPr>
              <w:t>immMeasBT</w:t>
            </w:r>
            <w:proofErr w:type="spellEnd"/>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proofErr w:type="spellStart"/>
            <w:r>
              <w:rPr>
                <w:b/>
                <w:i/>
                <w:lang w:val="en-GB" w:eastAsia="ja-JP"/>
              </w:rPr>
              <w:t>immMeasWLAN</w:t>
            </w:r>
            <w:proofErr w:type="spellEnd"/>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proofErr w:type="spellStart"/>
            <w:r>
              <w:rPr>
                <w:b/>
                <w:i/>
                <w:lang w:val="en-GB"/>
              </w:rPr>
              <w:t>inDeviceCoexInd</w:t>
            </w:r>
            <w:proofErr w:type="spellEnd"/>
            <w:r>
              <w:rPr>
                <w:b/>
                <w:i/>
                <w:lang w:val="en-GB"/>
              </w:rPr>
              <w:t>-ENDC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-ENDC</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proofErr w:type="spellStart"/>
            <w:r>
              <w:rPr>
                <w:b/>
                <w:i/>
                <w:lang w:val="en-GB" w:eastAsia="zh-CN"/>
              </w:rPr>
              <w:t>inDeviceCoexInd-HardwareSharingInd</w:t>
            </w:r>
            <w:proofErr w:type="spellEnd"/>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proofErr w:type="spellStart"/>
            <w:r>
              <w:rPr>
                <w:rFonts w:cs="Arial"/>
                <w:i/>
                <w:lang w:val="en-GB" w:eastAsia="zh-CN"/>
              </w:rPr>
              <w:t>InDeviceCoexIndication</w:t>
            </w:r>
            <w:proofErr w:type="spellEnd"/>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proofErr w:type="spellStart"/>
            <w:r>
              <w:rPr>
                <w:b/>
                <w:i/>
                <w:lang w:val="en-GB" w:eastAsia="en-GB"/>
              </w:rPr>
              <w:t>inDeviceCoexInd</w:t>
            </w:r>
            <w:proofErr w:type="spellEnd"/>
            <w:r>
              <w:rPr>
                <w:b/>
                <w:i/>
                <w:lang w:val="en-GB" w:eastAsia="en-GB"/>
              </w:rPr>
              <w:t>-UL-CA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-UL-CA</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lastRenderedPageBreak/>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proofErr w:type="spellStart"/>
            <w:r>
              <w:rPr>
                <w:b/>
                <w:i/>
                <w:lang w:val="en-GB" w:eastAsia="zh-CN"/>
              </w:rPr>
              <w:t>interFreqProximityIndication</w:t>
            </w:r>
            <w:proofErr w:type="spellEnd"/>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proofErr w:type="spellStart"/>
            <w:r>
              <w:rPr>
                <w:b/>
                <w:i/>
                <w:lang w:val="en-GB" w:eastAsia="zh-CN"/>
              </w:rPr>
              <w:t>interFreqRSTD</w:t>
            </w:r>
            <w:proofErr w:type="spellEnd"/>
            <w:r>
              <w:rPr>
                <w:b/>
                <w:i/>
                <w:lang w:val="en-GB" w:eastAsia="zh-CN"/>
              </w:rPr>
              <w:t>-Measurement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proofErr w:type="spellStart"/>
            <w:r>
              <w:rPr>
                <w:b/>
                <w:i/>
                <w:lang w:val="en-GB" w:eastAsia="zh-CN"/>
              </w:rPr>
              <w:t>interFreqSI-AcquisitionForHO</w:t>
            </w:r>
            <w:proofErr w:type="spellEnd"/>
          </w:p>
          <w:p w14:paraId="2A48E788"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proofErr w:type="spellStart"/>
            <w:r>
              <w:rPr>
                <w:i/>
                <w:iCs/>
                <w:lang w:val="en-GB" w:eastAsia="en-GB"/>
              </w:rPr>
              <w:t>SupportedBandListNR</w:t>
            </w:r>
            <w:proofErr w:type="spellEnd"/>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proofErr w:type="spellStart"/>
            <w:r>
              <w:rPr>
                <w:b/>
                <w:i/>
                <w:lang w:val="en-GB" w:eastAsia="en-GB"/>
              </w:rPr>
              <w:t>interRAT-ParametersWLAN</w:t>
            </w:r>
            <w:proofErr w:type="spellEnd"/>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proofErr w:type="spellStart"/>
            <w:r>
              <w:rPr>
                <w:i/>
                <w:lang w:val="en-GB" w:eastAsia="en-GB"/>
              </w:rPr>
              <w:t>MeasObjectWLAN</w:t>
            </w:r>
            <w:proofErr w:type="spellEnd"/>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w:t>
            </w:r>
            <w:proofErr w:type="spellStart"/>
            <w:r>
              <w:rPr>
                <w:rFonts w:cs="Arial"/>
                <w:szCs w:val="18"/>
                <w:lang w:val="en-GB" w:eastAsia="ko-KR"/>
              </w:rPr>
              <w:t>list.</w:t>
            </w:r>
            <w:r>
              <w:rPr>
                <w:lang w:val="en-GB" w:eastAsia="ko-KR"/>
              </w:rPr>
              <w:t>The</w:t>
            </w:r>
            <w:proofErr w:type="spellEnd"/>
            <w:r>
              <w:rPr>
                <w:lang w:val="en-GB"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proofErr w:type="spellStart"/>
            <w:r>
              <w:rPr>
                <w:b/>
                <w:i/>
                <w:lang w:val="en-GB" w:eastAsia="ja-JP"/>
              </w:rPr>
              <w:t>intraFreq</w:t>
            </w:r>
            <w:proofErr w:type="spellEnd"/>
            <w:r>
              <w:rPr>
                <w:b/>
                <w:i/>
                <w:lang w:val="en-GB" w:eastAsia="ja-JP"/>
              </w:rPr>
              <w:t>-CE-</w:t>
            </w:r>
            <w:proofErr w:type="spellStart"/>
            <w:r>
              <w:rPr>
                <w:b/>
                <w:i/>
                <w:lang w:val="en-GB" w:eastAsia="ja-JP"/>
              </w:rPr>
              <w:t>NeedForGaps</w:t>
            </w:r>
            <w:proofErr w:type="spellEnd"/>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proofErr w:type="spellStart"/>
            <w:r>
              <w:rPr>
                <w:b/>
                <w:i/>
                <w:lang w:val="en-GB" w:eastAsia="zh-CN"/>
              </w:rPr>
              <w:t>intraFreqHO</w:t>
            </w:r>
            <w:proofErr w:type="spellEnd"/>
            <w:r>
              <w:rPr>
                <w:b/>
                <w:i/>
                <w:lang w:val="en-GB" w:eastAsia="zh-CN"/>
              </w:rPr>
              <w:t>-CE-</w:t>
            </w:r>
            <w:proofErr w:type="spellStart"/>
            <w:r>
              <w:rPr>
                <w:b/>
                <w:i/>
                <w:lang w:val="en-GB" w:eastAsia="zh-CN"/>
              </w:rPr>
              <w:t>ModeA</w:t>
            </w:r>
            <w:proofErr w:type="spellEnd"/>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proofErr w:type="spellStart"/>
            <w:r>
              <w:rPr>
                <w:b/>
                <w:i/>
                <w:lang w:val="en-GB" w:eastAsia="zh-CN"/>
              </w:rPr>
              <w:t>intraFreqProximityIndication</w:t>
            </w:r>
            <w:proofErr w:type="spellEnd"/>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proofErr w:type="spellStart"/>
            <w:r>
              <w:rPr>
                <w:b/>
                <w:i/>
                <w:lang w:val="en-GB" w:eastAsia="zh-CN"/>
              </w:rPr>
              <w:t>intraFreqSI-AcquisitionForHO</w:t>
            </w:r>
            <w:proofErr w:type="spellEnd"/>
          </w:p>
          <w:p w14:paraId="3363E9FC" w14:textId="77777777" w:rsidR="00D74B76" w:rsidRDefault="00D74B76">
            <w:pPr>
              <w:pStyle w:val="TAL"/>
              <w:rPr>
                <w:b/>
                <w:bCs/>
                <w:i/>
                <w:noProof/>
                <w:lang w:val="en-GB" w:eastAsia="en-GB"/>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lastRenderedPageBreak/>
              <w:t>k-Max (in MIMO-CA-</w:t>
            </w:r>
            <w:proofErr w:type="spellStart"/>
            <w:r>
              <w:rPr>
                <w:b/>
                <w:i/>
                <w:lang w:val="en-GB" w:eastAsia="en-GB"/>
              </w:rPr>
              <w:t>ParametersPerBoBCPerTM</w:t>
            </w:r>
            <w:proofErr w:type="spellEnd"/>
            <w:r>
              <w:rPr>
                <w:b/>
                <w:i/>
                <w:lang w:val="en-GB" w:eastAsia="en-GB"/>
              </w:rPr>
              <w:t>)</w:t>
            </w:r>
          </w:p>
          <w:p w14:paraId="666BC655" w14:textId="77777777" w:rsidR="00D74B76" w:rsidRDefault="00D74B76">
            <w:pPr>
              <w:pStyle w:val="TAL"/>
              <w:rPr>
                <w:b/>
                <w:i/>
                <w:lang w:val="en-GB" w:eastAsia="zh-CN"/>
              </w:rPr>
            </w:pPr>
            <w:r>
              <w:rPr>
                <w:lang w:val="en-GB" w:eastAsia="en-GB"/>
              </w:rPr>
              <w:t xml:space="preserve">If signalled, the field indicates for a </w:t>
            </w:r>
            <w:proofErr w:type="gramStart"/>
            <w:r>
              <w:rPr>
                <w:lang w:val="en-GB" w:eastAsia="en-GB"/>
              </w:rPr>
              <w:t>particular transmission</w:t>
            </w:r>
            <w:proofErr w:type="gramEnd"/>
            <w:r>
              <w:rPr>
                <w:lang w:val="en-GB" w:eastAsia="en-GB"/>
              </w:rPr>
              <w:t xml:space="preserve">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w:t>
            </w:r>
            <w:proofErr w:type="spellStart"/>
            <w:r>
              <w:rPr>
                <w:b/>
                <w:i/>
                <w:lang w:val="en-GB" w:eastAsia="en-GB"/>
              </w:rPr>
              <w:t>ParametersPerTM</w:t>
            </w:r>
            <w:proofErr w:type="spellEnd"/>
            <w:r>
              <w:rPr>
                <w:b/>
                <w:i/>
                <w:lang w:val="en-GB" w:eastAsia="en-GB"/>
              </w:rPr>
              <w:t>)</w:t>
            </w:r>
          </w:p>
          <w:p w14:paraId="44EC4FCC" w14:textId="77777777" w:rsidR="00D74B76" w:rsidRDefault="00D74B76">
            <w:pPr>
              <w:pStyle w:val="TAL"/>
              <w:rPr>
                <w:b/>
                <w:i/>
                <w:lang w:val="en-GB" w:eastAsia="en-GB"/>
              </w:rPr>
            </w:pPr>
            <w:r>
              <w:rPr>
                <w:lang w:val="en-GB" w:eastAsia="en-GB"/>
              </w:rPr>
              <w:t xml:space="preserve">Indicates for a </w:t>
            </w:r>
            <w:proofErr w:type="gramStart"/>
            <w:r>
              <w:rPr>
                <w:lang w:val="en-GB" w:eastAsia="en-GB"/>
              </w:rPr>
              <w:t>particular transmission</w:t>
            </w:r>
            <w:proofErr w:type="gramEnd"/>
            <w:r>
              <w:rPr>
                <w:lang w:val="en-GB" w:eastAsia="en-GB"/>
              </w:rPr>
              <w:t xml:space="preserve">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proofErr w:type="spellStart"/>
            <w:r>
              <w:rPr>
                <w:b/>
                <w:i/>
                <w:lang w:val="en-GB" w:eastAsia="en-GB"/>
              </w:rPr>
              <w:t>locationReport</w:t>
            </w:r>
            <w:proofErr w:type="spellEnd"/>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 xml:space="preserve">reporting of its geographical location information to </w:t>
            </w:r>
            <w:proofErr w:type="spellStart"/>
            <w:r>
              <w:rPr>
                <w:lang w:val="en-GB" w:eastAsia="ko-KR"/>
              </w:rPr>
              <w:t>eNB</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proofErr w:type="spellStart"/>
            <w:r>
              <w:rPr>
                <w:b/>
                <w:i/>
                <w:lang w:val="en-GB" w:eastAsia="zh-CN"/>
              </w:rPr>
              <w:t>loggedMBSFNMeasurements</w:t>
            </w:r>
            <w:proofErr w:type="spellEnd"/>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proofErr w:type="spellStart"/>
            <w:r>
              <w:rPr>
                <w:b/>
                <w:i/>
                <w:lang w:val="en-GB" w:eastAsia="ja-JP"/>
              </w:rPr>
              <w:t>loggedMeasBT</w:t>
            </w:r>
            <w:proofErr w:type="spellEnd"/>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proofErr w:type="spellStart"/>
            <w:r>
              <w:rPr>
                <w:b/>
                <w:i/>
                <w:lang w:val="en-GB" w:eastAsia="zh-CN"/>
              </w:rPr>
              <w:t>loggedMeasurementsIdle</w:t>
            </w:r>
            <w:proofErr w:type="spellEnd"/>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proofErr w:type="spellStart"/>
            <w:r>
              <w:rPr>
                <w:b/>
                <w:i/>
                <w:lang w:val="en-GB" w:eastAsia="ja-JP"/>
              </w:rPr>
              <w:t>loggedMeasWLAN</w:t>
            </w:r>
            <w:proofErr w:type="spellEnd"/>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proofErr w:type="spellStart"/>
            <w:r>
              <w:rPr>
                <w:i/>
                <w:lang w:val="en-GB" w:eastAsia="en-GB"/>
              </w:rPr>
              <w:t>logicalChannelSR-ProhibitTimer</w:t>
            </w:r>
            <w:proofErr w:type="spellEnd"/>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proofErr w:type="spellStart"/>
            <w:r>
              <w:rPr>
                <w:b/>
                <w:i/>
                <w:lang w:val="en-GB" w:eastAsia="en-GB"/>
              </w:rPr>
              <w:t>lwa</w:t>
            </w:r>
            <w:proofErr w:type="spellEnd"/>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proofErr w:type="spellStart"/>
            <w:r>
              <w:rPr>
                <w:b/>
                <w:i/>
                <w:lang w:val="en-GB" w:eastAsia="zh-CN"/>
              </w:rPr>
              <w:t>lwa-BufferSize</w:t>
            </w:r>
            <w:proofErr w:type="spellEnd"/>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-HO-</w:t>
            </w:r>
            <w:proofErr w:type="spellStart"/>
            <w:r>
              <w:rPr>
                <w:b/>
                <w:i/>
                <w:lang w:val="en-GB" w:eastAsia="ja-JP"/>
              </w:rPr>
              <w:t>WithoutWT</w:t>
            </w:r>
            <w:proofErr w:type="spellEnd"/>
            <w:r>
              <w:rPr>
                <w:b/>
                <w:i/>
                <w:lang w:val="en-GB" w:eastAsia="ja-JP"/>
              </w:rPr>
              <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proofErr w:type="spellStart"/>
            <w:r>
              <w:rPr>
                <w:b/>
                <w:i/>
                <w:lang w:val="en-GB" w:eastAsia="en-GB"/>
              </w:rPr>
              <w:t>lwa-SplitBearer</w:t>
            </w:r>
            <w:proofErr w:type="spellEnd"/>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proofErr w:type="spellStart"/>
            <w:r>
              <w:rPr>
                <w:b/>
                <w:i/>
                <w:lang w:val="en-GB" w:eastAsia="en-GB"/>
              </w:rPr>
              <w:t>lwip</w:t>
            </w:r>
            <w:proofErr w:type="spellEnd"/>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proofErr w:type="spellStart"/>
            <w:r>
              <w:rPr>
                <w:b/>
                <w:i/>
                <w:lang w:val="en-GB" w:eastAsia="en-GB"/>
              </w:rPr>
              <w:t>lwip</w:t>
            </w:r>
            <w:proofErr w:type="spellEnd"/>
            <w:r>
              <w:rPr>
                <w:b/>
                <w:i/>
                <w:lang w:val="en-GB" w:eastAsia="en-GB"/>
              </w:rPr>
              <w:t xml:space="preserve">-Aggregation-DL, </w:t>
            </w:r>
            <w:proofErr w:type="spellStart"/>
            <w:r>
              <w:rPr>
                <w:b/>
                <w:i/>
                <w:lang w:val="en-GB" w:eastAsia="en-GB"/>
              </w:rPr>
              <w:t>lwip</w:t>
            </w:r>
            <w:proofErr w:type="spellEnd"/>
            <w:r>
              <w:rPr>
                <w:b/>
                <w:i/>
                <w:lang w:val="en-GB" w:eastAsia="en-GB"/>
              </w:rPr>
              <w:t>-Aggregation-UL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proofErr w:type="spellStart"/>
            <w:r>
              <w:rPr>
                <w:i/>
                <w:lang w:val="en-GB" w:eastAsia="en-GB"/>
              </w:rPr>
              <w:t>lwip</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proofErr w:type="spellStart"/>
            <w:r>
              <w:rPr>
                <w:b/>
                <w:i/>
                <w:lang w:val="en-GB" w:eastAsia="zh-CN"/>
              </w:rPr>
              <w:t>makeBeforeBreak</w:t>
            </w:r>
            <w:proofErr w:type="spellEnd"/>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w:t>
            </w:r>
            <w:proofErr w:type="spellStart"/>
            <w:r>
              <w:rPr>
                <w:lang w:val="en-GB" w:eastAsia="ja-JP"/>
              </w:rPr>
              <w:t>SeNB</w:t>
            </w:r>
            <w:proofErr w:type="spellEnd"/>
            <w:r>
              <w:rPr>
                <w:lang w:val="en-GB" w:eastAsia="ja-JP"/>
              </w:rPr>
              <w:t xml:space="preserve">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proofErr w:type="spellStart"/>
            <w:r>
              <w:rPr>
                <w:rFonts w:ascii="Arial" w:hAnsi="Arial"/>
                <w:b/>
                <w:i/>
                <w:sz w:val="18"/>
              </w:rPr>
              <w:t>maximumCCsRetrieval</w:t>
            </w:r>
            <w:proofErr w:type="spellEnd"/>
          </w:p>
          <w:p w14:paraId="352F1A79" w14:textId="77777777" w:rsidR="00D74B76" w:rsidRDefault="00D74B76">
            <w:pPr>
              <w:pStyle w:val="TAL"/>
              <w:rPr>
                <w:b/>
                <w:i/>
                <w:lang w:val="en-GB" w:eastAsia="en-GB"/>
              </w:rPr>
            </w:pPr>
            <w:r>
              <w:rPr>
                <w:lang w:val="en-GB" w:eastAsia="ja-JP"/>
              </w:rPr>
              <w:t xml:space="preserve">Indicates whether UE supports reception of </w:t>
            </w:r>
            <w:proofErr w:type="spellStart"/>
            <w:r>
              <w:rPr>
                <w:i/>
                <w:lang w:val="en-GB" w:eastAsia="ja-JP"/>
              </w:rPr>
              <w:t>requestedMaxCCsDL</w:t>
            </w:r>
            <w:proofErr w:type="spellEnd"/>
            <w:r>
              <w:rPr>
                <w:lang w:val="en-GB" w:eastAsia="ja-JP"/>
              </w:rPr>
              <w:t xml:space="preserve"> and </w:t>
            </w:r>
            <w:proofErr w:type="spellStart"/>
            <w:r>
              <w:rPr>
                <w:i/>
                <w:lang w:val="en-GB" w:eastAsia="ja-JP"/>
              </w:rPr>
              <w:t>requestedMaxCCsUL</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lastRenderedPageBreak/>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proofErr w:type="spellStart"/>
            <w:r>
              <w:rPr>
                <w:i/>
                <w:lang w:val="en-GB" w:eastAsia="ja-JP"/>
              </w:rPr>
              <w:t>maxLayersMIMO</w:t>
            </w:r>
            <w:proofErr w:type="spellEnd"/>
            <w:r>
              <w:rPr>
                <w:lang w:val="en-GB" w:eastAsia="ja-JP"/>
              </w:rPr>
              <w:t xml:space="preserve">. If the UE supports </w:t>
            </w:r>
            <w:r>
              <w:rPr>
                <w:i/>
                <w:lang w:val="en-GB" w:eastAsia="ja-JP"/>
              </w:rPr>
              <w:t>fourLayerTM3-TM4</w:t>
            </w:r>
            <w:r>
              <w:rPr>
                <w:lang w:val="en-GB" w:eastAsia="ja-JP"/>
              </w:rPr>
              <w:t xml:space="preserve"> or </w:t>
            </w:r>
            <w:proofErr w:type="spellStart"/>
            <w:r>
              <w:rPr>
                <w:i/>
                <w:lang w:val="en-GB" w:eastAsia="ja-JP"/>
              </w:rPr>
              <w:t>intraBandContiguousCC-InfoList</w:t>
            </w:r>
            <w:proofErr w:type="spellEnd"/>
            <w:r>
              <w:rPr>
                <w:lang w:val="en-GB" w:eastAsia="ja-JP"/>
              </w:rPr>
              <w:t xml:space="preserve"> or </w:t>
            </w:r>
            <w:proofErr w:type="spellStart"/>
            <w:r>
              <w:rPr>
                <w:i/>
                <w:lang w:val="en-GB" w:eastAsia="ja-JP"/>
              </w:rPr>
              <w:t>FeatureSetDL-PerCC</w:t>
            </w:r>
            <w:proofErr w:type="spellEnd"/>
            <w:r>
              <w:rPr>
                <w:lang w:val="en-GB" w:eastAsia="ja-JP"/>
              </w:rPr>
              <w:t xml:space="preserve"> for MR-DC, UE supports the configuration of </w:t>
            </w:r>
            <w:proofErr w:type="spellStart"/>
            <w:r>
              <w:rPr>
                <w:i/>
                <w:lang w:val="en-GB" w:eastAsia="ja-JP"/>
              </w:rPr>
              <w:t>maxLayersMIMO</w:t>
            </w:r>
            <w:proofErr w:type="spellEnd"/>
            <w:r>
              <w:rPr>
                <w:lang w:val="en-GB" w:eastAsia="ja-JP"/>
              </w:rPr>
              <w:t xml:space="preserve"> for these cases regardless of indicating </w:t>
            </w:r>
            <w:proofErr w:type="spellStart"/>
            <w:r>
              <w:rPr>
                <w:i/>
                <w:lang w:val="en-GB" w:eastAsia="ja-JP"/>
              </w:rPr>
              <w:t>maxLayersMIMO</w:t>
            </w:r>
            <w:proofErr w:type="spellEnd"/>
            <w:r>
              <w:rPr>
                <w:i/>
                <w:lang w:val="en-GB" w:eastAsia="ja-JP"/>
              </w:rPr>
              <w:t>-Indication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 xml:space="preserve">Indicates the </w:t>
            </w:r>
            <w:proofErr w:type="spellStart"/>
            <w:r>
              <w:rPr>
                <w:lang w:val="en-GB" w:eastAsia="en-GB"/>
              </w:rPr>
              <w:t>maxiumum</w:t>
            </w:r>
            <w:proofErr w:type="spellEnd"/>
            <w:r>
              <w:rPr>
                <w:lang w:val="en-GB" w:eastAsia="en-GB"/>
              </w:rPr>
              <w:t xml:space="preserve"> number of layers for slot-PUSCH or </w:t>
            </w:r>
            <w:proofErr w:type="spellStart"/>
            <w:r>
              <w:rPr>
                <w:lang w:val="en-GB" w:eastAsia="en-GB"/>
              </w:rPr>
              <w:t>subslot</w:t>
            </w:r>
            <w:proofErr w:type="spellEnd"/>
            <w:r>
              <w:rPr>
                <w:lang w:val="en-GB"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w:t>
            </w:r>
            <w:proofErr w:type="gramStart"/>
            <w:r>
              <w:rPr>
                <w:lang w:val="en-GB" w:eastAsia="en-GB"/>
              </w:rPr>
              <w:t>in a given</w:t>
            </w:r>
            <w:proofErr w:type="gramEnd"/>
            <w:r>
              <w:rPr>
                <w:lang w:val="en-GB"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w:t>
            </w:r>
            <w:proofErr w:type="spellStart"/>
            <w:r>
              <w:rPr>
                <w:lang w:val="en-GB" w:eastAsia="en-GB"/>
              </w:rPr>
              <w:t>sTTI-SupportedCombinations</w:t>
            </w:r>
            <w:proofErr w:type="spellEnd"/>
            <w:r>
              <w:rPr>
                <w:lang w:val="en-GB"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 xml:space="preserve">Indicates the maximum number of </w:t>
            </w:r>
            <w:proofErr w:type="gramStart"/>
            <w:r>
              <w:rPr>
                <w:lang w:val="en-GB" w:eastAsia="en-GB"/>
              </w:rPr>
              <w:t>blind</w:t>
            </w:r>
            <w:proofErr w:type="gramEnd"/>
            <w:r>
              <w:rPr>
                <w:lang w:val="en-GB" w:eastAsia="en-GB"/>
              </w:rPr>
              <w:t xml:space="preserve"> decodes in UE-specific search space per UE in one subframe for CA with more than 5 CCs as defined in TS 36.213 [23] which is supported by the UE. The number of </w:t>
            </w:r>
            <w:proofErr w:type="gramStart"/>
            <w:r>
              <w:rPr>
                <w:lang w:val="en-GB" w:eastAsia="en-GB"/>
              </w:rPr>
              <w:t>blind</w:t>
            </w:r>
            <w:proofErr w:type="gramEnd"/>
            <w:r>
              <w:rPr>
                <w:lang w:val="en-GB"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val="en-GB" w:eastAsia="en-GB"/>
              </w:rPr>
              <w:t>supportedROHC</w:t>
            </w:r>
            <w:proofErr w:type="spellEnd"/>
            <w:r>
              <w:rPr>
                <w:i/>
                <w:lang w:val="en-GB" w:eastAsia="en-GB"/>
              </w:rPr>
              <w:t>-Profiles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proofErr w:type="spellStart"/>
            <w:r>
              <w:rPr>
                <w:b/>
                <w:i/>
                <w:lang w:val="en-GB"/>
              </w:rPr>
              <w:t>maxNumberUpdatedCSI</w:t>
            </w:r>
            <w:proofErr w:type="spellEnd"/>
            <w:r>
              <w:rPr>
                <w:b/>
                <w:i/>
                <w:lang w:val="en-GB"/>
              </w:rPr>
              <w:t xml:space="preserve">-Proc, </w:t>
            </w:r>
            <w:proofErr w:type="spellStart"/>
            <w:r>
              <w:rPr>
                <w:b/>
                <w:i/>
                <w:lang w:val="en-GB"/>
              </w:rPr>
              <w:t>maxNumberUpdatedCSI</w:t>
            </w:r>
            <w:proofErr w:type="spellEnd"/>
            <w:r>
              <w:rPr>
                <w:b/>
                <w:i/>
                <w:lang w:val="en-GB"/>
              </w:rPr>
              <w:t>-Proc-SPT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w:t>
            </w:r>
            <w:proofErr w:type="spellStart"/>
            <w:r>
              <w:rPr>
                <w:lang w:val="en-GB"/>
              </w:rPr>
              <w:t>subslot</w:t>
            </w:r>
            <w:proofErr w:type="spellEnd"/>
            <w:r>
              <w:rPr>
                <w:lang w:val="en-GB"/>
              </w:rPr>
              <w:t>, slot}, Comb22-Set1 for</w:t>
            </w:r>
          </w:p>
          <w:p w14:paraId="209D393A" w14:textId="77777777" w:rsidR="00D74B76" w:rsidRDefault="00D74B76">
            <w:pPr>
              <w:pStyle w:val="TAL"/>
              <w:rPr>
                <w:lang w:val="en-GB"/>
              </w:rPr>
            </w:pPr>
            <w:r>
              <w:rPr>
                <w:lang w:val="en-GB"/>
              </w:rPr>
              <w:t>{</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1 and the Comb22-Set2 for {</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the carriers that are or can be configured as serving cells in the MCG and the SCG are not synchronized. If this field is included, the UE shall also include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en-GB"/>
              </w:rPr>
              <w:t>.</w:t>
            </w:r>
            <w:r>
              <w:rPr>
                <w:lang w:val="en-GB" w:eastAsia="zh-CN"/>
              </w:rPr>
              <w:t xml:space="preserve"> The field indicates that the UE supports the feature for </w:t>
            </w:r>
            <w:proofErr w:type="spellStart"/>
            <w:r>
              <w:rPr>
                <w:lang w:val="en-GB" w:eastAsia="zh-CN"/>
              </w:rPr>
              <w:t>xDD</w:t>
            </w:r>
            <w:proofErr w:type="spellEnd"/>
            <w:r>
              <w:rPr>
                <w:lang w:val="en-GB" w:eastAsia="zh-CN"/>
              </w:rPr>
              <w:t xml:space="preserve"> if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zh-CN"/>
              </w:rPr>
              <w:t xml:space="preserve"> are supported for </w:t>
            </w:r>
            <w:proofErr w:type="spellStart"/>
            <w:r>
              <w:rPr>
                <w:lang w:val="en-GB" w:eastAsia="zh-CN"/>
              </w:rPr>
              <w:t>xDD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and to network synchronization properties) a serving cell may be additionally configured. If this field is included, the UE shall also include the </w:t>
            </w:r>
            <w:proofErr w:type="spellStart"/>
            <w:r>
              <w:rPr>
                <w:i/>
                <w:lang w:val="en-GB" w:eastAsia="en-GB"/>
              </w:rPr>
              <w:t>mbms-SCell</w:t>
            </w:r>
            <w:proofErr w:type="spellEnd"/>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lastRenderedPageBreak/>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when an </w:t>
            </w:r>
            <w:proofErr w:type="spellStart"/>
            <w:r>
              <w:rPr>
                <w:lang w:val="en-GB" w:eastAsia="en-GB"/>
              </w:rPr>
              <w:t>SCell</w:t>
            </w:r>
            <w:proofErr w:type="spellEnd"/>
            <w:r>
              <w:rPr>
                <w:lang w:val="en-GB" w:eastAsia="en-GB"/>
              </w:rPr>
              <w:t xml:space="preserve"> is configured on that frequency (regardless of whether the </w:t>
            </w:r>
            <w:proofErr w:type="spellStart"/>
            <w:r>
              <w:rPr>
                <w:lang w:val="en-GB" w:eastAsia="en-GB"/>
              </w:rPr>
              <w:t>SCell</w:t>
            </w:r>
            <w:proofErr w:type="spellEnd"/>
            <w:r>
              <w:rPr>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w:t>
            </w:r>
            <w:proofErr w:type="spellStart"/>
            <w:r>
              <w:rPr>
                <w:rFonts w:cs="Arial"/>
                <w:szCs w:val="18"/>
                <w:lang w:val="en-GB" w:eastAsia="zh-CN"/>
              </w:rPr>
              <w:t>ParametersPerTM</w:t>
            </w:r>
            <w:proofErr w:type="spellEnd"/>
            <w:r>
              <w:rPr>
                <w:rFonts w:cs="Arial"/>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 xml:space="preserve">Minimum processing timeline for </w:t>
            </w:r>
            <w:proofErr w:type="spellStart"/>
            <w:r>
              <w:rPr>
                <w:lang w:val="en-GB" w:eastAsia="en-GB"/>
              </w:rPr>
              <w:t>subslot</w:t>
            </w:r>
            <w:proofErr w:type="spellEnd"/>
            <w:r>
              <w:rPr>
                <w:lang w:val="en-GB"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 xml:space="preserve">Field encoded as a bit map, where at least </w:t>
            </w:r>
            <w:proofErr w:type="gramStart"/>
            <w:r>
              <w:rPr>
                <w:lang w:val="en-GB" w:eastAsia="en-GB"/>
              </w:rPr>
              <w:t>one bit</w:t>
            </w:r>
            <w:proofErr w:type="gramEnd"/>
            <w:r>
              <w:rPr>
                <w:lang w:val="en-GB"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proofErr w:type="spellStart"/>
            <w:r>
              <w:rPr>
                <w:i/>
                <w:lang w:val="en-GB" w:eastAsia="zh-CN"/>
              </w:rPr>
              <w:t>reportCGI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proofErr w:type="spellStart"/>
            <w:r>
              <w:rPr>
                <w:rFonts w:ascii="Arial" w:hAnsi="Arial"/>
                <w:b/>
                <w:i/>
                <w:sz w:val="18"/>
              </w:rPr>
              <w:t>multiNS-Pmax</w:t>
            </w:r>
            <w:proofErr w:type="spellEnd"/>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w:t>
            </w:r>
            <w:proofErr w:type="spellStart"/>
            <w:r>
              <w:rPr>
                <w:i/>
                <w:lang w:val="en-GB" w:eastAsia="en-GB"/>
              </w:rPr>
              <w:t>PmaxList</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proofErr w:type="spellStart"/>
            <w:r>
              <w:rPr>
                <w:b/>
                <w:i/>
                <w:lang w:val="en-GB"/>
              </w:rPr>
              <w:t>multipleCellsMeasExtension</w:t>
            </w:r>
            <w:proofErr w:type="spellEnd"/>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lastRenderedPageBreak/>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proofErr w:type="spellStart"/>
            <w:r>
              <w:rPr>
                <w:i/>
                <w:lang w:val="en-GB" w:eastAsia="en-GB"/>
              </w:rPr>
              <w:t>supportedBandCombination</w:t>
            </w:r>
            <w:proofErr w:type="spellEnd"/>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proofErr w:type="spellStart"/>
            <w:r>
              <w:rPr>
                <w:b/>
                <w:i/>
                <w:lang w:val="en-GB" w:eastAsia="en-GB"/>
              </w:rPr>
              <w:t>multipleUplinkSPS</w:t>
            </w:r>
            <w:proofErr w:type="spellEnd"/>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proofErr w:type="spellStart"/>
            <w:r>
              <w:rPr>
                <w:i/>
                <w:lang w:val="en-GB" w:eastAsia="ko-KR"/>
              </w:rPr>
              <w:t>multipleUplinkSPS</w:t>
            </w:r>
            <w:proofErr w:type="spellEnd"/>
            <w:r>
              <w:rPr>
                <w:lang w:val="en-GB" w:eastAsia="ko-KR"/>
              </w:rPr>
              <w:t xml:space="preserve"> shall also support </w:t>
            </w:r>
            <w:r>
              <w:rPr>
                <w:lang w:val="en-GB" w:eastAsia="ja-JP"/>
              </w:rPr>
              <w:t xml:space="preserve">V2X communication via </w:t>
            </w:r>
            <w:proofErr w:type="spellStart"/>
            <w:r>
              <w:rPr>
                <w:lang w:val="en-GB" w:eastAsia="ja-JP"/>
              </w:rPr>
              <w:t>Uu</w:t>
            </w:r>
            <w:proofErr w:type="spellEnd"/>
            <w:r>
              <w:rPr>
                <w:lang w:val="en-GB" w:eastAsia="ja-JP"/>
              </w:rPr>
              <w:t>,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SimSun"/>
                <w:b/>
                <w:i/>
                <w:lang w:val="en-GB" w:eastAsia="zh-CN"/>
              </w:rPr>
            </w:pPr>
            <w:r>
              <w:rPr>
                <w:rFonts w:eastAsia="SimSun"/>
                <w:b/>
                <w:i/>
                <w:lang w:val="en-GB" w:eastAsia="zh-CN"/>
              </w:rPr>
              <w:t>must-</w:t>
            </w:r>
            <w:proofErr w:type="spellStart"/>
            <w:r>
              <w:rPr>
                <w:rFonts w:eastAsia="SimSun"/>
                <w:b/>
                <w:i/>
                <w:lang w:val="en-GB" w:eastAsia="zh-CN"/>
              </w:rPr>
              <w:t>CapabilityPerBand</w:t>
            </w:r>
            <w:proofErr w:type="spellEnd"/>
          </w:p>
          <w:p w14:paraId="1CF95C5F" w14:textId="77777777" w:rsidR="00D74B76" w:rsidRDefault="00D74B76">
            <w:pPr>
              <w:pStyle w:val="TAL"/>
              <w:rPr>
                <w:b/>
                <w:i/>
                <w:lang w:val="en-GB" w:eastAsia="en-GB"/>
              </w:rPr>
            </w:pPr>
            <w:r>
              <w:rPr>
                <w:rFonts w:eastAsia="SimSun"/>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SimSun"/>
                <w:b/>
                <w:i/>
                <w:lang w:val="en-GB" w:eastAsia="zh-CN"/>
              </w:rPr>
            </w:pPr>
            <w:r>
              <w:rPr>
                <w:rFonts w:eastAsia="SimSun"/>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SimSun"/>
                <w:b/>
                <w:i/>
                <w:lang w:val="en-GB" w:eastAsia="zh-CN"/>
              </w:rPr>
            </w:pPr>
            <w:r>
              <w:rPr>
                <w:rFonts w:eastAsia="SimSun"/>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SimSun"/>
                <w:b/>
                <w:i/>
                <w:lang w:val="en-GB" w:eastAsia="zh-CN"/>
              </w:rPr>
            </w:pPr>
            <w:r>
              <w:rPr>
                <w:rFonts w:eastAsia="SimSun"/>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SimSun"/>
                <w:b/>
                <w:i/>
                <w:lang w:val="en-GB" w:eastAsia="zh-CN"/>
              </w:rPr>
            </w:pPr>
            <w:r>
              <w:rPr>
                <w:rFonts w:eastAsia="SimSun"/>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SimSun"/>
                <w:b/>
                <w:i/>
                <w:lang w:val="en-GB" w:eastAsia="zh-CN"/>
              </w:rPr>
            </w:pPr>
            <w:r>
              <w:rPr>
                <w:rFonts w:eastAsia="SimSun"/>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proofErr w:type="spellStart"/>
            <w:r>
              <w:rPr>
                <w:rFonts w:eastAsia="SimSun"/>
                <w:b/>
                <w:i/>
                <w:lang w:val="en-GB" w:eastAsia="zh-CN"/>
              </w:rPr>
              <w:t>naics</w:t>
            </w:r>
            <w:proofErr w:type="spellEnd"/>
            <w:r>
              <w:rPr>
                <w:rFonts w:eastAsia="SimSun"/>
                <w:b/>
                <w:i/>
                <w:lang w:val="en-GB" w:eastAsia="zh-CN"/>
              </w:rPr>
              <w:t>-Capability-List</w:t>
            </w:r>
          </w:p>
          <w:p w14:paraId="3E0C5721" w14:textId="77777777" w:rsidR="00D74B76" w:rsidRDefault="00D74B76">
            <w:pPr>
              <w:pStyle w:val="TAL"/>
              <w:rPr>
                <w:rFonts w:eastAsia="SimSun"/>
                <w:lang w:val="en-GB" w:eastAsia="zh-CN"/>
              </w:rPr>
            </w:pPr>
            <w:r>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val="en-GB" w:eastAsia="zh-CN"/>
              </w:rPr>
              <w:t>numberOfNAICS-CapableCC</w:t>
            </w:r>
            <w:proofErr w:type="spellEnd"/>
            <w:r>
              <w:rPr>
                <w:rFonts w:eastAsia="SimSun"/>
                <w:lang w:val="en-GB" w:eastAsia="zh-CN"/>
              </w:rPr>
              <w:t xml:space="preserve"> indicates the number of component carriers where the NAICS processing is supported and the field </w:t>
            </w:r>
            <w:proofErr w:type="spellStart"/>
            <w:r>
              <w:rPr>
                <w:rFonts w:eastAsia="SimSun"/>
                <w:i/>
                <w:lang w:val="en-GB" w:eastAsia="zh-CN"/>
              </w:rPr>
              <w:t>numberOfAggregatedPRB</w:t>
            </w:r>
            <w:proofErr w:type="spellEnd"/>
            <w:r>
              <w:rPr>
                <w:rFonts w:eastAsia="SimSun"/>
                <w:lang w:val="en-GB" w:eastAsia="zh-CN"/>
              </w:rPr>
              <w:t xml:space="preserve"> indicates the maximum aggregated bandwidth across these of component carriers (expressed as </w:t>
            </w:r>
            <w:proofErr w:type="gramStart"/>
            <w:r>
              <w:rPr>
                <w:rFonts w:eastAsia="SimSun"/>
                <w:lang w:val="en-GB" w:eastAsia="zh-CN"/>
              </w:rPr>
              <w:t>a number of</w:t>
            </w:r>
            <w:proofErr w:type="gramEnd"/>
            <w:r>
              <w:rPr>
                <w:rFonts w:eastAsia="SimSun"/>
                <w:lang w:val="en-GB" w:eastAsia="zh-CN"/>
              </w:rPr>
              <w:t xml:space="preserve"> PRBs) with the restriction that NAICS is only supported over the full carrier bandwidth.</w:t>
            </w:r>
            <w:r>
              <w:rPr>
                <w:lang w:val="en-GB" w:eastAsia="zh-CN"/>
              </w:rPr>
              <w:t xml:space="preserve"> The UE shall indicate the combination of {</w:t>
            </w:r>
            <w:proofErr w:type="spellStart"/>
            <w:r>
              <w:rPr>
                <w:i/>
                <w:lang w:val="en-GB" w:eastAsia="zh-CN"/>
              </w:rPr>
              <w:t>numberOfNAICS-CapableCC</w:t>
            </w:r>
            <w:proofErr w:type="spellEnd"/>
            <w:r>
              <w:rPr>
                <w:i/>
                <w:lang w:val="en-GB" w:eastAsia="zh-CN"/>
              </w:rPr>
              <w:t xml:space="preserve">, </w:t>
            </w:r>
            <w:proofErr w:type="spellStart"/>
            <w:r>
              <w:rPr>
                <w:i/>
                <w:lang w:val="en-GB" w:eastAsia="zh-CN"/>
              </w:rPr>
              <w:t>numberOfNAICS-CapableCC</w:t>
            </w:r>
            <w:proofErr w:type="spellEnd"/>
            <w:r>
              <w:rPr>
                <w:lang w:val="en-GB" w:eastAsia="zh-CN"/>
              </w:rPr>
              <w:t xml:space="preserve">} for every supported </w:t>
            </w:r>
            <w:proofErr w:type="spellStart"/>
            <w:r>
              <w:rPr>
                <w:i/>
                <w:lang w:val="en-GB" w:eastAsia="zh-CN"/>
              </w:rPr>
              <w:t>numberOfNAICS-CapableCC</w:t>
            </w:r>
            <w:proofErr w:type="spellEnd"/>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1,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2,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3,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t>F</w:t>
            </w:r>
            <w:r>
              <w:rPr>
                <w:rFonts w:ascii="Arial" w:eastAsia="SimSun" w:hAnsi="Arial" w:cs="Arial"/>
                <w:sz w:val="18"/>
                <w:szCs w:val="18"/>
                <w:lang w:val="en-GB" w:eastAsia="zh-CN"/>
              </w:rPr>
              <w:t xml:space="preserve">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4,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SimSun"/>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5,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proofErr w:type="spellStart"/>
            <w:r>
              <w:rPr>
                <w:b/>
                <w:i/>
                <w:lang w:val="en-GB" w:eastAsia="en-GB"/>
              </w:rPr>
              <w:t>ncsg</w:t>
            </w:r>
            <w:proofErr w:type="spellEnd"/>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lastRenderedPageBreak/>
              <w:t>n-</w:t>
            </w:r>
            <w:proofErr w:type="spellStart"/>
            <w:r>
              <w:rPr>
                <w:b/>
                <w:i/>
                <w:lang w:val="en-GB" w:eastAsia="en-GB"/>
              </w:rPr>
              <w:t>MaxList</w:t>
            </w:r>
            <w:proofErr w:type="spellEnd"/>
            <w:r>
              <w:rPr>
                <w:b/>
                <w:i/>
                <w:lang w:val="en-GB" w:eastAsia="en-GB"/>
              </w:rPr>
              <w:t xml:space="preserve"> (in MIMO-UE-</w:t>
            </w:r>
            <w:proofErr w:type="spellStart"/>
            <w:r>
              <w:rPr>
                <w:b/>
                <w:i/>
                <w:lang w:val="en-GB" w:eastAsia="en-GB"/>
              </w:rPr>
              <w:t>ParametersPerTM</w:t>
            </w:r>
            <w:proofErr w:type="spellEnd"/>
            <w:r>
              <w:rPr>
                <w:b/>
                <w:i/>
                <w:lang w:val="en-GB" w:eastAsia="en-GB"/>
              </w:rPr>
              <w:t>)</w:t>
            </w:r>
          </w:p>
          <w:p w14:paraId="7A8399E2" w14:textId="77777777" w:rsidR="00D74B76" w:rsidRDefault="00D74B76">
            <w:pPr>
              <w:pStyle w:val="TAL"/>
              <w:rPr>
                <w:rFonts w:eastAsia="SimSun"/>
                <w:b/>
                <w:i/>
                <w:lang w:val="en-GB" w:eastAsia="zh-CN"/>
              </w:rPr>
            </w:pPr>
            <w:r>
              <w:rPr>
                <w:lang w:val="en-GB" w:eastAsia="en-GB"/>
              </w:rPr>
              <w:t xml:space="preserve">Indicates for a </w:t>
            </w:r>
            <w:proofErr w:type="gramStart"/>
            <w:r>
              <w:rPr>
                <w:lang w:val="en-GB" w:eastAsia="en-GB"/>
              </w:rPr>
              <w:t>particular transmission</w:t>
            </w:r>
            <w:proofErr w:type="gramEnd"/>
            <w:r>
              <w:rPr>
                <w:lang w:val="en-GB" w:eastAsia="en-GB"/>
              </w:rPr>
              <w:t xml:space="preserve">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xml:space="preserve">, with value 0 indicating 16 and value 1 indicating 32. The </w:t>
            </w:r>
            <w:proofErr w:type="spellStart"/>
            <w:r>
              <w:rPr>
                <w:lang w:val="en-GB" w:eastAsia="en-GB"/>
              </w:rPr>
              <w:t>s</w:t>
            </w:r>
            <w:r>
              <w:rPr>
                <w:lang w:val="en-GB" w:eastAsia="ja-JP"/>
              </w:rPr>
              <w:t>ixt</w:t>
            </w:r>
            <w:proofErr w:type="spellEnd"/>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w:t>
            </w:r>
            <w:proofErr w:type="spellStart"/>
            <w:r>
              <w:rPr>
                <w:b/>
                <w:i/>
                <w:lang w:val="en-GB" w:eastAsia="en-GB"/>
              </w:rPr>
              <w:t>MaxList</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1D056185" w14:textId="77777777" w:rsidR="00D74B76" w:rsidRDefault="00D74B76">
            <w:pPr>
              <w:pStyle w:val="TAL"/>
              <w:rPr>
                <w:rFonts w:eastAsia="SimSun"/>
                <w:b/>
                <w:i/>
                <w:lang w:val="en-GB" w:eastAsia="zh-CN"/>
              </w:rPr>
            </w:pPr>
            <w:r>
              <w:rPr>
                <w:lang w:val="en-GB" w:eastAsia="en-GB"/>
              </w:rPr>
              <w:t xml:space="preserve">If signalled, the field indicates for a </w:t>
            </w:r>
            <w:proofErr w:type="gramStart"/>
            <w:r>
              <w:rPr>
                <w:lang w:val="en-GB" w:eastAsia="en-GB"/>
              </w:rPr>
              <w:t>particular transmission</w:t>
            </w:r>
            <w:proofErr w:type="gramEnd"/>
            <w:r>
              <w:rPr>
                <w:lang w:val="en-GB" w:eastAsia="en-GB"/>
              </w:rPr>
              <w:t xml:space="preserve"> mode the maximum number of NZP CSI RS ports supported within a CSI process applicable for band the concerned combination. Further details are as indicated for </w:t>
            </w:r>
            <w:r>
              <w:rPr>
                <w:i/>
                <w:lang w:val="en-GB" w:eastAsia="en-GB"/>
              </w:rPr>
              <w:t>n-</w:t>
            </w:r>
            <w:proofErr w:type="spellStart"/>
            <w:r>
              <w:rPr>
                <w:i/>
                <w:lang w:val="en-GB" w:eastAsia="en-GB"/>
              </w:rPr>
              <w:t>MaxList</w:t>
            </w:r>
            <w:proofErr w:type="spellEnd"/>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proofErr w:type="spellStart"/>
            <w:r>
              <w:rPr>
                <w:b/>
                <w:i/>
                <w:lang w:val="en-GB" w:eastAsia="en-GB"/>
              </w:rPr>
              <w:t>NonContiguousUL</w:t>
            </w:r>
            <w:proofErr w:type="spellEnd"/>
            <w:r>
              <w:rPr>
                <w:b/>
                <w:i/>
                <w:lang w:val="en-GB" w:eastAsia="en-GB"/>
              </w:rPr>
              <w:t>-RA-</w:t>
            </w:r>
            <w:proofErr w:type="spellStart"/>
            <w:r>
              <w:rPr>
                <w:b/>
                <w:i/>
                <w:lang w:val="en-GB" w:eastAsia="en-GB"/>
              </w:rPr>
              <w:t>WithinCC</w:t>
            </w:r>
            <w:proofErr w:type="spellEnd"/>
            <w:r>
              <w:rPr>
                <w:b/>
                <w:i/>
                <w:lang w:val="en-GB" w:eastAsia="en-GB"/>
              </w:rPr>
              <w:t>-List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proofErr w:type="spellStart"/>
            <w:r>
              <w:rPr>
                <w:i/>
                <w:iCs/>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35FF2A5D" w14:textId="77777777" w:rsidR="00D74B76" w:rsidRDefault="00D74B76">
            <w:pPr>
              <w:pStyle w:val="TAL"/>
              <w:rPr>
                <w:b/>
                <w:i/>
                <w:lang w:val="en-GB" w:eastAsia="en-GB"/>
              </w:rPr>
            </w:pPr>
            <w:r>
              <w:rPr>
                <w:lang w:val="en-GB" w:eastAsia="en-GB"/>
              </w:rPr>
              <w:t xml:space="preserve">Indicates for a </w:t>
            </w:r>
            <w:proofErr w:type="gramStart"/>
            <w:r>
              <w:rPr>
                <w:lang w:val="en-GB" w:eastAsia="en-GB"/>
              </w:rPr>
              <w:t>particular transmission</w:t>
            </w:r>
            <w:proofErr w:type="gramEnd"/>
            <w:r>
              <w:rPr>
                <w:lang w:val="en-GB" w:eastAsia="en-GB"/>
              </w:rPr>
              <w:t xml:space="preserve"> mode the UE capabilities concerning non-</w:t>
            </w:r>
            <w:proofErr w:type="spellStart"/>
            <w:r>
              <w:rPr>
                <w:lang w:val="en-GB" w:eastAsia="en-GB"/>
              </w:rPr>
              <w:t>precoded</w:t>
            </w:r>
            <w:proofErr w:type="spellEnd"/>
            <w:r>
              <w:rPr>
                <w:lang w:val="en-GB" w:eastAsia="en-GB"/>
              </w:rPr>
              <w:t xml:space="preserve"> EBF/ FD-MIMO operation (class A) for band combinations for which the concerned capabilities are not signalled in </w:t>
            </w:r>
            <w:r>
              <w:rPr>
                <w:i/>
                <w:lang w:val="en-GB" w:eastAsia="en-GB"/>
              </w:rPr>
              <w:t>MIMO-CA-</w:t>
            </w:r>
            <w:proofErr w:type="spellStart"/>
            <w:r>
              <w:rPr>
                <w:i/>
                <w:lang w:val="en-GB" w:eastAsia="en-GB"/>
              </w:rPr>
              <w:t>ParametersPerBoBCPerTM</w:t>
            </w:r>
            <w:proofErr w:type="spellEnd"/>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7CC6FE96" w14:textId="77777777" w:rsidR="00D74B76" w:rsidRDefault="00D74B76">
            <w:pPr>
              <w:pStyle w:val="TAL"/>
              <w:rPr>
                <w:b/>
                <w:i/>
                <w:lang w:val="en-GB" w:eastAsia="en-GB"/>
              </w:rPr>
            </w:pPr>
            <w:r>
              <w:rPr>
                <w:lang w:val="en-GB" w:eastAsia="en-GB"/>
              </w:rPr>
              <w:t xml:space="preserve">If signalled, the field indicates for a </w:t>
            </w:r>
            <w:proofErr w:type="gramStart"/>
            <w:r>
              <w:rPr>
                <w:lang w:val="en-GB" w:eastAsia="en-GB"/>
              </w:rPr>
              <w:t>particular transmission</w:t>
            </w:r>
            <w:proofErr w:type="gramEnd"/>
            <w:r>
              <w:rPr>
                <w:lang w:val="en-GB" w:eastAsia="en-GB"/>
              </w:rPr>
              <w:t xml:space="preserve"> mode, the UE capabilities concerning non-</w:t>
            </w:r>
            <w:proofErr w:type="spellStart"/>
            <w:r>
              <w:rPr>
                <w:lang w:val="en-GB" w:eastAsia="en-GB"/>
              </w:rPr>
              <w:t>precoded</w:t>
            </w:r>
            <w:proofErr w:type="spellEnd"/>
            <w:r>
              <w:rPr>
                <w:lang w:val="en-GB"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proofErr w:type="spellStart"/>
            <w:r>
              <w:rPr>
                <w:b/>
                <w:i/>
                <w:lang w:val="en-GB" w:eastAsia="en-GB"/>
              </w:rPr>
              <w:lastRenderedPageBreak/>
              <w:t>nonUniformGap</w:t>
            </w:r>
            <w:proofErr w:type="spellEnd"/>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proofErr w:type="spellStart"/>
            <w:r>
              <w:rPr>
                <w:b/>
                <w:i/>
                <w:lang w:val="en-GB" w:eastAsia="zh-CN"/>
              </w:rPr>
              <w:t>noResourceRestrictionForTTIBundling</w:t>
            </w:r>
            <w:proofErr w:type="spellEnd"/>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proofErr w:type="spellStart"/>
            <w:r>
              <w:rPr>
                <w:b/>
                <w:i/>
                <w:lang w:val="en-GB" w:eastAsia="zh-CN"/>
              </w:rPr>
              <w:t>nonCSG</w:t>
            </w:r>
            <w:proofErr w:type="spellEnd"/>
            <w:r>
              <w:rPr>
                <w:b/>
                <w:i/>
                <w:lang w:val="en-GB" w:eastAsia="zh-CN"/>
              </w:rPr>
              <w:t>-SI-Reporting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proofErr w:type="spellStart"/>
            <w:r>
              <w:rPr>
                <w:b/>
                <w:i/>
                <w:lang w:val="en-GB" w:eastAsia="zh-CN"/>
              </w:rPr>
              <w:t>numberOfBlindDecodesUSS</w:t>
            </w:r>
            <w:proofErr w:type="spellEnd"/>
          </w:p>
          <w:p w14:paraId="60B37679" w14:textId="77777777" w:rsidR="00D74B76" w:rsidRDefault="00D74B76">
            <w:pPr>
              <w:pStyle w:val="TAL"/>
              <w:rPr>
                <w:lang w:val="en-GB" w:eastAsia="en-GB"/>
              </w:rPr>
            </w:pPr>
            <w:r>
              <w:rPr>
                <w:lang w:val="en-GB" w:eastAsia="en-GB"/>
              </w:rPr>
              <w:t xml:space="preserve">Indicates the maximum number of </w:t>
            </w:r>
            <w:proofErr w:type="gramStart"/>
            <w:r>
              <w:rPr>
                <w:lang w:val="en-GB" w:eastAsia="en-GB"/>
              </w:rPr>
              <w:t>blind</w:t>
            </w:r>
            <w:proofErr w:type="gramEnd"/>
            <w:r>
              <w:rPr>
                <w:lang w:val="en-GB" w:eastAsia="en-GB"/>
              </w:rPr>
              <w:t xml:space="preserve"> decodes in UE specific search space in one subframe for CCs configured with </w:t>
            </w:r>
            <w:proofErr w:type="spellStart"/>
            <w:r>
              <w:rPr>
                <w:lang w:val="en-GB" w:eastAsia="en-GB"/>
              </w:rPr>
              <w:t>sTTI</w:t>
            </w:r>
            <w:proofErr w:type="spellEnd"/>
            <w:r>
              <w:rPr>
                <w:lang w:val="en-GB" w:eastAsia="en-GB"/>
              </w:rPr>
              <w:t xml:space="preserve"> operation supported by the UE. The number of </w:t>
            </w:r>
            <w:proofErr w:type="gramStart"/>
            <w:r>
              <w:rPr>
                <w:lang w:val="en-GB" w:eastAsia="en-GB"/>
              </w:rPr>
              <w:t>blind</w:t>
            </w:r>
            <w:proofErr w:type="gramEnd"/>
            <w:r>
              <w:rPr>
                <w:lang w:val="en-GB" w:eastAsia="en-GB"/>
              </w:rPr>
              <w:t xml:space="preserve">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proofErr w:type="spellStart"/>
            <w:r>
              <w:rPr>
                <w:b/>
                <w:i/>
                <w:lang w:val="en-GB" w:eastAsia="en-GB"/>
              </w:rPr>
              <w:t>otdoa</w:t>
            </w:r>
            <w:proofErr w:type="spellEnd"/>
            <w:r>
              <w:rPr>
                <w:b/>
                <w:i/>
                <w:lang w:val="en-GB" w:eastAsia="en-GB"/>
              </w:rPr>
              <w:t>-UE-Assisted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proofErr w:type="spellStart"/>
            <w:r>
              <w:rPr>
                <w:b/>
                <w:i/>
                <w:lang w:val="en-GB" w:eastAsia="ja-JP"/>
              </w:rPr>
              <w:t>outOfOrderDelivery</w:t>
            </w:r>
            <w:proofErr w:type="spellEnd"/>
          </w:p>
          <w:p w14:paraId="2B9C9689" w14:textId="77777777" w:rsidR="00D74B76" w:rsidRDefault="00D74B76">
            <w:pPr>
              <w:pStyle w:val="TAL"/>
              <w:rPr>
                <w:b/>
                <w:i/>
                <w:lang w:val="en-GB" w:eastAsia="en-GB"/>
              </w:rPr>
            </w:pPr>
            <w:r>
              <w:rPr>
                <w:lang w:val="en-GB" w:eastAsia="ja-JP"/>
              </w:rPr>
              <w:t>Same as "</w:t>
            </w:r>
            <w:proofErr w:type="spellStart"/>
            <w:r>
              <w:rPr>
                <w:i/>
                <w:lang w:val="en-GB" w:eastAsia="ja-JP"/>
              </w:rPr>
              <w:t>outOfOrderDelivery</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proofErr w:type="spellStart"/>
            <w:r>
              <w:rPr>
                <w:b/>
                <w:i/>
                <w:lang w:val="en-GB" w:eastAsia="en-GB"/>
              </w:rPr>
              <w:t>outOfSequenceGrantHandling</w:t>
            </w:r>
            <w:proofErr w:type="spellEnd"/>
          </w:p>
          <w:p w14:paraId="3618951D" w14:textId="77777777" w:rsidR="00D74B76" w:rsidRDefault="00D74B76">
            <w:pPr>
              <w:pStyle w:val="TAL"/>
              <w:rPr>
                <w:b/>
                <w:lang w:val="en-GB" w:eastAsia="en-GB"/>
              </w:rPr>
            </w:pPr>
            <w:r>
              <w:rPr>
                <w:lang w:val="en-GB" w:eastAsia="ja-JP"/>
              </w:rPr>
              <w:t xml:space="preserve">Indicates whether the UE supports PUSCH transmissions with out of sequence UL grants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proofErr w:type="spellStart"/>
            <w:r>
              <w:rPr>
                <w:b/>
                <w:i/>
                <w:lang w:val="en-GB" w:eastAsia="en-GB"/>
              </w:rPr>
              <w:t>overheatingInd</w:t>
            </w:r>
            <w:proofErr w:type="spellEnd"/>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proofErr w:type="spellStart"/>
            <w:r>
              <w:rPr>
                <w:rFonts w:cs="Arial"/>
                <w:b/>
                <w:i/>
                <w:szCs w:val="18"/>
                <w:lang w:val="en-GB" w:eastAsia="en-GB"/>
              </w:rPr>
              <w:t>pdcp</w:t>
            </w:r>
            <w:proofErr w:type="spellEnd"/>
            <w:r>
              <w:rPr>
                <w:rFonts w:cs="Arial"/>
                <w:b/>
                <w:i/>
                <w:szCs w:val="18"/>
                <w:lang w:val="en-GB" w:eastAsia="en-GB"/>
              </w:rPr>
              <w:t>-Duplication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proofErr w:type="spellStart"/>
            <w:r>
              <w:rPr>
                <w:b/>
                <w:i/>
                <w:lang w:val="en-GB" w:eastAsia="en-GB"/>
              </w:rPr>
              <w:t>pdcp</w:t>
            </w:r>
            <w:proofErr w:type="spellEnd"/>
            <w:r>
              <w:rPr>
                <w:b/>
                <w:i/>
                <w:lang w:val="en-GB" w:eastAsia="en-GB"/>
              </w:rPr>
              <w:t>-SN-Extension</w:t>
            </w:r>
          </w:p>
          <w:p w14:paraId="524FC158" w14:textId="77777777" w:rsidR="00D74B76" w:rsidRDefault="00D74B76">
            <w:pPr>
              <w:pStyle w:val="TAL"/>
              <w:rPr>
                <w:b/>
                <w:i/>
                <w:lang w:val="en-GB" w:eastAsia="en-GB"/>
              </w:rPr>
            </w:pPr>
            <w:r>
              <w:rPr>
                <w:lang w:val="en-GB" w:eastAsia="en-GB"/>
              </w:rPr>
              <w:t xml:space="preserve">Indicates whether the UE supports </w:t>
            </w:r>
            <w:proofErr w:type="gramStart"/>
            <w:r>
              <w:rPr>
                <w:lang w:val="en-GB" w:eastAsia="en-GB"/>
              </w:rPr>
              <w:t>15 bit</w:t>
            </w:r>
            <w:proofErr w:type="gramEnd"/>
            <w:r>
              <w:rPr>
                <w:lang w:val="en-GB"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 xml:space="preserve">Indicates whether the UE supports </w:t>
            </w:r>
            <w:proofErr w:type="gramStart"/>
            <w:r>
              <w:rPr>
                <w:rFonts w:ascii="Arial" w:hAnsi="Arial"/>
                <w:sz w:val="18"/>
              </w:rPr>
              <w:t>18 bit</w:t>
            </w:r>
            <w:proofErr w:type="gramEnd"/>
            <w:r>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proofErr w:type="spellStart"/>
            <w:r>
              <w:rPr>
                <w:rFonts w:ascii="Arial" w:hAnsi="Arial"/>
                <w:b/>
                <w:i/>
                <w:sz w:val="18"/>
              </w:rPr>
              <w:t>pdcp-TransferSplitUL</w:t>
            </w:r>
            <w:proofErr w:type="spellEnd"/>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proofErr w:type="spellStart"/>
            <w:r>
              <w:rPr>
                <w:b/>
                <w:i/>
                <w:lang w:val="en-GB"/>
              </w:rPr>
              <w:t>pdsch-RepSubframe</w:t>
            </w:r>
            <w:proofErr w:type="spellEnd"/>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proofErr w:type="spellStart"/>
            <w:r>
              <w:rPr>
                <w:b/>
                <w:i/>
                <w:lang w:val="en-GB"/>
              </w:rPr>
              <w:t>pdsch-RepSlot</w:t>
            </w:r>
            <w:proofErr w:type="spellEnd"/>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proofErr w:type="spellStart"/>
            <w:r>
              <w:rPr>
                <w:b/>
                <w:i/>
                <w:lang w:val="en-GB"/>
              </w:rPr>
              <w:t>pdsch-RepSubslot</w:t>
            </w:r>
            <w:proofErr w:type="spellEnd"/>
          </w:p>
          <w:p w14:paraId="20F729D2" w14:textId="77777777" w:rsidR="00D74B76" w:rsidRDefault="00D74B76">
            <w:pPr>
              <w:pStyle w:val="TAL"/>
              <w:rPr>
                <w:lang w:val="en-GB"/>
              </w:rPr>
            </w:pPr>
            <w:r>
              <w:rPr>
                <w:lang w:val="en-GB"/>
              </w:rPr>
              <w:t>Indicates</w:t>
            </w:r>
            <w:r>
              <w:rPr>
                <w:lang w:val="en-GB" w:eastAsia="zh-CN"/>
              </w:rPr>
              <w:t xml:space="preserve"> whether the UE supports </w:t>
            </w:r>
            <w:proofErr w:type="spellStart"/>
            <w:r>
              <w:rPr>
                <w:lang w:val="en-GB" w:eastAsia="zh-CN"/>
              </w:rPr>
              <w:t>subslot</w:t>
            </w:r>
            <w:proofErr w:type="spellEnd"/>
            <w:r>
              <w:rPr>
                <w:lang w:val="en-GB" w:eastAsia="zh-CN"/>
              </w:rPr>
              <w:t xml:space="preserve">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proofErr w:type="spellStart"/>
            <w:r>
              <w:rPr>
                <w:b/>
                <w:i/>
                <w:lang w:val="en-GB" w:eastAsia="en-GB"/>
              </w:rPr>
              <w:t>perServingCellMeasurementGap</w:t>
            </w:r>
            <w:proofErr w:type="spellEnd"/>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31EB2D8F" w14:textId="77777777" w:rsidR="00D74B76" w:rsidRDefault="00D74B76">
            <w:pPr>
              <w:pStyle w:val="TAL"/>
              <w:rPr>
                <w:b/>
                <w:i/>
                <w:lang w:val="en-GB" w:eastAsia="en-GB"/>
              </w:rPr>
            </w:pPr>
            <w:r>
              <w:rPr>
                <w:rFonts w:eastAsia="SimSun"/>
                <w:lang w:val="en-GB" w:eastAsia="en-GB"/>
              </w:rPr>
              <w:t xml:space="preserve">Indicates whether the UE supports TDD UL/DL reconfiguration for TDD serving cell(s) via monitoring PDCCH with </w:t>
            </w:r>
            <w:proofErr w:type="spellStart"/>
            <w:r>
              <w:rPr>
                <w:rFonts w:eastAsia="SimSun"/>
                <w:lang w:val="en-GB" w:eastAsia="en-GB"/>
              </w:rPr>
              <w:t>eIMTA</w:t>
            </w:r>
            <w:proofErr w:type="spellEnd"/>
            <w:r>
              <w:rPr>
                <w:rFonts w:eastAsia="SimSun"/>
                <w:lang w:val="en-GB" w:eastAsia="en-GB"/>
              </w:rPr>
              <w:t xml:space="preserve">-RNTI on </w:t>
            </w:r>
            <w:proofErr w:type="gramStart"/>
            <w:r>
              <w:rPr>
                <w:rFonts w:eastAsia="SimSun"/>
                <w:lang w:val="en-GB" w:eastAsia="en-GB"/>
              </w:rPr>
              <w:t>a</w:t>
            </w:r>
            <w:proofErr w:type="gramEnd"/>
            <w:r>
              <w:rPr>
                <w:rFonts w:eastAsia="SimSun"/>
                <w:lang w:val="en-GB" w:eastAsia="en-GB"/>
              </w:rPr>
              <w:t xml:space="preserve"> FDD </w:t>
            </w:r>
            <w:proofErr w:type="spellStart"/>
            <w:r>
              <w:rPr>
                <w:rFonts w:eastAsia="SimSun"/>
                <w:lang w:val="en-GB" w:eastAsia="en-GB"/>
              </w:rPr>
              <w:t>PCell</w:t>
            </w:r>
            <w:proofErr w:type="spellEnd"/>
            <w:r>
              <w:rPr>
                <w:rFonts w:eastAsia="SimSun"/>
                <w:lang w:val="en-GB" w:eastAsia="en-GB"/>
              </w:rPr>
              <w:t xml:space="preserve">, and HARQ feedback according to UL and DL HARQ reference configurations. This bit can only be set to supported only if the </w:t>
            </w:r>
            <w:r>
              <w:rPr>
                <w:lang w:val="en-GB" w:eastAsia="en-GB"/>
              </w:rPr>
              <w:t xml:space="preserve">UE supports FDD </w:t>
            </w:r>
            <w:proofErr w:type="spellStart"/>
            <w:r>
              <w:rPr>
                <w:lang w:val="en-GB" w:eastAsia="en-GB"/>
              </w:rPr>
              <w:t>PCell</w:t>
            </w:r>
            <w:proofErr w:type="spellEnd"/>
            <w:r>
              <w:rPr>
                <w:rFonts w:eastAsia="SimSun"/>
                <w:lang w:val="en-GB" w:eastAsia="en-GB"/>
              </w:rPr>
              <w:t xml:space="preserve"> and </w:t>
            </w:r>
            <w:proofErr w:type="spellStart"/>
            <w:r>
              <w:rPr>
                <w:rFonts w:eastAsia="SimSun"/>
                <w:i/>
                <w:lang w:val="en-GB" w:eastAsia="en-GB"/>
              </w:rPr>
              <w:t>phy</w:t>
            </w:r>
            <w:proofErr w:type="spellEnd"/>
            <w:r>
              <w:rPr>
                <w:rFonts w:eastAsia="SimSun"/>
                <w:i/>
                <w:lang w:val="en-GB" w:eastAsia="en-GB"/>
              </w:rPr>
              <w:t>-TDD-</w:t>
            </w:r>
            <w:proofErr w:type="spellStart"/>
            <w:r>
              <w:rPr>
                <w:rFonts w:eastAsia="SimSun"/>
                <w:i/>
                <w:lang w:val="en-GB" w:eastAsia="en-GB"/>
              </w:rPr>
              <w:t>ReConfig</w:t>
            </w:r>
            <w:proofErr w:type="spellEnd"/>
            <w:r>
              <w:rPr>
                <w:rFonts w:eastAsia="SimSun"/>
                <w:i/>
                <w:lang w:val="en-GB" w:eastAsia="en-GB"/>
              </w:rPr>
              <w:t>-TDD-</w:t>
            </w:r>
            <w:proofErr w:type="spellStart"/>
            <w:r>
              <w:rPr>
                <w:rFonts w:eastAsia="SimSun"/>
                <w:i/>
                <w:lang w:val="en-GB" w:eastAsia="en-GB"/>
              </w:rPr>
              <w:t>PCell</w:t>
            </w:r>
            <w:proofErr w:type="spellEnd"/>
            <w:r>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SimSun"/>
                <w:bCs/>
                <w:noProof/>
                <w:lang w:val="en-GB" w:eastAsia="zh-CN"/>
              </w:rPr>
              <w:t>No</w:t>
            </w:r>
          </w:p>
        </w:tc>
      </w:tr>
      <w:tr w:rsidR="00D74B76" w14:paraId="069408B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071BEC40" w14:textId="77777777" w:rsidR="00D74B76" w:rsidRDefault="00D74B76">
            <w:pPr>
              <w:pStyle w:val="TAL"/>
              <w:rPr>
                <w:b/>
                <w:i/>
                <w:lang w:val="en-GB" w:eastAsia="en-GB"/>
              </w:rPr>
            </w:pPr>
            <w:r>
              <w:rPr>
                <w:rFonts w:eastAsia="SimSun"/>
                <w:lang w:val="en-GB" w:eastAsia="zh-CN"/>
              </w:rPr>
              <w:t xml:space="preserve">Indicates whether the UE supports TDD UL/DL reconfiguration for TDD serving cell(s) via monitoring PDCCH with </w:t>
            </w:r>
            <w:proofErr w:type="spellStart"/>
            <w:r>
              <w:rPr>
                <w:rFonts w:eastAsia="SimSun"/>
                <w:lang w:val="en-GB" w:eastAsia="zh-CN"/>
              </w:rPr>
              <w:t>eIMTA</w:t>
            </w:r>
            <w:proofErr w:type="spellEnd"/>
            <w:r>
              <w:rPr>
                <w:rFonts w:eastAsia="SimSun"/>
                <w:lang w:val="en-GB" w:eastAsia="zh-CN"/>
              </w:rPr>
              <w:t xml:space="preserve">-RNTI on a TDD </w:t>
            </w:r>
            <w:proofErr w:type="spellStart"/>
            <w:r>
              <w:rPr>
                <w:rFonts w:eastAsia="SimSun"/>
                <w:lang w:val="en-GB" w:eastAsia="zh-CN"/>
              </w:rPr>
              <w:t>PCell</w:t>
            </w:r>
            <w:proofErr w:type="spellEnd"/>
            <w:r>
              <w:rPr>
                <w:rFonts w:eastAsia="SimSun"/>
                <w:lang w:val="en-GB"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742438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proofErr w:type="spellStart"/>
            <w:r>
              <w:rPr>
                <w:b/>
                <w:i/>
                <w:lang w:val="en-GB" w:eastAsia="en-GB"/>
              </w:rPr>
              <w:t>pmi</w:t>
            </w:r>
            <w:proofErr w:type="spellEnd"/>
            <w:r>
              <w:rPr>
                <w:b/>
                <w:i/>
                <w:lang w:val="en-GB"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proofErr w:type="spellStart"/>
            <w:r>
              <w:rPr>
                <w:b/>
                <w:i/>
                <w:lang w:val="en-GB" w:eastAsia="en-GB"/>
              </w:rPr>
              <w:t>powerPrefInd</w:t>
            </w:r>
            <w:proofErr w:type="spellEnd"/>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proofErr w:type="spellStart"/>
            <w:r>
              <w:rPr>
                <w:b/>
                <w:i/>
                <w:lang w:val="en-GB" w:eastAsia="en-GB"/>
              </w:rPr>
              <w:lastRenderedPageBreak/>
              <w:t>powerUCI-SlotPUSCH</w:t>
            </w:r>
            <w:proofErr w:type="spellEnd"/>
            <w:r>
              <w:rPr>
                <w:b/>
                <w:i/>
                <w:lang w:val="en-GB" w:eastAsia="en-GB"/>
              </w:rPr>
              <w:t xml:space="preserve">, </w:t>
            </w:r>
            <w:proofErr w:type="spellStart"/>
            <w:r>
              <w:rPr>
                <w:b/>
                <w:i/>
                <w:lang w:val="en-GB" w:eastAsia="en-GB"/>
              </w:rPr>
              <w:t>powerUCI-SubslotPUSCH</w:t>
            </w:r>
            <w:proofErr w:type="spellEnd"/>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proofErr w:type="spellStart"/>
            <w:r>
              <w:rPr>
                <w:i/>
                <w:lang w:val="en-GB" w:eastAsia="en-GB"/>
              </w:rPr>
              <w:t>uplinkPower-CSIPayload</w:t>
            </w:r>
            <w:proofErr w:type="spellEnd"/>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87302B">
        <w:trPr>
          <w:cantSplit/>
          <w:ins w:id="2838" w:author="PostR2#108" w:date="2020-01-23T21:49:00Z"/>
        </w:trPr>
        <w:tc>
          <w:tcPr>
            <w:tcW w:w="7789" w:type="dxa"/>
            <w:gridSpan w:val="2"/>
            <w:tcBorders>
              <w:top w:val="single" w:sz="4" w:space="0" w:color="808080"/>
              <w:left w:val="single" w:sz="4" w:space="0" w:color="808080"/>
              <w:bottom w:val="single" w:sz="4" w:space="0" w:color="808080"/>
              <w:right w:val="single" w:sz="4" w:space="0" w:color="808080"/>
            </w:tcBorders>
          </w:tcPr>
          <w:p w14:paraId="0996F665" w14:textId="3645116B" w:rsidR="00CE2D84" w:rsidRDefault="00CE2D84" w:rsidP="00CE2D84">
            <w:pPr>
              <w:pStyle w:val="TAL"/>
              <w:rPr>
                <w:ins w:id="2839" w:author="PostR2#108" w:date="2020-01-23T21:49:00Z"/>
                <w:b/>
                <w:i/>
                <w:lang w:val="en-GB" w:eastAsia="en-GB"/>
              </w:rPr>
            </w:pPr>
            <w:proofErr w:type="spellStart"/>
            <w:ins w:id="2840" w:author="PostR2#108" w:date="2020-01-23T21:49:00Z">
              <w:r>
                <w:rPr>
                  <w:b/>
                  <w:i/>
                  <w:lang w:val="en-GB" w:eastAsia="en-GB"/>
                </w:rPr>
                <w:t>pur</w:t>
              </w:r>
              <w:proofErr w:type="spellEnd"/>
              <w:r>
                <w:rPr>
                  <w:b/>
                  <w:i/>
                  <w:lang w:val="en-GB" w:eastAsia="en-GB"/>
                </w:rPr>
                <w:t>-CP</w:t>
              </w:r>
            </w:ins>
            <w:ins w:id="2841" w:author="QC109e2 (Umesh)" w:date="2020-03-04T15:27:00Z">
              <w:r w:rsidR="000570FB">
                <w:rPr>
                  <w:b/>
                  <w:i/>
                  <w:lang w:val="en-GB" w:eastAsia="en-GB"/>
                </w:rPr>
                <w:t>-EPC</w:t>
              </w:r>
            </w:ins>
            <w:ins w:id="2842" w:author="QC109e2 (Umesh)" w:date="2020-03-04T15:28:00Z">
              <w:r w:rsidR="00E6267A">
                <w:rPr>
                  <w:b/>
                  <w:i/>
                  <w:lang w:val="en-GB" w:eastAsia="en-GB"/>
                </w:rPr>
                <w:t>/</w:t>
              </w:r>
            </w:ins>
            <w:ins w:id="2843" w:author="QC109e2 (Umesh)" w:date="2020-03-04T15:27:00Z">
              <w:r w:rsidR="000570FB">
                <w:rPr>
                  <w:b/>
                  <w:i/>
                  <w:lang w:val="en-GB" w:eastAsia="en-GB"/>
                </w:rPr>
                <w:t xml:space="preserve"> pur-CP-5GC</w:t>
              </w:r>
            </w:ins>
          </w:p>
          <w:p w14:paraId="7F773BF5" w14:textId="69EA5DEE" w:rsidR="00CE2D84" w:rsidRPr="005C6A55" w:rsidRDefault="00CE2D84" w:rsidP="00CE2D84">
            <w:pPr>
              <w:pStyle w:val="TAL"/>
              <w:rPr>
                <w:ins w:id="2844" w:author="PostR2#108" w:date="2020-01-23T21:49:00Z"/>
                <w:lang w:val="en-GB" w:eastAsia="en-GB"/>
              </w:rPr>
            </w:pPr>
            <w:ins w:id="2845" w:author="PostR2#108" w:date="2020-01-23T21:49:00Z">
              <w:r>
                <w:rPr>
                  <w:lang w:val="en-GB" w:eastAsia="en-GB"/>
                </w:rPr>
                <w:t>Indicates whether UE supports CP transmission using PUR</w:t>
              </w:r>
            </w:ins>
            <w:ins w:id="2846" w:author="QC109e2 (Umesh)" w:date="2020-03-04T15:27:00Z">
              <w:r w:rsidR="000570FB">
                <w:rPr>
                  <w:lang w:val="en-GB" w:eastAsia="en-GB"/>
                </w:rPr>
                <w:t xml:space="preserve"> when connected to EPC/</w:t>
              </w:r>
            </w:ins>
            <w:ins w:id="2847" w:author="QC109e2 (Umesh)" w:date="2020-03-04T15:28:00Z">
              <w:r w:rsidR="00E6267A">
                <w:rPr>
                  <w:lang w:val="en-GB" w:eastAsia="en-GB"/>
                </w:rPr>
                <w:t xml:space="preserve"> </w:t>
              </w:r>
            </w:ins>
            <w:ins w:id="2848" w:author="QC109e2 (Umesh)" w:date="2020-03-04T15:27:00Z">
              <w:r w:rsidR="000570FB">
                <w:rPr>
                  <w:lang w:val="en-GB" w:eastAsia="en-GB"/>
                </w:rPr>
                <w:t>5GC</w:t>
              </w:r>
            </w:ins>
            <w:ins w:id="2849" w:author="PostR2#108" w:date="2020-01-23T21:49:00Z">
              <w:r>
                <w:rPr>
                  <w:lang w:val="en-GB" w:eastAsia="en-GB"/>
                </w:rPr>
                <w:t>.</w:t>
              </w:r>
            </w:ins>
          </w:p>
        </w:tc>
        <w:tc>
          <w:tcPr>
            <w:tcW w:w="861" w:type="dxa"/>
            <w:gridSpan w:val="2"/>
            <w:tcBorders>
              <w:top w:val="single" w:sz="4" w:space="0" w:color="808080"/>
              <w:left w:val="single" w:sz="4" w:space="0" w:color="808080"/>
              <w:bottom w:val="single" w:sz="4" w:space="0" w:color="808080"/>
              <w:right w:val="single" w:sz="4" w:space="0" w:color="808080"/>
            </w:tcBorders>
          </w:tcPr>
          <w:p w14:paraId="1C4419D8" w14:textId="77777777" w:rsidR="00CE2D84" w:rsidRPr="003C6510" w:rsidRDefault="00CE2D84" w:rsidP="00CE2D84">
            <w:pPr>
              <w:pStyle w:val="TAL"/>
              <w:jc w:val="center"/>
              <w:rPr>
                <w:ins w:id="2850" w:author="PostR2#108" w:date="2020-01-23T21:49:00Z"/>
                <w:bCs/>
                <w:noProof/>
                <w:lang w:val="en-GB" w:eastAsia="en-GB"/>
              </w:rPr>
            </w:pPr>
            <w:ins w:id="2851" w:author="PostR2#108" w:date="2020-01-23T21:49:00Z">
              <w:r>
                <w:rPr>
                  <w:bCs/>
                  <w:noProof/>
                  <w:lang w:val="en-GB" w:eastAsia="en-GB"/>
                </w:rPr>
                <w:t>-</w:t>
              </w:r>
            </w:ins>
          </w:p>
        </w:tc>
      </w:tr>
      <w:tr w:rsidR="00CE2D84" w:rsidRPr="003C6510" w14:paraId="416DA307" w14:textId="77777777" w:rsidTr="0087302B">
        <w:trPr>
          <w:cantSplit/>
          <w:ins w:id="2852" w:author="PostR2#108" w:date="2020-01-23T21:49:00Z"/>
        </w:trPr>
        <w:tc>
          <w:tcPr>
            <w:tcW w:w="7789" w:type="dxa"/>
            <w:gridSpan w:val="2"/>
            <w:tcBorders>
              <w:top w:val="single" w:sz="4" w:space="0" w:color="808080"/>
              <w:left w:val="single" w:sz="4" w:space="0" w:color="808080"/>
              <w:bottom w:val="single" w:sz="4" w:space="0" w:color="808080"/>
              <w:right w:val="single" w:sz="4" w:space="0" w:color="808080"/>
            </w:tcBorders>
          </w:tcPr>
          <w:p w14:paraId="4EBA2D45" w14:textId="03C64FA7" w:rsidR="00CE2D84" w:rsidRDefault="00CE2D84" w:rsidP="00CE2D84">
            <w:pPr>
              <w:pStyle w:val="TAL"/>
              <w:rPr>
                <w:ins w:id="2853" w:author="PostR2#108" w:date="2020-01-23T21:49:00Z"/>
                <w:b/>
                <w:i/>
                <w:lang w:val="en-GB" w:eastAsia="en-GB"/>
              </w:rPr>
            </w:pPr>
            <w:proofErr w:type="spellStart"/>
            <w:ins w:id="2854" w:author="PostR2#108" w:date="2020-01-23T21:49:00Z">
              <w:r>
                <w:rPr>
                  <w:b/>
                  <w:i/>
                  <w:lang w:val="en-GB" w:eastAsia="en-GB"/>
                </w:rPr>
                <w:t>pur</w:t>
              </w:r>
              <w:proofErr w:type="spellEnd"/>
              <w:r>
                <w:rPr>
                  <w:b/>
                  <w:i/>
                  <w:lang w:val="en-GB" w:eastAsia="en-GB"/>
                </w:rPr>
                <w:t>-UP</w:t>
              </w:r>
            </w:ins>
            <w:ins w:id="2855" w:author="QC109e2 (Umesh)" w:date="2020-03-04T15:27:00Z">
              <w:r w:rsidR="000570FB">
                <w:rPr>
                  <w:b/>
                  <w:i/>
                  <w:lang w:val="en-GB" w:eastAsia="en-GB"/>
                </w:rPr>
                <w:t>-EPC</w:t>
              </w:r>
            </w:ins>
            <w:ins w:id="2856" w:author="QC109e2 (Umesh)" w:date="2020-03-04T15:28:00Z">
              <w:r w:rsidR="00E6267A">
                <w:rPr>
                  <w:b/>
                  <w:i/>
                  <w:lang w:val="en-GB" w:eastAsia="en-GB"/>
                </w:rPr>
                <w:t>/</w:t>
              </w:r>
            </w:ins>
            <w:ins w:id="2857" w:author="QC109e2 (Umesh)" w:date="2020-03-04T15:27:00Z">
              <w:r w:rsidR="000570FB">
                <w:rPr>
                  <w:b/>
                  <w:i/>
                  <w:lang w:val="en-GB" w:eastAsia="en-GB"/>
                </w:rPr>
                <w:t xml:space="preserve"> pur-UP-5GC</w:t>
              </w:r>
            </w:ins>
          </w:p>
          <w:p w14:paraId="5767851C" w14:textId="5F22705D" w:rsidR="00CE2D84" w:rsidRPr="005C6A55" w:rsidRDefault="00CE2D84" w:rsidP="00CE2D84">
            <w:pPr>
              <w:pStyle w:val="TAL"/>
              <w:rPr>
                <w:ins w:id="2858" w:author="PostR2#108" w:date="2020-01-23T21:49:00Z"/>
                <w:lang w:val="en-GB" w:eastAsia="en-GB"/>
              </w:rPr>
            </w:pPr>
            <w:ins w:id="2859" w:author="PostR2#108" w:date="2020-01-23T21:49:00Z">
              <w:r>
                <w:rPr>
                  <w:lang w:val="en-GB" w:eastAsia="en-GB"/>
                </w:rPr>
                <w:t>Indicates whether UE supports UP transmission using PUR</w:t>
              </w:r>
            </w:ins>
            <w:ins w:id="2860" w:author="QC109e2 (Umesh)" w:date="2020-03-04T15:27:00Z">
              <w:r w:rsidR="000570FB">
                <w:rPr>
                  <w:lang w:val="en-GB" w:eastAsia="en-GB"/>
                </w:rPr>
                <w:t xml:space="preserve"> when connected to EPC/</w:t>
              </w:r>
            </w:ins>
            <w:ins w:id="2861" w:author="QC109e2 (Umesh)" w:date="2020-03-04T15:29:00Z">
              <w:r w:rsidR="00E6267A">
                <w:rPr>
                  <w:lang w:val="en-GB" w:eastAsia="en-GB"/>
                </w:rPr>
                <w:t xml:space="preserve"> </w:t>
              </w:r>
            </w:ins>
            <w:ins w:id="2862" w:author="QC109e2 (Umesh)" w:date="2020-03-04T15:27:00Z">
              <w:r w:rsidR="000570FB">
                <w:rPr>
                  <w:lang w:val="en-GB" w:eastAsia="en-GB"/>
                </w:rPr>
                <w:t>5GC</w:t>
              </w:r>
            </w:ins>
            <w:ins w:id="2863" w:author="PostR2#108" w:date="2020-01-23T21:49:00Z">
              <w:r>
                <w:rPr>
                  <w:lang w:val="en-GB" w:eastAsia="en-GB"/>
                </w:rPr>
                <w:t>.</w:t>
              </w:r>
            </w:ins>
          </w:p>
        </w:tc>
        <w:tc>
          <w:tcPr>
            <w:tcW w:w="861" w:type="dxa"/>
            <w:gridSpan w:val="2"/>
            <w:tcBorders>
              <w:top w:val="single" w:sz="4" w:space="0" w:color="808080"/>
              <w:left w:val="single" w:sz="4" w:space="0" w:color="808080"/>
              <w:bottom w:val="single" w:sz="4" w:space="0" w:color="808080"/>
              <w:right w:val="single" w:sz="4" w:space="0" w:color="808080"/>
            </w:tcBorders>
          </w:tcPr>
          <w:p w14:paraId="396A633B" w14:textId="77777777" w:rsidR="00CE2D84" w:rsidRPr="003C6510" w:rsidRDefault="00CE2D84" w:rsidP="00CE2D84">
            <w:pPr>
              <w:pStyle w:val="TAL"/>
              <w:jc w:val="center"/>
              <w:rPr>
                <w:ins w:id="2864" w:author="PostR2#108" w:date="2020-01-23T21:49:00Z"/>
                <w:bCs/>
                <w:noProof/>
                <w:lang w:val="en-GB" w:eastAsia="en-GB"/>
              </w:rPr>
            </w:pPr>
            <w:ins w:id="2865" w:author="PostR2#108" w:date="2020-01-23T21:49:00Z">
              <w:r>
                <w:rPr>
                  <w:bCs/>
                  <w:noProof/>
                  <w:lang w:val="en-GB" w:eastAsia="en-GB"/>
                </w:rPr>
                <w:t>-</w:t>
              </w:r>
            </w:ins>
          </w:p>
        </w:tc>
      </w:tr>
      <w:tr w:rsidR="00D74B76" w14:paraId="5CEB53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w:t>
            </w:r>
            <w:proofErr w:type="spellEnd"/>
            <w:r>
              <w:rPr>
                <w:rFonts w:ascii="Arial" w:hAnsi="Arial" w:cs="Arial"/>
                <w:b/>
                <w:i/>
                <w:sz w:val="18"/>
                <w:szCs w:val="18"/>
              </w:rPr>
              <w:t>-Enhancements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pusch-FeedbackMode</w:t>
            </w:r>
            <w:proofErr w:type="spellEnd"/>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MaxConfigSlot</w:t>
            </w:r>
            <w:proofErr w:type="spellEnd"/>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MultiConfigSlot</w:t>
            </w:r>
            <w:proofErr w:type="spellEnd"/>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MaxConfigSubframe</w:t>
            </w:r>
            <w:proofErr w:type="spellEnd"/>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MultiConfigSubframe</w:t>
            </w:r>
            <w:proofErr w:type="spellEnd"/>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MaxConfigSubslot</w:t>
            </w:r>
            <w:proofErr w:type="spellEnd"/>
          </w:p>
          <w:p w14:paraId="3D0F0099" w14:textId="77777777" w:rsidR="00D74B76" w:rsidRDefault="00D74B76">
            <w:pPr>
              <w:pStyle w:val="TAL"/>
              <w:rPr>
                <w:lang w:val="en-GB"/>
              </w:rPr>
            </w:pPr>
            <w:r>
              <w:rPr>
                <w:lang w:val="en-GB"/>
              </w:rPr>
              <w:t xml:space="preserve">Indicates the max number of SPS configurations across all cells for </w:t>
            </w:r>
            <w:proofErr w:type="spellStart"/>
            <w:r>
              <w:rPr>
                <w:lang w:val="en-GB"/>
              </w:rPr>
              <w:t>subslot</w:t>
            </w:r>
            <w:proofErr w:type="spellEnd"/>
            <w:r>
              <w:rPr>
                <w:lang w:val="en-GB"/>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MultiConfigSubslot</w:t>
            </w:r>
            <w:proofErr w:type="spellEnd"/>
          </w:p>
          <w:p w14:paraId="5C0CB48B" w14:textId="77777777" w:rsidR="00D74B76" w:rsidRDefault="00D74B76">
            <w:pPr>
              <w:pStyle w:val="TAL"/>
              <w:rPr>
                <w:lang w:val="en-GB"/>
              </w:rPr>
            </w:pPr>
            <w:r>
              <w:rPr>
                <w:lang w:val="en-GB"/>
              </w:rPr>
              <w:t xml:space="preserve">Indicates the number of multiple SPS configurations of </w:t>
            </w:r>
            <w:proofErr w:type="spellStart"/>
            <w:r>
              <w:rPr>
                <w:lang w:val="en-GB"/>
              </w:rPr>
              <w:t>subslot</w:t>
            </w:r>
            <w:proofErr w:type="spellEnd"/>
            <w:r>
              <w:rPr>
                <w:lang w:val="en-GB"/>
              </w:rPr>
              <w:t xml:space="preserve">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SlotRepPCell</w:t>
            </w:r>
            <w:proofErr w:type="spellEnd"/>
          </w:p>
          <w:p w14:paraId="173215A0"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SlotRepPSCell</w:t>
            </w:r>
            <w:proofErr w:type="spellEnd"/>
          </w:p>
          <w:p w14:paraId="469260BD"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SlotRepSCell</w:t>
            </w:r>
            <w:proofErr w:type="spellEnd"/>
          </w:p>
          <w:p w14:paraId="4C5A53B9" w14:textId="77777777" w:rsidR="00D74B76" w:rsidRDefault="00D74B76">
            <w:pPr>
              <w:pStyle w:val="TAL"/>
              <w:rPr>
                <w:lang w:val="en-GB"/>
              </w:rPr>
            </w:pPr>
            <w:r>
              <w:rPr>
                <w:lang w:val="en-GB"/>
              </w:rPr>
              <w:t xml:space="preserve">Indicates whether the UE supports SPS repetition for slot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SubframeRepPCell</w:t>
            </w:r>
            <w:proofErr w:type="spellEnd"/>
          </w:p>
          <w:p w14:paraId="3D643C2D"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SubframeRepPSCell</w:t>
            </w:r>
            <w:proofErr w:type="spellEnd"/>
          </w:p>
          <w:p w14:paraId="75510327"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SubframeRepSCell</w:t>
            </w:r>
            <w:proofErr w:type="spellEnd"/>
          </w:p>
          <w:p w14:paraId="05680A50" w14:textId="77777777" w:rsidR="00D74B76" w:rsidRDefault="00D74B76">
            <w:pPr>
              <w:pStyle w:val="TAL"/>
              <w:rPr>
                <w:lang w:val="en-GB"/>
              </w:rPr>
            </w:pPr>
            <w:r>
              <w:rPr>
                <w:lang w:val="en-GB"/>
              </w:rPr>
              <w:t xml:space="preserve">Indicates whether the UE supports SPS repetition for subframe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SubslotRepPCell</w:t>
            </w:r>
            <w:proofErr w:type="spellEnd"/>
          </w:p>
          <w:p w14:paraId="1EA42781"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SubslotRepPSCell</w:t>
            </w:r>
            <w:proofErr w:type="spellEnd"/>
          </w:p>
          <w:p w14:paraId="36E731F6"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PSCell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proofErr w:type="spellStart"/>
            <w:r>
              <w:rPr>
                <w:b/>
                <w:i/>
                <w:lang w:val="en-GB"/>
              </w:rPr>
              <w:lastRenderedPageBreak/>
              <w:t>pusch</w:t>
            </w:r>
            <w:proofErr w:type="spellEnd"/>
            <w:r>
              <w:rPr>
                <w:b/>
                <w:i/>
                <w:lang w:val="en-GB"/>
              </w:rPr>
              <w:t>-SPS-</w:t>
            </w:r>
            <w:proofErr w:type="spellStart"/>
            <w:r>
              <w:rPr>
                <w:b/>
                <w:i/>
                <w:lang w:val="en-GB"/>
              </w:rPr>
              <w:t>SubslotRepSCell</w:t>
            </w:r>
            <w:proofErr w:type="spellEnd"/>
          </w:p>
          <w:p w14:paraId="323BF218"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serving cells other than </w:t>
            </w:r>
            <w:proofErr w:type="spellStart"/>
            <w:r>
              <w:rPr>
                <w:lang w:val="en-GB"/>
              </w:rPr>
              <w:t>SpCell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4652AC70" w14:textId="77777777" w:rsidR="00D74B76" w:rsidRDefault="00D74B76">
            <w:pPr>
              <w:pStyle w:val="TAL"/>
              <w:rPr>
                <w:b/>
                <w:i/>
                <w:lang w:val="en-GB" w:eastAsia="en-GB"/>
              </w:rPr>
            </w:pPr>
            <w:r>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2738989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79E9BB9C" w14:textId="77777777" w:rsidR="00D74B76" w:rsidRDefault="00D74B76">
            <w:pPr>
              <w:pStyle w:val="TAL"/>
              <w:rPr>
                <w:rFonts w:eastAsia="SimSun" w:cs="Arial"/>
                <w:b/>
                <w:i/>
                <w:szCs w:val="18"/>
                <w:lang w:val="en-GB"/>
              </w:rPr>
            </w:pPr>
            <w:r>
              <w:rPr>
                <w:rFonts w:eastAsia="SimSun"/>
                <w:lang w:val="en-GB" w:eastAsia="zh-CN"/>
              </w:rPr>
              <w:t xml:space="preserve">Indicates whether the UE supports CRI based CSI feedback for the </w:t>
            </w:r>
            <w:proofErr w:type="spellStart"/>
            <w:r>
              <w:rPr>
                <w:rFonts w:eastAsia="SimSun"/>
                <w:lang w:val="en-GB" w:eastAsia="zh-CN"/>
              </w:rPr>
              <w:t>FeCoMP</w:t>
            </w:r>
            <w:proofErr w:type="spellEnd"/>
            <w:r>
              <w:rPr>
                <w:rFonts w:eastAsia="SimSun"/>
                <w:lang w:val="en-GB" w:eastAsia="zh-CN"/>
              </w:rPr>
              <w:t xml:space="preserve">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SimSun"/>
                <w:bCs/>
                <w:noProof/>
                <w:lang w:val="en-GB" w:eastAsia="zh-CN"/>
              </w:rPr>
            </w:pPr>
            <w:r>
              <w:rPr>
                <w:rFonts w:eastAsia="SimSun"/>
                <w:bCs/>
                <w:noProof/>
                <w:lang w:val="en-GB" w:eastAsia="zh-CN"/>
              </w:rPr>
              <w:t>-</w:t>
            </w:r>
          </w:p>
        </w:tc>
      </w:tr>
      <w:tr w:rsidR="00D74B76" w14:paraId="61899F5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23A924D7" w14:textId="77777777" w:rsidR="00D74B76" w:rsidRDefault="00D74B76">
            <w:pPr>
              <w:pStyle w:val="TAL"/>
              <w:rPr>
                <w:rFonts w:eastAsia="SimSun" w:cs="Arial"/>
                <w:b/>
                <w:i/>
                <w:szCs w:val="18"/>
                <w:lang w:val="en-GB"/>
              </w:rPr>
            </w:pPr>
            <w:r>
              <w:rPr>
                <w:rFonts w:eastAsia="SimSun"/>
                <w:lang w:val="en-GB" w:eastAsia="zh-CN"/>
              </w:rPr>
              <w:t xml:space="preserve">The UE uses this field to indicate the support of all of the following three features: QCL Type-C operation for </w:t>
            </w:r>
            <w:proofErr w:type="spellStart"/>
            <w:r>
              <w:rPr>
                <w:rFonts w:eastAsia="SimSun"/>
                <w:lang w:val="en-GB" w:eastAsia="zh-CN"/>
              </w:rPr>
              <w:t>FeCoMP</w:t>
            </w:r>
            <w:proofErr w:type="spellEnd"/>
            <w:r>
              <w:rPr>
                <w:rFonts w:eastAsia="SimSun"/>
                <w:lang w:val="en-GB" w:eastAsia="zh-CN"/>
              </w:rPr>
              <w:t xml:space="preserve">,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SimSun"/>
                <w:bCs/>
                <w:noProof/>
                <w:lang w:val="en-GB" w:eastAsia="zh-CN"/>
              </w:rPr>
            </w:pPr>
            <w:r>
              <w:rPr>
                <w:bCs/>
                <w:noProof/>
                <w:lang w:val="en-GB"/>
              </w:rPr>
              <w:t>-</w:t>
            </w:r>
          </w:p>
        </w:tc>
      </w:tr>
      <w:tr w:rsidR="00D74B76" w14:paraId="3929F1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proofErr w:type="spellStart"/>
            <w:r>
              <w:rPr>
                <w:b/>
                <w:i/>
                <w:lang w:val="en-GB"/>
              </w:rPr>
              <w:t>qoe-MeasReport</w:t>
            </w:r>
            <w:proofErr w:type="spellEnd"/>
          </w:p>
          <w:p w14:paraId="393E8050"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proofErr w:type="spellStart"/>
            <w:r>
              <w:rPr>
                <w:b/>
                <w:i/>
                <w:lang w:val="en-GB"/>
              </w:rPr>
              <w:t>qoe</w:t>
            </w:r>
            <w:proofErr w:type="spellEnd"/>
            <w:r>
              <w:rPr>
                <w:b/>
                <w:i/>
                <w:lang w:val="en-GB"/>
              </w:rPr>
              <w:t>-MTSI-</w:t>
            </w:r>
            <w:proofErr w:type="spellStart"/>
            <w:r>
              <w:rPr>
                <w:b/>
                <w:i/>
                <w:lang w:val="en-GB"/>
              </w:rPr>
              <w:t>MeasReport</w:t>
            </w:r>
            <w:proofErr w:type="spellEnd"/>
          </w:p>
          <w:p w14:paraId="2B56BF38"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74049FF7" w14:textId="77777777" w:rsidR="00D74B76" w:rsidRDefault="00D74B76">
            <w:pPr>
              <w:pStyle w:val="TAL"/>
              <w:rPr>
                <w:rFonts w:eastAsia="SimSun" w:cs="Arial"/>
                <w:b/>
                <w:i/>
                <w:szCs w:val="18"/>
                <w:lang w:val="en-GB" w:eastAsia="ja-JP"/>
              </w:rPr>
            </w:pPr>
            <w:r>
              <w:rPr>
                <w:rFonts w:eastAsia="SimSun"/>
                <w:lang w:val="en-GB" w:eastAsia="zh-CN"/>
              </w:rPr>
              <w:t xml:space="preserve">Indicates whether the UE supports RACH-less handover, and whether the UE which indicates </w:t>
            </w:r>
            <w:r>
              <w:rPr>
                <w:rFonts w:eastAsia="SimSun"/>
                <w:i/>
                <w:lang w:val="en-GB" w:eastAsia="zh-CN"/>
              </w:rPr>
              <w:t>dc-Parameters</w:t>
            </w:r>
            <w:r>
              <w:rPr>
                <w:rFonts w:eastAsia="SimSun"/>
                <w:lang w:val="en-GB" w:eastAsia="zh-CN"/>
              </w:rPr>
              <w:t xml:space="preserve"> supports RACH-less </w:t>
            </w:r>
            <w:proofErr w:type="spellStart"/>
            <w:r>
              <w:rPr>
                <w:rFonts w:eastAsia="SimSun"/>
                <w:lang w:val="en-GB" w:eastAsia="zh-CN"/>
              </w:rPr>
              <w:t>SeNB</w:t>
            </w:r>
            <w:proofErr w:type="spellEnd"/>
            <w:r>
              <w:rPr>
                <w:rFonts w:eastAsia="SimSun"/>
                <w:lang w:val="en-GB"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SimSun"/>
                <w:bCs/>
                <w:noProof/>
                <w:lang w:val="en-GB" w:eastAsia="zh-CN"/>
              </w:rPr>
            </w:pPr>
            <w:r>
              <w:rPr>
                <w:lang w:val="en-GB" w:eastAsia="zh-CN"/>
              </w:rPr>
              <w:t>-</w:t>
            </w:r>
          </w:p>
        </w:tc>
      </w:tr>
      <w:tr w:rsidR="00D74B76" w14:paraId="344E744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proofErr w:type="spellStart"/>
            <w:r>
              <w:rPr>
                <w:b/>
                <w:i/>
                <w:lang w:val="en-GB" w:eastAsia="zh-CN"/>
              </w:rPr>
              <w:t>rach</w:t>
            </w:r>
            <w:proofErr w:type="spellEnd"/>
            <w:r>
              <w:rPr>
                <w:b/>
                <w:i/>
                <w:lang w:val="en-GB" w:eastAsia="zh-CN"/>
              </w:rPr>
              <w:t>-Report</w:t>
            </w:r>
          </w:p>
          <w:p w14:paraId="15A714B7" w14:textId="77777777" w:rsidR="00D74B76" w:rsidRDefault="00D74B76">
            <w:pPr>
              <w:pStyle w:val="TAL"/>
              <w:rPr>
                <w:b/>
                <w:i/>
                <w:lang w:val="en-GB" w:eastAsia="zh-CN"/>
              </w:rPr>
            </w:pPr>
            <w:r>
              <w:rPr>
                <w:lang w:val="en-GB" w:eastAsia="zh-CN"/>
              </w:rPr>
              <w:t xml:space="preserve">Indicates whether the UE supports delivery of </w:t>
            </w:r>
            <w:proofErr w:type="spellStart"/>
            <w:r>
              <w:rPr>
                <w:lang w:val="en-GB" w:eastAsia="zh-CN"/>
              </w:rPr>
              <w:t>rachReport</w:t>
            </w:r>
            <w:proofErr w:type="spellEnd"/>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SimSun"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SimSun"/>
                <w:noProof/>
                <w:lang w:val="en-GB" w:eastAsia="zh-CN"/>
              </w:rPr>
            </w:pPr>
            <w:r>
              <w:rPr>
                <w:rFonts w:eastAsia="SimSun"/>
                <w:noProof/>
                <w:lang w:val="en-GB" w:eastAsia="zh-CN"/>
              </w:rPr>
              <w:t>No</w:t>
            </w:r>
          </w:p>
        </w:tc>
      </w:tr>
      <w:tr w:rsidR="00D74B76" w14:paraId="5BA0858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proofErr w:type="spellStart"/>
            <w:r>
              <w:rPr>
                <w:b/>
                <w:i/>
                <w:lang w:val="en-GB" w:eastAsia="en-GB"/>
              </w:rPr>
              <w:t>rclwi</w:t>
            </w:r>
            <w:proofErr w:type="spellEnd"/>
          </w:p>
          <w:p w14:paraId="05F42C7B" w14:textId="77777777" w:rsidR="00D74B76" w:rsidRDefault="00D74B76">
            <w:pPr>
              <w:pStyle w:val="TAL"/>
              <w:rPr>
                <w:b/>
                <w:i/>
                <w:lang w:val="en-GB" w:eastAsia="zh-CN"/>
              </w:rPr>
            </w:pPr>
            <w:r>
              <w:rPr>
                <w:lang w:val="en-GB" w:eastAsia="en-GB"/>
              </w:rPr>
              <w:t xml:space="preserve">Indicates whether the UE supports RCLWI, i.e. reception of </w:t>
            </w:r>
            <w:proofErr w:type="spellStart"/>
            <w:r>
              <w:rPr>
                <w:i/>
                <w:lang w:val="en-GB" w:eastAsia="en-GB"/>
              </w:rPr>
              <w:t>rclwi</w:t>
            </w:r>
            <w:proofErr w:type="spellEnd"/>
            <w:r>
              <w:rPr>
                <w:i/>
                <w:lang w:val="en-GB" w:eastAsia="en-GB"/>
              </w:rPr>
              <w:t>-Configuration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proofErr w:type="spellStart"/>
            <w:r>
              <w:rPr>
                <w:i/>
                <w:lang w:val="en-GB" w:eastAsia="en-GB"/>
              </w:rPr>
              <w:t>wlan</w:t>
            </w:r>
            <w:proofErr w:type="spellEnd"/>
            <w:r>
              <w:rPr>
                <w:i/>
                <w:lang w:val="en-GB" w:eastAsia="en-GB"/>
              </w:rPr>
              <w:t>-IW-RAN-Rules</w:t>
            </w:r>
            <w:r>
              <w:rPr>
                <w:lang w:val="en-GB" w:eastAsia="en-GB"/>
              </w:rPr>
              <w:t xml:space="preserve"> shall also support applying WLAN identifiers received in </w:t>
            </w:r>
            <w:proofErr w:type="spellStart"/>
            <w:r>
              <w:rPr>
                <w:i/>
                <w:lang w:val="en-GB" w:eastAsia="en-GB"/>
              </w:rPr>
              <w:t>rclwi</w:t>
            </w:r>
            <w:proofErr w:type="spellEnd"/>
            <w:r>
              <w:rPr>
                <w:i/>
                <w:lang w:val="en-GB" w:eastAsia="en-GB"/>
              </w:rPr>
              <w:t>-Configuration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proofErr w:type="spellStart"/>
            <w:r>
              <w:rPr>
                <w:b/>
                <w:i/>
                <w:lang w:val="en-GB" w:eastAsia="zh-CN"/>
              </w:rPr>
              <w:t>recommendedBitRate</w:t>
            </w:r>
            <w:proofErr w:type="spellEnd"/>
          </w:p>
          <w:p w14:paraId="295F9E7F" w14:textId="77777777" w:rsidR="00D74B76" w:rsidRDefault="00D74B76">
            <w:pPr>
              <w:pStyle w:val="TAL"/>
              <w:rPr>
                <w:b/>
                <w:i/>
                <w:lang w:val="en-GB" w:eastAsia="en-GB"/>
              </w:rPr>
            </w:pPr>
            <w:r>
              <w:rPr>
                <w:rFonts w:cs="Arial"/>
                <w:szCs w:val="18"/>
                <w:lang w:val="en-GB" w:eastAsia="zh-CN"/>
              </w:rPr>
              <w:t xml:space="preserve">Indicates whether the UE supports the bit rate recommendation message from the </w:t>
            </w:r>
            <w:proofErr w:type="spellStart"/>
            <w:r>
              <w:rPr>
                <w:rFonts w:cs="Arial"/>
                <w:szCs w:val="18"/>
                <w:lang w:val="en-GB" w:eastAsia="zh-CN"/>
              </w:rPr>
              <w:t>eNB</w:t>
            </w:r>
            <w:proofErr w:type="spellEnd"/>
            <w:r>
              <w:rPr>
                <w:rFonts w:cs="Arial"/>
                <w:szCs w:val="18"/>
                <w:lang w:val="en-GB" w:eastAsia="zh-CN"/>
              </w:rPr>
              <w:t xml:space="preserve">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w:t>
            </w:r>
            <w:proofErr w:type="spellStart"/>
            <w:r>
              <w:rPr>
                <w:lang w:val="en-GB" w:eastAsia="zh-CN"/>
              </w:rPr>
              <w:t>eNB</w:t>
            </w:r>
            <w:proofErr w:type="spellEnd"/>
            <w:r>
              <w:rPr>
                <w:lang w:val="en-GB" w:eastAsia="zh-CN"/>
              </w:rPr>
              <w:t xml:space="preserve"> as specified in TS 36.321 [6], clause 6.1.3.13. If this field is included, the UE shall also include the </w:t>
            </w:r>
            <w:proofErr w:type="spellStart"/>
            <w:r>
              <w:rPr>
                <w:i/>
                <w:lang w:val="en-GB" w:eastAsia="zh-CN"/>
              </w:rPr>
              <w:t>recommendedBitRate</w:t>
            </w:r>
            <w:proofErr w:type="spellEnd"/>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proofErr w:type="spellStart"/>
            <w:r>
              <w:rPr>
                <w:b/>
                <w:i/>
                <w:lang w:val="en-GB"/>
              </w:rPr>
              <w:t>reducedIntNonContComb</w:t>
            </w:r>
            <w:proofErr w:type="spellEnd"/>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proofErr w:type="spellStart"/>
            <w:r>
              <w:rPr>
                <w:i/>
                <w:lang w:val="en-GB"/>
              </w:rPr>
              <w:t>requestReducedIntNonContComb</w:t>
            </w:r>
            <w:proofErr w:type="spellEnd"/>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proofErr w:type="spellStart"/>
            <w:r>
              <w:rPr>
                <w:rFonts w:ascii="Arial" w:hAnsi="Arial"/>
                <w:b/>
                <w:i/>
                <w:sz w:val="18"/>
              </w:rPr>
              <w:t>reducedIntNonContCombRequested</w:t>
            </w:r>
            <w:proofErr w:type="spellEnd"/>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proofErr w:type="spellStart"/>
            <w:r>
              <w:rPr>
                <w:b/>
                <w:i/>
                <w:lang w:val="en-GB"/>
              </w:rPr>
              <w:t>reflectiveQoS</w:t>
            </w:r>
            <w:proofErr w:type="spellEnd"/>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proofErr w:type="spellStart"/>
            <w:r>
              <w:rPr>
                <w:b/>
                <w:i/>
                <w:lang w:val="en-GB" w:eastAsia="zh-CN"/>
              </w:rPr>
              <w:t>reportCGI</w:t>
            </w:r>
            <w:proofErr w:type="spellEnd"/>
            <w:r>
              <w:rPr>
                <w:b/>
                <w:i/>
                <w:lang w:val="en-GB" w:eastAsia="zh-CN"/>
              </w:rPr>
              <w:t>-NR-EN-DC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proofErr w:type="spellStart"/>
            <w:r>
              <w:rPr>
                <w:b/>
                <w:i/>
                <w:lang w:val="en-GB" w:eastAsia="zh-CN"/>
              </w:rPr>
              <w:t>reportCGI</w:t>
            </w:r>
            <w:proofErr w:type="spellEnd"/>
            <w:r>
              <w:rPr>
                <w:b/>
                <w:i/>
                <w:lang w:val="en-GB" w:eastAsia="zh-CN"/>
              </w:rPr>
              <w:t>-NR-</w:t>
            </w:r>
            <w:proofErr w:type="spellStart"/>
            <w:r>
              <w:rPr>
                <w:b/>
                <w:i/>
                <w:lang w:val="en-GB" w:eastAsia="zh-CN"/>
              </w:rPr>
              <w:t>NoEN</w:t>
            </w:r>
            <w:proofErr w:type="spellEnd"/>
            <w:r>
              <w:rPr>
                <w:b/>
                <w:i/>
                <w:lang w:val="en-GB" w:eastAsia="zh-CN"/>
              </w:rPr>
              <w:t>-DC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proofErr w:type="spellStart"/>
            <w:r>
              <w:rPr>
                <w:b/>
                <w:i/>
                <w:lang w:val="en-GB" w:eastAsia="ja-JP"/>
              </w:rPr>
              <w:lastRenderedPageBreak/>
              <w:t>srs-CapabilityPerBandPairList</w:t>
            </w:r>
            <w:proofErr w:type="spellEnd"/>
          </w:p>
          <w:p w14:paraId="399BE275" w14:textId="77777777" w:rsidR="00D74B76" w:rsidRDefault="00D74B76">
            <w:pPr>
              <w:pStyle w:val="TAL"/>
              <w:rPr>
                <w:lang w:val="en-GB" w:eastAsia="ja-JP"/>
              </w:rPr>
            </w:pPr>
            <w:r>
              <w:rPr>
                <w:lang w:val="en-GB" w:eastAsia="ja-JP"/>
              </w:rPr>
              <w:t xml:space="preserve">Indicates, for a </w:t>
            </w:r>
            <w:proofErr w:type="gramStart"/>
            <w:r>
              <w:rPr>
                <w:lang w:val="en-GB" w:eastAsia="ja-JP"/>
              </w:rPr>
              <w:t>particular pair</w:t>
            </w:r>
            <w:proofErr w:type="gramEnd"/>
            <w:r>
              <w:rPr>
                <w:lang w:val="en-GB" w:eastAsia="ja-JP"/>
              </w:rPr>
              <w:t xml:space="preserve"> of bands, the SRS carrier switching parameters when switching between the band pair to transmit SRS on a PUSCH-less </w:t>
            </w:r>
            <w:proofErr w:type="spellStart"/>
            <w:r>
              <w:rPr>
                <w:lang w:val="en-GB" w:eastAsia="ja-JP"/>
              </w:rPr>
              <w:t>SCell</w:t>
            </w:r>
            <w:proofErr w:type="spellEnd"/>
            <w:r>
              <w:rPr>
                <w:lang w:val="en-GB" w:eastAsia="ja-JP"/>
              </w:rPr>
              <w:t xml:space="preserve"> as specified in TS 36.212 [22] and TS 36.213 [23]. If included, the UE shall include </w:t>
            </w:r>
            <w:proofErr w:type="gramStart"/>
            <w:r>
              <w:rPr>
                <w:lang w:val="en-GB" w:eastAsia="ja-JP"/>
              </w:rPr>
              <w:t>a number of</w:t>
            </w:r>
            <w:proofErr w:type="gramEnd"/>
            <w:r>
              <w:rPr>
                <w:lang w:val="en-GB" w:eastAsia="ja-JP"/>
              </w:rPr>
              <w:t xml:space="preserve"> entries as indicated in the following, and listed in the same order, as in </w:t>
            </w:r>
            <w:proofErr w:type="spellStart"/>
            <w:r>
              <w:rPr>
                <w:i/>
                <w:lang w:val="en-GB" w:eastAsia="ja-JP"/>
              </w:rPr>
              <w:t>bandParameterList</w:t>
            </w:r>
            <w:proofErr w:type="spellEnd"/>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i.e. first entry corresponds to first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proofErr w:type="spellStart"/>
            <w:r>
              <w:rPr>
                <w:b/>
                <w:i/>
                <w:lang w:val="en-GB" w:eastAsia="en-GB"/>
              </w:rPr>
              <w:t>requestedBands</w:t>
            </w:r>
            <w:proofErr w:type="spellEnd"/>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proofErr w:type="spellStart"/>
            <w:r>
              <w:rPr>
                <w:b/>
                <w:i/>
                <w:lang w:val="en-GB" w:eastAsia="ja-JP"/>
              </w:rPr>
              <w:t>requestedCCsDL</w:t>
            </w:r>
            <w:proofErr w:type="spellEnd"/>
            <w:r>
              <w:rPr>
                <w:b/>
                <w:i/>
                <w:lang w:val="en-GB" w:eastAsia="ja-JP"/>
              </w:rPr>
              <w:t xml:space="preserve">, </w:t>
            </w:r>
            <w:proofErr w:type="spellStart"/>
            <w:r>
              <w:rPr>
                <w:b/>
                <w:i/>
                <w:lang w:val="en-GB" w:eastAsia="ja-JP"/>
              </w:rPr>
              <w:t>requestedCCsUL</w:t>
            </w:r>
            <w:proofErr w:type="spellEnd"/>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proofErr w:type="spellStart"/>
            <w:r>
              <w:rPr>
                <w:b/>
                <w:i/>
                <w:lang w:val="en-GB" w:eastAsia="ja-JP"/>
              </w:rPr>
              <w:t>requestedDiffFallbackCombList</w:t>
            </w:r>
            <w:proofErr w:type="spellEnd"/>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proofErr w:type="spellStart"/>
            <w:r>
              <w:rPr>
                <w:b/>
                <w:i/>
                <w:lang w:val="en-GB" w:eastAsia="ja-JP"/>
              </w:rPr>
              <w:t>RetuningTimeDL</w:t>
            </w:r>
            <w:proofErr w:type="spellEnd"/>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 xml:space="preserve">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proofErr w:type="spellStart"/>
            <w:r>
              <w:rPr>
                <w:b/>
                <w:i/>
                <w:lang w:val="en-GB" w:eastAsia="ja-JP"/>
              </w:rPr>
              <w:t>RetuningTime</w:t>
            </w:r>
            <w:r>
              <w:rPr>
                <w:b/>
                <w:i/>
                <w:lang w:val="en-GB" w:eastAsia="zh-CN"/>
              </w:rPr>
              <w:t>U</w:t>
            </w:r>
            <w:r>
              <w:rPr>
                <w:b/>
                <w:i/>
                <w:lang w:val="en-GB" w:eastAsia="ja-JP"/>
              </w:rPr>
              <w:t>L</w:t>
            </w:r>
            <w:proofErr w:type="spellEnd"/>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 xml:space="preserve">band pair 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-AM-</w:t>
            </w:r>
            <w:proofErr w:type="spellStart"/>
            <w:r>
              <w:rPr>
                <w:b/>
                <w:i/>
                <w:lang w:val="en-GB" w:eastAsia="zh-CN"/>
              </w:rPr>
              <w:t>Ooo</w:t>
            </w:r>
            <w:proofErr w:type="spellEnd"/>
            <w:r>
              <w:rPr>
                <w:b/>
                <w:i/>
                <w:lang w:val="en-GB" w:eastAsia="zh-CN"/>
              </w:rPr>
              <w:t>-Delivery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SimSun"/>
                <w:noProof/>
                <w:lang w:val="en-GB" w:eastAsia="zh-CN"/>
              </w:rPr>
              <w:t>-</w:t>
            </w:r>
          </w:p>
        </w:tc>
      </w:tr>
      <w:tr w:rsidR="00D74B76" w14:paraId="4C87ABD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-UM-</w:t>
            </w:r>
            <w:proofErr w:type="spellStart"/>
            <w:r>
              <w:rPr>
                <w:b/>
                <w:i/>
                <w:lang w:val="en-GB" w:eastAsia="zh-CN"/>
              </w:rPr>
              <w:t>Ooo</w:t>
            </w:r>
            <w:proofErr w:type="spellEnd"/>
            <w:r>
              <w:rPr>
                <w:b/>
                <w:i/>
                <w:lang w:val="en-GB" w:eastAsia="zh-CN"/>
              </w:rPr>
              <w:t>-Delivery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SimSun"/>
                <w:noProof/>
                <w:lang w:val="en-GB" w:eastAsia="zh-CN"/>
              </w:rPr>
              <w:t>-</w:t>
            </w:r>
          </w:p>
        </w:tc>
      </w:tr>
      <w:tr w:rsidR="00D74B76" w14:paraId="0379785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proofErr w:type="spellStart"/>
            <w:r>
              <w:rPr>
                <w:b/>
                <w:i/>
                <w:lang w:val="en-GB" w:eastAsia="zh-CN"/>
              </w:rPr>
              <w:t>rlm-ReportSupport</w:t>
            </w:r>
            <w:proofErr w:type="spellEnd"/>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proofErr w:type="spellStart"/>
            <w:r>
              <w:rPr>
                <w:b/>
                <w:i/>
                <w:lang w:val="en-GB" w:eastAsia="ja-JP"/>
              </w:rPr>
              <w:t>rohc-ContextContinue</w:t>
            </w:r>
            <w:proofErr w:type="spellEnd"/>
          </w:p>
          <w:p w14:paraId="2160FF47" w14:textId="77777777" w:rsidR="00D74B76" w:rsidRDefault="00D74B76">
            <w:pPr>
              <w:pStyle w:val="TAL"/>
              <w:rPr>
                <w:b/>
                <w:i/>
                <w:lang w:val="en-GB" w:eastAsia="zh-CN"/>
              </w:rPr>
            </w:pPr>
            <w:r>
              <w:rPr>
                <w:lang w:val="en-GB" w:eastAsia="ja-JP"/>
              </w:rPr>
              <w:t>Same as "</w:t>
            </w:r>
            <w:proofErr w:type="spellStart"/>
            <w:r>
              <w:rPr>
                <w:i/>
                <w:lang w:val="en-GB" w:eastAsia="ja-JP"/>
              </w:rPr>
              <w:t>continueROHC</w:t>
            </w:r>
            <w:proofErr w:type="spellEnd"/>
            <w:r>
              <w:rPr>
                <w:i/>
                <w:lang w:val="en-GB" w:eastAsia="ja-JP"/>
              </w:rPr>
              <w:t>-Context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proofErr w:type="spellStart"/>
            <w:r>
              <w:rPr>
                <w:b/>
                <w:i/>
                <w:lang w:val="en-GB" w:eastAsia="zh-CN"/>
              </w:rPr>
              <w:t>rohc-ContextMaxSessions</w:t>
            </w:r>
            <w:proofErr w:type="spellEnd"/>
          </w:p>
          <w:p w14:paraId="7B3F5E8A" w14:textId="77777777" w:rsidR="00D74B76" w:rsidRDefault="00D74B76">
            <w:pPr>
              <w:pStyle w:val="TAL"/>
              <w:rPr>
                <w:b/>
                <w:i/>
                <w:lang w:val="en-GB" w:eastAsia="zh-CN"/>
              </w:rPr>
            </w:pPr>
            <w:r>
              <w:rPr>
                <w:lang w:val="en-GB" w:eastAsia="ja-JP"/>
              </w:rPr>
              <w:t>Same as "</w:t>
            </w:r>
            <w:proofErr w:type="spellStart"/>
            <w:r>
              <w:rPr>
                <w:i/>
                <w:lang w:val="en-GB" w:eastAsia="ja-JP"/>
              </w:rPr>
              <w:t>maxNumberROHC-ContextSessions</w:t>
            </w:r>
            <w:proofErr w:type="spellEnd"/>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-Profiles</w:t>
            </w:r>
          </w:p>
          <w:p w14:paraId="071377F8" w14:textId="77777777" w:rsidR="00D74B76" w:rsidRDefault="00D74B76">
            <w:pPr>
              <w:pStyle w:val="TAL"/>
              <w:rPr>
                <w:b/>
                <w:i/>
                <w:lang w:val="en-GB" w:eastAsia="zh-CN"/>
              </w:rPr>
            </w:pPr>
            <w:r>
              <w:rPr>
                <w:lang w:val="en-GB" w:eastAsia="ja-JP"/>
              </w:rPr>
              <w:t>Same as "</w:t>
            </w:r>
            <w:proofErr w:type="spellStart"/>
            <w:r>
              <w:rPr>
                <w:i/>
                <w:lang w:val="en-GB" w:eastAsia="ja-JP"/>
              </w:rPr>
              <w:t>supportedROHC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w:t>
            </w:r>
            <w:proofErr w:type="spellStart"/>
            <w:r>
              <w:rPr>
                <w:b/>
                <w:i/>
                <w:lang w:val="en-GB" w:eastAsia="ja-JP"/>
              </w:rPr>
              <w:t>ProfilesUL</w:t>
            </w:r>
            <w:proofErr w:type="spellEnd"/>
            <w:r>
              <w:rPr>
                <w:b/>
                <w:i/>
                <w:lang w:val="en-GB" w:eastAsia="ja-JP"/>
              </w:rPr>
              <w:t>-Only</w:t>
            </w:r>
          </w:p>
          <w:p w14:paraId="2F70CDB2" w14:textId="77777777" w:rsidR="00D74B76" w:rsidRDefault="00D74B76">
            <w:pPr>
              <w:pStyle w:val="TAL"/>
              <w:rPr>
                <w:b/>
                <w:i/>
                <w:lang w:val="en-GB" w:eastAsia="ja-JP"/>
              </w:rPr>
            </w:pPr>
            <w:r>
              <w:rPr>
                <w:lang w:val="en-GB" w:eastAsia="ja-JP"/>
              </w:rPr>
              <w:t>Same as "</w:t>
            </w:r>
            <w:proofErr w:type="spellStart"/>
            <w:r>
              <w:rPr>
                <w:i/>
                <w:lang w:val="en-GB" w:eastAsia="ja-JP"/>
              </w:rPr>
              <w:t>uplinkOnlyROHC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proofErr w:type="spellStart"/>
            <w:r>
              <w:rPr>
                <w:b/>
                <w:i/>
                <w:lang w:val="en-GB" w:eastAsia="zh-CN"/>
              </w:rPr>
              <w:t>rsrqMeasWideband</w:t>
            </w:r>
            <w:proofErr w:type="spellEnd"/>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w:t>
            </w:r>
            <w:proofErr w:type="gramStart"/>
            <w:r>
              <w:rPr>
                <w:lang w:val="en-GB" w:eastAsia="zh-CN"/>
              </w:rPr>
              <w:t>and also</w:t>
            </w:r>
            <w:proofErr w:type="gramEnd"/>
            <w:r>
              <w:rPr>
                <w:lang w:val="en-GB" w:eastAsia="zh-CN"/>
              </w:rPr>
              <w:t xml:space="preserve">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the carriers that are or can be configured as serving cells in the MCG and the SCG are not synchronized. If this field is included, the UE shall also include </w:t>
            </w:r>
            <w:proofErr w:type="spellStart"/>
            <w:r>
              <w:rPr>
                <w:i/>
                <w:kern w:val="2"/>
                <w:lang w:val="en-GB" w:eastAsia="en-GB"/>
              </w:rPr>
              <w:t>scptm-SCell</w:t>
            </w:r>
            <w:proofErr w:type="spellEnd"/>
            <w:r>
              <w:rPr>
                <w:kern w:val="2"/>
                <w:lang w:val="en-GB" w:eastAsia="en-GB"/>
              </w:rPr>
              <w:t xml:space="preserve"> and </w:t>
            </w:r>
            <w:proofErr w:type="spellStart"/>
            <w:r>
              <w:rPr>
                <w:i/>
                <w:kern w:val="2"/>
                <w:lang w:val="en-GB" w:eastAsia="en-GB"/>
              </w:rPr>
              <w:t>scptm-NonServingCell</w:t>
            </w:r>
            <w:proofErr w:type="spellEnd"/>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lastRenderedPageBreak/>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and to network synchronization properties) a serving cell may be additionally configured. If this field is included, the UE shall also include the </w:t>
            </w:r>
            <w:proofErr w:type="spellStart"/>
            <w:r>
              <w:rPr>
                <w:i/>
                <w:kern w:val="2"/>
                <w:lang w:val="en-GB" w:eastAsia="en-GB"/>
              </w:rPr>
              <w:t>scptm-SCell</w:t>
            </w:r>
            <w:proofErr w:type="spellEnd"/>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when an </w:t>
            </w:r>
            <w:proofErr w:type="spellStart"/>
            <w:r>
              <w:rPr>
                <w:kern w:val="2"/>
                <w:lang w:val="en-GB" w:eastAsia="en-GB"/>
              </w:rPr>
              <w:t>SCell</w:t>
            </w:r>
            <w:proofErr w:type="spellEnd"/>
            <w:r>
              <w:rPr>
                <w:kern w:val="2"/>
                <w:lang w:val="en-GB" w:eastAsia="en-GB"/>
              </w:rPr>
              <w:t xml:space="preserve"> is configured on that frequency (regardless of whether the </w:t>
            </w:r>
            <w:proofErr w:type="spellStart"/>
            <w:r>
              <w:rPr>
                <w:kern w:val="2"/>
                <w:lang w:val="en-GB" w:eastAsia="en-GB"/>
              </w:rPr>
              <w:t>SCell</w:t>
            </w:r>
            <w:proofErr w:type="spellEnd"/>
            <w:r>
              <w:rPr>
                <w:kern w:val="2"/>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proofErr w:type="spellStart"/>
            <w:r>
              <w:rPr>
                <w:b/>
                <w:i/>
                <w:lang w:val="en-GB" w:eastAsia="en-GB"/>
              </w:rPr>
              <w:t>scptm-ParallelReception</w:t>
            </w:r>
            <w:proofErr w:type="spellEnd"/>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proofErr w:type="spellStart"/>
            <w:r>
              <w:rPr>
                <w:b/>
                <w:i/>
                <w:lang w:val="en-GB" w:eastAsia="en-GB"/>
              </w:rPr>
              <w:t>secondSlotStartingPosition</w:t>
            </w:r>
            <w:proofErr w:type="spellEnd"/>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proofErr w:type="spellStart"/>
            <w:r>
              <w:rPr>
                <w:b/>
                <w:i/>
                <w:lang w:val="en-GB"/>
              </w:rPr>
              <w:t>semiOL</w:t>
            </w:r>
            <w:proofErr w:type="spellEnd"/>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proofErr w:type="spellStart"/>
            <w:r>
              <w:rPr>
                <w:b/>
                <w:i/>
                <w:lang w:val="en-GB" w:eastAsia="en-GB"/>
              </w:rPr>
              <w:t>semiStaticCFI</w:t>
            </w:r>
            <w:proofErr w:type="spellEnd"/>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proofErr w:type="spellStart"/>
            <w:r>
              <w:rPr>
                <w:b/>
                <w:i/>
                <w:lang w:val="en-GB" w:eastAsia="en-GB"/>
              </w:rPr>
              <w:t>semiStaticCFI</w:t>
            </w:r>
            <w:proofErr w:type="spellEnd"/>
            <w:r>
              <w:rPr>
                <w:b/>
                <w:i/>
                <w:lang w:val="en-GB" w:eastAsia="en-GB"/>
              </w:rPr>
              <w:t>-Pattern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SimSun"/>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proofErr w:type="spellStart"/>
            <w:r>
              <w:rPr>
                <w:b/>
                <w:i/>
                <w:lang w:val="en-GB" w:eastAsia="zh-CN"/>
              </w:rPr>
              <w:t>simultaneousPUCCH</w:t>
            </w:r>
            <w:proofErr w:type="spellEnd"/>
            <w:r>
              <w:rPr>
                <w:b/>
                <w:i/>
                <w:lang w:val="en-GB" w:eastAsia="zh-CN"/>
              </w:rPr>
              <w:t>-PUSCH</w:t>
            </w:r>
          </w:p>
          <w:p w14:paraId="38A737DC" w14:textId="77777777" w:rsidR="00D74B76" w:rsidRDefault="00D74B76">
            <w:pPr>
              <w:pStyle w:val="TAL"/>
              <w:rPr>
                <w:lang w:val="en-GB" w:eastAsia="zh-CN"/>
              </w:rPr>
            </w:pPr>
            <w:r>
              <w:rPr>
                <w:lang w:val="en-GB" w:eastAsia="zh-CN"/>
              </w:rPr>
              <w:t xml:space="preserve">Indicates whether the UE supports simultaneous transmission of PUSCH/PUCCH and </w:t>
            </w:r>
            <w:proofErr w:type="spellStart"/>
            <w:r>
              <w:rPr>
                <w:lang w:val="en-GB" w:eastAsia="zh-CN"/>
              </w:rPr>
              <w:t>SlotOrSubslotPUSCH</w:t>
            </w:r>
            <w:proofErr w:type="spellEnd"/>
            <w:r>
              <w:rPr>
                <w:lang w:val="en-GB"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proofErr w:type="spellStart"/>
            <w:r>
              <w:rPr>
                <w:b/>
                <w:i/>
                <w:lang w:val="en-GB" w:eastAsia="zh-CN"/>
              </w:rPr>
              <w:t>simultaneousRx</w:t>
            </w:r>
            <w:proofErr w:type="spellEnd"/>
            <w:r>
              <w:rPr>
                <w:b/>
                <w:i/>
                <w:lang w:val="en-GB" w:eastAsia="zh-CN"/>
              </w:rPr>
              <w:t>-Tx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proofErr w:type="spellStart"/>
            <w:r>
              <w:rPr>
                <w:i/>
                <w:lang w:val="en-GB" w:eastAsia="zh-CN"/>
              </w:rPr>
              <w:t>supportedBandCombination</w:t>
            </w:r>
            <w:proofErr w:type="spellEnd"/>
            <w:r>
              <w:rPr>
                <w:lang w:val="en-GB" w:eastAsia="zh-CN"/>
              </w:rPr>
              <w:t>. This field is only applicable for inter-band TDD band combinations.</w:t>
            </w:r>
            <w:r>
              <w:rPr>
                <w:lang w:val="en-GB" w:eastAsia="en-GB"/>
              </w:rPr>
              <w:t xml:space="preserve"> A UE indicating support of </w:t>
            </w:r>
            <w:proofErr w:type="spellStart"/>
            <w:r>
              <w:rPr>
                <w:i/>
                <w:lang w:val="en-GB" w:eastAsia="en-GB"/>
              </w:rPr>
              <w:t>simultaneousRx</w:t>
            </w:r>
            <w:proofErr w:type="spellEnd"/>
            <w:r>
              <w:rPr>
                <w:i/>
                <w:lang w:val="en-GB" w:eastAsia="en-GB"/>
              </w:rPr>
              <w:t>-Tx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 xml:space="preserve">shall support different UL/DL configurations between </w:t>
            </w:r>
            <w:proofErr w:type="spellStart"/>
            <w:r>
              <w:rPr>
                <w:lang w:val="en-GB" w:eastAsia="en-GB"/>
              </w:rPr>
              <w:t>PCell</w:t>
            </w:r>
            <w:proofErr w:type="spellEnd"/>
            <w:r>
              <w:rPr>
                <w:lang w:val="en-GB" w:eastAsia="en-GB"/>
              </w:rPr>
              <w:t xml:space="preserve"> and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proofErr w:type="spellStart"/>
            <w:r>
              <w:rPr>
                <w:b/>
                <w:i/>
                <w:lang w:val="en-GB" w:eastAsia="zh-CN"/>
              </w:rPr>
              <w:t>simultaneousTx</w:t>
            </w:r>
            <w:proofErr w:type="spellEnd"/>
            <w:r>
              <w:rPr>
                <w:b/>
                <w:i/>
                <w:lang w:val="en-GB" w:eastAsia="zh-CN"/>
              </w:rPr>
              <w:t>-</w:t>
            </w:r>
            <w:proofErr w:type="spellStart"/>
            <w:r>
              <w:rPr>
                <w:b/>
                <w:i/>
                <w:lang w:val="en-GB" w:eastAsia="zh-CN"/>
              </w:rPr>
              <w:t>DifferentTx</w:t>
            </w:r>
            <w:proofErr w:type="spellEnd"/>
            <w:r>
              <w:rPr>
                <w:b/>
                <w:i/>
                <w:lang w:val="en-GB" w:eastAsia="zh-CN"/>
              </w:rPr>
              <w:t>-Duration</w:t>
            </w:r>
          </w:p>
          <w:p w14:paraId="5FF8E387" w14:textId="77777777" w:rsidR="00D74B76" w:rsidRDefault="00D74B76">
            <w:pPr>
              <w:pStyle w:val="TAL"/>
              <w:rPr>
                <w:b/>
                <w:i/>
                <w:lang w:val="en-GB" w:eastAsia="zh-CN"/>
              </w:rPr>
            </w:pPr>
            <w:r>
              <w:rPr>
                <w:lang w:val="en-GB" w:eastAsia="zh-CN"/>
              </w:rPr>
              <w:t xml:space="preserve">Indicates whether the UE supports simultaneous transmission of different transmission durations over different carriers. The different transmission durations can be of subframe, slot or </w:t>
            </w:r>
            <w:proofErr w:type="spellStart"/>
            <w:r>
              <w:rPr>
                <w:lang w:val="en-GB" w:eastAsia="zh-CN"/>
              </w:rPr>
              <w:t>subslot</w:t>
            </w:r>
            <w:proofErr w:type="spellEnd"/>
            <w:r>
              <w:rPr>
                <w:lang w:val="en-GB"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lastRenderedPageBreak/>
              <w:t>skipSubframeProcessing</w:t>
            </w:r>
            <w:proofErr w:type="spellEnd"/>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 xml:space="preserve">Indicates whether the UE supports 64QAM for the reception of V2X </w:t>
            </w:r>
            <w:proofErr w:type="spellStart"/>
            <w:r>
              <w:rPr>
                <w:rFonts w:cs="Arial"/>
                <w:szCs w:val="18"/>
                <w:lang w:val="en-GB" w:eastAsia="en-GB"/>
              </w:rPr>
              <w:t>sidelink</w:t>
            </w:r>
            <w:proofErr w:type="spellEnd"/>
            <w:r>
              <w:rPr>
                <w:rFonts w:cs="Arial"/>
                <w:szCs w:val="18"/>
                <w:lang w:val="en-GB"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 xml:space="preserve">Indicates whether the UE supports 64QAM for the transmission of V2X </w:t>
            </w:r>
            <w:proofErr w:type="spellStart"/>
            <w:r>
              <w:rPr>
                <w:lang w:val="en-GB"/>
              </w:rPr>
              <w:t>sidelink</w:t>
            </w:r>
            <w:proofErr w:type="spellEnd"/>
            <w:r>
              <w:rPr>
                <w:lang w:val="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proofErr w:type="spellStart"/>
            <w:r>
              <w:rPr>
                <w:b/>
                <w:i/>
                <w:lang w:val="en-GB" w:eastAsia="en-GB"/>
              </w:rPr>
              <w:t>sl-CongestionControl</w:t>
            </w:r>
            <w:proofErr w:type="spellEnd"/>
          </w:p>
          <w:p w14:paraId="4DE4F4A9" w14:textId="77777777" w:rsidR="00D74B76" w:rsidRDefault="00D74B76">
            <w:pPr>
              <w:pStyle w:val="TAL"/>
              <w:rPr>
                <w:b/>
                <w:i/>
                <w:lang w:val="en-GB" w:eastAsia="en-GB"/>
              </w:rPr>
            </w:pPr>
            <w:r>
              <w:rPr>
                <w:lang w:val="en-GB" w:eastAsia="ja-JP"/>
              </w:rPr>
              <w:t xml:space="preserve">Indicates whether the UE supports Channel Busy Ratio measurement and reporting of Channel Busy Ratio measurement results to </w:t>
            </w:r>
            <w:proofErr w:type="spellStart"/>
            <w:r>
              <w:rPr>
                <w:lang w:val="en-GB" w:eastAsia="ja-JP"/>
              </w:rPr>
              <w:t>eNB</w:t>
            </w:r>
            <w:proofErr w:type="spellEnd"/>
            <w:r>
              <w:rPr>
                <w:lang w:val="en-GB" w:eastAsia="ja-JP"/>
              </w:rPr>
              <w:t xml:space="preserve">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 xml:space="preserve">Indicates whether the UE supports 10ms as minimum value of T2 for resource selection procedure of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proofErr w:type="spellStart"/>
            <w:r>
              <w:rPr>
                <w:rFonts w:ascii="Arial" w:hAnsi="Arial"/>
                <w:b/>
                <w:i/>
                <w:sz w:val="18"/>
              </w:rPr>
              <w:t>sl-RateMatchingTBSScaling</w:t>
            </w:r>
            <w:proofErr w:type="spellEnd"/>
          </w:p>
          <w:p w14:paraId="599F7D62" w14:textId="77777777" w:rsidR="00D74B76" w:rsidRDefault="00D74B76">
            <w:pPr>
              <w:pStyle w:val="TAL"/>
              <w:rPr>
                <w:b/>
                <w:i/>
                <w:lang w:val="en-GB" w:eastAsia="en-GB"/>
              </w:rPr>
            </w:pPr>
            <w:r>
              <w:rPr>
                <w:rFonts w:cs="Arial"/>
                <w:szCs w:val="18"/>
                <w:lang w:val="en-GB" w:eastAsia="zh-CN"/>
              </w:rPr>
              <w:t xml:space="preserve">Indicates whether the UE supports rate matching and TBS </w:t>
            </w:r>
            <w:proofErr w:type="spellStart"/>
            <w:r>
              <w:rPr>
                <w:rFonts w:cs="Arial"/>
                <w:szCs w:val="18"/>
                <w:lang w:val="en-GB" w:eastAsia="zh-CN"/>
              </w:rPr>
              <w:t>scalling</w:t>
            </w:r>
            <w:proofErr w:type="spellEnd"/>
            <w:r>
              <w:rPr>
                <w:rFonts w:cs="Arial"/>
                <w:szCs w:val="18"/>
                <w:lang w:val="en-GB" w:eastAsia="zh-CN"/>
              </w:rPr>
              <w:t xml:space="preserve"> for V2X </w:t>
            </w:r>
            <w:proofErr w:type="spellStart"/>
            <w:r>
              <w:rPr>
                <w:rFonts w:cs="Arial"/>
                <w:szCs w:val="18"/>
                <w:lang w:val="en-GB" w:eastAsia="zh-CN"/>
              </w:rPr>
              <w:t>sidelink</w:t>
            </w:r>
            <w:proofErr w:type="spellEnd"/>
            <w:r>
              <w:rPr>
                <w:rFonts w:cs="Arial"/>
                <w:szCs w:val="18"/>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proofErr w:type="spellStart"/>
            <w:r>
              <w:rPr>
                <w:b/>
                <w:i/>
                <w:lang w:val="en-GB"/>
              </w:rPr>
              <w:t>slss-SupportedTxFreq</w:t>
            </w:r>
            <w:proofErr w:type="spellEnd"/>
          </w:p>
          <w:p w14:paraId="71948565" w14:textId="77777777" w:rsidR="00D74B76" w:rsidRDefault="00D74B76">
            <w:pPr>
              <w:pStyle w:val="TAL"/>
              <w:rPr>
                <w:lang w:val="en-GB"/>
              </w:rPr>
            </w:pPr>
            <w:r>
              <w:rPr>
                <w:lang w:val="en-GB" w:eastAsia="zh-CN"/>
              </w:rPr>
              <w:t xml:space="preserve">Indicates whether the UE supports the SLSS transmission on single carrier or on multiple carriers in the case of </w:t>
            </w:r>
            <w:proofErr w:type="spellStart"/>
            <w:r>
              <w:rPr>
                <w:lang w:val="en-GB" w:eastAsia="zh-CN"/>
              </w:rPr>
              <w:t>sidelink</w:t>
            </w:r>
            <w:proofErr w:type="spellEnd"/>
            <w:r>
              <w:rPr>
                <w:lang w:val="en-GB"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proofErr w:type="spellStart"/>
            <w:r>
              <w:rPr>
                <w:b/>
                <w:i/>
                <w:lang w:val="en-GB" w:eastAsia="en-GB"/>
              </w:rPr>
              <w:t>slss-TxRx</w:t>
            </w:r>
            <w:proofErr w:type="spellEnd"/>
          </w:p>
          <w:p w14:paraId="7C23E7DD" w14:textId="77777777" w:rsidR="00D74B76" w:rsidRDefault="00D74B76">
            <w:pPr>
              <w:pStyle w:val="TAL"/>
              <w:rPr>
                <w:lang w:val="en-GB" w:eastAsia="zh-CN"/>
              </w:rPr>
            </w:pPr>
            <w:r>
              <w:rPr>
                <w:lang w:val="en-GB" w:eastAsia="zh-CN"/>
              </w:rPr>
              <w:t xml:space="preserve">Indicates whether the UE supports SLSS/PSBCH transmission and reception in UE autonomous resource selection mode and </w:t>
            </w:r>
            <w:proofErr w:type="spellStart"/>
            <w:r>
              <w:rPr>
                <w:lang w:val="en-GB" w:eastAsia="zh-CN"/>
              </w:rPr>
              <w:t>eNB</w:t>
            </w:r>
            <w:proofErr w:type="spellEnd"/>
            <w:r>
              <w:rPr>
                <w:lang w:val="en-GB" w:eastAsia="zh-CN"/>
              </w:rPr>
              <w:t xml:space="preserve"> scheduled mode in a band for V2X </w:t>
            </w:r>
            <w:proofErr w:type="spellStart"/>
            <w:r>
              <w:rPr>
                <w:lang w:val="en-GB" w:eastAsia="zh-CN"/>
              </w:rPr>
              <w:t>sidelink</w:t>
            </w:r>
            <w:proofErr w:type="spellEnd"/>
            <w:r>
              <w:rPr>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proofErr w:type="spellStart"/>
            <w:r>
              <w:rPr>
                <w:b/>
                <w:i/>
                <w:lang w:val="en-GB"/>
              </w:rPr>
              <w:t>sl-TxDiversity</w:t>
            </w:r>
            <w:proofErr w:type="spellEnd"/>
          </w:p>
          <w:p w14:paraId="511E6B0D" w14:textId="77777777" w:rsidR="00D74B76" w:rsidRDefault="00D74B76">
            <w:pPr>
              <w:pStyle w:val="TAL"/>
              <w:rPr>
                <w:lang w:val="en-GB"/>
              </w:rPr>
            </w:pPr>
            <w:r>
              <w:rPr>
                <w:lang w:val="en-GB" w:eastAsia="zh-CN"/>
              </w:rPr>
              <w:t xml:space="preserve">Indicates whether the UE supports transmit diversity for V2X </w:t>
            </w:r>
            <w:proofErr w:type="spellStart"/>
            <w:r>
              <w:rPr>
                <w:lang w:val="en-GB" w:eastAsia="zh-CN"/>
              </w:rPr>
              <w:t>sidelink</w:t>
            </w:r>
            <w:proofErr w:type="spellEnd"/>
            <w:r>
              <w:rPr>
                <w:lang w:val="en-GB"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proofErr w:type="spellStart"/>
            <w:r>
              <w:rPr>
                <w:b/>
                <w:i/>
                <w:lang w:val="en-GB" w:eastAsia="ja-JP"/>
              </w:rPr>
              <w:t>sn-SizeLo</w:t>
            </w:r>
            <w:proofErr w:type="spellEnd"/>
          </w:p>
          <w:p w14:paraId="1A221CBC" w14:textId="77777777" w:rsidR="00D74B76" w:rsidRDefault="00D74B76">
            <w:pPr>
              <w:pStyle w:val="TAL"/>
              <w:rPr>
                <w:b/>
                <w:i/>
                <w:lang w:val="en-GB" w:eastAsia="en-GB"/>
              </w:rPr>
            </w:pPr>
            <w:r>
              <w:rPr>
                <w:lang w:val="en-GB" w:eastAsia="ja-JP"/>
              </w:rPr>
              <w:t>Same as "</w:t>
            </w:r>
            <w:proofErr w:type="spellStart"/>
            <w:r>
              <w:rPr>
                <w:i/>
                <w:lang w:val="en-GB" w:eastAsia="ja-JP"/>
              </w:rPr>
              <w:t>shortSN</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proofErr w:type="spellStart"/>
            <w:r>
              <w:rPr>
                <w:b/>
                <w:i/>
                <w:lang w:val="en-GB"/>
              </w:rPr>
              <w:t>spatialBundling</w:t>
            </w:r>
            <w:proofErr w:type="spellEnd"/>
            <w:r>
              <w:rPr>
                <w:b/>
                <w:i/>
                <w:lang w:val="en-GB"/>
              </w:rPr>
              <w:t>-HARQ-ACK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proofErr w:type="spellStart"/>
            <w:r>
              <w:rPr>
                <w:b/>
                <w:i/>
                <w:lang w:val="en-GB"/>
              </w:rPr>
              <w:t>spdcch</w:t>
            </w:r>
            <w:proofErr w:type="spellEnd"/>
            <w:r>
              <w:rPr>
                <w:b/>
                <w:i/>
                <w:lang w:val="en-GB"/>
              </w:rPr>
              <w:t>-</w:t>
            </w:r>
            <w:proofErr w:type="spellStart"/>
            <w:r>
              <w:rPr>
                <w:b/>
                <w:i/>
                <w:lang w:val="en-GB"/>
              </w:rPr>
              <w:t>differentRS</w:t>
            </w:r>
            <w:proofErr w:type="spellEnd"/>
            <w:r>
              <w:rPr>
                <w:b/>
                <w:i/>
                <w:lang w:val="en-GB"/>
              </w:rPr>
              <w:t>-types</w:t>
            </w:r>
          </w:p>
          <w:p w14:paraId="2CD27685" w14:textId="77777777" w:rsidR="00D74B76" w:rsidRDefault="00D74B76">
            <w:pPr>
              <w:pStyle w:val="TAL"/>
              <w:rPr>
                <w:lang w:val="en-GB"/>
              </w:rPr>
            </w:pPr>
            <w:r>
              <w:rPr>
                <w:lang w:val="en-GB"/>
              </w:rPr>
              <w:t xml:space="preserve">Indicates whether the UE supports monitoring of </w:t>
            </w:r>
            <w:proofErr w:type="spellStart"/>
            <w:r>
              <w:rPr>
                <w:lang w:val="en-GB"/>
              </w:rPr>
              <w:t>sPDCCH</w:t>
            </w:r>
            <w:proofErr w:type="spellEnd"/>
            <w:r>
              <w:rPr>
                <w:lang w:val="en-GB"/>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proofErr w:type="spellStart"/>
            <w:r>
              <w:rPr>
                <w:b/>
                <w:i/>
                <w:lang w:val="en-GB"/>
              </w:rPr>
              <w:t>spdcch</w:t>
            </w:r>
            <w:proofErr w:type="spellEnd"/>
            <w:r>
              <w:rPr>
                <w:b/>
                <w:i/>
                <w:lang w:val="en-GB"/>
              </w:rPr>
              <w:t>-Reuse</w:t>
            </w:r>
          </w:p>
          <w:p w14:paraId="279C3F53" w14:textId="77777777" w:rsidR="00D74B76" w:rsidRDefault="00D74B76">
            <w:pPr>
              <w:pStyle w:val="TAL"/>
              <w:rPr>
                <w:lang w:val="en-GB"/>
              </w:rPr>
            </w:pPr>
            <w:bookmarkStart w:id="2866" w:name="_Hlk523747968"/>
            <w:r>
              <w:rPr>
                <w:lang w:val="en-GB"/>
              </w:rPr>
              <w:t>Indicates whether the UE supports L1 based SPDCCH reuse</w:t>
            </w:r>
            <w:bookmarkEnd w:id="2866"/>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proofErr w:type="spellStart"/>
            <w:r>
              <w:rPr>
                <w:b/>
                <w:i/>
                <w:lang w:val="en-GB"/>
              </w:rPr>
              <w:t>sps-CyclicShift</w:t>
            </w:r>
            <w:proofErr w:type="spellEnd"/>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proofErr w:type="spellStart"/>
            <w:r>
              <w:rPr>
                <w:b/>
                <w:i/>
                <w:lang w:val="en-GB"/>
              </w:rPr>
              <w:lastRenderedPageBreak/>
              <w:t>sps</w:t>
            </w:r>
            <w:proofErr w:type="spellEnd"/>
            <w:r>
              <w:rPr>
                <w:b/>
                <w:i/>
                <w:lang w:val="en-GB"/>
              </w:rPr>
              <w:t>-STTI</w:t>
            </w:r>
          </w:p>
          <w:p w14:paraId="37E464FF" w14:textId="77777777" w:rsidR="00D74B76" w:rsidRDefault="00D74B76">
            <w:pPr>
              <w:pStyle w:val="TAL"/>
              <w:rPr>
                <w:lang w:val="en-GB"/>
              </w:rPr>
            </w:pPr>
            <w:bookmarkStart w:id="2867" w:name="_Hlk523748019"/>
            <w:r>
              <w:rPr>
                <w:lang w:val="en-GB"/>
              </w:rPr>
              <w:t xml:space="preserve">Indicates whether the UE supports SPS in DL and/or UL for slot or </w:t>
            </w:r>
            <w:proofErr w:type="spellStart"/>
            <w:r>
              <w:rPr>
                <w:lang w:val="en-GB"/>
              </w:rPr>
              <w:t>subslot</w:t>
            </w:r>
            <w:proofErr w:type="spellEnd"/>
            <w:r>
              <w:rPr>
                <w:lang w:val="en-GB"/>
              </w:rPr>
              <w:t xml:space="preserve"> based PDSCH and PUSCH, respectively. </w:t>
            </w:r>
            <w:bookmarkEnd w:id="2867"/>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 xml:space="preserve">Indicates whether the UE supports SRS </w:t>
            </w:r>
            <w:proofErr w:type="spellStart"/>
            <w:r>
              <w:rPr>
                <w:lang w:val="en-GB"/>
              </w:rPr>
              <w:t>triggerring</w:t>
            </w:r>
            <w:proofErr w:type="spellEnd"/>
            <w:r>
              <w:rPr>
                <w:lang w:val="en-GB"/>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proofErr w:type="spellStart"/>
            <w:r>
              <w:rPr>
                <w:b/>
                <w:i/>
                <w:lang w:val="en-GB"/>
              </w:rPr>
              <w:t>srs</w:t>
            </w:r>
            <w:proofErr w:type="spellEnd"/>
            <w:r>
              <w:rPr>
                <w:b/>
                <w:i/>
                <w:lang w:val="en-GB"/>
              </w:rPr>
              <w:t>-Enhancements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proofErr w:type="spellStart"/>
            <w:r>
              <w:rPr>
                <w:b/>
                <w:i/>
                <w:lang w:val="en-GB"/>
              </w:rPr>
              <w:t>srs-EnhancementsTDD</w:t>
            </w:r>
            <w:proofErr w:type="spellEnd"/>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i/>
                <w:lang w:val="en-GB" w:eastAsia="zh-CN"/>
              </w:rPr>
              <w:t xml:space="preserve"> </w:t>
            </w:r>
            <w:r>
              <w:rPr>
                <w:lang w:val="en-GB" w:eastAsia="zh-CN"/>
              </w:rPr>
              <w:t>or</w:t>
            </w:r>
            <w:r>
              <w:rPr>
                <w:i/>
                <w:lang w:val="en-GB" w:eastAsia="zh-CN"/>
              </w:rPr>
              <w:t xml:space="preserve"> 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lang w:val="en-GB" w:eastAsia="zh-CN"/>
              </w:rPr>
              <w:t xml:space="preserve"> or </w:t>
            </w:r>
            <w:r>
              <w:rPr>
                <w:i/>
                <w:lang w:val="en-GB" w:eastAsia="zh-CN"/>
              </w:rPr>
              <w:t>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proofErr w:type="spellStart"/>
            <w:r>
              <w:rPr>
                <w:b/>
                <w:i/>
                <w:lang w:val="en-GB"/>
              </w:rPr>
              <w:t>srs-MaxSimultaneousCCs</w:t>
            </w:r>
            <w:proofErr w:type="spellEnd"/>
          </w:p>
          <w:p w14:paraId="374C5918" w14:textId="77777777" w:rsidR="00D74B76" w:rsidRDefault="00D74B76">
            <w:pPr>
              <w:pStyle w:val="TAL"/>
              <w:rPr>
                <w:lang w:val="en-GB"/>
              </w:rPr>
            </w:pPr>
            <w:r>
              <w:rPr>
                <w:lang w:val="en-GB"/>
              </w:rPr>
              <w:t xml:space="preserve">Indicates the maximum number of simultaneously configurable target CCs for SRS switching (i.e., CCs for which </w:t>
            </w:r>
            <w:proofErr w:type="spellStart"/>
            <w:r>
              <w:rPr>
                <w:lang w:val="en-GB"/>
              </w:rPr>
              <w:t>srs-SwitchFromServCellIndex</w:t>
            </w:r>
            <w:proofErr w:type="spellEnd"/>
            <w:r>
              <w:rPr>
                <w:lang w:val="en-GB"/>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 xml:space="preserve">Indicates whether the UE supports up to 6-symbol SRS in </w:t>
            </w:r>
            <w:proofErr w:type="spellStart"/>
            <w:r>
              <w:rPr>
                <w:lang w:val="en-GB"/>
              </w:rPr>
              <w:t>UpPTS</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proofErr w:type="spellStart"/>
            <w:r>
              <w:rPr>
                <w:b/>
                <w:i/>
                <w:lang w:val="en-GB" w:eastAsia="zh-CN"/>
              </w:rPr>
              <w:t>standaloneGNSS</w:t>
            </w:r>
            <w:proofErr w:type="spellEnd"/>
            <w:r>
              <w:rPr>
                <w:b/>
                <w:i/>
                <w:lang w:val="en-GB" w:eastAsia="zh-CN"/>
              </w:rPr>
              <w:t>-Location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proofErr w:type="spellStart"/>
            <w:r>
              <w:rPr>
                <w:i/>
                <w:lang w:val="en-GB"/>
              </w:rPr>
              <w:t>sTTI</w:t>
            </w:r>
            <w:proofErr w:type="spellEnd"/>
            <w:r>
              <w:rPr>
                <w:i/>
                <w:lang w:val="en-GB"/>
              </w:rPr>
              <w:t xml:space="preserve">-SPT-Supported </w:t>
            </w:r>
            <w:r>
              <w:rPr>
                <w:lang w:val="en-GB"/>
              </w:rPr>
              <w:t xml:space="preserve">set to </w:t>
            </w:r>
            <w:r>
              <w:rPr>
                <w:i/>
                <w:lang w:val="en-GB"/>
              </w:rPr>
              <w:t>supported</w:t>
            </w:r>
            <w:r>
              <w:rPr>
                <w:lang w:val="en-GB"/>
              </w:rPr>
              <w:t xml:space="preserve"> in capability signalling, irrespective of whether </w:t>
            </w:r>
            <w:proofErr w:type="spellStart"/>
            <w:r>
              <w:rPr>
                <w:i/>
                <w:lang w:val="en-GB"/>
              </w:rPr>
              <w:t>requestSTTI</w:t>
            </w:r>
            <w:proofErr w:type="spellEnd"/>
            <w:r>
              <w:rPr>
                <w:i/>
                <w:lang w:val="en-GB"/>
              </w:rPr>
              <w:t xml:space="preserve">-SPT-Capability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proofErr w:type="spellStart"/>
            <w:r>
              <w:rPr>
                <w:b/>
                <w:i/>
                <w:lang w:val="en-GB"/>
              </w:rPr>
              <w:t>sTTI-SupportedCombinations</w:t>
            </w:r>
            <w:proofErr w:type="spellEnd"/>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lastRenderedPageBreak/>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proofErr w:type="spellStart"/>
            <w:r>
              <w:rPr>
                <w:i/>
                <w:lang w:val="en-GB" w:eastAsia="ja-JP"/>
              </w:rPr>
              <w:t>fembmsMixedCell</w:t>
            </w:r>
            <w:proofErr w:type="spellEnd"/>
            <w:r>
              <w:rPr>
                <w:i/>
                <w:lang w:val="en-GB" w:eastAsia="ja-JP"/>
              </w:rPr>
              <w:t xml:space="preserve"> </w:t>
            </w:r>
            <w:r>
              <w:rPr>
                <w:lang w:val="en-GB" w:eastAsia="ja-JP"/>
              </w:rPr>
              <w:t xml:space="preserve">or </w:t>
            </w:r>
            <w:proofErr w:type="spellStart"/>
            <w:r>
              <w:rPr>
                <w:i/>
                <w:lang w:val="en-GB" w:eastAsia="ja-JP"/>
              </w:rPr>
              <w:t>fembmsDedicatedCell</w:t>
            </w:r>
            <w:proofErr w:type="spellEnd"/>
            <w:r>
              <w:rPr>
                <w:i/>
                <w:lang w:val="en-GB" w:eastAsia="ja-JP"/>
              </w:rPr>
              <w:t xml:space="preserve">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 xml:space="preserve">Indicates whether the UE supports TX diversity transmission using ports 7 and 8 for TM9/10 for </w:t>
            </w:r>
            <w:proofErr w:type="spellStart"/>
            <w:r>
              <w:rPr>
                <w:lang w:val="en-GB" w:eastAsia="ja-JP"/>
              </w:rPr>
              <w:t>subslot</w:t>
            </w:r>
            <w:proofErr w:type="spellEnd"/>
            <w:r>
              <w:rPr>
                <w:lang w:val="en-GB" w:eastAsia="ja-JP"/>
              </w:rPr>
              <w:t xml:space="preserve">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w:t>
            </w:r>
            <w:proofErr w:type="gramStart"/>
            <w:r>
              <w:rPr>
                <w:rFonts w:ascii="Arial" w:hAnsi="Arial"/>
                <w:sz w:val="18"/>
              </w:rPr>
              <w:t>combinations, and</w:t>
            </w:r>
            <w:proofErr w:type="gramEnd"/>
            <w:r>
              <w:rPr>
                <w:rFonts w:ascii="Arial" w:hAnsi="Arial"/>
                <w:sz w:val="18"/>
              </w:rPr>
              <w:t xml:space="preserve">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proofErr w:type="spellStart"/>
            <w:r>
              <w:rPr>
                <w:i/>
                <w:lang w:val="en-GB" w:eastAsia="en-GB"/>
              </w:rPr>
              <w:t>BandCombinationParameters</w:t>
            </w:r>
            <w:proofErr w:type="spellEnd"/>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SimSun"/>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proofErr w:type="spellStart"/>
            <w:r>
              <w:rPr>
                <w:i/>
                <w:lang w:val="en-GB" w:eastAsia="en-GB"/>
              </w:rPr>
              <w:t>supported</w:t>
            </w:r>
            <w:r>
              <w:rPr>
                <w:i/>
                <w:lang w:val="en-GB" w:eastAsia="zh-CN"/>
              </w:rPr>
              <w:t>Band</w:t>
            </w:r>
            <w:r>
              <w:rPr>
                <w:i/>
                <w:lang w:val="en-GB" w:eastAsia="en-GB"/>
              </w:rPr>
              <w:t>ListEUTRA</w:t>
            </w:r>
            <w:proofErr w:type="spellEnd"/>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lastRenderedPageBreak/>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proofErr w:type="spellStart"/>
            <w:r>
              <w:rPr>
                <w:i/>
                <w:lang w:val="en-GB"/>
              </w:rPr>
              <w:t>en</w:t>
            </w:r>
            <w:proofErr w:type="spellEnd"/>
            <w:r>
              <w:rPr>
                <w:i/>
                <w:lang w:val="en-GB"/>
              </w:rPr>
              <w:t>-DC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proofErr w:type="spellStart"/>
            <w:r>
              <w:rPr>
                <w:b/>
                <w:i/>
                <w:lang w:val="en-GB" w:eastAsia="en-GB"/>
              </w:rPr>
              <w:t>supportedBandListWLAN</w:t>
            </w:r>
            <w:proofErr w:type="spellEnd"/>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proofErr w:type="spellStart"/>
            <w:r>
              <w:rPr>
                <w:b/>
                <w:i/>
                <w:iCs/>
                <w:lang w:val="en-GB" w:eastAsia="ja-JP"/>
              </w:rPr>
              <w:t>supportedBandwidthCombinationSet</w:t>
            </w:r>
            <w:proofErr w:type="spellEnd"/>
          </w:p>
          <w:p w14:paraId="58AAB8B5" w14:textId="77777777" w:rsidR="00D74B76" w:rsidRDefault="00D74B76">
            <w:pPr>
              <w:pStyle w:val="TAL"/>
              <w:rPr>
                <w:kern w:val="2"/>
                <w:lang w:val="en-GB" w:eastAsia="zh-CN"/>
              </w:rPr>
            </w:pPr>
            <w:r>
              <w:rPr>
                <w:kern w:val="2"/>
                <w:lang w:val="en-GB" w:eastAsia="zh-CN"/>
              </w:rPr>
              <w:t xml:space="preserve">The </w:t>
            </w:r>
            <w:proofErr w:type="spellStart"/>
            <w:r>
              <w:rPr>
                <w:i/>
                <w:kern w:val="2"/>
                <w:lang w:val="en-GB" w:eastAsia="zh-CN"/>
              </w:rPr>
              <w:t>supportedBandwidthCombinationSet</w:t>
            </w:r>
            <w:proofErr w:type="spellEnd"/>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proofErr w:type="spellStart"/>
            <w:r>
              <w:rPr>
                <w:b/>
                <w:i/>
                <w:lang w:val="en-GB" w:eastAsia="zh-CN"/>
              </w:rPr>
              <w:t>supportedCellGrouping</w:t>
            </w:r>
            <w:proofErr w:type="spellEnd"/>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proofErr w:type="spellStart"/>
            <w:r>
              <w:rPr>
                <w:i/>
                <w:lang w:val="en-GB" w:eastAsia="zh-CN"/>
              </w:rPr>
              <w:t>threeEntries</w:t>
            </w:r>
            <w:proofErr w:type="spellEnd"/>
            <w:r>
              <w:rPr>
                <w:lang w:val="en-GB" w:eastAsia="zh-CN"/>
              </w:rPr>
              <w:t xml:space="preserve"> is selected and so on.</w:t>
            </w:r>
          </w:p>
          <w:p w14:paraId="500F6FC1" w14:textId="77777777" w:rsidR="00D74B76" w:rsidRDefault="00D74B76">
            <w:pPr>
              <w:pStyle w:val="TAL"/>
              <w:rPr>
                <w:lang w:val="en-GB" w:eastAsia="zh-CN"/>
              </w:rPr>
            </w:pPr>
            <w:r>
              <w:rPr>
                <w:lang w:val="en-GB"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Pr>
                <w:lang w:val="en-GB" w:eastAsia="zh-CN"/>
              </w:rPr>
              <w:t>a number of</w:t>
            </w:r>
            <w:proofErr w:type="gramEnd"/>
            <w:r>
              <w:rPr>
                <w:lang w:val="en-GB" w:eastAsia="zh-CN"/>
              </w:rPr>
              <w:t xml:space="preserve">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proofErr w:type="spellStart"/>
            <w:r>
              <w:rPr>
                <w:b/>
                <w:i/>
                <w:iCs/>
                <w:lang w:val="en-GB" w:eastAsia="ja-JP"/>
              </w:rPr>
              <w:t>supportedCSI</w:t>
            </w:r>
            <w:proofErr w:type="spellEnd"/>
            <w:r>
              <w:rPr>
                <w:b/>
                <w:i/>
                <w:iCs/>
                <w:lang w:val="en-GB" w:eastAsia="ja-JP"/>
              </w:rPr>
              <w:t xml:space="preserve">-Proc, </w:t>
            </w:r>
            <w:proofErr w:type="spellStart"/>
            <w:r>
              <w:rPr>
                <w:b/>
                <w:i/>
                <w:iCs/>
                <w:lang w:val="en-GB" w:eastAsia="ja-JP"/>
              </w:rPr>
              <w:t>sTTI</w:t>
            </w:r>
            <w:proofErr w:type="spellEnd"/>
            <w:r>
              <w:rPr>
                <w:b/>
                <w:i/>
                <w:iCs/>
                <w:lang w:val="en-GB" w:eastAsia="ja-JP"/>
              </w:rPr>
              <w:t>-</w:t>
            </w:r>
            <w:proofErr w:type="spellStart"/>
            <w:r>
              <w:rPr>
                <w:b/>
                <w:i/>
                <w:iCs/>
                <w:lang w:val="en-GB" w:eastAsia="ja-JP"/>
              </w:rPr>
              <w:t>SupportedCSI</w:t>
            </w:r>
            <w:proofErr w:type="spellEnd"/>
            <w:r>
              <w:rPr>
                <w:b/>
                <w:i/>
                <w:iCs/>
                <w:lang w:val="en-GB" w:eastAsia="ja-JP"/>
              </w:rPr>
              <w:t>-Proc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val="en-GB" w:eastAsia="en-GB"/>
              </w:rPr>
              <w:t>BandParameters</w:t>
            </w:r>
            <w:proofErr w:type="spellEnd"/>
            <w:r>
              <w:rPr>
                <w:i/>
                <w:lang w:val="en-GB" w:eastAsia="en-GB"/>
              </w:rPr>
              <w:t>/STTI-SPT-</w:t>
            </w:r>
            <w:proofErr w:type="spellStart"/>
            <w:r>
              <w:rPr>
                <w:i/>
                <w:lang w:val="en-GB" w:eastAsia="en-GB"/>
              </w:rPr>
              <w:t>BandParameters</w:t>
            </w:r>
            <w:proofErr w:type="spellEnd"/>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lastRenderedPageBreak/>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proofErr w:type="spellStart"/>
            <w:r>
              <w:rPr>
                <w:i/>
                <w:lang w:val="en-GB" w:eastAsia="en-GB"/>
              </w:rPr>
              <w:t>naics</w:t>
            </w:r>
            <w:proofErr w:type="spellEnd"/>
            <w:r>
              <w:rPr>
                <w:i/>
                <w:lang w:val="en-GB" w:eastAsia="en-GB"/>
              </w:rPr>
              <w:t xml:space="preserve">-Capability-List, </w:t>
            </w:r>
            <w:r>
              <w:rPr>
                <w:lang w:val="en-GB" w:eastAsia="en-GB"/>
              </w:rPr>
              <w:t>to indicate 2 CRS AP NAICS capability of the band combination. The first/ leftmost bit points to the first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the second bit points to the second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and so on.</w:t>
            </w:r>
          </w:p>
          <w:p w14:paraId="2595CAA8" w14:textId="77777777" w:rsidR="00D74B76" w:rsidRDefault="00D74B76">
            <w:pPr>
              <w:pStyle w:val="TAL"/>
              <w:rPr>
                <w:rFonts w:eastAsia="SimSun"/>
                <w:b/>
                <w:bCs/>
                <w:lang w:val="en-GB" w:eastAsia="zh-CN"/>
              </w:rPr>
            </w:pPr>
            <w:r>
              <w:rPr>
                <w:lang w:val="en-GB" w:eastAsia="en-GB"/>
              </w:rPr>
              <w:t>For band combinations with a single component carrier, UE is only allowed to indicate {</w:t>
            </w:r>
            <w:proofErr w:type="spellStart"/>
            <w:r>
              <w:rPr>
                <w:rFonts w:eastAsia="SimSun"/>
                <w:i/>
                <w:lang w:val="en-GB" w:eastAsia="zh-CN"/>
              </w:rPr>
              <w:t>numberOfNAICS-CapableCC</w:t>
            </w:r>
            <w:proofErr w:type="spellEnd"/>
            <w:r>
              <w:rPr>
                <w:rFonts w:eastAsia="SimSun"/>
                <w:lang w:val="en-GB" w:eastAsia="zh-CN"/>
              </w:rPr>
              <w:t xml:space="preserve">, </w:t>
            </w:r>
            <w:proofErr w:type="spellStart"/>
            <w:r>
              <w:rPr>
                <w:i/>
                <w:lang w:val="en-GB" w:eastAsia="en-GB"/>
              </w:rPr>
              <w:t>numberOfAggregatedPRB</w:t>
            </w:r>
            <w:proofErr w:type="spellEnd"/>
            <w:r>
              <w:rPr>
                <w:lang w:val="en-GB" w:eastAsia="en-GB"/>
              </w:rPr>
              <w:t>}</w:t>
            </w:r>
            <w:r>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proofErr w:type="spellStart"/>
            <w:r>
              <w:rPr>
                <w:b/>
                <w:i/>
                <w:lang w:val="en-GB" w:eastAsia="zh-CN"/>
              </w:rPr>
              <w:t>supportedOperatorDic</w:t>
            </w:r>
            <w:proofErr w:type="spellEnd"/>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proofErr w:type="spellStart"/>
            <w:r>
              <w:rPr>
                <w:i/>
                <w:lang w:val="en-GB" w:eastAsia="zh-CN"/>
              </w:rPr>
              <w:t>versionOfDictionary</w:t>
            </w:r>
            <w:proofErr w:type="spellEnd"/>
            <w:r>
              <w:rPr>
                <w:i/>
                <w:lang w:val="en-GB" w:eastAsia="zh-CN"/>
              </w:rPr>
              <w:t xml:space="preserve"> </w:t>
            </w:r>
            <w:r>
              <w:rPr>
                <w:lang w:val="en-GB" w:eastAsia="zh-CN"/>
              </w:rPr>
              <w:t xml:space="preserve">and </w:t>
            </w:r>
            <w:proofErr w:type="spellStart"/>
            <w:r>
              <w:rPr>
                <w:i/>
                <w:lang w:val="en-GB" w:eastAsia="zh-CN"/>
              </w:rPr>
              <w:t>associatedPLMN</w:t>
            </w:r>
            <w:proofErr w:type="spellEnd"/>
            <w:r>
              <w:rPr>
                <w:i/>
                <w:lang w:val="en-GB" w:eastAsia="zh-CN"/>
              </w:rPr>
              <w:t>-ID</w:t>
            </w:r>
            <w:r>
              <w:rPr>
                <w:lang w:val="en-GB"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val="en-GB" w:eastAsia="zh-CN"/>
              </w:rPr>
              <w:t>associatedPLMN</w:t>
            </w:r>
            <w:proofErr w:type="spellEnd"/>
            <w:r>
              <w:rPr>
                <w:i/>
                <w:lang w:val="en-GB" w:eastAsia="zh-CN"/>
              </w:rPr>
              <w:t>-ID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proofErr w:type="spellStart"/>
            <w:r>
              <w:rPr>
                <w:b/>
                <w:i/>
                <w:iCs/>
                <w:lang w:val="en-GB" w:eastAsia="ja-JP"/>
              </w:rPr>
              <w:t>supportRohcContextContinue</w:t>
            </w:r>
            <w:proofErr w:type="spellEnd"/>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proofErr w:type="spellStart"/>
            <w:r>
              <w:rPr>
                <w:b/>
                <w:i/>
                <w:lang w:val="en-GB" w:eastAsia="en-GB"/>
              </w:rPr>
              <w:t>supportedROHC</w:t>
            </w:r>
            <w:proofErr w:type="spellEnd"/>
            <w:r>
              <w:rPr>
                <w:b/>
                <w:i/>
                <w:lang w:val="en-GB" w:eastAsia="en-GB"/>
              </w:rPr>
              <w:t>-Profiles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proofErr w:type="spellStart"/>
            <w:r>
              <w:rPr>
                <w:b/>
                <w:i/>
                <w:lang w:val="en-GB" w:eastAsia="en-GB"/>
              </w:rPr>
              <w:t>supportedUplinkOnlyROHC</w:t>
            </w:r>
            <w:proofErr w:type="spellEnd"/>
            <w:r>
              <w:rPr>
                <w:b/>
                <w:i/>
                <w:lang w:val="en-GB" w:eastAsia="en-GB"/>
              </w:rPr>
              <w:t>-Profiles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proofErr w:type="spellStart"/>
            <w:r>
              <w:rPr>
                <w:b/>
                <w:i/>
                <w:lang w:val="en-GB" w:eastAsia="zh-CN"/>
              </w:rPr>
              <w:t>supportedStandardDic</w:t>
            </w:r>
            <w:proofErr w:type="spellEnd"/>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proofErr w:type="spellStart"/>
            <w:r>
              <w:rPr>
                <w:b/>
                <w:i/>
                <w:lang w:val="en-GB" w:eastAsia="zh-CN"/>
              </w:rPr>
              <w:t>supportedUDC</w:t>
            </w:r>
            <w:proofErr w:type="spellEnd"/>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proofErr w:type="spellStart"/>
            <w:r>
              <w:rPr>
                <w:b/>
                <w:i/>
                <w:iCs/>
                <w:lang w:val="en-GB" w:eastAsia="ja-JP"/>
              </w:rPr>
              <w:t>tdd-SpecialSubframe</w:t>
            </w:r>
            <w:proofErr w:type="spellEnd"/>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proofErr w:type="spellStart"/>
            <w:r>
              <w:rPr>
                <w:i/>
                <w:lang w:val="en-GB" w:eastAsia="en-GB"/>
              </w:rPr>
              <w:t>bandParametersUL</w:t>
            </w:r>
            <w:proofErr w:type="spellEnd"/>
            <w:r>
              <w:rPr>
                <w:noProof/>
                <w:lang w:val="en-GB" w:eastAsia="zh-CN"/>
              </w:rPr>
              <w:t xml:space="preserve"> </w:t>
            </w:r>
            <w:r>
              <w:rPr>
                <w:bCs/>
                <w:noProof/>
                <w:lang w:val="en-GB" w:eastAsia="zh-CN"/>
              </w:rPr>
              <w:t>and at least one TDD band</w:t>
            </w:r>
            <w:r>
              <w:rPr>
                <w:lang w:val="en-GB" w:eastAsia="en-GB"/>
              </w:rPr>
              <w:t xml:space="preserve"> with </w:t>
            </w:r>
            <w:proofErr w:type="spellStart"/>
            <w:r>
              <w:rPr>
                <w:i/>
                <w:lang w:val="en-GB" w:eastAsia="en-GB"/>
              </w:rPr>
              <w:t>bandParametersUL</w:t>
            </w:r>
            <w:proofErr w:type="spellEnd"/>
            <w:r>
              <w:rPr>
                <w:bCs/>
                <w:noProof/>
                <w:lang w:val="en-GB" w:eastAsia="zh-CN"/>
              </w:rPr>
              <w:t xml:space="preserve">. If this field is included, the UE shall set at least one of the bits as "1". </w:t>
            </w:r>
            <w:r>
              <w:rPr>
                <w:lang w:val="en-GB"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val="en-GB" w:eastAsia="en-GB"/>
              </w:rPr>
              <w:t>PCell</w:t>
            </w:r>
            <w:proofErr w:type="spellEnd"/>
            <w:r>
              <w:rPr>
                <w:lang w:val="en-GB" w:eastAsia="en-GB"/>
              </w:rPr>
              <w:t xml:space="preserve">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proofErr w:type="spellStart"/>
            <w:r>
              <w:rPr>
                <w:i/>
                <w:lang w:val="en-GB" w:eastAsia="en-GB"/>
              </w:rPr>
              <w:t>DLInformationTransfer</w:t>
            </w:r>
            <w:proofErr w:type="spellEnd"/>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87302B">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87302B">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868" w:name="_Hlk523748062"/>
            <w:r>
              <w:rPr>
                <w:b/>
                <w:i/>
                <w:lang w:val="en-GB" w:eastAsia="zh-CN"/>
              </w:rPr>
              <w:t>tm8-slotPDSCH</w:t>
            </w:r>
            <w:bookmarkEnd w:id="2868"/>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869" w:name="_Hlk523748078"/>
            <w:r>
              <w:rPr>
                <w:iCs/>
                <w:lang w:val="en-GB" w:eastAsia="zh-CN"/>
              </w:rPr>
              <w:t>configuration and decoding of TM8 for slot PDSCH in TDD</w:t>
            </w:r>
            <w:bookmarkEnd w:id="2869"/>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lastRenderedPageBreak/>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ce-ModeB</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proofErr w:type="spellStart"/>
            <w:r>
              <w:rPr>
                <w:b/>
                <w:i/>
                <w:lang w:val="en-GB" w:eastAsia="zh-CN"/>
              </w:rPr>
              <w:t>twoStepSchedulingTimingInfo</w:t>
            </w:r>
            <w:proofErr w:type="spellEnd"/>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SimSun"/>
                <w:lang w:val="en-GB" w:eastAsia="en-GB"/>
              </w:rPr>
              <w:t xml:space="preserve">This field can be included only if </w:t>
            </w:r>
            <w:proofErr w:type="spellStart"/>
            <w:r>
              <w:rPr>
                <w:rFonts w:eastAsia="SimSun"/>
                <w:i/>
                <w:lang w:val="en-GB" w:eastAsia="en-GB"/>
              </w:rPr>
              <w:t>uplinkLAA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proofErr w:type="spellStart"/>
            <w:r>
              <w:rPr>
                <w:i/>
                <w:lang w:val="en-GB" w:eastAsia="ja-JP"/>
              </w:rPr>
              <w:t>txAntennaSwitchUL</w:t>
            </w:r>
            <w:proofErr w:type="spellEnd"/>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870" w:name="_Hlk499614695"/>
            <w:r>
              <w:rPr>
                <w:lang w:val="en-GB" w:eastAsia="zh-CN"/>
              </w:rPr>
              <w:t xml:space="preserve">The field </w:t>
            </w:r>
            <w:proofErr w:type="spellStart"/>
            <w:r>
              <w:rPr>
                <w:i/>
                <w:lang w:val="en-GB" w:eastAsia="zh-CN"/>
              </w:rPr>
              <w:t>txAntennaSwitchDL</w:t>
            </w:r>
            <w:proofErr w:type="spellEnd"/>
            <w:r>
              <w:rPr>
                <w:lang w:val="en-GB" w:eastAsia="zh-CN"/>
              </w:rPr>
              <w:t xml:space="preserve"> indicates the entry number of the first-listed band with UL in the band combination that affects this DL. The field </w:t>
            </w:r>
            <w:proofErr w:type="spellStart"/>
            <w:r>
              <w:rPr>
                <w:i/>
                <w:lang w:val="en-GB" w:eastAsia="zh-CN"/>
              </w:rPr>
              <w:t>txAntennaSwitchUL</w:t>
            </w:r>
            <w:proofErr w:type="spellEnd"/>
            <w:r>
              <w:rPr>
                <w:lang w:val="en-GB" w:eastAsia="zh-CN"/>
              </w:rPr>
              <w:t xml:space="preserve"> indicates the entry number of the first-listed band with UL in the band combination that switches together with this UL.</w:t>
            </w:r>
            <w:bookmarkEnd w:id="2870"/>
            <w:r>
              <w:rPr>
                <w:lang w:val="en-GB" w:eastAsia="zh-CN"/>
              </w:rPr>
              <w:t xml:space="preserve"> </w:t>
            </w:r>
            <w:bookmarkStart w:id="2871" w:name="_Hlk499614750"/>
            <w:r>
              <w:rPr>
                <w:lang w:val="en-GB" w:eastAsia="zh-CN"/>
              </w:rPr>
              <w:t xml:space="preserve">Value 1 means first </w:t>
            </w:r>
            <w:bookmarkEnd w:id="2871"/>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 xml:space="preserve">For UE configured with a set of component carriers belonging to a band combination </w:t>
            </w:r>
            <w:proofErr w:type="spellStart"/>
            <w:r>
              <w:rPr>
                <w:lang w:val="en-GB"/>
              </w:rPr>
              <w:t>C</w:t>
            </w:r>
            <w:r>
              <w:rPr>
                <w:vertAlign w:val="subscript"/>
                <w:lang w:val="en-GB"/>
              </w:rPr>
              <w:t>baseline</w:t>
            </w:r>
            <w:proofErr w:type="spellEnd"/>
            <w:r>
              <w:rPr>
                <w:lang w:val="en-GB"/>
              </w:rPr>
              <w:t xml:space="preserve"> =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(1),…,b</w:t>
            </w:r>
            <w:r>
              <w:rPr>
                <w:vertAlign w:val="subscript"/>
                <w:lang w:val="en-GB"/>
              </w:rPr>
              <w:t>y</w:t>
            </w:r>
            <w:r>
              <w:rPr>
                <w:lang w:val="en-GB"/>
              </w:rPr>
              <w:t xml:space="preserve">(0),…}, where "1/0" denotes whether the corresponding band has an uplink, if a component carrier in </w:t>
            </w:r>
            <w:proofErr w:type="spellStart"/>
            <w:r>
              <w:rPr>
                <w:lang w:val="en-GB"/>
              </w:rPr>
              <w:t>b</w:t>
            </w:r>
            <w:r>
              <w:rPr>
                <w:vertAlign w:val="subscript"/>
                <w:lang w:val="en-GB"/>
              </w:rPr>
              <w:t>x</w:t>
            </w:r>
            <w:proofErr w:type="spellEnd"/>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xml:space="preserve">, the antenna switching capability is derived based on band combination </w:t>
            </w:r>
            <w:proofErr w:type="spellStart"/>
            <w:r>
              <w:rPr>
                <w:lang w:val="en-GB"/>
              </w:rPr>
              <w:t>C</w:t>
            </w:r>
            <w:r>
              <w:rPr>
                <w:vertAlign w:val="subscript"/>
                <w:lang w:val="en-GB"/>
              </w:rPr>
              <w:t>target</w:t>
            </w:r>
            <w:proofErr w:type="spellEnd"/>
            <w:r>
              <w:rPr>
                <w:vertAlign w:val="subscript"/>
                <w:lang w:val="en-GB"/>
              </w:rPr>
              <w:t xml:space="preserve"> </w:t>
            </w:r>
            <w:r>
              <w:rPr>
                <w:lang w:val="en-GB"/>
              </w:rPr>
              <w:t>=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proofErr w:type="spellStart"/>
            <w:r>
              <w:rPr>
                <w:b/>
                <w:i/>
                <w:lang w:val="en-GB" w:eastAsia="ko-KR"/>
              </w:rPr>
              <w:lastRenderedPageBreak/>
              <w:t>u</w:t>
            </w:r>
            <w:r>
              <w:rPr>
                <w:b/>
                <w:i/>
                <w:lang w:val="en-GB" w:eastAsia="en-GB"/>
              </w:rPr>
              <w:t>e-AutonomousWithFullSensing</w:t>
            </w:r>
            <w:proofErr w:type="spellEnd"/>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proofErr w:type="spellStart"/>
            <w:r>
              <w:rPr>
                <w:b/>
                <w:i/>
                <w:lang w:val="en-GB" w:eastAsia="en-GB"/>
              </w:rPr>
              <w:t>ue-AutonomousWithPartialSensing</w:t>
            </w:r>
            <w:proofErr w:type="spellEnd"/>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proofErr w:type="spellStart"/>
            <w:r>
              <w:rPr>
                <w:i/>
                <w:lang w:val="en-GB" w:eastAsia="en-GB"/>
              </w:rPr>
              <w:t>oneBis</w:t>
            </w:r>
            <w:proofErr w:type="spellEnd"/>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proofErr w:type="spellStart"/>
            <w:r>
              <w:rPr>
                <w:i/>
                <w:iCs/>
                <w:lang w:val="en-GB" w:eastAsia="en-GB"/>
              </w:rPr>
              <w:t>ue</w:t>
            </w:r>
            <w:proofErr w:type="spellEnd"/>
            <w:r>
              <w:rPr>
                <w:i/>
                <w:iCs/>
                <w:lang w:val="en-GB" w:eastAsia="en-GB"/>
              </w:rPr>
              <w:t>-Category</w:t>
            </w:r>
            <w:r>
              <w:rPr>
                <w:iCs/>
                <w:lang w:val="en-GB" w:eastAsia="en-GB"/>
              </w:rPr>
              <w:t xml:space="preserve"> (without suffix)</w:t>
            </w:r>
            <w:r>
              <w:rPr>
                <w:lang w:val="en-GB" w:eastAsia="en-GB"/>
              </w:rPr>
              <w:t xml:space="preserve">, which is ignored by the </w:t>
            </w:r>
            <w:proofErr w:type="spellStart"/>
            <w:r>
              <w:rPr>
                <w:lang w:val="en-GB" w:eastAsia="en-GB"/>
              </w:rPr>
              <w:t>eNB</w:t>
            </w:r>
            <w:proofErr w:type="spellEnd"/>
            <w:r>
              <w:rPr>
                <w:lang w:val="en-GB" w:eastAsia="en-GB"/>
              </w:rPr>
              <w:t>,</w:t>
            </w:r>
            <w:r>
              <w:rPr>
                <w:lang w:val="en-GB" w:eastAsia="zh-CN"/>
              </w:rPr>
              <w:t xml:space="preserve"> </w:t>
            </w:r>
            <w:r>
              <w:rPr>
                <w:lang w:val="en-GB" w:eastAsia="en-GB"/>
              </w:rPr>
              <w:t xml:space="preserve">a UE indicating UE category </w:t>
            </w:r>
            <w:proofErr w:type="spellStart"/>
            <w:r>
              <w:rPr>
                <w:lang w:val="en-GB" w:eastAsia="en-GB"/>
              </w:rPr>
              <w:t>oneBis</w:t>
            </w:r>
            <w:proofErr w:type="spellEnd"/>
            <w:r>
              <w:rPr>
                <w:lang w:val="en-GB" w:eastAsia="en-GB"/>
              </w:rPr>
              <w:t xml:space="preserve"> shall also indicate UE category 1 in </w:t>
            </w:r>
            <w:proofErr w:type="spellStart"/>
            <w:r>
              <w:rPr>
                <w:i/>
                <w:lang w:val="en-GB" w:eastAsia="en-GB"/>
              </w:rPr>
              <w:t>ue</w:t>
            </w:r>
            <w:proofErr w:type="spellEnd"/>
            <w:r>
              <w:rPr>
                <w:i/>
                <w:lang w:val="en-GB" w:eastAsia="en-GB"/>
              </w:rPr>
              <w:t>-Category</w:t>
            </w:r>
            <w:r>
              <w:rPr>
                <w:lang w:val="en-GB" w:eastAsia="en-GB"/>
              </w:rPr>
              <w:t xml:space="preserve"> (without suffix), and a UE indicating UE category m2 shall also indicate UE category m1. The field </w:t>
            </w:r>
            <w:proofErr w:type="spellStart"/>
            <w:r>
              <w:rPr>
                <w:i/>
                <w:lang w:val="en-GB" w:eastAsia="en-GB"/>
              </w:rPr>
              <w:t>ue-Category</w:t>
            </w:r>
            <w:r>
              <w:rPr>
                <w:i/>
                <w:lang w:val="en-GB" w:eastAsia="zh-CN"/>
              </w:rPr>
              <w:t>DL</w:t>
            </w:r>
            <w:proofErr w:type="spellEnd"/>
            <w:r>
              <w:rPr>
                <w:i/>
                <w:lang w:val="en-GB" w:eastAsia="zh-CN"/>
              </w:rPr>
              <w:t xml:space="preserve"> </w:t>
            </w:r>
            <w:r>
              <w:rPr>
                <w:lang w:val="en-GB" w:eastAsia="en-GB"/>
              </w:rPr>
              <w:t>is set to values 0</w:t>
            </w:r>
            <w:r>
              <w:rPr>
                <w:lang w:val="en-GB" w:eastAsia="zh-CN"/>
              </w:rPr>
              <w:t xml:space="preserve">, m1, </w:t>
            </w:r>
            <w:proofErr w:type="spellStart"/>
            <w:r>
              <w:rPr>
                <w:lang w:val="en-GB" w:eastAsia="zh-CN"/>
              </w:rPr>
              <w:t>oneBis</w:t>
            </w:r>
            <w:proofErr w:type="spellEnd"/>
            <w:r>
              <w:rPr>
                <w:lang w:val="en-GB" w:eastAsia="zh-CN"/>
              </w:rPr>
              <w:t xml:space="preserve">,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proofErr w:type="spellStart"/>
            <w:r>
              <w:rPr>
                <w:i/>
                <w:lang w:val="en-GB" w:eastAsia="en-GB"/>
              </w:rPr>
              <w:t>oneBis</w:t>
            </w:r>
            <w:proofErr w:type="spellEnd"/>
            <w:r>
              <w:rPr>
                <w:lang w:val="en-GB" w:eastAsia="en-GB"/>
              </w:rPr>
              <w:t xml:space="preserve"> corresponds to UE category 1bis. The field </w:t>
            </w:r>
            <w:proofErr w:type="spellStart"/>
            <w:r>
              <w:rPr>
                <w:i/>
                <w:lang w:val="en-GB" w:eastAsia="en-GB"/>
              </w:rPr>
              <w:t>ue-Category</w:t>
            </w:r>
            <w:r>
              <w:rPr>
                <w:i/>
                <w:lang w:val="en-GB" w:eastAsia="zh-CN"/>
              </w:rPr>
              <w:t>UL</w:t>
            </w:r>
            <w:proofErr w:type="spellEnd"/>
            <w:r>
              <w:rPr>
                <w:lang w:val="en-GB" w:eastAsia="en-GB"/>
              </w:rPr>
              <w:t xml:space="preserve"> is set to values m1, m2, 0</w:t>
            </w:r>
            <w:r>
              <w:rPr>
                <w:lang w:val="en-GB" w:eastAsia="zh-CN"/>
              </w:rPr>
              <w:t xml:space="preserve">, </w:t>
            </w:r>
            <w:proofErr w:type="spellStart"/>
            <w:r>
              <w:rPr>
                <w:lang w:val="en-GB" w:eastAsia="zh-CN"/>
              </w:rPr>
              <w:t>oneBis</w:t>
            </w:r>
            <w:proofErr w:type="spellEnd"/>
            <w:r>
              <w:rPr>
                <w:lang w:val="en-GB" w:eastAsia="zh-CN"/>
              </w:rPr>
              <w:t>,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SimSun"/>
                <w:lang w:val="en-GB" w:eastAsia="en-GB"/>
              </w:rPr>
              <w:t>TS 36.307 [78]</w:t>
            </w:r>
            <w:r>
              <w:rPr>
                <w:lang w:val="en-GB" w:eastAsia="en-GB"/>
              </w:rPr>
              <w:t xml:space="preserve">. If </w:t>
            </w:r>
            <w:proofErr w:type="spellStart"/>
            <w:r>
              <w:rPr>
                <w:i/>
                <w:lang w:val="en-GB" w:eastAsia="en-GB"/>
              </w:rPr>
              <w:t>ue</w:t>
            </w:r>
            <w:proofErr w:type="spellEnd"/>
            <w:r>
              <w:rPr>
                <w:i/>
                <w:lang w:val="en-GB" w:eastAsia="en-GB"/>
              </w:rPr>
              <w:t>-CA-</w:t>
            </w:r>
            <w:proofErr w:type="spellStart"/>
            <w:r>
              <w:rPr>
                <w:i/>
                <w:lang w:val="en-GB" w:eastAsia="en-GB"/>
              </w:rPr>
              <w:t>PowerClass</w:t>
            </w:r>
            <w:proofErr w:type="spellEnd"/>
            <w:r>
              <w:rPr>
                <w:i/>
                <w:lang w:val="en-GB" w:eastAsia="en-GB"/>
              </w:rPr>
              <w:t>-N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SimSun"/>
                <w:lang w:val="en-GB" w:eastAsia="en-GB"/>
              </w:rPr>
              <w:t>TS 36.307 [79]</w:t>
            </w:r>
            <w:r>
              <w:rPr>
                <w:lang w:val="en-GB" w:eastAsia="en-GB"/>
              </w:rPr>
              <w:t xml:space="preserve">. UE includes 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or</w:t>
            </w:r>
            <w:r>
              <w:rPr>
                <w:i/>
                <w:lang w:val="en-GB" w:eastAsia="en-GB"/>
              </w:rPr>
              <w:t xml:space="preserve"> ue-PowerClass-5</w:t>
            </w:r>
            <w:r>
              <w:rPr>
                <w:lang w:val="en-GB" w:eastAsia="en-GB"/>
              </w:rPr>
              <w:t xml:space="preserve">. If neither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SimSun"/>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SimSun"/>
                <w:b/>
                <w:i/>
                <w:noProof/>
                <w:lang w:val="en-GB" w:eastAsia="zh-CN"/>
              </w:rPr>
            </w:pPr>
            <w:r>
              <w:rPr>
                <w:b/>
                <w:i/>
                <w:noProof/>
                <w:lang w:val="en-GB" w:eastAsia="en-GB"/>
              </w:rPr>
              <w:lastRenderedPageBreak/>
              <w:t>ue-TxAntennaSelection-SRS-2T4R</w:t>
            </w:r>
            <w:r>
              <w:rPr>
                <w:rFonts w:eastAsia="SimSun"/>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 xml:space="preserve">band. This field is only present when the field </w:t>
            </w:r>
            <w:proofErr w:type="spellStart"/>
            <w:r>
              <w:rPr>
                <w:lang w:val="en-GB" w:eastAsia="en-GB"/>
              </w:rPr>
              <w:t>ue</w:t>
            </w:r>
            <w:r>
              <w:rPr>
                <w:i/>
                <w:iCs/>
                <w:lang w:val="en-GB" w:eastAsia="en-GB"/>
              </w:rPr>
              <w:t>-CategoryUL</w:t>
            </w:r>
            <w:proofErr w:type="spellEnd"/>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 xml:space="preserve">band in the band combination. This field is only present when the field </w:t>
            </w:r>
            <w:proofErr w:type="spellStart"/>
            <w:r>
              <w:rPr>
                <w:lang w:val="en-GB" w:eastAsia="en-GB"/>
              </w:rPr>
              <w:t>ue</w:t>
            </w:r>
            <w:r>
              <w:rPr>
                <w:i/>
                <w:iCs/>
                <w:lang w:val="en-GB" w:eastAsia="en-GB"/>
              </w:rPr>
              <w:t>-CategoryUL</w:t>
            </w:r>
            <w:proofErr w:type="spellEnd"/>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proofErr w:type="spellStart"/>
            <w:r>
              <w:rPr>
                <w:rFonts w:cs="Arial"/>
                <w:i/>
                <w:szCs w:val="18"/>
                <w:lang w:val="en-GB" w:eastAsia="ko-KR"/>
              </w:rPr>
              <w:t>ue-CategoryUL</w:t>
            </w:r>
            <w:proofErr w:type="spellEnd"/>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w:t>
            </w:r>
            <w:proofErr w:type="spellStart"/>
            <w:r>
              <w:rPr>
                <w:lang w:val="en-GB" w:eastAsia="zh-CN"/>
              </w:rPr>
              <w:t>subslot</w:t>
            </w:r>
            <w:proofErr w:type="spellEnd"/>
            <w:r>
              <w:rPr>
                <w:lang w:val="en-GB" w:eastAsia="zh-CN"/>
              </w:rPr>
              <w:t xml:space="preserve">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872" w:name="_Hlk523748107"/>
            <w:r>
              <w:rPr>
                <w:b/>
                <w:i/>
                <w:lang w:val="en-GB" w:eastAsia="zh-CN"/>
              </w:rPr>
              <w:t>ul-</w:t>
            </w:r>
            <w:proofErr w:type="spellStart"/>
            <w:r>
              <w:rPr>
                <w:b/>
                <w:i/>
                <w:lang w:val="en-GB" w:eastAsia="zh-CN"/>
              </w:rPr>
              <w:t>AsyncHarqSharingDiff</w:t>
            </w:r>
            <w:proofErr w:type="spellEnd"/>
            <w:r>
              <w:rPr>
                <w:b/>
                <w:i/>
                <w:lang w:val="en-GB" w:eastAsia="zh-CN"/>
              </w:rPr>
              <w:t>-TTI-Lengths</w:t>
            </w:r>
            <w:bookmarkEnd w:id="2872"/>
          </w:p>
          <w:p w14:paraId="6854A6C7" w14:textId="77777777" w:rsidR="00D74B76" w:rsidRDefault="00D74B76">
            <w:pPr>
              <w:pStyle w:val="TAL"/>
              <w:rPr>
                <w:b/>
                <w:i/>
                <w:lang w:val="en-GB" w:eastAsia="zh-CN"/>
              </w:rPr>
            </w:pPr>
            <w:r>
              <w:rPr>
                <w:lang w:val="en-GB" w:eastAsia="zh-CN"/>
              </w:rPr>
              <w:t xml:space="preserve">Indicates whether the UE supports </w:t>
            </w:r>
            <w:bookmarkStart w:id="2873" w:name="_Hlk523748122"/>
            <w:r>
              <w:rPr>
                <w:lang w:val="en-GB" w:eastAsia="zh-CN"/>
              </w:rPr>
              <w:t>UL asynchronous HARQ sharing between different TTI lengths for an UL serving cell</w:t>
            </w:r>
            <w:bookmarkEnd w:id="2873"/>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w:t>
            </w:r>
            <w:proofErr w:type="spellStart"/>
            <w:r>
              <w:rPr>
                <w:b/>
                <w:i/>
                <w:lang w:val="en-GB" w:eastAsia="zh-CN"/>
              </w:rPr>
              <w:t>CoMP</w:t>
            </w:r>
            <w:proofErr w:type="spellEnd"/>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w:t>
            </w:r>
            <w:proofErr w:type="spellStart"/>
            <w:r>
              <w:rPr>
                <w:b/>
                <w:i/>
                <w:lang w:val="en-GB"/>
              </w:rPr>
              <w:t>dmrs</w:t>
            </w:r>
            <w:proofErr w:type="spellEnd"/>
            <w:r>
              <w:rPr>
                <w:b/>
                <w:i/>
                <w:lang w:val="en-GB"/>
              </w:rPr>
              <w:t>-Enhancements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w:t>
            </w:r>
            <w:proofErr w:type="spellStart"/>
            <w:r>
              <w:rPr>
                <w:b/>
                <w:i/>
                <w:lang w:val="en-GB" w:eastAsia="zh-CN"/>
              </w:rPr>
              <w:t>powerControlEnhancements</w:t>
            </w:r>
            <w:proofErr w:type="spellEnd"/>
          </w:p>
          <w:p w14:paraId="1B970B47" w14:textId="77777777" w:rsidR="00D74B76" w:rsidRDefault="00D74B76">
            <w:pPr>
              <w:pStyle w:val="TAL"/>
              <w:rPr>
                <w:lang w:val="en-GB" w:eastAsia="zh-CN"/>
              </w:rPr>
            </w:pPr>
            <w:r>
              <w:rPr>
                <w:lang w:val="en-GB" w:eastAsia="zh-CN"/>
              </w:rPr>
              <w:t xml:space="preserve">Indicates whether UE supports </w:t>
            </w:r>
            <w:proofErr w:type="spellStart"/>
            <w:r>
              <w:rPr>
                <w:lang w:val="en-GB" w:eastAsia="zh-CN"/>
              </w:rPr>
              <w:t>UplinkPowerControlDedicated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proofErr w:type="spellStart"/>
            <w:r>
              <w:rPr>
                <w:b/>
                <w:i/>
                <w:lang w:val="en-GB" w:eastAsia="zh-CN"/>
              </w:rPr>
              <w:t>up</w:t>
            </w:r>
            <w:r>
              <w:rPr>
                <w:b/>
                <w:i/>
                <w:lang w:val="en-GB" w:eastAsia="en-GB"/>
              </w:rPr>
              <w:t>linkLAA</w:t>
            </w:r>
            <w:proofErr w:type="spellEnd"/>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proofErr w:type="spellStart"/>
            <w:r>
              <w:rPr>
                <w:b/>
                <w:i/>
                <w:lang w:val="en-GB" w:eastAsia="zh-CN"/>
              </w:rPr>
              <w:t>uss-BlindDecodingAdjustment</w:t>
            </w:r>
            <w:proofErr w:type="spellEnd"/>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proofErr w:type="spellStart"/>
            <w:r>
              <w:rPr>
                <w:b/>
                <w:i/>
                <w:lang w:val="en-GB" w:eastAsia="zh-CN"/>
              </w:rPr>
              <w:t>uss-BlindDecodingReduction</w:t>
            </w:r>
            <w:proofErr w:type="spellEnd"/>
          </w:p>
          <w:p w14:paraId="62313C38" w14:textId="77777777" w:rsidR="00D74B76" w:rsidRDefault="00D74B76">
            <w:pPr>
              <w:pStyle w:val="TAL"/>
              <w:rPr>
                <w:b/>
                <w:lang w:val="en-GB" w:eastAsia="zh-CN"/>
              </w:rPr>
            </w:pPr>
            <w:r>
              <w:rPr>
                <w:lang w:val="en-GB" w:eastAsia="en-GB"/>
              </w:rPr>
              <w:t xml:space="preserve">Indicates </w:t>
            </w:r>
            <w:r>
              <w:rPr>
                <w:lang w:val="en-GB" w:eastAsia="ja-JP"/>
              </w:rPr>
              <w:t xml:space="preserve">whether the UE supports blind decoding reduction on UE specific search space by not monitoring DCI format 0A/0B/4A/4B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proofErr w:type="spellStart"/>
            <w:r>
              <w:rPr>
                <w:b/>
                <w:i/>
                <w:lang w:val="en-GB" w:eastAsia="ja-JP"/>
              </w:rPr>
              <w:t>unicastFrequencyHopping</w:t>
            </w:r>
            <w:proofErr w:type="spellEnd"/>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proofErr w:type="spellStart"/>
            <w:r>
              <w:rPr>
                <w:i/>
                <w:lang w:val="en-GB" w:eastAsia="en-GB"/>
              </w:rPr>
              <w:t>pusch-HoppingConfig</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w:t>
            </w:r>
            <w:proofErr w:type="spellStart"/>
            <w:r>
              <w:rPr>
                <w:b/>
                <w:i/>
                <w:lang w:val="en-GB" w:eastAsia="ja-JP"/>
              </w:rPr>
              <w:t>fembmsMixedSCell</w:t>
            </w:r>
            <w:proofErr w:type="spellEnd"/>
          </w:p>
          <w:p w14:paraId="3B7D6757" w14:textId="77777777" w:rsidR="00D74B76" w:rsidRDefault="00D74B76">
            <w:pPr>
              <w:pStyle w:val="TAL"/>
              <w:rPr>
                <w:b/>
                <w:i/>
                <w:lang w:val="en-GB" w:eastAsia="ja-JP"/>
              </w:rPr>
            </w:pPr>
            <w:r>
              <w:rPr>
                <w:lang w:val="en-GB" w:eastAsia="ja-JP"/>
              </w:rPr>
              <w:t xml:space="preserve">Indicates whether the UE supports unicast reception from </w:t>
            </w:r>
            <w:proofErr w:type="spellStart"/>
            <w:r>
              <w:rPr>
                <w:lang w:val="en-GB" w:eastAsia="ja-JP"/>
              </w:rPr>
              <w:t>FeMBMS</w:t>
            </w:r>
            <w:proofErr w:type="spellEnd"/>
            <w:r>
              <w:rPr>
                <w:lang w:val="en-GB" w:eastAsia="ja-JP"/>
              </w:rPr>
              <w:t>/Unicast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proofErr w:type="spellStart"/>
            <w:r>
              <w:rPr>
                <w:b/>
                <w:i/>
                <w:lang w:val="en-GB" w:eastAsia="zh-CN"/>
              </w:rPr>
              <w:lastRenderedPageBreak/>
              <w:t>utra</w:t>
            </w:r>
            <w:proofErr w:type="spellEnd"/>
            <w:r>
              <w:rPr>
                <w:b/>
                <w:i/>
                <w:lang w:val="en-GB" w:eastAsia="zh-CN"/>
              </w:rPr>
              <w:t>-GERAN-CGI-Reporting-ENDC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proofErr w:type="spellStart"/>
            <w:r>
              <w:rPr>
                <w:b/>
                <w:i/>
                <w:lang w:val="en-GB" w:eastAsia="zh-CN"/>
              </w:rPr>
              <w:t>utran-ProximityIndication</w:t>
            </w:r>
            <w:proofErr w:type="spellEnd"/>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proofErr w:type="spellStart"/>
            <w:r>
              <w:rPr>
                <w:b/>
                <w:i/>
                <w:lang w:val="en-GB" w:eastAsia="zh-CN"/>
              </w:rPr>
              <w:t>utran</w:t>
            </w:r>
            <w:proofErr w:type="spellEnd"/>
            <w:r>
              <w:rPr>
                <w:b/>
                <w:i/>
                <w:lang w:val="en-GB" w:eastAsia="zh-CN"/>
              </w:rPr>
              <w:t>-SI-</w:t>
            </w:r>
            <w:proofErr w:type="spellStart"/>
            <w:r>
              <w:rPr>
                <w:b/>
                <w:i/>
                <w:lang w:val="en-GB" w:eastAsia="zh-CN"/>
              </w:rPr>
              <w:t>AcquisitionForHO</w:t>
            </w:r>
            <w:proofErr w:type="spellEnd"/>
          </w:p>
          <w:p w14:paraId="7E8DE10D"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w:t>
            </w:r>
            <w:proofErr w:type="spellStart"/>
            <w:r>
              <w:rPr>
                <w:lang w:val="en-GB" w:eastAsia="ja-JP"/>
              </w:rPr>
              <w:t>eNB</w:t>
            </w:r>
            <w:proofErr w:type="spellEnd"/>
            <w:r>
              <w:rPr>
                <w:lang w:val="en-GB" w:eastAsia="ja-JP"/>
              </w:rPr>
              <w:t xml:space="preserve"> scheduled mode for V2X </w:t>
            </w:r>
            <w:proofErr w:type="spellStart"/>
            <w:r>
              <w:rPr>
                <w:lang w:val="en-GB" w:eastAsia="ja-JP"/>
              </w:rPr>
              <w:t>sidelink</w:t>
            </w:r>
            <w:proofErr w:type="spellEnd"/>
            <w:r>
              <w:rPr>
                <w:lang w:val="en-GB" w:eastAsia="ja-JP"/>
              </w:rPr>
              <w:t xml:space="preserve">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 xml:space="preserve">Indicates whether the UE supports reception of 30 PSCCH in a subframe and decoding of 204 RBs per subframe counting both PSCCH and PSSCH in a band for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w:t>
            </w:r>
            <w:proofErr w:type="spellStart"/>
            <w:r>
              <w:rPr>
                <w:lang w:val="en-GB" w:eastAsia="ko-KR"/>
              </w:rPr>
              <w:t>sidelink</w:t>
            </w:r>
            <w:proofErr w:type="spellEnd"/>
            <w:r>
              <w:rPr>
                <w:lang w:val="en-GB" w:eastAsia="ko-KR"/>
              </w:rPr>
              <w:t xml:space="preserve">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 xml:space="preserve">Indicates whether the UE supports reception of 20 PSCCH in a subframe and decoding of 136 RBs per subframe counting both PSCCH and PSSCH in a band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 xml:space="preserve">Indicates whether the UE supports transmission and reception in the configuration of non-adjacent PSCCH and PSSCH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 xml:space="preserve">Indicates the number of multiple reference TX/RX timings counted over all the configured </w:t>
            </w:r>
            <w:proofErr w:type="spellStart"/>
            <w:r>
              <w:rPr>
                <w:lang w:val="en-GB" w:eastAsia="ja-JP"/>
              </w:rPr>
              <w:t>sidelink</w:t>
            </w:r>
            <w:proofErr w:type="spellEnd"/>
            <w:r>
              <w:rPr>
                <w:lang w:val="en-GB" w:eastAsia="ja-JP"/>
              </w:rPr>
              <w:t xml:space="preserve"> carriers for V2X </w:t>
            </w:r>
            <w:proofErr w:type="spellStart"/>
            <w:r>
              <w:rPr>
                <w:lang w:val="en-GB" w:eastAsia="ja-JP"/>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 xml:space="preserve">Indicates whether the UE supports sensing measurements and reporting of measurement results in </w:t>
            </w:r>
            <w:proofErr w:type="spellStart"/>
            <w:r>
              <w:rPr>
                <w:rFonts w:cs="Arial"/>
                <w:lang w:val="en-GB" w:eastAsia="ja-JP"/>
              </w:rPr>
              <w:t>eNB</w:t>
            </w:r>
            <w:proofErr w:type="spellEnd"/>
            <w:r>
              <w:rPr>
                <w:rFonts w:cs="Arial"/>
                <w:lang w:val="en-GB" w:eastAsia="ja-JP"/>
              </w:rPr>
              <w:t xml:space="preserve"> scheduled mode for V2X </w:t>
            </w:r>
            <w:proofErr w:type="spellStart"/>
            <w:r>
              <w:rPr>
                <w:rFonts w:cs="Arial"/>
                <w:lang w:val="en-GB" w:eastAsia="ja-JP"/>
              </w:rPr>
              <w:t>sidelink</w:t>
            </w:r>
            <w:proofErr w:type="spellEnd"/>
            <w:r>
              <w:rPr>
                <w:rFonts w:cs="Arial"/>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proofErr w:type="spellStart"/>
            <w:r>
              <w:rPr>
                <w:rFonts w:eastAsia="SimSun"/>
                <w:lang w:val="en-GB" w:eastAsia="zh-CN"/>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w:t>
            </w:r>
            <w:proofErr w:type="gramStart"/>
            <w:r>
              <w:rPr>
                <w:lang w:val="en-GB" w:eastAsia="ja-JP"/>
              </w:rPr>
              <w:t>particular band</w:t>
            </w:r>
            <w:proofErr w:type="gramEnd"/>
            <w:r>
              <w:rPr>
                <w:lang w:val="en-GB" w:eastAsia="ja-JP"/>
              </w:rPr>
              <w:t xml:space="preserve">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proofErr w:type="spellStart"/>
            <w:r>
              <w:rPr>
                <w:rFonts w:eastAsia="SimSun"/>
                <w:lang w:val="en-GB" w:eastAsia="zh-CN"/>
              </w:rPr>
              <w:t>sidelink</w:t>
            </w:r>
            <w:proofErr w:type="spellEnd"/>
            <w:r>
              <w:rPr>
                <w:lang w:val="en-GB" w:eastAsia="ja-JP"/>
              </w:rPr>
              <w:t xml:space="preserve"> communication respectively. The first bit refers to the first entry of </w:t>
            </w:r>
            <w:r>
              <w:rPr>
                <w:i/>
                <w:lang w:val="en-GB" w:eastAsia="ja-JP"/>
              </w:rPr>
              <w:t>v2x-SupportedBandCombinationList</w:t>
            </w:r>
            <w:r>
              <w:rPr>
                <w:lang w:val="en-GB" w:eastAsia="ja-JP"/>
              </w:rPr>
              <w:t xml:space="preserve">, with value 1 indicating V2X </w:t>
            </w:r>
            <w:proofErr w:type="spellStart"/>
            <w:r>
              <w:rPr>
                <w:lang w:val="en-GB" w:eastAsia="ja-JP"/>
              </w:rPr>
              <w:t>sidelink</w:t>
            </w:r>
            <w:proofErr w:type="spellEnd"/>
            <w:r>
              <w:rPr>
                <w:lang w:val="en-GB"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w:t>
            </w:r>
            <w:proofErr w:type="spellStart"/>
            <w:r>
              <w:rPr>
                <w:lang w:val="en-GB" w:eastAsia="ja-JP"/>
              </w:rPr>
              <w:t>ms</w:t>
            </w:r>
            <w:proofErr w:type="spellEnd"/>
            <w:r>
              <w:rPr>
                <w:lang w:val="en-GB" w:eastAsia="ja-JP"/>
              </w:rPr>
              <w:t xml:space="preserve"> and 50 </w:t>
            </w:r>
            <w:proofErr w:type="spellStart"/>
            <w:r>
              <w:rPr>
                <w:lang w:val="en-GB" w:eastAsia="ja-JP"/>
              </w:rPr>
              <w:t>ms</w:t>
            </w:r>
            <w:proofErr w:type="spellEnd"/>
            <w:r>
              <w:rPr>
                <w:lang w:val="en-GB" w:eastAsia="ja-JP"/>
              </w:rPr>
              <w:t xml:space="preserve"> resource reservation periods for </w:t>
            </w:r>
            <w:r>
              <w:rPr>
                <w:lang w:val="en-GB" w:eastAsia="ko-KR"/>
              </w:rPr>
              <w:t xml:space="preserve">UE autonomous resource selection and </w:t>
            </w:r>
            <w:proofErr w:type="spellStart"/>
            <w:r>
              <w:rPr>
                <w:lang w:val="en-GB" w:eastAsia="ko-KR"/>
              </w:rPr>
              <w:t>eNB</w:t>
            </w:r>
            <w:proofErr w:type="spellEnd"/>
            <w:r>
              <w:rPr>
                <w:lang w:val="en-GB" w:eastAsia="ko-KR"/>
              </w:rPr>
              <w:t xml:space="preserve"> scheduled resource allocation for V2X </w:t>
            </w:r>
            <w:proofErr w:type="spellStart"/>
            <w:r>
              <w:rPr>
                <w:lang w:val="en-GB" w:eastAsia="ko-KR"/>
              </w:rPr>
              <w:t>sidelink</w:t>
            </w:r>
            <w:proofErr w:type="spellEnd"/>
            <w:r>
              <w:rPr>
                <w:lang w:val="en-GB" w:eastAsia="ko-KR"/>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lastRenderedPageBreak/>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proofErr w:type="spellStart"/>
            <w:r>
              <w:rPr>
                <w:b/>
                <w:i/>
                <w:lang w:val="en-GB" w:eastAsia="en-GB"/>
              </w:rPr>
              <w:t>whiteCellList</w:t>
            </w:r>
            <w:proofErr w:type="spellEnd"/>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proofErr w:type="spellStart"/>
            <w:r>
              <w:rPr>
                <w:b/>
                <w:i/>
                <w:lang w:val="en-GB" w:eastAsia="en-GB"/>
              </w:rPr>
              <w:t>wlan-PeriodicMeas</w:t>
            </w:r>
            <w:proofErr w:type="spellEnd"/>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proofErr w:type="spellStart"/>
            <w:r>
              <w:rPr>
                <w:b/>
                <w:i/>
                <w:lang w:val="en-GB" w:eastAsia="en-GB"/>
              </w:rPr>
              <w:t>wlan-ReportAnyWLAN</w:t>
            </w:r>
            <w:proofErr w:type="spellEnd"/>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proofErr w:type="spellStart"/>
            <w:r>
              <w:rPr>
                <w:i/>
                <w:lang w:val="en-GB" w:eastAsia="en-GB"/>
              </w:rPr>
              <w:t>measObjectWLAN</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proofErr w:type="spellStart"/>
            <w:r>
              <w:rPr>
                <w:b/>
                <w:i/>
                <w:lang w:val="en-GB" w:eastAsia="en-GB"/>
              </w:rPr>
              <w:t>wlan-SupportedDataRate</w:t>
            </w:r>
            <w:proofErr w:type="spellEnd"/>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proofErr w:type="spellStart"/>
            <w:r>
              <w:rPr>
                <w:b/>
                <w:i/>
                <w:lang w:val="en-GB"/>
              </w:rPr>
              <w:t>zp</w:t>
            </w:r>
            <w:proofErr w:type="spellEnd"/>
            <w:r>
              <w:rPr>
                <w:b/>
                <w:i/>
                <w:lang w:val="en-GB"/>
              </w:rPr>
              <w:t>-CSI-RS-</w:t>
            </w:r>
            <w:proofErr w:type="spellStart"/>
            <w:r>
              <w:rPr>
                <w:b/>
                <w:i/>
                <w:lang w:val="en-GB"/>
              </w:rPr>
              <w:t>AperiodicInfo</w:t>
            </w:r>
            <w:proofErr w:type="spellEnd"/>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874"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874"/>
    </w:p>
    <w:p w14:paraId="725D368C" w14:textId="77777777" w:rsidR="00D74B76" w:rsidRDefault="00D74B76" w:rsidP="00D74B76">
      <w:pPr>
        <w:pStyle w:val="NO"/>
        <w:rPr>
          <w:noProof/>
          <w:lang w:val="en-GB" w:eastAsia="ko-KR"/>
        </w:rPr>
      </w:pPr>
    </w:p>
    <w:p w14:paraId="7D028953" w14:textId="77777777" w:rsidR="00D74B76" w:rsidRDefault="00D74B76" w:rsidP="00D74B76">
      <w:pPr>
        <w:pStyle w:val="Heading4"/>
        <w:rPr>
          <w:i/>
          <w:noProof/>
          <w:lang w:val="en-GB"/>
        </w:rPr>
      </w:pPr>
      <w:bookmarkStart w:id="2875" w:name="_Toc29343929"/>
      <w:bookmarkStart w:id="2876" w:name="_Toc29342790"/>
      <w:bookmarkStart w:id="2877" w:name="_Toc20487490"/>
      <w:r>
        <w:rPr>
          <w:lang w:val="en-GB"/>
        </w:rPr>
        <w:t>–</w:t>
      </w:r>
      <w:r>
        <w:rPr>
          <w:lang w:val="en-GB"/>
        </w:rPr>
        <w:tab/>
      </w:r>
      <w:r>
        <w:rPr>
          <w:i/>
          <w:lang w:val="en-GB"/>
        </w:rPr>
        <w:t>UE-</w:t>
      </w:r>
      <w:proofErr w:type="spellStart"/>
      <w:r>
        <w:rPr>
          <w:i/>
          <w:lang w:val="en-GB"/>
        </w:rPr>
        <w:t>RadioPagingInfo</w:t>
      </w:r>
      <w:bookmarkEnd w:id="2875"/>
      <w:bookmarkEnd w:id="2876"/>
      <w:bookmarkEnd w:id="2877"/>
      <w:proofErr w:type="spellEnd"/>
    </w:p>
    <w:p w14:paraId="655B27B7" w14:textId="77777777" w:rsidR="00D74B76" w:rsidRDefault="00D74B76" w:rsidP="00D74B76">
      <w:r>
        <w:t xml:space="preserve">The </w:t>
      </w:r>
      <w:r>
        <w:rPr>
          <w:i/>
        </w:rPr>
        <w:t>UE-</w:t>
      </w:r>
      <w:proofErr w:type="spellStart"/>
      <w:r>
        <w:rPr>
          <w:i/>
        </w:rPr>
        <w:t>RadioPagingInfo</w:t>
      </w:r>
      <w:proofErr w:type="spellEnd"/>
      <w:r>
        <w:t xml:space="preserve"> IE contains UE capability information needed for paging.</w:t>
      </w:r>
    </w:p>
    <w:p w14:paraId="750F8D57" w14:textId="77777777" w:rsidR="00D74B76" w:rsidRDefault="00D74B76" w:rsidP="00D74B76">
      <w:pPr>
        <w:pStyle w:val="TH"/>
        <w:rPr>
          <w:lang w:val="en-GB"/>
        </w:rPr>
      </w:pPr>
      <w:r>
        <w:rPr>
          <w:bCs/>
          <w:i/>
          <w:iCs/>
          <w:lang w:val="en-GB"/>
        </w:rPr>
        <w:t>UE-</w:t>
      </w:r>
      <w:proofErr w:type="spellStart"/>
      <w:r>
        <w:rPr>
          <w:bCs/>
          <w:i/>
          <w:iCs/>
          <w:lang w:val="en-GB"/>
        </w:rPr>
        <w:t>RadioPagingInfo</w:t>
      </w:r>
      <w:proofErr w:type="spellEnd"/>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lastRenderedPageBreak/>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2878" w:author="QC109e (Umesh)" w:date="2020-03-03T11:43:00Z"/>
        </w:rPr>
      </w:pPr>
      <w:r>
        <w:tab/>
        <w:t>]]</w:t>
      </w:r>
      <w:ins w:id="2879" w:author="QC109e (Umesh)" w:date="2020-03-03T11:43:00Z">
        <w:r w:rsidR="00641D59">
          <w:t>,</w:t>
        </w:r>
      </w:ins>
    </w:p>
    <w:p w14:paraId="77F4B7AA" w14:textId="259B7327" w:rsidR="00641D59" w:rsidRDefault="00641D59" w:rsidP="00D74B76">
      <w:pPr>
        <w:pStyle w:val="PL"/>
        <w:shd w:val="clear" w:color="auto" w:fill="E6E6E6"/>
        <w:rPr>
          <w:ins w:id="2880" w:author="QC109e (Umesh)" w:date="2020-03-03T11:43:00Z"/>
        </w:rPr>
      </w:pPr>
      <w:ins w:id="2881" w:author="QC109e (Umesh)" w:date="2020-03-03T11:43:00Z">
        <w:r>
          <w:tab/>
          <w:t>[[</w:t>
        </w:r>
        <w:r>
          <w:tab/>
          <w:t>ue-CategoryDL-v1</w:t>
        </w:r>
      </w:ins>
      <w:ins w:id="2882" w:author="QC109e (Umesh)" w:date="2020-03-03T11:45:00Z">
        <w:r>
          <w:t>6xy</w:t>
        </w:r>
      </w:ins>
      <w:ins w:id="2883" w:author="QC109e (Umesh)" w:date="2020-03-03T11:43:00Z">
        <w:r>
          <w:tab/>
        </w:r>
        <w:r>
          <w:tab/>
        </w:r>
        <w:r>
          <w:tab/>
        </w:r>
        <w:r>
          <w:tab/>
        </w:r>
        <w:r>
          <w:tab/>
        </w:r>
        <w:r>
          <w:tab/>
          <w:t>ENUMERATED {m</w:t>
        </w:r>
      </w:ins>
      <w:ins w:id="2884" w:author="QC109e (Umesh)" w:date="2020-03-03T11:45:00Z">
        <w:r>
          <w:t>2</w:t>
        </w:r>
      </w:ins>
      <w:ins w:id="2885" w:author="QC109e (Umesh)" w:date="2020-03-03T11:43:00Z">
        <w:r>
          <w:t>}</w:t>
        </w:r>
        <w:r>
          <w:tab/>
        </w:r>
        <w:r>
          <w:tab/>
          <w:t>OPTIONAL</w:t>
        </w:r>
      </w:ins>
    </w:p>
    <w:p w14:paraId="5BE18BC9" w14:textId="74CD6AA6" w:rsidR="00641D59" w:rsidRDefault="00641D59" w:rsidP="00D74B76">
      <w:pPr>
        <w:pStyle w:val="PL"/>
        <w:shd w:val="clear" w:color="auto" w:fill="E6E6E6"/>
      </w:pPr>
      <w:ins w:id="2886"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212CB32C" w14:textId="77777777" w:rsidTr="00D74B7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D74B76" w14:paraId="0E786AB2"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2887" w:author="QC109e (Umesh)" w:date="2020-03-03T11:46:00Z">
              <w:r w:rsidDel="00641D59">
                <w:rPr>
                  <w:lang w:val="en-GB" w:eastAsia="en-GB"/>
                </w:rPr>
                <w:delText xml:space="preserve">always </w:delText>
              </w:r>
            </w:del>
            <w:ins w:id="2888"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69D89BA4" w14:textId="77777777" w:rsidR="00D74B76" w:rsidRDefault="00D74B76" w:rsidP="00D74B76">
      <w:pPr>
        <w:rPr>
          <w:noProof/>
          <w:lang w:eastAsia="ko-KR"/>
        </w:rPr>
      </w:pPr>
    </w:p>
    <w:p w14:paraId="35D7CBB4" w14:textId="77777777" w:rsidR="00D74B76" w:rsidRDefault="00D74B76" w:rsidP="00D74B76">
      <w:pPr>
        <w:pStyle w:val="Heading4"/>
        <w:rPr>
          <w:lang w:val="en-GB"/>
        </w:rPr>
      </w:pPr>
      <w:bookmarkStart w:id="2889" w:name="_Toc29343930"/>
      <w:bookmarkStart w:id="2890" w:name="_Toc29342791"/>
      <w:bookmarkStart w:id="2891" w:name="_Toc20487491"/>
      <w:r>
        <w:rPr>
          <w:lang w:val="en-GB"/>
        </w:rPr>
        <w:t>–</w:t>
      </w:r>
      <w:r>
        <w:rPr>
          <w:lang w:val="en-GB"/>
        </w:rPr>
        <w:tab/>
      </w:r>
      <w:bookmarkStart w:id="2892" w:name="_Hlk32413061"/>
      <w:r>
        <w:rPr>
          <w:i/>
          <w:noProof/>
          <w:lang w:val="en-GB"/>
        </w:rPr>
        <w:t>UE-TimersAndConstants</w:t>
      </w:r>
      <w:bookmarkEnd w:id="2889"/>
      <w:bookmarkEnd w:id="2890"/>
      <w:bookmarkEnd w:id="2891"/>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w:t>
      </w:r>
      <w:proofErr w:type="spellStart"/>
      <w:r>
        <w:rPr>
          <w:bCs/>
          <w:i/>
          <w:iCs/>
          <w:lang w:val="en-GB"/>
        </w:rPr>
        <w:t>TimersAndConstants</w:t>
      </w:r>
      <w:proofErr w:type="spellEnd"/>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2893"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w:t>
            </w:r>
            <w:proofErr w:type="spellStart"/>
            <w:r>
              <w:rPr>
                <w:rFonts w:cs="Arial"/>
                <w:szCs w:val="18"/>
                <w:lang w:val="en-GB" w:eastAsia="ja-JP"/>
              </w:rPr>
              <w:t>signaled</w:t>
            </w:r>
            <w:proofErr w:type="spellEnd"/>
            <w:r>
              <w:rPr>
                <w:rFonts w:cs="Arial"/>
                <w:szCs w:val="18"/>
                <w:lang w:val="en-GB" w:eastAsia="ja-JP"/>
              </w:rPr>
              <w:t xml:space="preserve"> by </w:t>
            </w:r>
            <w:r>
              <w:rPr>
                <w:rFonts w:cs="Arial"/>
                <w:i/>
                <w:szCs w:val="18"/>
                <w:lang w:val="en-GB" w:eastAsia="ja-JP"/>
              </w:rPr>
              <w:t>t3xy</w:t>
            </w:r>
            <w:r>
              <w:rPr>
                <w:rFonts w:cs="Arial"/>
                <w:szCs w:val="18"/>
                <w:lang w:val="en-GB" w:eastAsia="ja-JP"/>
              </w:rPr>
              <w:t xml:space="preserve"> (without the suffix).</w:t>
            </w:r>
          </w:p>
          <w:p w14:paraId="1BBD7EA7" w14:textId="0324F00B"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2894" w:author="PostR2#108" w:date="2020-01-23T21:55:00Z">
              <w:r w:rsidR="00F56455">
                <w:rPr>
                  <w:rFonts w:cs="Arial"/>
                  <w:szCs w:val="18"/>
                  <w:lang w:val="en-GB" w:eastAsia="ja-JP"/>
                </w:rPr>
                <w:t xml:space="preserve"> for mo</w:t>
              </w:r>
            </w:ins>
            <w:ins w:id="2895" w:author="PostR2#108" w:date="2020-01-23T21:56:00Z">
              <w:r w:rsidR="00F56455">
                <w:rPr>
                  <w:rFonts w:cs="Arial"/>
                  <w:szCs w:val="18"/>
                  <w:lang w:val="en-GB" w:eastAsia="ja-JP"/>
                </w:rPr>
                <w:t>bile originating calls</w:t>
              </w:r>
            </w:ins>
            <w:ins w:id="2896" w:author="PostR2#108" w:date="2020-01-23T21:54:00Z">
              <w:r w:rsidR="00F56455">
                <w:rPr>
                  <w:rFonts w:cs="Arial"/>
                  <w:szCs w:val="18"/>
                  <w:lang w:val="en-GB" w:eastAsia="ja-JP"/>
                </w:rPr>
                <w:t xml:space="preserve"> </w:t>
              </w:r>
              <w:del w:id="2897" w:author="QC109e2 (Umesh)" w:date="2020-03-04T15:22:00Z">
                <w:r w:rsidR="00F56455" w:rsidDel="004920F6">
                  <w:rPr>
                    <w:rFonts w:cs="Arial"/>
                    <w:szCs w:val="18"/>
                    <w:lang w:val="en-GB" w:eastAsia="ja-JP"/>
                  </w:rPr>
                  <w:delText>or</w:delText>
                </w:r>
              </w:del>
            </w:ins>
            <w:ins w:id="2898" w:author="QC109e2 (Umesh)" w:date="2020-03-04T15:22:00Z">
              <w:r w:rsidR="004920F6">
                <w:rPr>
                  <w:rFonts w:cs="Arial"/>
                  <w:szCs w:val="18"/>
                  <w:lang w:val="en-GB" w:eastAsia="ja-JP"/>
                </w:rPr>
                <w:t>and</w:t>
              </w:r>
            </w:ins>
            <w:ins w:id="2899" w:author="PostR2#108" w:date="2020-01-23T21:54:00Z">
              <w:r w:rsidR="00F56455">
                <w:rPr>
                  <w:rFonts w:cs="Arial"/>
                  <w:szCs w:val="18"/>
                  <w:lang w:val="en-GB" w:eastAsia="ja-JP"/>
                </w:rPr>
                <w:t xml:space="preserve"> </w:t>
              </w:r>
            </w:ins>
            <w:ins w:id="2900" w:author="QC109e2 (Umesh)" w:date="2020-03-04T15:22:00Z">
              <w:r w:rsidR="004920F6">
                <w:rPr>
                  <w:rFonts w:cs="Arial"/>
                  <w:szCs w:val="18"/>
                  <w:lang w:val="en-GB" w:eastAsia="ja-JP"/>
                </w:rPr>
                <w:t xml:space="preserve">for UL data </w:t>
              </w:r>
            </w:ins>
            <w:ins w:id="2901" w:author="PostR2#108" w:date="2020-01-23T21:54:00Z">
              <w:r w:rsidR="00F56455">
                <w:rPr>
                  <w:rFonts w:cs="Arial"/>
                  <w:szCs w:val="18"/>
                  <w:lang w:val="en-GB" w:eastAsia="ja-JP"/>
                </w:rPr>
                <w:t>transmission using PUR</w:t>
              </w:r>
            </w:ins>
            <w:r>
              <w:rPr>
                <w:rFonts w:cs="Arial"/>
                <w:szCs w:val="18"/>
                <w:lang w:val="en-GB" w:eastAsia="ja-JP"/>
              </w:rPr>
              <w:t xml:space="preserve">. UE performing EDT </w:t>
            </w:r>
            <w:ins w:id="2902" w:author="PostR2#108" w:date="2020-01-23T21:57:00Z">
              <w:r w:rsidR="0007376C">
                <w:rPr>
                  <w:rFonts w:cs="Arial"/>
                  <w:szCs w:val="18"/>
                  <w:lang w:val="en-GB" w:eastAsia="ja-JP"/>
                </w:rPr>
                <w:t xml:space="preserve">for mobile originating calls </w:t>
              </w:r>
            </w:ins>
            <w:ins w:id="2903" w:author="PostR2#108" w:date="2020-01-23T21:54:00Z">
              <w:r w:rsidR="00F56455">
                <w:rPr>
                  <w:rFonts w:cs="Arial"/>
                  <w:szCs w:val="18"/>
                  <w:lang w:val="en-GB" w:eastAsia="ja-JP"/>
                </w:rPr>
                <w:t xml:space="preserve">or </w:t>
              </w:r>
            </w:ins>
            <w:ins w:id="2904" w:author="QC109e2 (Umesh)" w:date="2020-03-04T15:23:00Z">
              <w:r w:rsidR="004920F6">
                <w:rPr>
                  <w:rFonts w:cs="Arial"/>
                  <w:szCs w:val="18"/>
                  <w:lang w:val="en-GB" w:eastAsia="ja-JP"/>
                </w:rPr>
                <w:t xml:space="preserve">UL data </w:t>
              </w:r>
            </w:ins>
            <w:ins w:id="2905" w:author="PostR2#108" w:date="2020-01-23T21:54:00Z">
              <w:r w:rsidR="00F56455">
                <w:rPr>
                  <w:rFonts w:cs="Arial"/>
                  <w:szCs w:val="18"/>
                  <w:lang w:val="en-GB" w:eastAsia="ja-JP"/>
                </w:rPr>
                <w:t xml:space="preserve">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proofErr w:type="spellStart"/>
            <w:r>
              <w:rPr>
                <w:i/>
                <w:lang w:val="en-GB" w:eastAsia="ja-JP"/>
              </w:rPr>
              <w:t>EDT</w:t>
            </w:r>
            <w:ins w:id="2906" w:author="PostR2#108" w:date="2020-01-23T21:58:00Z">
              <w:r w:rsidR="009C6781">
                <w:rPr>
                  <w:i/>
                  <w:lang w:val="en-GB" w:eastAsia="ja-JP"/>
                </w:rPr>
                <w:t>orPUR</w:t>
              </w:r>
            </w:ins>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in SIB2</w:t>
            </w:r>
            <w:ins w:id="2907" w:author="PostR2#108" w:date="2020-01-23T21:58:00Z">
              <w:r w:rsidR="009C6781">
                <w:rPr>
                  <w:lang w:val="en-GB" w:eastAsia="en-GB"/>
                </w:rPr>
                <w:t xml:space="preserve"> or the UE is configured with </w:t>
              </w:r>
              <w:proofErr w:type="spellStart"/>
              <w:r w:rsidR="009C6781" w:rsidRPr="006B7D04">
                <w:rPr>
                  <w:i/>
                  <w:lang w:val="en-GB" w:eastAsia="en-GB"/>
                </w:rPr>
                <w:t>pur</w:t>
              </w:r>
              <w:proofErr w:type="spellEnd"/>
              <w:r w:rsidR="009C6781" w:rsidRPr="006B7D04">
                <w:rPr>
                  <w:i/>
                  <w:lang w:val="en-GB" w:eastAsia="en-GB"/>
                </w:rPr>
                <w:t>-Config</w:t>
              </w:r>
            </w:ins>
            <w:r>
              <w:rPr>
                <w:lang w:val="en-GB" w:eastAsia="en-GB"/>
              </w:rPr>
              <w:t xml:space="preserve">; otherwise the field is not </w:t>
            </w:r>
            <w:proofErr w:type="gramStart"/>
            <w:r>
              <w:rPr>
                <w:lang w:val="en-GB" w:eastAsia="en-GB"/>
              </w:rPr>
              <w:t>present</w:t>
            </w:r>
            <w:proofErr w:type="gramEnd"/>
            <w:r>
              <w:rPr>
                <w:lang w:val="en-GB" w:eastAsia="en-GB"/>
              </w:rPr>
              <w:t xml:space="preserve"> </w:t>
            </w:r>
            <w:r>
              <w:rPr>
                <w:lang w:val="en-GB"/>
              </w:rPr>
              <w:t>and the UE shall delete any existing value for this field</w:t>
            </w:r>
            <w:r>
              <w:rPr>
                <w:lang w:val="en-GB" w:eastAsia="en-GB"/>
              </w:rPr>
              <w:t>.</w:t>
            </w:r>
          </w:p>
        </w:tc>
      </w:tr>
    </w:tbl>
    <w:p w14:paraId="3246301F" w14:textId="77777777" w:rsidR="00D74B76" w:rsidRDefault="00D74B76" w:rsidP="00D74B76"/>
    <w:bookmarkEnd w:id="2892"/>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43A08048" w14:textId="77777777" w:rsidR="00D74B76" w:rsidRPr="005134A4" w:rsidRDefault="00D74B76" w:rsidP="00D74B76">
      <w:pPr>
        <w:sectPr w:rsidR="00D74B76" w:rsidRPr="005134A4" w:rsidSect="00E32E03">
          <w:headerReference w:type="even" r:id="rId125"/>
          <w:footnotePr>
            <w:numRestart w:val="eachSect"/>
          </w:footnotePr>
          <w:pgSz w:w="11907" w:h="16840"/>
          <w:pgMar w:top="1440" w:right="1440" w:bottom="1440" w:left="1440" w:header="0" w:footer="0" w:gutter="0"/>
          <w:cols w:space="720"/>
          <w:docGrid w:linePitch="272"/>
          <w:sectPrChange w:id="2908" w:author="Ericsson" w:date="2020-03-05T14:45:00Z">
            <w:sectPr w:rsidR="00D74B76" w:rsidRPr="005134A4" w:rsidSect="00E32E03">
              <w:pgMar w:top="2268" w:right="851" w:bottom="10773" w:left="851" w:header="0" w:footer="0" w:gutter="0"/>
              <w:docGrid w:linePitch="0"/>
            </w:sectPr>
          </w:sectPrChange>
        </w:sectPr>
      </w:pPr>
    </w:p>
    <w:p w14:paraId="78F815B6" w14:textId="77777777" w:rsidR="000F329E" w:rsidRPr="00170CE7" w:rsidRDefault="000F329E" w:rsidP="000F329E">
      <w:pPr>
        <w:pStyle w:val="Heading2"/>
      </w:pPr>
      <w:bookmarkStart w:id="2909" w:name="_Toc20487543"/>
      <w:bookmarkStart w:id="2910" w:name="_Toc29342844"/>
      <w:bookmarkStart w:id="2911" w:name="_Toc29343983"/>
      <w:bookmarkStart w:id="2912" w:name="_Toc29342856"/>
      <w:bookmarkStart w:id="2913" w:name="_Toc29343995"/>
      <w:bookmarkStart w:id="2914" w:name="_Toc20487757"/>
      <w:bookmarkEnd w:id="2682"/>
      <w:r w:rsidRPr="00170CE7">
        <w:lastRenderedPageBreak/>
        <w:t>6.4</w:t>
      </w:r>
      <w:r w:rsidRPr="00170CE7">
        <w:tab/>
        <w:t>RRC multiplicity and type constraint values</w:t>
      </w:r>
      <w:bookmarkEnd w:id="2909"/>
      <w:bookmarkEnd w:id="2910"/>
      <w:bookmarkEnd w:id="2911"/>
    </w:p>
    <w:p w14:paraId="6065EC7D" w14:textId="77777777" w:rsidR="000F329E" w:rsidRPr="00170CE7" w:rsidRDefault="000F329E" w:rsidP="000F329E">
      <w:pPr>
        <w:pStyle w:val="Heading3"/>
        <w:rPr>
          <w:lang w:val="en-GB"/>
        </w:rPr>
      </w:pPr>
      <w:bookmarkStart w:id="2915" w:name="_Toc20487544"/>
      <w:bookmarkStart w:id="2916" w:name="_Toc29342845"/>
      <w:bookmarkStart w:id="2917" w:name="_Toc29343984"/>
      <w:r w:rsidRPr="00170CE7">
        <w:rPr>
          <w:lang w:val="en-GB"/>
        </w:rPr>
        <w:t>–</w:t>
      </w:r>
      <w:r w:rsidRPr="00170CE7">
        <w:rPr>
          <w:lang w:val="en-GB"/>
        </w:rPr>
        <w:tab/>
        <w:t>Multiplicity and type constraint definitions</w:t>
      </w:r>
      <w:bookmarkEnd w:id="2915"/>
      <w:bookmarkEnd w:id="2916"/>
      <w:bookmarkEnd w:id="2917"/>
    </w:p>
    <w:p w14:paraId="412E5D8A" w14:textId="77777777" w:rsidR="000F329E" w:rsidRPr="00170CE7" w:rsidRDefault="000F329E" w:rsidP="000F329E">
      <w:pPr>
        <w:pStyle w:val="PL"/>
        <w:shd w:val="clear" w:color="auto" w:fill="E6E6E6"/>
      </w:pPr>
      <w:r w:rsidRPr="00170CE7">
        <w:t>-- ASN1START</w:t>
      </w:r>
    </w:p>
    <w:p w14:paraId="2AC740B7" w14:textId="77777777" w:rsidR="000F329E" w:rsidRPr="00170CE7" w:rsidRDefault="000F329E" w:rsidP="000F329E">
      <w:pPr>
        <w:pStyle w:val="PL"/>
        <w:shd w:val="clear" w:color="auto" w:fill="E6E6E6"/>
      </w:pPr>
    </w:p>
    <w:p w14:paraId="390A6E31" w14:textId="77777777" w:rsidR="000F329E" w:rsidRPr="00170CE7" w:rsidRDefault="000F329E" w:rsidP="000F329E">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032331A" w14:textId="77777777" w:rsidR="000F329E" w:rsidRPr="00170CE7" w:rsidRDefault="000F329E" w:rsidP="000F329E">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00DF5C78" w14:textId="77777777" w:rsidR="000F329E" w:rsidRPr="00170CE7" w:rsidRDefault="000F329E" w:rsidP="000F329E">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3EB09EA" w14:textId="77777777" w:rsidR="000F329E" w:rsidRPr="00170CE7" w:rsidRDefault="000F329E" w:rsidP="000F329E">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AE810D4" w14:textId="77777777" w:rsidR="000F329E" w:rsidRPr="00170CE7" w:rsidRDefault="000F329E" w:rsidP="000F329E">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73DA6A8B" w14:textId="77777777" w:rsidR="000F329E" w:rsidRPr="00170CE7" w:rsidRDefault="000F329E" w:rsidP="000F329E">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D3650A2" w14:textId="77777777" w:rsidR="000F329E" w:rsidRPr="00170CE7" w:rsidRDefault="000F329E" w:rsidP="000F329E">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47C00D53" w14:textId="77777777" w:rsidR="000F329E" w:rsidRPr="00170CE7" w:rsidRDefault="000F329E" w:rsidP="000F329E">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2DCC0504" w14:textId="77777777" w:rsidR="000F329E" w:rsidRPr="00170CE7" w:rsidRDefault="000F329E" w:rsidP="000F329E">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06E93875" w14:textId="77777777" w:rsidR="000F329E" w:rsidRPr="00170CE7" w:rsidRDefault="000F329E" w:rsidP="000F329E">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3C279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55E63009" w14:textId="77777777" w:rsidR="000F329E" w:rsidRPr="00170CE7" w:rsidRDefault="000F329E" w:rsidP="000F329E">
      <w:pPr>
        <w:pStyle w:val="PL"/>
        <w:shd w:val="clear" w:color="auto" w:fill="E6E6E6"/>
      </w:pPr>
      <w:r w:rsidRPr="00170CE7">
        <w:t>maxBarringInfoSet-r15</w:t>
      </w:r>
      <w:r w:rsidRPr="00170CE7">
        <w:tab/>
      </w:r>
      <w:r w:rsidRPr="00170CE7">
        <w:tab/>
        <w:t>INTEGER ::= 8</w:t>
      </w:r>
      <w:r w:rsidRPr="00170CE7">
        <w:tab/>
        <w:t>-- Maximum number of UAC barring information sets</w:t>
      </w:r>
    </w:p>
    <w:p w14:paraId="7ACDA906" w14:textId="77777777" w:rsidR="000F329E" w:rsidRPr="00170CE7" w:rsidRDefault="000F329E" w:rsidP="000F329E">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EDA50A1" w14:textId="77777777" w:rsidR="000F329E" w:rsidRPr="00170CE7" w:rsidRDefault="000F329E" w:rsidP="000F329E">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5853F74B" w14:textId="77777777" w:rsidR="000F329E" w:rsidRPr="00170CE7" w:rsidRDefault="000F329E" w:rsidP="000F329E">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2842EB0A" w14:textId="77777777" w:rsidR="000F329E" w:rsidRPr="00170CE7" w:rsidRDefault="000F329E" w:rsidP="000F329E">
      <w:pPr>
        <w:pStyle w:val="PL"/>
        <w:shd w:val="clear" w:color="auto" w:fill="E6E6E6"/>
      </w:pPr>
      <w:r w:rsidRPr="00170CE7">
        <w:t>maxCBR-Level-1-r14</w:t>
      </w:r>
      <w:r w:rsidRPr="00170CE7">
        <w:tab/>
      </w:r>
      <w:r w:rsidRPr="00170CE7">
        <w:tab/>
      </w:r>
      <w:r w:rsidRPr="00170CE7">
        <w:tab/>
        <w:t>INTEGER ::= 15</w:t>
      </w:r>
    </w:p>
    <w:p w14:paraId="2A3F9C9A" w14:textId="77777777" w:rsidR="000F329E" w:rsidRPr="00170CE7" w:rsidRDefault="000F329E" w:rsidP="000F329E">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65677BBC" w14:textId="77777777" w:rsidR="000F329E" w:rsidRPr="00170CE7" w:rsidRDefault="000F329E" w:rsidP="000F329E">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4E02D98D" w14:textId="77777777" w:rsidR="000F329E" w:rsidRPr="00170CE7" w:rsidRDefault="000F329E" w:rsidP="000F329E">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5E60D288" w14:textId="77777777" w:rsidR="000F329E" w:rsidRPr="00170CE7" w:rsidRDefault="000F329E" w:rsidP="000F329E">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4379A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2C775FD4" w14:textId="77777777" w:rsidR="000F329E" w:rsidRPr="00170CE7" w:rsidRDefault="000F329E" w:rsidP="000F329E">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7AA4229A" w14:textId="77777777" w:rsidR="000F329E" w:rsidRPr="00170CE7" w:rsidRDefault="000F329E" w:rsidP="000F329E">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05D05EF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5D6F3BB" w14:textId="77777777" w:rsidR="000F329E" w:rsidRPr="00170CE7" w:rsidRDefault="000F329E" w:rsidP="000F329E">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2511EE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3D1B792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204BDD0" w14:textId="77777777" w:rsidR="000F329E" w:rsidRPr="00170CE7" w:rsidRDefault="000F329E" w:rsidP="000F329E">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6AF2C82D"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7EF64A99" w14:textId="77777777" w:rsidR="000F329E" w:rsidRPr="00170CE7" w:rsidRDefault="000F329E" w:rsidP="000F329E">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998D14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1A12F" w14:textId="77777777" w:rsidR="000F329E" w:rsidRPr="00170CE7" w:rsidRDefault="000F329E" w:rsidP="000F329E">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01B13C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766007A" w14:textId="77777777" w:rsidR="000F329E" w:rsidRPr="00170CE7" w:rsidRDefault="000F329E" w:rsidP="000F329E">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6F2CF4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AA81694" w14:textId="77777777" w:rsidR="000F329E" w:rsidRPr="00170CE7" w:rsidRDefault="000F329E" w:rsidP="000F329E">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0D77054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A135D80" w14:textId="77777777" w:rsidR="000F329E" w:rsidRPr="00170CE7" w:rsidRDefault="000F329E" w:rsidP="000F329E">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43F6BB0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B712ED0" w14:textId="77777777" w:rsidR="000F329E" w:rsidRPr="00170CE7" w:rsidRDefault="000F329E" w:rsidP="000F329E">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1DE1C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56AEDF3" w14:textId="77777777" w:rsidR="000F329E" w:rsidRPr="00170CE7" w:rsidRDefault="000F329E" w:rsidP="000F329E">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323763B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11F90E31" w14:textId="77777777" w:rsidR="000F329E" w:rsidRPr="00170CE7" w:rsidRDefault="000F329E" w:rsidP="000F329E">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1AA235C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BF70F0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0086EAA" w14:textId="77777777" w:rsidR="000F329E" w:rsidRPr="00170CE7" w:rsidRDefault="000F329E" w:rsidP="000F329E">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4E8A318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69B8DC5" w14:textId="77777777" w:rsidR="000F329E" w:rsidRPr="00170CE7" w:rsidRDefault="000F329E" w:rsidP="000F329E">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389A841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1ACAA28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AC8E628" w14:textId="77777777" w:rsidR="000F329E" w:rsidRPr="00170CE7" w:rsidRDefault="000F329E" w:rsidP="000F329E">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8328E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69896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6D97983" w14:textId="77777777" w:rsidR="000F329E" w:rsidRPr="00170CE7" w:rsidRDefault="000F329E" w:rsidP="000F329E">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0176A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1D5B07F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484DF1FD" w14:textId="77777777" w:rsidR="000F329E" w:rsidRPr="00170CE7" w:rsidRDefault="000F329E" w:rsidP="000F329E">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495B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263B3573" w14:textId="77777777" w:rsidR="000F329E" w:rsidRPr="00170CE7" w:rsidRDefault="000F329E" w:rsidP="000F329E">
      <w:pPr>
        <w:pStyle w:val="PL"/>
        <w:shd w:val="clear" w:color="auto" w:fill="E6E6E6"/>
      </w:pPr>
      <w:r w:rsidRPr="00170CE7">
        <w:lastRenderedPageBreak/>
        <w:t>maxFreqUTRA-TDD-r10</w:t>
      </w:r>
      <w:r w:rsidRPr="00170CE7">
        <w:tab/>
      </w:r>
      <w:r w:rsidRPr="00170CE7">
        <w:tab/>
      </w:r>
      <w:r w:rsidRPr="00170CE7">
        <w:tab/>
        <w:t>INTEGER ::=</w:t>
      </w:r>
      <w:r w:rsidRPr="00170CE7">
        <w:tab/>
        <w:t>6</w:t>
      </w:r>
      <w:r w:rsidRPr="00170CE7">
        <w:tab/>
        <w:t>-- Maximum number of UTRA TDD carrier frequencies for</w:t>
      </w:r>
    </w:p>
    <w:p w14:paraId="487E328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C643B6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C47D5A2" w14:textId="77777777" w:rsidR="000F329E" w:rsidRPr="00170CE7" w:rsidRDefault="000F329E" w:rsidP="000F329E">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ADB5AF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1C3D17D6" w14:textId="77777777" w:rsidR="000F329E" w:rsidRPr="00170CE7" w:rsidRDefault="000F329E" w:rsidP="000F329E">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EC8345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18E133B" w14:textId="77777777" w:rsidR="000F329E" w:rsidRPr="00170CE7" w:rsidRDefault="000F329E" w:rsidP="000F329E">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12847582" w14:textId="77777777" w:rsidR="000F329E" w:rsidRPr="00170CE7" w:rsidRDefault="000F329E" w:rsidP="000F329E">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7E9CC31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EF5DC91" w14:textId="77777777" w:rsidR="000F329E" w:rsidRPr="00170CE7" w:rsidRDefault="000F329E" w:rsidP="000F329E">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191B86F6" w14:textId="77777777" w:rsidR="000F329E" w:rsidRPr="00170CE7" w:rsidRDefault="000F329E" w:rsidP="000F329E">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0154E81" w14:textId="77777777" w:rsidR="000F329E" w:rsidRPr="00170CE7" w:rsidRDefault="000F329E" w:rsidP="000F329E">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5C717B1C" w14:textId="77777777" w:rsidR="000F329E" w:rsidRPr="00170CE7" w:rsidRDefault="000F329E" w:rsidP="000F329E">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088CCF9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1D05B033" w14:textId="77777777" w:rsidR="000F329E" w:rsidRPr="00170CE7" w:rsidRDefault="000F329E" w:rsidP="000F329E">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7E45592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457A626B" w14:textId="77777777" w:rsidR="000F329E" w:rsidRPr="00170CE7" w:rsidRDefault="000F329E" w:rsidP="000F329E">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031E8BB3" w14:textId="77777777" w:rsidR="000F329E" w:rsidRPr="00170CE7" w:rsidRDefault="000F329E" w:rsidP="000F329E">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5E209EC" w14:textId="77777777" w:rsidR="000F329E" w:rsidRPr="00170CE7" w:rsidRDefault="000F329E" w:rsidP="000F329E">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0BA38FE9" w14:textId="77777777" w:rsidR="000F329E" w:rsidRPr="00170CE7" w:rsidRDefault="000F329E" w:rsidP="000F329E">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1CD49AB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23401362" w14:textId="77777777" w:rsidR="000F329E" w:rsidRPr="00170CE7" w:rsidRDefault="000F329E" w:rsidP="000F329E">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6C345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2E696329" w14:textId="77777777" w:rsidR="000F329E" w:rsidRPr="00170CE7" w:rsidRDefault="000F329E" w:rsidP="000F329E">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1C0DF13E" w14:textId="77777777" w:rsidR="000F329E" w:rsidRPr="00170CE7" w:rsidRDefault="000F329E" w:rsidP="000F329E">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5DEC86BA" w14:textId="77777777" w:rsidR="000F329E" w:rsidRPr="00170CE7" w:rsidRDefault="000F329E" w:rsidP="000F329E">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55F9780B" w14:textId="77777777" w:rsidR="000F329E" w:rsidRPr="00170CE7" w:rsidRDefault="000F329E" w:rsidP="000F329E">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5E7F1C1B" w14:textId="77777777" w:rsidR="000F329E" w:rsidRPr="00170CE7" w:rsidRDefault="000F329E" w:rsidP="000F329E">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66170B" w14:textId="77777777" w:rsidR="000F329E" w:rsidRPr="00170CE7" w:rsidRDefault="000F329E" w:rsidP="000F329E">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08ED5AA" w14:textId="77777777" w:rsidR="000F329E" w:rsidRPr="00170CE7" w:rsidRDefault="000F329E" w:rsidP="000F329E">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62A7BE56" w14:textId="77777777" w:rsidR="000F329E" w:rsidRPr="00170CE7" w:rsidRDefault="000F329E" w:rsidP="000F329E">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583DD271" w14:textId="77777777" w:rsidR="000F329E" w:rsidRPr="00170CE7" w:rsidRDefault="000F329E" w:rsidP="000F329E">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6BF13CA" w14:textId="77777777" w:rsidR="000F329E" w:rsidRPr="00170CE7" w:rsidRDefault="000F329E" w:rsidP="000F329E">
      <w:pPr>
        <w:pStyle w:val="PL"/>
        <w:shd w:val="clear" w:color="auto" w:fill="E6E6E6"/>
      </w:pPr>
      <w:r w:rsidRPr="00170CE7">
        <w:t>maxPerCC-FeatureSets-r15</w:t>
      </w:r>
      <w:r w:rsidRPr="00170CE7">
        <w:tab/>
        <w:t>INTEGER ::= 32</w:t>
      </w:r>
      <w:r w:rsidRPr="00170CE7">
        <w:tab/>
        <w:t>-- Total number of CC-specific feature sets</w:t>
      </w:r>
    </w:p>
    <w:p w14:paraId="7B6704F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3A35AC94" w14:textId="77777777" w:rsidR="000F329E" w:rsidRPr="00170CE7" w:rsidRDefault="000F329E" w:rsidP="000F329E">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2A7C90" w14:textId="77777777" w:rsidR="000F329E" w:rsidRPr="00170CE7" w:rsidRDefault="000F329E" w:rsidP="000F329E">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50F96F2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0C296EDB" w14:textId="77777777" w:rsidR="000F329E" w:rsidRPr="00170CE7" w:rsidRDefault="000F329E" w:rsidP="000F329E">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2C8E72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6FCE088D" w14:textId="77777777" w:rsidR="000F329E" w:rsidRPr="00170CE7" w:rsidRDefault="000F329E" w:rsidP="000F329E">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E2B0E4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64D043DD" w14:textId="77777777" w:rsidR="000F329E" w:rsidRPr="00170CE7" w:rsidRDefault="000F329E" w:rsidP="000F329E">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24C84F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3398EFE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0D388AAD" w14:textId="77777777" w:rsidR="000F329E" w:rsidRPr="00170CE7" w:rsidRDefault="000F329E" w:rsidP="000F329E">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4D2CB7D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7954DEE" w14:textId="77777777" w:rsidR="000F329E" w:rsidRPr="00170CE7" w:rsidRDefault="000F329E" w:rsidP="000F329E">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5DB7E59" w14:textId="77777777" w:rsidR="000F329E" w:rsidRPr="00170CE7" w:rsidRDefault="000F329E" w:rsidP="000F329E">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108B02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3FF891CD" w14:textId="77777777" w:rsidR="000F329E" w:rsidRPr="00170CE7" w:rsidRDefault="000F329E" w:rsidP="000F329E">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0643BFA8" w14:textId="3AA57C79" w:rsidR="00957FA7" w:rsidRDefault="00957FA7" w:rsidP="00957FA7">
      <w:pPr>
        <w:pStyle w:val="PL"/>
        <w:shd w:val="clear" w:color="auto" w:fill="E6E6E6"/>
        <w:rPr>
          <w:ins w:id="2918" w:author="QC109e2 (Umesh)" w:date="2020-03-04T16:33:00Z"/>
        </w:rPr>
      </w:pPr>
      <w:ins w:id="2919" w:author="QC109e2 (Umesh)" w:date="2020-03-04T16:33:00Z">
        <w:r>
          <w:t>maxGWUS-Groups-1-r16</w:t>
        </w:r>
        <w:r>
          <w:tab/>
        </w:r>
        <w:r>
          <w:tab/>
          <w:t>INTEGER</w:t>
        </w:r>
        <w:r>
          <w:tab/>
          <w:t>::= 32</w:t>
        </w:r>
      </w:ins>
      <w:ins w:id="2920" w:author="QC109e2 (Umesh)" w:date="2020-03-04T16:34:00Z">
        <w:r>
          <w:tab/>
          <w:t>-- explanation tbd</w:t>
        </w:r>
      </w:ins>
    </w:p>
    <w:p w14:paraId="701C4DFF" w14:textId="20CE3320" w:rsidR="00957FA7" w:rsidRDefault="00957FA7" w:rsidP="00957FA7">
      <w:pPr>
        <w:pStyle w:val="PL"/>
        <w:shd w:val="clear" w:color="auto" w:fill="E6E6E6"/>
        <w:rPr>
          <w:ins w:id="2921" w:author="QC109e2 (Umesh)" w:date="2020-03-04T16:33:00Z"/>
        </w:rPr>
      </w:pPr>
      <w:ins w:id="2922" w:author="QC109e2 (Umesh)" w:date="2020-03-04T16:33:00Z">
        <w:r>
          <w:t>maxGWUS-Resources-r16</w:t>
        </w:r>
        <w:r>
          <w:tab/>
        </w:r>
        <w:r>
          <w:tab/>
        </w:r>
      </w:ins>
      <w:ins w:id="2923" w:author="QC109e2 (Umesh)" w:date="2020-03-04T16:34:00Z">
        <w:r>
          <w:t>INTEGER</w:t>
        </w:r>
        <w:r>
          <w:tab/>
        </w:r>
      </w:ins>
      <w:ins w:id="2924" w:author="QC109e2 (Umesh)" w:date="2020-03-04T16:33:00Z">
        <w:r>
          <w:t>::= 4</w:t>
        </w:r>
      </w:ins>
      <w:ins w:id="2925" w:author="QC109e2 (Umesh)" w:date="2020-03-04T16:34:00Z">
        <w:r>
          <w:tab/>
          <w:t>-- explanation tbd</w:t>
        </w:r>
      </w:ins>
    </w:p>
    <w:p w14:paraId="6B7D76DE" w14:textId="663A90B6" w:rsidR="00957FA7" w:rsidRDefault="00957FA7" w:rsidP="00957FA7">
      <w:pPr>
        <w:pStyle w:val="PL"/>
        <w:shd w:val="clear" w:color="auto" w:fill="E6E6E6"/>
        <w:rPr>
          <w:ins w:id="2926" w:author="QC109e2 (Umesh)" w:date="2020-03-04T16:34:00Z"/>
        </w:rPr>
      </w:pPr>
      <w:ins w:id="2927" w:author="QC109e2 (Umesh)" w:date="2020-03-04T16:33:00Z">
        <w:r>
          <w:t>maxGWUS-ProbThresholds-r16</w:t>
        </w:r>
      </w:ins>
      <w:ins w:id="2928" w:author="QC109e2 (Umesh)" w:date="2020-03-04T16:34:00Z">
        <w:r>
          <w:tab/>
          <w:t>INTEGER</w:t>
        </w:r>
        <w:r>
          <w:tab/>
        </w:r>
      </w:ins>
      <w:ins w:id="2929" w:author="QC109e2 (Umesh)" w:date="2020-03-04T16:33:00Z">
        <w:r>
          <w:t>::= 3</w:t>
        </w:r>
      </w:ins>
      <w:ins w:id="2930" w:author="QC109e2 (Umesh)" w:date="2020-03-04T16:34:00Z">
        <w:r>
          <w:tab/>
          <w:t>-- explanation tbd</w:t>
        </w:r>
      </w:ins>
    </w:p>
    <w:p w14:paraId="3DFE38F1" w14:textId="1189B8A6" w:rsidR="000F329E" w:rsidRPr="00170CE7" w:rsidRDefault="000F329E" w:rsidP="00957FA7">
      <w:pPr>
        <w:pStyle w:val="PL"/>
        <w:shd w:val="clear" w:color="auto" w:fill="E6E6E6"/>
      </w:pPr>
      <w:r w:rsidRPr="00170CE7">
        <w:t>maxIdleMeasCarriers-r15</w:t>
      </w:r>
      <w:r w:rsidRPr="00170CE7">
        <w:tab/>
      </w:r>
      <w:r w:rsidRPr="00170CE7">
        <w:tab/>
        <w:t>INTEGER ::= 3</w:t>
      </w:r>
      <w:r w:rsidRPr="00170CE7">
        <w:tab/>
        <w:t>-- Maximum number of neighbouring inter-</w:t>
      </w:r>
    </w:p>
    <w:p w14:paraId="5CDB5CB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668129FA" w14:textId="77777777" w:rsidR="000F329E" w:rsidRPr="00170CE7" w:rsidRDefault="000F329E" w:rsidP="000F329E">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043456EE" w14:textId="77777777" w:rsidR="000F329E" w:rsidRPr="00170CE7" w:rsidRDefault="000F329E" w:rsidP="000F329E">
      <w:pPr>
        <w:pStyle w:val="PL"/>
        <w:shd w:val="clear" w:color="auto" w:fill="E6E6E6"/>
      </w:pPr>
      <w:r w:rsidRPr="00170CE7">
        <w:t>maxLogMeasReport-r10</w:t>
      </w:r>
      <w:r w:rsidRPr="00170CE7">
        <w:tab/>
      </w:r>
      <w:r w:rsidRPr="00170CE7">
        <w:tab/>
        <w:t>INTEGER ::= 520</w:t>
      </w:r>
      <w:r w:rsidRPr="00170CE7">
        <w:tab/>
        <w:t>-- Maximum number of logged measurement entries</w:t>
      </w:r>
    </w:p>
    <w:p w14:paraId="66F7ACA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6A71B05" w14:textId="77777777" w:rsidR="000F329E" w:rsidRPr="00170CE7" w:rsidRDefault="000F329E" w:rsidP="000F329E">
      <w:pPr>
        <w:pStyle w:val="PL"/>
        <w:shd w:val="clear" w:color="auto" w:fill="E6E6E6"/>
      </w:pPr>
      <w:r w:rsidRPr="00170CE7">
        <w:t>maxMBSFN-Allocations</w:t>
      </w:r>
      <w:r w:rsidRPr="00170CE7">
        <w:tab/>
      </w:r>
      <w:r w:rsidRPr="00170CE7">
        <w:tab/>
        <w:t>INTEGER ::= 8</w:t>
      </w:r>
      <w:r w:rsidRPr="00170CE7">
        <w:tab/>
        <w:t>-- Maximum number of MBSFN frame allocations with</w:t>
      </w:r>
    </w:p>
    <w:p w14:paraId="13C469E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7120A480" w14:textId="77777777" w:rsidR="000F329E" w:rsidRPr="00170CE7" w:rsidRDefault="000F329E" w:rsidP="000F329E">
      <w:pPr>
        <w:pStyle w:val="PL"/>
        <w:shd w:val="clear" w:color="auto" w:fill="E6E6E6"/>
      </w:pPr>
      <w:r w:rsidRPr="00170CE7">
        <w:t>maxMBSFN-Area</w:t>
      </w:r>
      <w:r w:rsidRPr="00170CE7">
        <w:tab/>
      </w:r>
      <w:r w:rsidRPr="00170CE7">
        <w:tab/>
      </w:r>
      <w:r w:rsidRPr="00170CE7">
        <w:tab/>
      </w:r>
      <w:r w:rsidRPr="00170CE7">
        <w:tab/>
        <w:t>INTEGER ::= 8</w:t>
      </w:r>
    </w:p>
    <w:p w14:paraId="0C53C8ED" w14:textId="77777777" w:rsidR="000F329E" w:rsidRPr="00170CE7" w:rsidRDefault="000F329E" w:rsidP="000F329E">
      <w:pPr>
        <w:pStyle w:val="PL"/>
        <w:shd w:val="clear" w:color="auto" w:fill="E6E6E6"/>
      </w:pPr>
      <w:r w:rsidRPr="00170CE7">
        <w:t>maxMBSFN-Area-1</w:t>
      </w:r>
      <w:r w:rsidRPr="00170CE7">
        <w:tab/>
      </w:r>
      <w:r w:rsidRPr="00170CE7">
        <w:tab/>
      </w:r>
      <w:r w:rsidRPr="00170CE7">
        <w:tab/>
      </w:r>
      <w:r w:rsidRPr="00170CE7">
        <w:tab/>
        <w:t>INTEGER ::= 7</w:t>
      </w:r>
    </w:p>
    <w:p w14:paraId="054FDA7B" w14:textId="77777777" w:rsidR="000F329E" w:rsidRPr="00170CE7" w:rsidRDefault="000F329E" w:rsidP="000F329E">
      <w:pPr>
        <w:pStyle w:val="PL"/>
        <w:shd w:val="clear" w:color="auto" w:fill="E6E6E6"/>
      </w:pPr>
      <w:r w:rsidRPr="00170CE7">
        <w:t>maxMBMS-ServiceListPerUE-r13</w:t>
      </w:r>
      <w:r w:rsidRPr="00170CE7">
        <w:tab/>
        <w:t>INTEGER ::= 15</w:t>
      </w:r>
      <w:r w:rsidRPr="00170CE7">
        <w:tab/>
        <w:t>-- Maximum number of services which the UE can</w:t>
      </w:r>
    </w:p>
    <w:p w14:paraId="637D64D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C937DBA" w14:textId="77777777" w:rsidR="000F329E" w:rsidRPr="00170CE7" w:rsidRDefault="000F329E" w:rsidP="000F329E">
      <w:pPr>
        <w:pStyle w:val="PL"/>
        <w:shd w:val="clear" w:color="auto" w:fill="E6E6E6"/>
      </w:pPr>
      <w:r w:rsidRPr="00170CE7">
        <w:t>maxMeasId</w:t>
      </w:r>
      <w:r w:rsidRPr="00170CE7">
        <w:tab/>
      </w:r>
      <w:r w:rsidRPr="00170CE7">
        <w:tab/>
      </w:r>
      <w:r w:rsidRPr="00170CE7">
        <w:tab/>
      </w:r>
      <w:r w:rsidRPr="00170CE7">
        <w:tab/>
      </w:r>
      <w:r w:rsidRPr="00170CE7">
        <w:tab/>
        <w:t>INTEGER ::= 32</w:t>
      </w:r>
    </w:p>
    <w:p w14:paraId="214B23AF" w14:textId="77777777" w:rsidR="000F329E" w:rsidRPr="00170CE7" w:rsidRDefault="000F329E" w:rsidP="000F329E">
      <w:pPr>
        <w:pStyle w:val="PL"/>
        <w:shd w:val="clear" w:color="auto" w:fill="E6E6E6"/>
      </w:pPr>
      <w:r w:rsidRPr="00170CE7">
        <w:t>maxMeasId-Plus1</w:t>
      </w:r>
      <w:r w:rsidRPr="00170CE7">
        <w:tab/>
      </w:r>
      <w:r w:rsidRPr="00170CE7">
        <w:tab/>
      </w:r>
      <w:r w:rsidRPr="00170CE7">
        <w:tab/>
      </w:r>
      <w:r w:rsidRPr="00170CE7">
        <w:tab/>
        <w:t>INTEGER ::= 33</w:t>
      </w:r>
    </w:p>
    <w:p w14:paraId="5AA4C59E" w14:textId="77777777" w:rsidR="000F329E" w:rsidRPr="00170CE7" w:rsidRDefault="000F329E" w:rsidP="000F329E">
      <w:pPr>
        <w:pStyle w:val="PL"/>
        <w:shd w:val="clear" w:color="auto" w:fill="E6E6E6"/>
      </w:pPr>
      <w:r w:rsidRPr="00170CE7">
        <w:t>maxMeasId-r12</w:t>
      </w:r>
      <w:r w:rsidRPr="00170CE7">
        <w:tab/>
      </w:r>
      <w:r w:rsidRPr="00170CE7">
        <w:tab/>
      </w:r>
      <w:r w:rsidRPr="00170CE7">
        <w:tab/>
      </w:r>
      <w:r w:rsidRPr="00170CE7">
        <w:tab/>
        <w:t>INTEGER ::= 64</w:t>
      </w:r>
    </w:p>
    <w:p w14:paraId="7E3E1E74" w14:textId="77777777" w:rsidR="000F329E" w:rsidRPr="00170CE7" w:rsidRDefault="000F329E" w:rsidP="000F329E">
      <w:pPr>
        <w:pStyle w:val="PL"/>
        <w:shd w:val="clear" w:color="auto" w:fill="E6E6E6"/>
      </w:pPr>
      <w:r w:rsidRPr="00170CE7">
        <w:lastRenderedPageBreak/>
        <w:t>maxMultiBands</w:t>
      </w:r>
      <w:r w:rsidRPr="00170CE7">
        <w:tab/>
      </w:r>
      <w:r w:rsidRPr="00170CE7">
        <w:tab/>
      </w:r>
      <w:r w:rsidRPr="00170CE7">
        <w:tab/>
      </w:r>
      <w:r w:rsidRPr="00170CE7">
        <w:tab/>
        <w:t>INTEGER ::= 8</w:t>
      </w:r>
      <w:r w:rsidRPr="00170CE7">
        <w:tab/>
        <w:t>-- Maximum number of additional frequency bands</w:t>
      </w:r>
    </w:p>
    <w:p w14:paraId="3023431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3D1F2C4" w14:textId="77777777" w:rsidR="000F329E" w:rsidRPr="00170CE7" w:rsidRDefault="000F329E" w:rsidP="000F329E">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385B3D7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1F52E105" w14:textId="77777777" w:rsidR="000F329E" w:rsidRPr="00170CE7" w:rsidRDefault="000F329E" w:rsidP="000F329E">
      <w:pPr>
        <w:pStyle w:val="PL"/>
        <w:shd w:val="clear" w:color="auto" w:fill="E6E6E6"/>
      </w:pPr>
      <w:r w:rsidRPr="00170CE7">
        <w:t>maxMultiBandsNR-1-r15</w:t>
      </w:r>
      <w:r w:rsidRPr="00170CE7">
        <w:tab/>
      </w:r>
      <w:r w:rsidRPr="00170CE7">
        <w:tab/>
        <w:t>INTEGER ::= 31</w:t>
      </w:r>
    </w:p>
    <w:p w14:paraId="498F32EA" w14:textId="77777777" w:rsidR="000F329E" w:rsidRPr="00170CE7" w:rsidRDefault="000F329E" w:rsidP="000F329E">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5A11A65" w14:textId="77777777" w:rsidR="000F329E" w:rsidRPr="00170CE7" w:rsidRDefault="000F329E" w:rsidP="000F329E">
      <w:pPr>
        <w:pStyle w:val="PL"/>
        <w:shd w:val="clear" w:color="auto" w:fill="E6E6E6"/>
      </w:pPr>
      <w:r w:rsidRPr="00170CE7">
        <w:t>maxNAICS-Entries-r12</w:t>
      </w:r>
      <w:r w:rsidRPr="00170CE7">
        <w:tab/>
      </w:r>
      <w:r w:rsidRPr="00170CE7">
        <w:tab/>
        <w:t>INTEGER ::= 8</w:t>
      </w:r>
      <w:r w:rsidRPr="00170CE7">
        <w:tab/>
        <w:t>-- Maximum number of supported NAICS combination(s)</w:t>
      </w:r>
    </w:p>
    <w:p w14:paraId="607E50EF" w14:textId="77777777" w:rsidR="000F329E" w:rsidRPr="00170CE7" w:rsidRDefault="000F329E" w:rsidP="000F329E">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68F3BC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69865AD7" w14:textId="77777777" w:rsidR="000F329E" w:rsidRPr="00170CE7" w:rsidRDefault="000F329E" w:rsidP="000F329E">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6257E429" w14:textId="77777777" w:rsidR="000F329E" w:rsidRPr="00170CE7" w:rsidRDefault="000F329E" w:rsidP="000F329E">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0D8F4F9" w14:textId="77777777" w:rsidR="000F329E" w:rsidRPr="00170CE7" w:rsidRDefault="000F329E" w:rsidP="000F329E">
      <w:pPr>
        <w:pStyle w:val="PL"/>
        <w:shd w:val="clear" w:color="auto" w:fill="E6E6E6"/>
      </w:pPr>
      <w:r w:rsidRPr="00170CE7">
        <w:t>maxObjectId</w:t>
      </w:r>
      <w:r w:rsidRPr="00170CE7">
        <w:tab/>
      </w:r>
      <w:r w:rsidRPr="00170CE7">
        <w:tab/>
      </w:r>
      <w:r w:rsidRPr="00170CE7">
        <w:tab/>
      </w:r>
      <w:r w:rsidRPr="00170CE7">
        <w:tab/>
      </w:r>
      <w:r w:rsidRPr="00170CE7">
        <w:tab/>
        <w:t>INTEGER ::= 32</w:t>
      </w:r>
    </w:p>
    <w:p w14:paraId="7E3AECDD" w14:textId="77777777" w:rsidR="000F329E" w:rsidRPr="00170CE7" w:rsidRDefault="000F329E" w:rsidP="000F329E">
      <w:pPr>
        <w:pStyle w:val="PL"/>
        <w:shd w:val="clear" w:color="auto" w:fill="E6E6E6"/>
        <w:tabs>
          <w:tab w:val="clear" w:pos="3072"/>
        </w:tabs>
      </w:pPr>
      <w:r w:rsidRPr="00170CE7">
        <w:t>maxObjectId-Plus1-r13</w:t>
      </w:r>
      <w:r w:rsidRPr="00170CE7">
        <w:tab/>
      </w:r>
      <w:r w:rsidRPr="00170CE7">
        <w:tab/>
        <w:t>INTEGER ::= 33</w:t>
      </w:r>
    </w:p>
    <w:p w14:paraId="359DD684" w14:textId="77777777" w:rsidR="000F329E" w:rsidRPr="00170CE7" w:rsidRDefault="000F329E" w:rsidP="000F329E">
      <w:pPr>
        <w:pStyle w:val="PL"/>
        <w:shd w:val="clear" w:color="auto" w:fill="E6E6E6"/>
      </w:pPr>
      <w:r w:rsidRPr="00170CE7">
        <w:t>maxObjectId-r13</w:t>
      </w:r>
      <w:r w:rsidRPr="00170CE7">
        <w:tab/>
      </w:r>
      <w:r w:rsidRPr="00170CE7">
        <w:tab/>
      </w:r>
      <w:r w:rsidRPr="00170CE7">
        <w:tab/>
      </w:r>
      <w:r w:rsidRPr="00170CE7">
        <w:tab/>
        <w:t>INTEGER ::= 64</w:t>
      </w:r>
    </w:p>
    <w:p w14:paraId="033B6617" w14:textId="77777777" w:rsidR="000F329E" w:rsidRPr="00170CE7" w:rsidRDefault="000F329E" w:rsidP="000F329E">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18C8358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53BB6114" w14:textId="77777777" w:rsidR="000F329E" w:rsidRPr="00170CE7" w:rsidRDefault="000F329E" w:rsidP="000F329E">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56881A99" w14:textId="77777777" w:rsidR="000F329E" w:rsidRPr="00170CE7" w:rsidRDefault="000F329E" w:rsidP="000F329E">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3E7153B9" w14:textId="77777777" w:rsidR="000F329E" w:rsidRPr="00170CE7" w:rsidRDefault="000F329E" w:rsidP="000F329E">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A5A884" w14:textId="77777777" w:rsidR="000F329E" w:rsidRPr="00170CE7" w:rsidRDefault="000F329E" w:rsidP="000F329E">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1A3E8E4C" w14:textId="77777777" w:rsidR="000F329E" w:rsidRPr="00170CE7" w:rsidRDefault="000F329E" w:rsidP="000F329E">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6CE5B1E1" w14:textId="77777777" w:rsidR="000F329E" w:rsidRPr="00170CE7" w:rsidRDefault="000F329E" w:rsidP="000F329E">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42E5EE63" w14:textId="77777777" w:rsidR="000F329E" w:rsidRPr="00170CE7" w:rsidRDefault="000F329E" w:rsidP="000F329E">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9F72A4E" w14:textId="77777777" w:rsidR="000F329E" w:rsidRPr="00170CE7" w:rsidRDefault="000F329E" w:rsidP="000F329E">
      <w:pPr>
        <w:pStyle w:val="PL"/>
        <w:shd w:val="clear" w:color="auto" w:fill="E6E6E6"/>
      </w:pPr>
      <w:r w:rsidRPr="00170CE7">
        <w:t>maxPMCH-PerMBSFN</w:t>
      </w:r>
      <w:r w:rsidRPr="00170CE7">
        <w:tab/>
      </w:r>
      <w:r w:rsidRPr="00170CE7">
        <w:tab/>
      </w:r>
      <w:r w:rsidRPr="00170CE7">
        <w:tab/>
        <w:t>INTEGER ::= 15</w:t>
      </w:r>
    </w:p>
    <w:p w14:paraId="6A1E99BF" w14:textId="77777777" w:rsidR="000F329E" w:rsidRPr="00170CE7" w:rsidRDefault="000F329E" w:rsidP="000F329E">
      <w:pPr>
        <w:pStyle w:val="PL"/>
        <w:shd w:val="clear" w:color="auto" w:fill="E6E6E6"/>
      </w:pPr>
      <w:r w:rsidRPr="00170CE7">
        <w:t>maxPSSCH-TxConfig-r14</w:t>
      </w:r>
      <w:r w:rsidRPr="00170CE7">
        <w:tab/>
      </w:r>
      <w:r w:rsidRPr="00170CE7">
        <w:tab/>
        <w:t>INTEGER ::= 16</w:t>
      </w:r>
      <w:r w:rsidRPr="00170CE7">
        <w:tab/>
        <w:t>-- Maximum number of PSSCH TX configurations</w:t>
      </w:r>
    </w:p>
    <w:p w14:paraId="32FD230F" w14:textId="77777777" w:rsidR="000F329E" w:rsidRPr="00170CE7" w:rsidRDefault="000F329E" w:rsidP="000F329E">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436B4CA" w14:textId="77777777" w:rsidR="000F329E" w:rsidRPr="00170CE7" w:rsidRDefault="000F329E" w:rsidP="000F329E">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31C28805" w14:textId="77777777" w:rsidR="000F329E" w:rsidRPr="00170CE7" w:rsidRDefault="000F329E" w:rsidP="000F329E">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EE8EB1B" w14:textId="77777777" w:rsidR="000F329E" w:rsidRPr="00170CE7" w:rsidRDefault="000F329E" w:rsidP="000F329E">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89022A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C8D60B0" w14:textId="77777777" w:rsidR="000F329E" w:rsidRPr="00170CE7" w:rsidRDefault="000F329E" w:rsidP="000F329E">
      <w:pPr>
        <w:pStyle w:val="PL"/>
        <w:shd w:val="clear" w:color="auto" w:fill="E6E6E6"/>
      </w:pPr>
      <w:r w:rsidRPr="00170CE7">
        <w:t>maxReportConfigId</w:t>
      </w:r>
      <w:r w:rsidRPr="00170CE7">
        <w:tab/>
      </w:r>
      <w:r w:rsidRPr="00170CE7">
        <w:tab/>
      </w:r>
      <w:r w:rsidRPr="00170CE7">
        <w:tab/>
        <w:t>INTEGER ::= 32</w:t>
      </w:r>
    </w:p>
    <w:p w14:paraId="06C336DA" w14:textId="77777777" w:rsidR="000F329E" w:rsidRPr="00170CE7" w:rsidRDefault="000F329E" w:rsidP="000F329E">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0A1C06DD" w14:textId="77777777" w:rsidR="000F329E" w:rsidRPr="00170CE7" w:rsidRDefault="000F329E" w:rsidP="000F329E">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70401291" w14:textId="77777777" w:rsidR="000F329E" w:rsidRPr="00170CE7" w:rsidRDefault="000F329E" w:rsidP="000F329E">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65152D0D" w14:textId="77777777" w:rsidR="000F329E" w:rsidRPr="00170CE7" w:rsidRDefault="000F329E" w:rsidP="000F329E">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786E269C"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34CC152D" w14:textId="77777777" w:rsidR="000F329E" w:rsidRPr="00170CE7" w:rsidRDefault="000F329E" w:rsidP="000F329E">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145525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188DA41" w14:textId="77777777" w:rsidR="000F329E" w:rsidRPr="00170CE7" w:rsidRDefault="000F329E" w:rsidP="000F329E">
      <w:pPr>
        <w:pStyle w:val="PL"/>
        <w:shd w:val="clear" w:color="auto" w:fill="E6E6E6"/>
      </w:pPr>
      <w:r w:rsidRPr="00170CE7">
        <w:t>maxRS-IndexReport-r15</w:t>
      </w:r>
      <w:r w:rsidRPr="00170CE7">
        <w:tab/>
      </w:r>
      <w:r w:rsidRPr="00170CE7">
        <w:tab/>
        <w:t>INTEGER ::= 32</w:t>
      </w:r>
      <w:r w:rsidRPr="00170CE7">
        <w:tab/>
        <w:t>-- Maximum number of RS indices for RRM.</w:t>
      </w:r>
    </w:p>
    <w:p w14:paraId="1A29B06E" w14:textId="77777777" w:rsidR="000F329E" w:rsidRPr="00170CE7" w:rsidRDefault="000F329E" w:rsidP="000F329E">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4C62240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6C0C3578" w14:textId="77777777" w:rsidR="000F329E" w:rsidRPr="00170CE7" w:rsidRDefault="000F329E" w:rsidP="000F329E">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2B6C27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6F26754E" w14:textId="77777777" w:rsidR="000F329E" w:rsidRPr="00170CE7" w:rsidRDefault="000F329E" w:rsidP="000F329E">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316F1A63" w14:textId="77777777" w:rsidR="000F329E" w:rsidRPr="00170CE7" w:rsidRDefault="000F329E" w:rsidP="000F329E">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0E5414EB" w14:textId="77777777" w:rsidR="000F329E" w:rsidRPr="00170CE7" w:rsidRDefault="000F329E" w:rsidP="000F329E">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AB343C0" w14:textId="77777777" w:rsidR="000F329E" w:rsidRPr="00170CE7" w:rsidRDefault="000F329E" w:rsidP="000F329E">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5A3B086C" w14:textId="77777777" w:rsidR="000F329E" w:rsidRPr="00170CE7" w:rsidRDefault="000F329E" w:rsidP="000F329E">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25BEF1C0" w14:textId="77777777" w:rsidR="000F329E" w:rsidRPr="00170CE7" w:rsidRDefault="000F329E" w:rsidP="000F329E">
      <w:pPr>
        <w:pStyle w:val="PL"/>
        <w:shd w:val="clear" w:color="auto" w:fill="E6E6E6"/>
      </w:pPr>
      <w:r w:rsidRPr="00170CE7">
        <w:t>maxSL-CommRxPoolNFreq-r13</w:t>
      </w:r>
      <w:r w:rsidRPr="00170CE7">
        <w:tab/>
        <w:t>INTEGER ::= 32</w:t>
      </w:r>
      <w:r w:rsidRPr="00170CE7">
        <w:tab/>
        <w:t>-- Maximum number of individual sidelink communication</w:t>
      </w:r>
    </w:p>
    <w:p w14:paraId="294D16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0D6194D0" w14:textId="77777777" w:rsidR="000F329E" w:rsidRPr="00170CE7" w:rsidRDefault="000F329E" w:rsidP="000F329E">
      <w:pPr>
        <w:pStyle w:val="PL"/>
        <w:shd w:val="clear" w:color="auto" w:fill="E6E6E6"/>
      </w:pPr>
      <w:r w:rsidRPr="00170CE7">
        <w:t>maxSL-CommRxPoolPreconf-v1310</w:t>
      </w:r>
      <w:r w:rsidRPr="00170CE7">
        <w:tab/>
        <w:t>INTEGER ::= 12</w:t>
      </w:r>
      <w:r w:rsidRPr="00170CE7">
        <w:tab/>
        <w:t>-- Maximum number of additional preconfigured</w:t>
      </w:r>
    </w:p>
    <w:p w14:paraId="73969AC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3BD5687" w14:textId="77777777" w:rsidR="000F329E" w:rsidRPr="00170CE7" w:rsidRDefault="000F329E" w:rsidP="000F329E">
      <w:pPr>
        <w:pStyle w:val="PL"/>
        <w:shd w:val="clear" w:color="auto" w:fill="E6E6E6"/>
      </w:pPr>
      <w:r w:rsidRPr="00170CE7">
        <w:t>maxSL-TxPool-r12Plus1-r13</w:t>
      </w:r>
      <w:r w:rsidRPr="00170CE7">
        <w:tab/>
        <w:t>INTEGER ::= 5</w:t>
      </w:r>
      <w:r w:rsidRPr="00170CE7">
        <w:tab/>
        <w:t>-- First additional individual sidelink</w:t>
      </w:r>
    </w:p>
    <w:p w14:paraId="41AD71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35F1C491" w14:textId="77777777" w:rsidR="000F329E" w:rsidRPr="00170CE7" w:rsidRDefault="000F329E" w:rsidP="000F329E">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170EC5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2CADE772" w14:textId="77777777" w:rsidR="000F329E" w:rsidRPr="00170CE7" w:rsidRDefault="000F329E" w:rsidP="000F329E">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2694D3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6802D0E" w14:textId="77777777" w:rsidR="000F329E" w:rsidRPr="00170CE7" w:rsidRDefault="000F329E" w:rsidP="000F329E">
      <w:pPr>
        <w:pStyle w:val="PL"/>
        <w:shd w:val="clear" w:color="auto" w:fill="E6E6E6"/>
      </w:pPr>
      <w:r w:rsidRPr="00170CE7">
        <w:t>maxSL-CommTxPoolPreconf-v1310</w:t>
      </w:r>
      <w:r w:rsidRPr="00170CE7">
        <w:tab/>
        <w:t>INTEGER ::= 7</w:t>
      </w:r>
      <w:r w:rsidRPr="00170CE7">
        <w:tab/>
        <w:t>-- Maximum number of additional preconfigured</w:t>
      </w:r>
    </w:p>
    <w:p w14:paraId="6E4D42D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250AC46B" w14:textId="77777777" w:rsidR="000F329E" w:rsidRPr="00170CE7" w:rsidRDefault="000F329E" w:rsidP="000F329E">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91E1643" w14:textId="77777777" w:rsidR="000F329E" w:rsidRPr="00170CE7" w:rsidRDefault="000F329E" w:rsidP="000F329E">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0248D6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3F5C446E" w14:textId="77777777" w:rsidR="000F329E" w:rsidRPr="00170CE7" w:rsidRDefault="000F329E" w:rsidP="000F329E">
      <w:pPr>
        <w:pStyle w:val="PL"/>
        <w:shd w:val="clear" w:color="auto" w:fill="E6E6E6"/>
      </w:pPr>
      <w:r w:rsidRPr="00170CE7">
        <w:t>maxSL-DiscPowerClass-r12</w:t>
      </w:r>
      <w:r w:rsidRPr="00170CE7">
        <w:tab/>
        <w:t>INTEGER ::= 3</w:t>
      </w:r>
      <w:r w:rsidRPr="00170CE7">
        <w:tab/>
      </w:r>
      <w:r w:rsidRPr="00170CE7">
        <w:tab/>
        <w:t>-- Maximum number of sidelink power classes</w:t>
      </w:r>
    </w:p>
    <w:p w14:paraId="51B9FBF1" w14:textId="77777777" w:rsidR="000F329E" w:rsidRPr="00170CE7" w:rsidRDefault="000F329E" w:rsidP="000F329E">
      <w:pPr>
        <w:pStyle w:val="PL"/>
        <w:shd w:val="clear" w:color="auto" w:fill="E6E6E6"/>
      </w:pPr>
      <w:r w:rsidRPr="00170CE7">
        <w:t>maxSL-DiscRxPoolPreconf-r13</w:t>
      </w:r>
      <w:r w:rsidRPr="00170CE7">
        <w:tab/>
      </w:r>
      <w:r w:rsidRPr="00170CE7">
        <w:tab/>
        <w:t>INTEGER ::= 16</w:t>
      </w:r>
      <w:r w:rsidRPr="00170CE7">
        <w:tab/>
        <w:t>-- Maximum number of preconfigured sidelink</w:t>
      </w:r>
    </w:p>
    <w:p w14:paraId="67031E1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7DA58A5A" w14:textId="77777777" w:rsidR="000F329E" w:rsidRPr="00170CE7" w:rsidRDefault="000F329E" w:rsidP="000F329E">
      <w:pPr>
        <w:pStyle w:val="PL"/>
        <w:shd w:val="clear" w:color="auto" w:fill="E6E6E6"/>
      </w:pPr>
      <w:r w:rsidRPr="00170CE7">
        <w:lastRenderedPageBreak/>
        <w:t>maxSL-DiscSysInfoReportFreq-r13</w:t>
      </w:r>
      <w:r w:rsidRPr="00170CE7">
        <w:tab/>
        <w:t>INTEGER ::= 8</w:t>
      </w:r>
      <w:r w:rsidRPr="00170CE7">
        <w:tab/>
        <w:t>-- Maximum number of frequencies to include in a</w:t>
      </w:r>
    </w:p>
    <w:p w14:paraId="52B99B8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35905532" w14:textId="77777777" w:rsidR="000F329E" w:rsidRPr="00170CE7" w:rsidRDefault="000F329E" w:rsidP="000F329E">
      <w:pPr>
        <w:pStyle w:val="PL"/>
        <w:shd w:val="clear" w:color="auto" w:fill="E6E6E6"/>
      </w:pPr>
      <w:r w:rsidRPr="00170CE7">
        <w:t>maxSL-DiscTxPoolPreconf-r13</w:t>
      </w:r>
      <w:r w:rsidRPr="00170CE7">
        <w:tab/>
      </w:r>
      <w:r w:rsidRPr="00170CE7">
        <w:tab/>
        <w:t>INTEGER ::= 4</w:t>
      </w:r>
      <w:r w:rsidRPr="00170CE7">
        <w:tab/>
        <w:t>-- Maximum number of preconfigured sidelink</w:t>
      </w:r>
    </w:p>
    <w:p w14:paraId="7D21401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7FA5C0BF" w14:textId="77777777" w:rsidR="000F329E" w:rsidRPr="00170CE7" w:rsidRDefault="000F329E" w:rsidP="000F329E">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14E05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D83C3D3" w14:textId="77777777" w:rsidR="000F329E" w:rsidRPr="00170CE7" w:rsidRDefault="000F329E" w:rsidP="000F329E">
      <w:pPr>
        <w:pStyle w:val="PL"/>
        <w:shd w:val="clear" w:color="auto" w:fill="E6E6E6"/>
      </w:pPr>
      <w:r w:rsidRPr="00170CE7">
        <w:t>maxSL-PoolToMeasure-r14</w:t>
      </w:r>
      <w:r w:rsidRPr="00170CE7">
        <w:tab/>
        <w:t>INTEGER ::= 72</w:t>
      </w:r>
      <w:r w:rsidRPr="00170CE7">
        <w:tab/>
        <w:t>-- Maximum number of TX resource pools for CBR</w:t>
      </w:r>
    </w:p>
    <w:p w14:paraId="42FC755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6A2E0522" w14:textId="77777777" w:rsidR="000F329E" w:rsidRPr="00170CE7" w:rsidRDefault="000F329E" w:rsidP="000F329E">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0287DF98" w14:textId="77777777" w:rsidR="000F329E" w:rsidRPr="00170CE7" w:rsidRDefault="000F329E" w:rsidP="000F329E">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31996F76" w14:textId="77777777" w:rsidR="000F329E" w:rsidRPr="00170CE7" w:rsidRDefault="000F329E" w:rsidP="000F329E">
      <w:pPr>
        <w:pStyle w:val="PL"/>
        <w:shd w:val="clear" w:color="auto" w:fill="E6E6E6"/>
      </w:pPr>
      <w:r w:rsidRPr="00170CE7">
        <w:t>maxSL-Reliability-r15</w:t>
      </w:r>
      <w:r w:rsidRPr="00170CE7">
        <w:tab/>
        <w:t>INTEGER ::= 8</w:t>
      </w:r>
      <w:r w:rsidRPr="00170CE7">
        <w:tab/>
        <w:t>-- Maximum number of entries in sidelink reliability list</w:t>
      </w:r>
    </w:p>
    <w:p w14:paraId="6655BFE8" w14:textId="77777777" w:rsidR="000F329E" w:rsidRPr="00170CE7" w:rsidRDefault="000F329E" w:rsidP="000F329E">
      <w:pPr>
        <w:pStyle w:val="PL"/>
        <w:shd w:val="clear" w:color="auto" w:fill="E6E6E6"/>
      </w:pPr>
      <w:r w:rsidRPr="00170CE7">
        <w:t>maxSL-SyncConfig-r12</w:t>
      </w:r>
      <w:r w:rsidRPr="00170CE7">
        <w:tab/>
      </w:r>
      <w:r w:rsidRPr="00170CE7">
        <w:tab/>
        <w:t>INTEGER ::= 16</w:t>
      </w:r>
      <w:r w:rsidRPr="00170CE7">
        <w:tab/>
        <w:t>-- Maximum number of sidelink Sync configurations</w:t>
      </w:r>
    </w:p>
    <w:p w14:paraId="02B0276A" w14:textId="77777777" w:rsidR="000F329E" w:rsidRPr="00170CE7" w:rsidRDefault="000F329E" w:rsidP="000F329E">
      <w:pPr>
        <w:pStyle w:val="PL"/>
        <w:shd w:val="clear" w:color="auto" w:fill="E6E6E6"/>
      </w:pPr>
      <w:r w:rsidRPr="00170CE7">
        <w:t>maxSL-TF-IndexPair-r12</w:t>
      </w:r>
      <w:r w:rsidRPr="00170CE7">
        <w:tab/>
        <w:t>INTEGER ::= 64</w:t>
      </w:r>
      <w:r w:rsidRPr="00170CE7">
        <w:tab/>
        <w:t>-- Maximum number of sidelink Time Freq resource index</w:t>
      </w:r>
    </w:p>
    <w:p w14:paraId="3AE4B1D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87AF58" w14:textId="77777777" w:rsidR="000F329E" w:rsidRPr="00170CE7" w:rsidRDefault="000F329E" w:rsidP="000F329E">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5A5EA7D2" w14:textId="77777777" w:rsidR="000F329E" w:rsidRPr="00170CE7" w:rsidRDefault="000F329E" w:rsidP="000F329E">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C59100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FC80C11" w14:textId="77777777" w:rsidR="000F329E" w:rsidRPr="00170CE7" w:rsidRDefault="000F329E" w:rsidP="000F329E">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3883E56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703A829" w14:textId="77777777" w:rsidR="000F329E" w:rsidRPr="00170CE7" w:rsidRDefault="000F329E" w:rsidP="000F329E">
      <w:pPr>
        <w:pStyle w:val="PL"/>
        <w:shd w:val="clear" w:color="auto" w:fill="E6E6E6"/>
      </w:pPr>
      <w:r w:rsidRPr="00170CE7">
        <w:t>maxSL-V2X-TxPool-r14</w:t>
      </w:r>
      <w:r w:rsidRPr="00170CE7">
        <w:tab/>
      </w:r>
      <w:r w:rsidRPr="00170CE7">
        <w:tab/>
        <w:t>INTEGER ::= 8</w:t>
      </w:r>
      <w:r w:rsidRPr="00170CE7">
        <w:tab/>
        <w:t>-- Maximum number of TX resource pools for</w:t>
      </w:r>
    </w:p>
    <w:p w14:paraId="2256F248"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C996F45" w14:textId="77777777" w:rsidR="000F329E" w:rsidRPr="00170CE7" w:rsidRDefault="000F329E" w:rsidP="000F329E">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54EB65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7B5B5EA" w14:textId="77777777" w:rsidR="000F329E" w:rsidRPr="00170CE7" w:rsidRDefault="000F329E" w:rsidP="000F329E">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110C67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2B99E798" w14:textId="77777777" w:rsidR="000F329E" w:rsidRPr="00170CE7" w:rsidRDefault="000F329E" w:rsidP="000F329E">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A5686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47336B0"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305FBBF" w14:textId="77777777" w:rsidR="000F329E" w:rsidRPr="00170CE7" w:rsidRDefault="000F329E" w:rsidP="000F329E">
      <w:pPr>
        <w:pStyle w:val="PL"/>
        <w:shd w:val="clear" w:color="auto" w:fill="E6E6E6"/>
        <w:ind w:left="2304" w:hanging="2304"/>
      </w:pPr>
      <w:r w:rsidRPr="00170CE7">
        <w:t>maxSL-V2X-CBRConfig-1-r14</w:t>
      </w:r>
      <w:r w:rsidRPr="00170CE7">
        <w:tab/>
        <w:t>INTEGER ::= 3</w:t>
      </w:r>
    </w:p>
    <w:p w14:paraId="179780F7" w14:textId="77777777" w:rsidR="000F329E" w:rsidRPr="00170CE7" w:rsidRDefault="000F329E" w:rsidP="000F329E">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2A3B4E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03FCCB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6A9D22C7" w14:textId="77777777" w:rsidR="000F329E" w:rsidRPr="00170CE7" w:rsidRDefault="000F329E" w:rsidP="000F329E">
      <w:pPr>
        <w:pStyle w:val="PL"/>
        <w:shd w:val="clear" w:color="auto" w:fill="E6E6E6"/>
        <w:ind w:left="2304" w:hanging="2304"/>
      </w:pPr>
      <w:r w:rsidRPr="00170CE7">
        <w:t>maxSL-V2X-TxConfig-1-r14</w:t>
      </w:r>
      <w:r w:rsidRPr="00170CE7">
        <w:tab/>
        <w:t>INTEGER ::= 63</w:t>
      </w:r>
    </w:p>
    <w:p w14:paraId="294C2322" w14:textId="77777777" w:rsidR="000F329E" w:rsidRPr="00170CE7" w:rsidRDefault="000F329E" w:rsidP="000F329E">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68EC85F9"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54DC8B41"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2BD728BD" w14:textId="77777777" w:rsidR="000F329E" w:rsidRPr="00170CE7" w:rsidRDefault="000F329E" w:rsidP="000F329E">
      <w:pPr>
        <w:pStyle w:val="PL"/>
        <w:shd w:val="clear" w:color="auto" w:fill="E6E6E6"/>
        <w:ind w:left="2304" w:hanging="2304"/>
      </w:pPr>
      <w:r w:rsidRPr="00170CE7">
        <w:t>maxSL-V2X-CBRConfig2-1-r14</w:t>
      </w:r>
      <w:r w:rsidRPr="00170CE7">
        <w:tab/>
        <w:t>INTEGER ::= 7</w:t>
      </w:r>
    </w:p>
    <w:p w14:paraId="78429241" w14:textId="77777777" w:rsidR="000F329E" w:rsidRPr="00170CE7" w:rsidRDefault="000F329E" w:rsidP="000F329E">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CF1BF4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5143BD6A"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2EC6754F" w14:textId="77777777" w:rsidR="000F329E" w:rsidRPr="00170CE7" w:rsidRDefault="000F329E" w:rsidP="000F329E">
      <w:pPr>
        <w:pStyle w:val="PL"/>
        <w:shd w:val="clear" w:color="auto" w:fill="E6E6E6"/>
        <w:ind w:left="2304" w:hanging="2304"/>
      </w:pPr>
      <w:r w:rsidRPr="00170CE7">
        <w:t>maxSL-V2X-TxConfig2-1-r14</w:t>
      </w:r>
      <w:r w:rsidRPr="00170CE7">
        <w:tab/>
        <w:t>INTEGER ::= 127</w:t>
      </w:r>
    </w:p>
    <w:p w14:paraId="0E8F1D76" w14:textId="77777777" w:rsidR="000F329E" w:rsidRPr="00170CE7" w:rsidRDefault="000F329E" w:rsidP="000F329E">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2369EF77" w14:textId="77777777" w:rsidR="000F329E" w:rsidRPr="00170CE7" w:rsidRDefault="000F329E" w:rsidP="000F329E">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32147987" w14:textId="77777777" w:rsidR="000F329E" w:rsidRPr="00170CE7" w:rsidRDefault="000F329E" w:rsidP="000F329E">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6870CF4" w14:textId="77777777" w:rsidR="000F329E" w:rsidRPr="00170CE7" w:rsidRDefault="000F329E" w:rsidP="000F329E">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608CF79" w14:textId="77777777" w:rsidR="000F329E" w:rsidRPr="00170CE7" w:rsidRDefault="000F329E" w:rsidP="000F329E">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6B0C1E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4B07D554" w14:textId="77777777" w:rsidR="000F329E" w:rsidRPr="00170CE7" w:rsidRDefault="000F329E" w:rsidP="000F329E">
      <w:pPr>
        <w:pStyle w:val="PL"/>
        <w:shd w:val="clear" w:color="auto" w:fill="E6E6E6"/>
      </w:pPr>
      <w:r w:rsidRPr="00170CE7">
        <w:t>maxServiceCount-1</w:t>
      </w:r>
      <w:r w:rsidRPr="00170CE7">
        <w:tab/>
      </w:r>
      <w:r w:rsidRPr="00170CE7">
        <w:tab/>
      </w:r>
      <w:r w:rsidRPr="00170CE7">
        <w:tab/>
        <w:t>INTEGER ::= 15</w:t>
      </w:r>
    </w:p>
    <w:p w14:paraId="068FCC6A" w14:textId="77777777" w:rsidR="000F329E" w:rsidRPr="00170CE7" w:rsidRDefault="000F329E" w:rsidP="000F329E">
      <w:pPr>
        <w:pStyle w:val="PL"/>
        <w:shd w:val="clear" w:color="auto" w:fill="E6E6E6"/>
      </w:pPr>
      <w:r w:rsidRPr="00170CE7">
        <w:t>maxSessionPerPMCH</w:t>
      </w:r>
      <w:r w:rsidRPr="00170CE7">
        <w:tab/>
      </w:r>
      <w:r w:rsidRPr="00170CE7">
        <w:tab/>
      </w:r>
      <w:r w:rsidRPr="00170CE7">
        <w:tab/>
        <w:t>INTEGER ::= 29</w:t>
      </w:r>
    </w:p>
    <w:p w14:paraId="55A1AA44" w14:textId="77777777" w:rsidR="000F329E" w:rsidRPr="00170CE7" w:rsidRDefault="000F329E" w:rsidP="000F329E">
      <w:pPr>
        <w:pStyle w:val="PL"/>
        <w:shd w:val="clear" w:color="auto" w:fill="E6E6E6"/>
      </w:pPr>
      <w:r w:rsidRPr="00170CE7">
        <w:t>maxSessionPerPMCH-1</w:t>
      </w:r>
      <w:r w:rsidRPr="00170CE7">
        <w:tab/>
      </w:r>
      <w:r w:rsidRPr="00170CE7">
        <w:tab/>
      </w:r>
      <w:r w:rsidRPr="00170CE7">
        <w:tab/>
        <w:t>INTEGER ::= 28</w:t>
      </w:r>
    </w:p>
    <w:p w14:paraId="360DCF8A" w14:textId="77777777" w:rsidR="000F329E" w:rsidRPr="00170CE7" w:rsidRDefault="000F329E" w:rsidP="000F329E">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4ADFBCFF" w14:textId="77777777" w:rsidR="000F329E" w:rsidRPr="00170CE7" w:rsidRDefault="000F329E" w:rsidP="000F329E">
      <w:pPr>
        <w:pStyle w:val="PL"/>
        <w:shd w:val="clear" w:color="auto" w:fill="E6E6E6"/>
      </w:pPr>
      <w:r w:rsidRPr="00170CE7">
        <w:t>maxSIB-1</w:t>
      </w:r>
      <w:r w:rsidRPr="00170CE7">
        <w:tab/>
      </w:r>
      <w:r w:rsidRPr="00170CE7">
        <w:tab/>
      </w:r>
      <w:r w:rsidRPr="00170CE7">
        <w:tab/>
      </w:r>
      <w:r w:rsidRPr="00170CE7">
        <w:tab/>
      </w:r>
      <w:r w:rsidRPr="00170CE7">
        <w:tab/>
        <w:t>INTEGER ::= 31</w:t>
      </w:r>
    </w:p>
    <w:p w14:paraId="046250A4" w14:textId="77777777" w:rsidR="000F329E" w:rsidRPr="00170CE7" w:rsidRDefault="000F329E" w:rsidP="000F329E">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4ABC5A6D" w14:textId="77777777" w:rsidR="000F329E" w:rsidRPr="00170CE7" w:rsidRDefault="000F329E" w:rsidP="000F329E">
      <w:pPr>
        <w:pStyle w:val="PL"/>
        <w:shd w:val="clear" w:color="auto" w:fill="E6E6E6"/>
      </w:pPr>
      <w:r w:rsidRPr="00170CE7">
        <w:t>maxSimultaneousBands-r10</w:t>
      </w:r>
      <w:r w:rsidRPr="00170CE7">
        <w:tab/>
        <w:t>INTEGER ::= 64</w:t>
      </w:r>
      <w:r w:rsidRPr="00170CE7">
        <w:tab/>
        <w:t>-- Maximum number of simultaneously aggregated bands</w:t>
      </w:r>
    </w:p>
    <w:p w14:paraId="36E5DFF0" w14:textId="77777777" w:rsidR="000F329E" w:rsidRPr="00170CE7" w:rsidRDefault="000F329E" w:rsidP="000F329E">
      <w:pPr>
        <w:pStyle w:val="PL"/>
        <w:shd w:val="clear" w:color="auto" w:fill="E6E6E6"/>
      </w:pPr>
      <w:r w:rsidRPr="00170CE7">
        <w:t>maxSubframePatternIDC-r11</w:t>
      </w:r>
      <w:r w:rsidRPr="00170CE7">
        <w:tab/>
        <w:t>INTEGER ::= 8</w:t>
      </w:r>
      <w:r w:rsidRPr="00170CE7">
        <w:tab/>
        <w:t>-- Maximum number of subframe reservation patterns</w:t>
      </w:r>
    </w:p>
    <w:p w14:paraId="2BCCD9F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CD1F7F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4E23DEBB" w14:textId="77777777" w:rsidR="000F329E" w:rsidRPr="00170CE7" w:rsidRDefault="000F329E" w:rsidP="000F329E">
      <w:pPr>
        <w:pStyle w:val="PL"/>
        <w:shd w:val="clear" w:color="auto" w:fill="E6E6E6"/>
      </w:pPr>
      <w:r w:rsidRPr="00170CE7">
        <w:t>maxTrafficPattern-r14</w:t>
      </w:r>
      <w:r w:rsidRPr="00170CE7">
        <w:tab/>
      </w:r>
      <w:r w:rsidRPr="00170CE7">
        <w:tab/>
        <w:t>INTEGER ::= 8</w:t>
      </w:r>
      <w:r w:rsidRPr="00170CE7">
        <w:tab/>
        <w:t>-- Maximum number of periodical traffic patterns</w:t>
      </w:r>
    </w:p>
    <w:p w14:paraId="512497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03DEAF9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11020919" w14:textId="77777777" w:rsidR="000F329E" w:rsidRPr="00170CE7" w:rsidRDefault="000F329E" w:rsidP="000F329E">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1623B922" w14:textId="77777777" w:rsidR="000F329E" w:rsidRPr="00170CE7" w:rsidRDefault="000F329E" w:rsidP="000F329E">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738217E7" w14:textId="77777777" w:rsidR="000F329E" w:rsidRPr="00170CE7" w:rsidRDefault="000F329E" w:rsidP="000F329E">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60DBEEDA" w14:textId="77777777" w:rsidR="000F329E" w:rsidRPr="00170CE7" w:rsidRDefault="000F329E" w:rsidP="000F329E">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0671DCC" w14:textId="77777777" w:rsidR="000F329E" w:rsidRPr="00170CE7" w:rsidRDefault="000F329E" w:rsidP="000F329E">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3EEF1DEF" w14:textId="77777777" w:rsidR="000F329E" w:rsidRPr="00170CE7" w:rsidRDefault="000F329E" w:rsidP="000F329E">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765C395B" w14:textId="77777777" w:rsidR="000F329E" w:rsidRPr="00170CE7" w:rsidRDefault="000F329E" w:rsidP="000F329E">
      <w:pPr>
        <w:pStyle w:val="PL"/>
        <w:shd w:val="clear" w:color="auto" w:fill="E6E6E6"/>
      </w:pPr>
      <w:r w:rsidRPr="00170CE7">
        <w:t>maxWLAN-Channels-r13</w:t>
      </w:r>
      <w:r w:rsidRPr="00170CE7">
        <w:tab/>
      </w:r>
      <w:r w:rsidRPr="00170CE7">
        <w:tab/>
        <w:t>INTEGER ::= 16</w:t>
      </w:r>
      <w:r w:rsidRPr="00170CE7">
        <w:tab/>
        <w:t>-- maximum number of WLAN channels used in</w:t>
      </w:r>
    </w:p>
    <w:p w14:paraId="4B11489A" w14:textId="77777777" w:rsidR="000F329E" w:rsidRPr="00170CE7" w:rsidRDefault="000F329E" w:rsidP="000F329E">
      <w:pPr>
        <w:pStyle w:val="PL"/>
        <w:shd w:val="pct10" w:color="auto" w:fill="auto"/>
        <w:rPr>
          <w:i/>
        </w:rPr>
      </w:pPr>
      <w:r w:rsidRPr="00170CE7">
        <w:rPr>
          <w:i/>
        </w:rPr>
        <w:lastRenderedPageBreak/>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711B0F30" w14:textId="77777777" w:rsidR="000F329E" w:rsidRPr="00170CE7" w:rsidRDefault="000F329E" w:rsidP="000F329E">
      <w:pPr>
        <w:pStyle w:val="PL"/>
        <w:shd w:val="clear" w:color="auto" w:fill="E6E6E6"/>
      </w:pPr>
      <w:r w:rsidRPr="00170CE7">
        <w:t>maxWLAN-CarrierInfo-r13</w:t>
      </w:r>
      <w:r w:rsidRPr="00170CE7">
        <w:tab/>
        <w:t>INTEGER ::= 8</w:t>
      </w:r>
      <w:r w:rsidRPr="00170CE7">
        <w:tab/>
        <w:t>-- Maximum number of WLAN Carrier Information</w:t>
      </w:r>
    </w:p>
    <w:p w14:paraId="36229D13" w14:textId="77777777" w:rsidR="000F329E" w:rsidRPr="00170CE7" w:rsidRDefault="000F329E" w:rsidP="000F329E">
      <w:pPr>
        <w:pStyle w:val="PL"/>
        <w:shd w:val="clear" w:color="auto" w:fill="E6E6E6"/>
      </w:pPr>
      <w:r w:rsidRPr="00170CE7">
        <w:t>maxWLAN-Id-Report-r14</w:t>
      </w:r>
      <w:r w:rsidRPr="00170CE7">
        <w:tab/>
      </w:r>
      <w:r w:rsidRPr="00170CE7">
        <w:tab/>
        <w:t>INTEGER ::= 32</w:t>
      </w:r>
      <w:r w:rsidRPr="00170CE7">
        <w:tab/>
        <w:t>-- Maximum number of WLAN IDs to report</w:t>
      </w:r>
    </w:p>
    <w:p w14:paraId="68F0A676" w14:textId="77777777" w:rsidR="000F329E" w:rsidRPr="00170CE7" w:rsidRDefault="000F329E" w:rsidP="000F329E">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732EDE6C" w14:textId="77777777" w:rsidR="000F329E" w:rsidRPr="00170CE7" w:rsidRDefault="000F329E" w:rsidP="000F329E">
      <w:pPr>
        <w:pStyle w:val="PL"/>
        <w:shd w:val="clear" w:color="auto" w:fill="E6E6E6"/>
      </w:pPr>
    </w:p>
    <w:p w14:paraId="6817C21A" w14:textId="77777777" w:rsidR="000F329E" w:rsidRPr="00170CE7" w:rsidRDefault="000F329E" w:rsidP="000F329E">
      <w:pPr>
        <w:pStyle w:val="PL"/>
        <w:shd w:val="clear" w:color="auto" w:fill="E6E6E6"/>
      </w:pPr>
      <w:r w:rsidRPr="00170CE7">
        <w:t>-- ASN1STOP</w:t>
      </w:r>
    </w:p>
    <w:p w14:paraId="727E5CCC" w14:textId="77777777" w:rsidR="000F329E" w:rsidRPr="00170CE7" w:rsidRDefault="000F329E" w:rsidP="000F329E">
      <w:pPr>
        <w:pStyle w:val="NO"/>
        <w:rPr>
          <w:lang w:val="en-GB"/>
        </w:rPr>
      </w:pPr>
      <w:r w:rsidRPr="00170CE7">
        <w:rPr>
          <w:lang w:val="en-GB"/>
        </w:rPr>
        <w:t xml:space="preserve">NOTE: The value of </w:t>
      </w:r>
      <w:proofErr w:type="spellStart"/>
      <w:r w:rsidRPr="00170CE7">
        <w:rPr>
          <w:lang w:val="en-GB"/>
        </w:rPr>
        <w:t>maxDRB</w:t>
      </w:r>
      <w:proofErr w:type="spellEnd"/>
      <w:r w:rsidRPr="00170CE7">
        <w:rPr>
          <w:lang w:val="en-GB"/>
        </w:rPr>
        <w:t xml:space="preserve"> aligns with SA2.</w:t>
      </w:r>
    </w:p>
    <w:p w14:paraId="65AC4019" w14:textId="4111F2EE" w:rsidR="000F329E" w:rsidRDefault="000F329E" w:rsidP="000F329E"/>
    <w:p w14:paraId="1FFA44A3" w14:textId="77777777" w:rsidR="000F329E" w:rsidRPr="00A12023" w:rsidRDefault="000F329E" w:rsidP="000F329E">
      <w:pPr>
        <w:shd w:val="clear" w:color="auto" w:fill="FFC000"/>
        <w:rPr>
          <w:noProof/>
          <w:sz w:val="32"/>
        </w:rPr>
      </w:pPr>
      <w:r>
        <w:rPr>
          <w:noProof/>
          <w:sz w:val="32"/>
        </w:rPr>
        <w:t>Next</w:t>
      </w:r>
      <w:r w:rsidRPr="00A12023">
        <w:rPr>
          <w:noProof/>
          <w:sz w:val="32"/>
        </w:rPr>
        <w:t xml:space="preserve"> change</w:t>
      </w:r>
    </w:p>
    <w:p w14:paraId="5F27E0E7" w14:textId="77777777" w:rsidR="000F329E" w:rsidRPr="005134A4" w:rsidRDefault="000F329E" w:rsidP="000F329E">
      <w:pPr>
        <w:sectPr w:rsidR="000F329E" w:rsidRPr="005134A4" w:rsidSect="00E32E03">
          <w:headerReference w:type="even" r:id="rId126"/>
          <w:footnotePr>
            <w:numRestart w:val="eachSect"/>
          </w:footnotePr>
          <w:pgSz w:w="11907" w:h="16840"/>
          <w:pgMar w:top="1440" w:right="1440" w:bottom="1440" w:left="1440" w:header="0" w:footer="0" w:gutter="0"/>
          <w:cols w:space="720"/>
          <w:docGrid w:linePitch="272"/>
          <w:sectPrChange w:id="2931" w:author="Ericsson" w:date="2020-03-05T14:45:00Z">
            <w:sectPr w:rsidR="000F329E" w:rsidRPr="005134A4" w:rsidSect="00E32E03">
              <w:pgMar w:top="2268" w:right="851" w:bottom="10773" w:left="851" w:header="0" w:footer="0" w:gutter="0"/>
              <w:docGrid w:linePitch="0"/>
            </w:sectPr>
          </w:sectPrChange>
        </w:sectPr>
      </w:pPr>
    </w:p>
    <w:p w14:paraId="203CED76" w14:textId="77777777" w:rsidR="00660496" w:rsidRPr="00170CE7" w:rsidRDefault="00660496" w:rsidP="00660496">
      <w:pPr>
        <w:pStyle w:val="Heading2"/>
      </w:pPr>
      <w:r w:rsidRPr="00170CE7">
        <w:lastRenderedPageBreak/>
        <w:t>6.6</w:t>
      </w:r>
      <w:r w:rsidRPr="00170CE7">
        <w:tab/>
        <w:t>Direct Indication Information</w:t>
      </w:r>
      <w:bookmarkEnd w:id="2912"/>
      <w:bookmarkEnd w:id="2913"/>
    </w:p>
    <w:p w14:paraId="5C6E7F50" w14:textId="77777777" w:rsidR="00660496" w:rsidRPr="00170CE7" w:rsidRDefault="00660496" w:rsidP="00660496">
      <w:r w:rsidRPr="00170CE7">
        <w:t xml:space="preserve">Direct Indication information is transmitted on MPDCCH using P-RNTI but without associated </w:t>
      </w:r>
      <w:r w:rsidRPr="00170CE7">
        <w:rPr>
          <w:i/>
        </w:rPr>
        <w:t xml:space="preserve">Paging </w:t>
      </w:r>
      <w:r w:rsidRPr="00170CE7">
        <w:t>message. Table 6.6-1 defines the Direct Indication information, see TS 36.212 [22], clause 5.3.3.1.14.</w:t>
      </w:r>
    </w:p>
    <w:p w14:paraId="161709CA" w14:textId="77777777" w:rsidR="00660496" w:rsidRPr="00170CE7" w:rsidRDefault="00660496" w:rsidP="00660496">
      <w:r w:rsidRPr="00170CE7">
        <w:t xml:space="preserve">When bit n is set to 1, UE shall behave as if the corresponding field is set in the </w:t>
      </w:r>
      <w:r w:rsidRPr="00170CE7">
        <w:rPr>
          <w:i/>
        </w:rPr>
        <w:t>Paging</w:t>
      </w:r>
      <w:r w:rsidRPr="00170CE7">
        <w:t xml:space="preserve"> message, see 5.3.2.3. </w:t>
      </w:r>
      <w:proofErr w:type="spellStart"/>
      <w:r w:rsidRPr="00170CE7">
        <w:t>Bit</w:t>
      </w:r>
      <w:proofErr w:type="spellEnd"/>
      <w:r w:rsidRPr="00170CE7">
        <w:t xml:space="preserve"> 1 is the least significant bit.</w:t>
      </w:r>
    </w:p>
    <w:p w14:paraId="0CDF492D" w14:textId="77777777" w:rsidR="00660496" w:rsidRPr="00170CE7" w:rsidRDefault="00660496" w:rsidP="00660496">
      <w:pPr>
        <w:pStyle w:val="TH"/>
        <w:rPr>
          <w:lang w:val="en-GB"/>
        </w:rPr>
      </w:pPr>
      <w:r w:rsidRPr="00170CE7">
        <w:rPr>
          <w:lang w:val="en-GB"/>
        </w:rPr>
        <w:t>Table 6.6-1: Direct Indication information</w:t>
      </w:r>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3D349F84" w14:textId="77777777" w:rsidTr="004E19A9">
        <w:tc>
          <w:tcPr>
            <w:tcW w:w="959" w:type="dxa"/>
            <w:shd w:val="clear" w:color="auto" w:fill="auto"/>
          </w:tcPr>
          <w:p w14:paraId="6D06FF10"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0740019"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information</w:t>
            </w:r>
          </w:p>
        </w:tc>
      </w:tr>
      <w:tr w:rsidR="00660496" w:rsidRPr="00170CE7" w14:paraId="5C6C2A0D" w14:textId="77777777" w:rsidTr="004E19A9">
        <w:tc>
          <w:tcPr>
            <w:tcW w:w="959" w:type="dxa"/>
            <w:shd w:val="clear" w:color="auto" w:fill="auto"/>
          </w:tcPr>
          <w:p w14:paraId="26D85C07" w14:textId="77777777" w:rsidR="00660496" w:rsidRPr="00170CE7" w:rsidRDefault="00660496" w:rsidP="004E19A9">
            <w:r w:rsidRPr="00170CE7">
              <w:t>1</w:t>
            </w:r>
          </w:p>
        </w:tc>
        <w:tc>
          <w:tcPr>
            <w:tcW w:w="8253" w:type="dxa"/>
            <w:shd w:val="clear" w:color="auto" w:fill="auto"/>
          </w:tcPr>
          <w:p w14:paraId="554F408C" w14:textId="77777777" w:rsidR="00660496" w:rsidRPr="00170CE7" w:rsidRDefault="00660496" w:rsidP="004E19A9">
            <w:pPr>
              <w:pStyle w:val="TAL"/>
              <w:rPr>
                <w:rFonts w:eastAsia="Calibri"/>
                <w:i/>
                <w:iCs/>
                <w:kern w:val="2"/>
                <w:lang w:val="en-GB" w:eastAsia="ja-JP"/>
              </w:rPr>
            </w:pPr>
            <w:proofErr w:type="spellStart"/>
            <w:r w:rsidRPr="00170CE7">
              <w:rPr>
                <w:rFonts w:eastAsia="Calibri"/>
                <w:i/>
                <w:iCs/>
                <w:kern w:val="2"/>
                <w:lang w:val="en-GB" w:eastAsia="ja-JP"/>
              </w:rPr>
              <w:t>systemInfoModification</w:t>
            </w:r>
            <w:proofErr w:type="spellEnd"/>
          </w:p>
        </w:tc>
      </w:tr>
      <w:tr w:rsidR="00660496" w:rsidRPr="00170CE7" w14:paraId="33F3C4E3" w14:textId="77777777" w:rsidTr="004E19A9">
        <w:tc>
          <w:tcPr>
            <w:tcW w:w="959" w:type="dxa"/>
            <w:shd w:val="clear" w:color="auto" w:fill="auto"/>
          </w:tcPr>
          <w:p w14:paraId="3C9623D8" w14:textId="77777777" w:rsidR="00660496" w:rsidRPr="00170CE7" w:rsidRDefault="00660496" w:rsidP="004E19A9">
            <w:r w:rsidRPr="00170CE7">
              <w:t>2</w:t>
            </w:r>
          </w:p>
        </w:tc>
        <w:tc>
          <w:tcPr>
            <w:tcW w:w="8253" w:type="dxa"/>
            <w:shd w:val="clear" w:color="auto" w:fill="auto"/>
          </w:tcPr>
          <w:p w14:paraId="66E9D741"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etws</w:t>
            </w:r>
            <w:proofErr w:type="spellEnd"/>
            <w:r w:rsidRPr="00170CE7">
              <w:rPr>
                <w:rFonts w:eastAsia="Calibri"/>
                <w:i/>
                <w:iCs/>
                <w:kern w:val="2"/>
                <w:szCs w:val="22"/>
                <w:lang w:val="en-GB" w:eastAsia="ja-JP"/>
              </w:rPr>
              <w:t>-Indication</w:t>
            </w:r>
          </w:p>
        </w:tc>
      </w:tr>
      <w:tr w:rsidR="00660496" w:rsidRPr="00170CE7" w14:paraId="6E4B69BE" w14:textId="77777777" w:rsidTr="004E19A9">
        <w:tc>
          <w:tcPr>
            <w:tcW w:w="959" w:type="dxa"/>
            <w:shd w:val="clear" w:color="auto" w:fill="auto"/>
          </w:tcPr>
          <w:p w14:paraId="29D4FE00" w14:textId="77777777" w:rsidR="00660496" w:rsidRPr="00170CE7" w:rsidRDefault="00660496" w:rsidP="004E19A9">
            <w:r w:rsidRPr="00170CE7">
              <w:t>3</w:t>
            </w:r>
          </w:p>
        </w:tc>
        <w:tc>
          <w:tcPr>
            <w:tcW w:w="8253" w:type="dxa"/>
            <w:shd w:val="clear" w:color="auto" w:fill="auto"/>
          </w:tcPr>
          <w:p w14:paraId="6B210F0E"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cmas</w:t>
            </w:r>
            <w:proofErr w:type="spellEnd"/>
            <w:r w:rsidRPr="00170CE7">
              <w:rPr>
                <w:rFonts w:eastAsia="Calibri"/>
                <w:i/>
                <w:iCs/>
                <w:kern w:val="2"/>
                <w:szCs w:val="22"/>
                <w:lang w:val="en-GB" w:eastAsia="ja-JP"/>
              </w:rPr>
              <w:t>-Indication</w:t>
            </w:r>
          </w:p>
        </w:tc>
      </w:tr>
      <w:tr w:rsidR="00660496" w:rsidRPr="00170CE7" w14:paraId="08620F3A" w14:textId="77777777" w:rsidTr="004E19A9">
        <w:tc>
          <w:tcPr>
            <w:tcW w:w="959" w:type="dxa"/>
            <w:shd w:val="clear" w:color="auto" w:fill="auto"/>
          </w:tcPr>
          <w:p w14:paraId="5E24A052" w14:textId="77777777" w:rsidR="00660496" w:rsidRPr="00170CE7" w:rsidRDefault="00660496" w:rsidP="004E19A9">
            <w:r w:rsidRPr="00170CE7">
              <w:t>4</w:t>
            </w:r>
          </w:p>
        </w:tc>
        <w:tc>
          <w:tcPr>
            <w:tcW w:w="8253" w:type="dxa"/>
            <w:shd w:val="clear" w:color="auto" w:fill="auto"/>
          </w:tcPr>
          <w:p w14:paraId="3E276532"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eab-ParamModification</w:t>
            </w:r>
            <w:proofErr w:type="spellEnd"/>
          </w:p>
        </w:tc>
      </w:tr>
      <w:tr w:rsidR="00660496" w:rsidRPr="00170CE7" w14:paraId="20B13174" w14:textId="77777777" w:rsidTr="004E19A9">
        <w:tc>
          <w:tcPr>
            <w:tcW w:w="959" w:type="dxa"/>
            <w:shd w:val="clear" w:color="auto" w:fill="auto"/>
          </w:tcPr>
          <w:p w14:paraId="34EED24D" w14:textId="77777777" w:rsidR="00660496" w:rsidRPr="00170CE7" w:rsidRDefault="00660496" w:rsidP="004E19A9">
            <w:r w:rsidRPr="00170CE7">
              <w:t>5</w:t>
            </w:r>
          </w:p>
        </w:tc>
        <w:tc>
          <w:tcPr>
            <w:tcW w:w="8253" w:type="dxa"/>
            <w:shd w:val="clear" w:color="auto" w:fill="auto"/>
          </w:tcPr>
          <w:p w14:paraId="4906B095"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systemInfoModification-eDRX</w:t>
            </w:r>
            <w:proofErr w:type="spellEnd"/>
          </w:p>
        </w:tc>
      </w:tr>
      <w:tr w:rsidR="00112E2A" w:rsidRPr="00170CE7" w14:paraId="4DC4E240" w14:textId="77777777" w:rsidTr="004E19A9">
        <w:trPr>
          <w:ins w:id="2932" w:author="QC109e2 (Umesh)" w:date="2020-03-04T13:31:00Z"/>
        </w:trPr>
        <w:tc>
          <w:tcPr>
            <w:tcW w:w="959" w:type="dxa"/>
            <w:shd w:val="clear" w:color="auto" w:fill="auto"/>
          </w:tcPr>
          <w:p w14:paraId="7653D89B" w14:textId="152894C2" w:rsidR="00112E2A" w:rsidRPr="00170CE7" w:rsidRDefault="00112E2A" w:rsidP="004E19A9">
            <w:pPr>
              <w:rPr>
                <w:ins w:id="2933" w:author="QC109e2 (Umesh)" w:date="2020-03-04T13:31:00Z"/>
              </w:rPr>
            </w:pPr>
            <w:ins w:id="2934" w:author="QC109e2 (Umesh)" w:date="2020-03-04T13:31:00Z">
              <w:r>
                <w:t>6</w:t>
              </w:r>
            </w:ins>
          </w:p>
        </w:tc>
        <w:tc>
          <w:tcPr>
            <w:tcW w:w="8253" w:type="dxa"/>
            <w:shd w:val="clear" w:color="auto" w:fill="auto"/>
          </w:tcPr>
          <w:p w14:paraId="09A9AFAB" w14:textId="03A1404F" w:rsidR="00112E2A" w:rsidRPr="00170CE7" w:rsidRDefault="00BC7E9D" w:rsidP="004E19A9">
            <w:pPr>
              <w:pStyle w:val="TAL"/>
              <w:rPr>
                <w:ins w:id="2935" w:author="QC109e2 (Umesh)" w:date="2020-03-04T13:31:00Z"/>
                <w:rFonts w:eastAsia="Calibri"/>
                <w:i/>
                <w:iCs/>
                <w:kern w:val="2"/>
                <w:szCs w:val="22"/>
                <w:lang w:val="en-GB" w:eastAsia="ja-JP"/>
              </w:rPr>
            </w:pPr>
            <w:proofErr w:type="spellStart"/>
            <w:ins w:id="2936" w:author="QC109e2 (Umesh)" w:date="2020-03-04T13:31:00Z">
              <w:r>
                <w:rPr>
                  <w:rFonts w:eastAsia="Calibri"/>
                  <w:i/>
                  <w:iCs/>
                  <w:kern w:val="2"/>
                  <w:szCs w:val="22"/>
                  <w:lang w:val="en-GB" w:eastAsia="ja-JP"/>
                </w:rPr>
                <w:t>uac</w:t>
              </w:r>
              <w:r w:rsidRPr="00170CE7">
                <w:rPr>
                  <w:rFonts w:eastAsia="Calibri"/>
                  <w:i/>
                  <w:iCs/>
                  <w:kern w:val="2"/>
                  <w:szCs w:val="22"/>
                  <w:lang w:val="en-GB" w:eastAsia="ja-JP"/>
                </w:rPr>
                <w:t>-ParamModification</w:t>
              </w:r>
              <w:proofErr w:type="spellEnd"/>
            </w:ins>
          </w:p>
        </w:tc>
      </w:tr>
      <w:tr w:rsidR="00660496" w:rsidRPr="00170CE7" w14:paraId="05F6062B" w14:textId="77777777" w:rsidTr="004E19A9">
        <w:tc>
          <w:tcPr>
            <w:tcW w:w="959" w:type="dxa"/>
            <w:shd w:val="clear" w:color="auto" w:fill="auto"/>
          </w:tcPr>
          <w:p w14:paraId="48C2E324" w14:textId="77777777" w:rsidR="00660496" w:rsidRPr="00170CE7" w:rsidRDefault="00660496" w:rsidP="004E19A9">
            <w:del w:id="2937" w:author="QC109e2 (Umesh)" w:date="2020-03-04T13:32:00Z">
              <w:r w:rsidRPr="00170CE7" w:rsidDel="00BC7E9D">
                <w:delText xml:space="preserve">6, </w:delText>
              </w:r>
            </w:del>
            <w:r w:rsidRPr="00170CE7">
              <w:t>7, 8</w:t>
            </w:r>
          </w:p>
        </w:tc>
        <w:tc>
          <w:tcPr>
            <w:tcW w:w="8253" w:type="dxa"/>
            <w:shd w:val="clear" w:color="auto" w:fill="auto"/>
          </w:tcPr>
          <w:p w14:paraId="7790B829" w14:textId="77777777" w:rsidR="00660496" w:rsidRPr="00170CE7" w:rsidRDefault="00660496" w:rsidP="004E19A9">
            <w:r w:rsidRPr="00170CE7">
              <w:t xml:space="preserve">Not </w:t>
            </w:r>
            <w:proofErr w:type="gramStart"/>
            <w:r w:rsidRPr="00170CE7">
              <w:t>used, and</w:t>
            </w:r>
            <w:proofErr w:type="gramEnd"/>
            <w:r w:rsidRPr="00170CE7">
              <w:t xml:space="preserve"> shall be ignored by UE if received.</w:t>
            </w:r>
          </w:p>
        </w:tc>
      </w:tr>
    </w:tbl>
    <w:p w14:paraId="4A574A1B" w14:textId="77777777" w:rsidR="00660496" w:rsidRPr="00170CE7" w:rsidRDefault="00660496" w:rsidP="00660496"/>
    <w:p w14:paraId="11C2C747" w14:textId="77777777" w:rsidR="00660496" w:rsidRPr="00170CE7" w:rsidRDefault="00660496" w:rsidP="00660496">
      <w:pPr>
        <w:pStyle w:val="Heading2"/>
      </w:pPr>
      <w:bookmarkStart w:id="2938" w:name="_Toc20487556"/>
      <w:bookmarkStart w:id="2939" w:name="_Toc29342857"/>
      <w:bookmarkStart w:id="2940" w:name="_Toc29343996"/>
      <w:r w:rsidRPr="00170CE7">
        <w:t>6.6a</w:t>
      </w:r>
      <w:r w:rsidRPr="00170CE7">
        <w:tab/>
        <w:t xml:space="preserve">Direct Indication </w:t>
      </w:r>
      <w:proofErr w:type="spellStart"/>
      <w:r w:rsidRPr="00170CE7">
        <w:t>FeMBMS</w:t>
      </w:r>
      <w:bookmarkEnd w:id="2938"/>
      <w:bookmarkEnd w:id="2939"/>
      <w:bookmarkEnd w:id="2940"/>
      <w:proofErr w:type="spellEnd"/>
    </w:p>
    <w:p w14:paraId="78639D9F" w14:textId="77777777" w:rsidR="00660496" w:rsidRPr="00170CE7" w:rsidRDefault="00660496" w:rsidP="00660496">
      <w:r w:rsidRPr="00170CE7">
        <w:t xml:space="preserve">On MBMS-dedicated cell and on </w:t>
      </w:r>
      <w:proofErr w:type="spellStart"/>
      <w:r w:rsidRPr="00170CE7">
        <w:t>FeMBMS</w:t>
      </w:r>
      <w:proofErr w:type="spellEnd"/>
      <w:r w:rsidRPr="00170CE7">
        <w:t xml:space="preserve">/Unicast-mixed cell, a Direct Indication </w:t>
      </w:r>
      <w:proofErr w:type="spellStart"/>
      <w:r w:rsidRPr="00170CE7">
        <w:t>FeMBMS</w:t>
      </w:r>
      <w:proofErr w:type="spellEnd"/>
      <w:r w:rsidRPr="00170CE7">
        <w:t xml:space="preserve"> is transmitted on PDCCH together with 8-bit MCCH change notification using M-RNTI, see TS 36.212 [22], clause 5.3.3.1.4. Table 6.6a-1 defines the Direct Indication </w:t>
      </w:r>
      <w:proofErr w:type="spellStart"/>
      <w:r w:rsidRPr="00170CE7">
        <w:t>FeMBMS</w:t>
      </w:r>
      <w:proofErr w:type="spellEnd"/>
      <w:r w:rsidRPr="00170CE7">
        <w:t>.</w:t>
      </w:r>
    </w:p>
    <w:p w14:paraId="20A2CAC2" w14:textId="77777777" w:rsidR="00660496" w:rsidRPr="00170CE7" w:rsidRDefault="00660496" w:rsidP="00660496">
      <w:r w:rsidRPr="00170CE7">
        <w:t xml:space="preserve">When the first bit is set to 1, UE shall behave as if </w:t>
      </w:r>
      <w:proofErr w:type="spellStart"/>
      <w:r w:rsidRPr="00170CE7">
        <w:rPr>
          <w:i/>
        </w:rPr>
        <w:t>systemInfoModification</w:t>
      </w:r>
      <w:proofErr w:type="spellEnd"/>
      <w:r w:rsidRPr="00170CE7">
        <w:t xml:space="preserve"> field is set in the </w:t>
      </w:r>
      <w:r w:rsidRPr="00170CE7">
        <w:rPr>
          <w:i/>
        </w:rPr>
        <w:t>Paging</w:t>
      </w:r>
      <w:r w:rsidRPr="00170CE7">
        <w:t xml:space="preserve"> message and when the second bit is set to 1, UE shall behave as if both </w:t>
      </w:r>
      <w:proofErr w:type="spellStart"/>
      <w:r w:rsidRPr="00170CE7">
        <w:rPr>
          <w:i/>
          <w:iCs/>
        </w:rPr>
        <w:t>etws</w:t>
      </w:r>
      <w:proofErr w:type="spellEnd"/>
      <w:r w:rsidRPr="00170CE7">
        <w:rPr>
          <w:i/>
          <w:iCs/>
        </w:rPr>
        <w:t xml:space="preserve">-Indication </w:t>
      </w:r>
      <w:r w:rsidRPr="00170CE7">
        <w:rPr>
          <w:iCs/>
        </w:rPr>
        <w:t xml:space="preserve">and </w:t>
      </w:r>
      <w:proofErr w:type="spellStart"/>
      <w:r w:rsidRPr="00170CE7">
        <w:rPr>
          <w:i/>
          <w:iCs/>
        </w:rPr>
        <w:t>cmas</w:t>
      </w:r>
      <w:proofErr w:type="spellEnd"/>
      <w:r w:rsidRPr="00170CE7">
        <w:rPr>
          <w:i/>
          <w:iCs/>
        </w:rPr>
        <w:t>-Indication</w:t>
      </w:r>
      <w:r w:rsidRPr="00170CE7">
        <w:t xml:space="preserve"> are set in the </w:t>
      </w:r>
      <w:r w:rsidRPr="00170CE7">
        <w:rPr>
          <w:i/>
        </w:rPr>
        <w:t>Paging</w:t>
      </w:r>
      <w:r w:rsidRPr="00170CE7">
        <w:t xml:space="preserve"> message, see 5.3.2.3. </w:t>
      </w:r>
      <w:proofErr w:type="spellStart"/>
      <w:r w:rsidRPr="00170CE7">
        <w:t>Bit</w:t>
      </w:r>
      <w:proofErr w:type="spellEnd"/>
      <w:r w:rsidRPr="00170CE7">
        <w:t xml:space="preserve"> 1 is the least significant bit.</w:t>
      </w:r>
    </w:p>
    <w:p w14:paraId="204940D5" w14:textId="77777777" w:rsidR="00660496" w:rsidRPr="00170CE7" w:rsidRDefault="00660496" w:rsidP="00660496">
      <w:pPr>
        <w:pStyle w:val="TH"/>
        <w:rPr>
          <w:bCs/>
          <w:kern w:val="2"/>
          <w:lang w:val="en-GB"/>
        </w:rPr>
      </w:pPr>
      <w:r w:rsidRPr="00170CE7">
        <w:rPr>
          <w:bCs/>
          <w:kern w:val="2"/>
          <w:lang w:val="en-GB"/>
        </w:rPr>
        <w:t xml:space="preserve">Table 6.6a-1: Direct Indication </w:t>
      </w:r>
      <w:proofErr w:type="spellStart"/>
      <w:r w:rsidRPr="00170CE7">
        <w:rPr>
          <w:bCs/>
          <w:kern w:val="2"/>
          <w:lang w:val="en-GB"/>
        </w:rPr>
        <w:t>FeMBMS</w:t>
      </w:r>
      <w:proofErr w:type="spellEnd"/>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43E5A6AF" w14:textId="77777777" w:rsidTr="004E19A9">
        <w:tc>
          <w:tcPr>
            <w:tcW w:w="959" w:type="dxa"/>
            <w:shd w:val="clear" w:color="auto" w:fill="auto"/>
          </w:tcPr>
          <w:p w14:paraId="3548E261"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8216327" w14:textId="77777777" w:rsidR="00660496" w:rsidRPr="00170CE7" w:rsidRDefault="00660496" w:rsidP="004E19A9">
            <w:pPr>
              <w:pStyle w:val="TAH"/>
              <w:rPr>
                <w:rFonts w:eastAsia="Calibri"/>
                <w:lang w:val="en-GB" w:eastAsia="ja-JP"/>
              </w:rPr>
            </w:pPr>
            <w:r w:rsidRPr="00170CE7">
              <w:rPr>
                <w:rFonts w:eastAsia="Calibri"/>
                <w:lang w:val="en-GB" w:eastAsia="ja-JP"/>
              </w:rPr>
              <w:t xml:space="preserve">Direct Indication </w:t>
            </w:r>
            <w:proofErr w:type="spellStart"/>
            <w:r w:rsidRPr="00170CE7">
              <w:rPr>
                <w:rFonts w:eastAsia="Calibri"/>
                <w:lang w:val="en-GB" w:eastAsia="ja-JP"/>
              </w:rPr>
              <w:t>FeMBMS</w:t>
            </w:r>
            <w:proofErr w:type="spellEnd"/>
          </w:p>
        </w:tc>
      </w:tr>
      <w:tr w:rsidR="00660496" w:rsidRPr="00170CE7" w14:paraId="141B625B" w14:textId="77777777" w:rsidTr="004E19A9">
        <w:tc>
          <w:tcPr>
            <w:tcW w:w="959" w:type="dxa"/>
            <w:shd w:val="clear" w:color="auto" w:fill="auto"/>
          </w:tcPr>
          <w:p w14:paraId="5C386768" w14:textId="77777777" w:rsidR="00660496" w:rsidRPr="00170CE7" w:rsidRDefault="00660496" w:rsidP="004E19A9">
            <w:r w:rsidRPr="00170CE7">
              <w:t>1</w:t>
            </w:r>
          </w:p>
        </w:tc>
        <w:tc>
          <w:tcPr>
            <w:tcW w:w="8253" w:type="dxa"/>
            <w:shd w:val="clear" w:color="auto" w:fill="auto"/>
          </w:tcPr>
          <w:p w14:paraId="7AE3E6D5" w14:textId="77777777" w:rsidR="00660496" w:rsidRPr="00170CE7" w:rsidRDefault="00660496" w:rsidP="004E19A9">
            <w:pPr>
              <w:pStyle w:val="TAL"/>
              <w:rPr>
                <w:rFonts w:eastAsia="Calibri"/>
                <w:i/>
                <w:iCs/>
                <w:kern w:val="2"/>
                <w:lang w:val="en-GB" w:eastAsia="ja-JP"/>
              </w:rPr>
            </w:pPr>
            <w:proofErr w:type="spellStart"/>
            <w:r w:rsidRPr="00170CE7">
              <w:rPr>
                <w:rFonts w:eastAsia="Calibri"/>
                <w:i/>
                <w:iCs/>
                <w:kern w:val="2"/>
                <w:lang w:val="en-GB" w:eastAsia="ja-JP"/>
              </w:rPr>
              <w:t>systemInfoModification</w:t>
            </w:r>
            <w:proofErr w:type="spellEnd"/>
          </w:p>
        </w:tc>
      </w:tr>
      <w:tr w:rsidR="00660496" w:rsidRPr="00170CE7" w14:paraId="535F4E8B" w14:textId="77777777" w:rsidTr="004E19A9">
        <w:tc>
          <w:tcPr>
            <w:tcW w:w="959" w:type="dxa"/>
            <w:shd w:val="clear" w:color="auto" w:fill="auto"/>
          </w:tcPr>
          <w:p w14:paraId="799902F7" w14:textId="77777777" w:rsidR="00660496" w:rsidRPr="00170CE7" w:rsidRDefault="00660496" w:rsidP="004E19A9">
            <w:r w:rsidRPr="00170CE7">
              <w:t>2</w:t>
            </w:r>
          </w:p>
        </w:tc>
        <w:tc>
          <w:tcPr>
            <w:tcW w:w="8253" w:type="dxa"/>
            <w:shd w:val="clear" w:color="auto" w:fill="auto"/>
          </w:tcPr>
          <w:p w14:paraId="7E13A9A0" w14:textId="77777777" w:rsidR="00660496" w:rsidRPr="00170CE7" w:rsidRDefault="00660496" w:rsidP="004E19A9">
            <w:pPr>
              <w:pStyle w:val="TAL"/>
              <w:rPr>
                <w:rFonts w:eastAsia="Calibri"/>
                <w:iCs/>
                <w:kern w:val="2"/>
                <w:szCs w:val="22"/>
                <w:lang w:val="en-GB" w:eastAsia="ja-JP"/>
              </w:rPr>
            </w:pPr>
            <w:proofErr w:type="spellStart"/>
            <w:r w:rsidRPr="00170CE7">
              <w:rPr>
                <w:rFonts w:eastAsia="Calibri"/>
                <w:i/>
                <w:iCs/>
                <w:kern w:val="2"/>
                <w:szCs w:val="22"/>
                <w:lang w:val="en-GB" w:eastAsia="ja-JP"/>
              </w:rPr>
              <w:t>etws</w:t>
            </w:r>
            <w:proofErr w:type="spellEnd"/>
            <w:r w:rsidRPr="00170CE7">
              <w:rPr>
                <w:rFonts w:eastAsia="Calibri"/>
                <w:i/>
                <w:iCs/>
                <w:kern w:val="2"/>
                <w:szCs w:val="22"/>
                <w:lang w:val="en-GB" w:eastAsia="ja-JP"/>
              </w:rPr>
              <w:t xml:space="preserve">-Indication </w:t>
            </w:r>
            <w:r w:rsidRPr="00170CE7">
              <w:rPr>
                <w:rFonts w:eastAsia="Calibri"/>
                <w:iCs/>
                <w:kern w:val="2"/>
                <w:szCs w:val="22"/>
                <w:lang w:val="en-GB" w:eastAsia="ja-JP"/>
              </w:rPr>
              <w:t xml:space="preserve">and </w:t>
            </w:r>
            <w:proofErr w:type="spellStart"/>
            <w:r w:rsidRPr="00170CE7">
              <w:rPr>
                <w:rFonts w:eastAsia="Calibri"/>
                <w:i/>
                <w:iCs/>
                <w:kern w:val="2"/>
                <w:szCs w:val="22"/>
                <w:lang w:val="en-GB" w:eastAsia="ja-JP"/>
              </w:rPr>
              <w:t>cmas</w:t>
            </w:r>
            <w:proofErr w:type="spellEnd"/>
            <w:r w:rsidRPr="00170CE7">
              <w:rPr>
                <w:rFonts w:eastAsia="Calibri"/>
                <w:i/>
                <w:iCs/>
                <w:kern w:val="2"/>
                <w:szCs w:val="22"/>
                <w:lang w:val="en-GB" w:eastAsia="ja-JP"/>
              </w:rPr>
              <w:t>-Indication</w:t>
            </w:r>
          </w:p>
        </w:tc>
      </w:tr>
    </w:tbl>
    <w:p w14:paraId="0A55083C" w14:textId="77777777" w:rsidR="00660496" w:rsidRPr="00170CE7" w:rsidRDefault="00660496" w:rsidP="00660496"/>
    <w:p w14:paraId="2EFE3651" w14:textId="20ABFA8D" w:rsidR="0072177F" w:rsidRPr="00D24BA2" w:rsidRDefault="0072177F" w:rsidP="0072177F">
      <w:pPr>
        <w:pStyle w:val="Heading2"/>
        <w:ind w:left="576" w:hanging="576"/>
        <w:rPr>
          <w:ins w:id="2941" w:author="PostR2#108" w:date="2020-01-23T22:00:00Z"/>
        </w:rPr>
      </w:pPr>
      <w:ins w:id="2942" w:author="PostR2#108" w:date="2020-01-23T22:00:00Z">
        <w:r w:rsidRPr="00D24BA2">
          <w:t>6.6</w:t>
        </w:r>
        <w:r>
          <w:t>x</w:t>
        </w:r>
        <w:r w:rsidRPr="00D24BA2">
          <w:tab/>
          <w:t xml:space="preserve">Direct Indication for UE in </w:t>
        </w:r>
        <w:commentRangeStart w:id="2943"/>
        <w:commentRangeStart w:id="2944"/>
        <w:r w:rsidRPr="00D24BA2">
          <w:t>CE</w:t>
        </w:r>
      </w:ins>
      <w:commentRangeEnd w:id="2943"/>
      <w:r w:rsidR="00234CA0">
        <w:rPr>
          <w:rStyle w:val="CommentReference"/>
          <w:rFonts w:ascii="Times New Roman" w:eastAsia="MS Mincho" w:hAnsi="Times New Roman"/>
          <w:lang w:val="x-none" w:eastAsia="en-US"/>
        </w:rPr>
        <w:commentReference w:id="2943"/>
      </w:r>
      <w:commentRangeEnd w:id="2944"/>
      <w:r w:rsidR="003D6EE6">
        <w:rPr>
          <w:rStyle w:val="CommentReference"/>
          <w:rFonts w:ascii="Times New Roman" w:eastAsia="MS Mincho" w:hAnsi="Times New Roman"/>
          <w:lang w:val="x-none" w:eastAsia="en-US"/>
        </w:rPr>
        <w:commentReference w:id="2944"/>
      </w:r>
    </w:p>
    <w:p w14:paraId="69767BCB" w14:textId="36B9571A" w:rsidR="0072177F" w:rsidRPr="0007578D" w:rsidRDefault="0072177F" w:rsidP="0072177F">
      <w:pPr>
        <w:rPr>
          <w:ins w:id="2945" w:author="PostR2#108" w:date="2020-01-23T22:00:00Z"/>
        </w:rPr>
      </w:pPr>
      <w:ins w:id="2946" w:author="PostR2#108" w:date="2020-01-23T22:00:00Z">
        <w:r w:rsidRPr="0007578D">
          <w:t>On BL cell, a Direct Indication for UE in CE is transmitted on MPDCCH in RRC_CONNECTED, see TS 36.</w:t>
        </w:r>
        <w:r>
          <w:t>2</w:t>
        </w:r>
        <w:r w:rsidRPr="0007578D">
          <w:t>xx [</w:t>
        </w:r>
        <w:r>
          <w:t>xx</w:t>
        </w:r>
        <w:r w:rsidRPr="0007578D">
          <w:t>]. Table 6.6</w:t>
        </w:r>
        <w:r>
          <w:t>x</w:t>
        </w:r>
        <w:r w:rsidRPr="0007578D">
          <w:t>-1 defines the Direct Indication for UE in CE</w:t>
        </w:r>
      </w:ins>
      <w:ins w:id="2947" w:author="QC109e2 (Umesh)" w:date="2020-03-04T13:44:00Z">
        <w:r w:rsidR="00856F52">
          <w:t xml:space="preserve"> in RR</w:t>
        </w:r>
      </w:ins>
      <w:ins w:id="2948" w:author="QC109e2 (Umesh)" w:date="2020-03-04T13:45:00Z">
        <w:r w:rsidR="00856F52">
          <w:t>C_CONNECTED</w:t>
        </w:r>
      </w:ins>
      <w:ins w:id="2949" w:author="PostR2#108" w:date="2020-01-23T22:00:00Z">
        <w:r w:rsidRPr="0007578D">
          <w:t>.</w:t>
        </w:r>
      </w:ins>
    </w:p>
    <w:p w14:paraId="017807B2" w14:textId="42623064" w:rsidR="0072177F" w:rsidRPr="0007578D" w:rsidRDefault="0072177F" w:rsidP="0072177F">
      <w:pPr>
        <w:rPr>
          <w:ins w:id="2950" w:author="PostR2#108" w:date="2020-01-23T22:00:00Z"/>
        </w:rPr>
      </w:pPr>
      <w:ins w:id="2951" w:author="PostR2#108" w:date="2020-01-23T22:00:00Z">
        <w:r w:rsidRPr="0007578D">
          <w:t xml:space="preserve">When the first bit is set to 1, UE shall behave as if </w:t>
        </w:r>
        <w:proofErr w:type="spellStart"/>
        <w:r w:rsidRPr="0007578D">
          <w:rPr>
            <w:i/>
            <w:iCs/>
          </w:rPr>
          <w:t>etws</w:t>
        </w:r>
        <w:proofErr w:type="spellEnd"/>
        <w:r w:rsidRPr="0007578D">
          <w:rPr>
            <w:i/>
            <w:iCs/>
          </w:rPr>
          <w:t>-Indication</w:t>
        </w:r>
        <w:r w:rsidRPr="0007578D">
          <w:rPr>
            <w:iCs/>
          </w:rPr>
          <w:t xml:space="preserve"> is</w:t>
        </w:r>
        <w:r w:rsidRPr="0007578D">
          <w:t xml:space="preserve"> set in the </w:t>
        </w:r>
        <w:r w:rsidRPr="0007578D">
          <w:rPr>
            <w:i/>
          </w:rPr>
          <w:t>Paging</w:t>
        </w:r>
        <w:r w:rsidRPr="0007578D">
          <w:t xml:space="preserve"> message, see 5.3.2.3. When the second bit is set to 1, UE shall behave as if </w:t>
        </w:r>
        <w:proofErr w:type="spellStart"/>
        <w:r w:rsidRPr="0007578D">
          <w:rPr>
            <w:i/>
            <w:iCs/>
          </w:rPr>
          <w:t>cmas</w:t>
        </w:r>
        <w:proofErr w:type="spellEnd"/>
        <w:r w:rsidRPr="0007578D">
          <w:rPr>
            <w:i/>
            <w:iCs/>
          </w:rPr>
          <w:t>-Indication</w:t>
        </w:r>
        <w:r w:rsidRPr="0007578D">
          <w:t xml:space="preserve"> is set in the </w:t>
        </w:r>
        <w:r w:rsidRPr="0007578D">
          <w:rPr>
            <w:i/>
          </w:rPr>
          <w:t>Paging</w:t>
        </w:r>
        <w:r w:rsidRPr="0007578D">
          <w:t xml:space="preserve"> message, see 5.3.2.3.</w:t>
        </w:r>
        <w:r>
          <w:t xml:space="preserve"> </w:t>
        </w:r>
        <w:proofErr w:type="spellStart"/>
        <w:r w:rsidRPr="0007578D">
          <w:t>Bit</w:t>
        </w:r>
        <w:proofErr w:type="spellEnd"/>
        <w:r w:rsidRPr="0007578D">
          <w:t xml:space="preserve"> 1 is the least significant bit. </w:t>
        </w:r>
      </w:ins>
    </w:p>
    <w:p w14:paraId="74CBEF2F" w14:textId="00B7ADD2" w:rsidR="0072177F" w:rsidRPr="00856F52" w:rsidRDefault="0072177F" w:rsidP="0072177F">
      <w:pPr>
        <w:pStyle w:val="TH"/>
        <w:rPr>
          <w:ins w:id="2952" w:author="PostR2#108" w:date="2020-01-23T22:00:00Z"/>
          <w:bCs/>
          <w:kern w:val="2"/>
          <w:lang w:val="en-US"/>
        </w:rPr>
      </w:pPr>
      <w:ins w:id="2953" w:author="PostR2#108" w:date="2020-01-23T22:00:00Z">
        <w:r w:rsidRPr="0007578D">
          <w:rPr>
            <w:bCs/>
            <w:kern w:val="2"/>
          </w:rPr>
          <w:t xml:space="preserve">Table 6.6b-1: Direct Indication for UE in </w:t>
        </w:r>
        <w:commentRangeStart w:id="2954"/>
        <w:r w:rsidRPr="0007578D">
          <w:rPr>
            <w:bCs/>
            <w:kern w:val="2"/>
          </w:rPr>
          <w:t>CE</w:t>
        </w:r>
      </w:ins>
      <w:commentRangeEnd w:id="2954"/>
      <w:r w:rsidR="000A59D3">
        <w:rPr>
          <w:rStyle w:val="CommentReference"/>
          <w:rFonts w:ascii="Times New Roman" w:eastAsia="MS Mincho" w:hAnsi="Times New Roman"/>
          <w:b w:val="0"/>
          <w:lang w:eastAsia="en-US"/>
        </w:rPr>
        <w:commentReference w:id="2954"/>
      </w:r>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2177F" w:rsidRPr="001D48FD" w14:paraId="205C8A57" w14:textId="77777777" w:rsidTr="00B2161C">
        <w:trPr>
          <w:ins w:id="2955" w:author="PostR2#108" w:date="2020-01-23T22:00:00Z"/>
        </w:trPr>
        <w:tc>
          <w:tcPr>
            <w:tcW w:w="959" w:type="dxa"/>
            <w:shd w:val="clear" w:color="auto" w:fill="auto"/>
          </w:tcPr>
          <w:p w14:paraId="4EA3CEC4" w14:textId="77777777" w:rsidR="0072177F" w:rsidRPr="0007578D" w:rsidRDefault="0072177F" w:rsidP="00B2161C">
            <w:pPr>
              <w:pStyle w:val="TAH"/>
              <w:rPr>
                <w:ins w:id="2956" w:author="PostR2#108" w:date="2020-01-23T22:00:00Z"/>
                <w:rFonts w:eastAsia="Calibri"/>
                <w:lang w:eastAsia="ja-JP"/>
              </w:rPr>
            </w:pPr>
            <w:ins w:id="2957" w:author="PostR2#108" w:date="2020-01-23T22:00:00Z">
              <w:r w:rsidRPr="0007578D">
                <w:rPr>
                  <w:rFonts w:eastAsia="Calibri"/>
                  <w:lang w:eastAsia="ja-JP"/>
                </w:rPr>
                <w:t>Bit</w:t>
              </w:r>
            </w:ins>
          </w:p>
        </w:tc>
        <w:tc>
          <w:tcPr>
            <w:tcW w:w="8253" w:type="dxa"/>
            <w:shd w:val="clear" w:color="auto" w:fill="auto"/>
          </w:tcPr>
          <w:p w14:paraId="7D4021C5" w14:textId="77777777" w:rsidR="0072177F" w:rsidRPr="0007578D" w:rsidRDefault="0072177F" w:rsidP="00B2161C">
            <w:pPr>
              <w:pStyle w:val="TAH"/>
              <w:rPr>
                <w:ins w:id="2958" w:author="PostR2#108" w:date="2020-01-23T22:00:00Z"/>
                <w:rFonts w:eastAsia="Calibri"/>
                <w:lang w:eastAsia="ja-JP"/>
              </w:rPr>
            </w:pPr>
            <w:ins w:id="2959" w:author="PostR2#108" w:date="2020-01-23T22:00:00Z">
              <w:r w:rsidRPr="0007578D">
                <w:rPr>
                  <w:rFonts w:eastAsia="Calibri"/>
                  <w:lang w:eastAsia="ja-JP"/>
                </w:rPr>
                <w:t>Direct Indication for UE in CE</w:t>
              </w:r>
            </w:ins>
          </w:p>
        </w:tc>
      </w:tr>
      <w:tr w:rsidR="0072177F" w:rsidRPr="001D48FD" w14:paraId="0FA055EE" w14:textId="77777777" w:rsidTr="00B2161C">
        <w:trPr>
          <w:ins w:id="2960" w:author="PostR2#108" w:date="2020-01-23T22:00:00Z"/>
        </w:trPr>
        <w:tc>
          <w:tcPr>
            <w:tcW w:w="959" w:type="dxa"/>
            <w:shd w:val="clear" w:color="auto" w:fill="auto"/>
          </w:tcPr>
          <w:p w14:paraId="1933E42E" w14:textId="77777777" w:rsidR="0072177F" w:rsidRPr="0007578D" w:rsidRDefault="0072177F" w:rsidP="00B2161C">
            <w:pPr>
              <w:rPr>
                <w:ins w:id="2961" w:author="PostR2#108" w:date="2020-01-23T22:00:00Z"/>
              </w:rPr>
            </w:pPr>
            <w:ins w:id="2962" w:author="PostR2#108" w:date="2020-01-23T22:00:00Z">
              <w:r w:rsidRPr="0007578D">
                <w:t>1</w:t>
              </w:r>
            </w:ins>
          </w:p>
        </w:tc>
        <w:tc>
          <w:tcPr>
            <w:tcW w:w="8253" w:type="dxa"/>
            <w:shd w:val="clear" w:color="auto" w:fill="auto"/>
          </w:tcPr>
          <w:p w14:paraId="76C57181" w14:textId="77777777" w:rsidR="0072177F" w:rsidRPr="0007578D" w:rsidRDefault="0072177F" w:rsidP="00B2161C">
            <w:pPr>
              <w:pStyle w:val="TAL"/>
              <w:rPr>
                <w:ins w:id="2963" w:author="PostR2#108" w:date="2020-01-23T22:00:00Z"/>
                <w:rFonts w:eastAsia="Calibri"/>
                <w:i/>
                <w:iCs/>
                <w:kern w:val="2"/>
                <w:lang w:eastAsia="ja-JP"/>
              </w:rPr>
            </w:pPr>
            <w:proofErr w:type="spellStart"/>
            <w:ins w:id="2964" w:author="PostR2#108" w:date="2020-01-23T22:00:00Z">
              <w:r w:rsidRPr="0007578D">
                <w:rPr>
                  <w:rFonts w:eastAsia="Calibri"/>
                  <w:i/>
                  <w:iCs/>
                  <w:kern w:val="2"/>
                  <w:szCs w:val="22"/>
                  <w:lang w:eastAsia="ja-JP"/>
                </w:rPr>
                <w:t>etws</w:t>
              </w:r>
              <w:proofErr w:type="spellEnd"/>
              <w:r w:rsidRPr="0007578D">
                <w:rPr>
                  <w:rFonts w:eastAsia="Calibri"/>
                  <w:i/>
                  <w:iCs/>
                  <w:kern w:val="2"/>
                  <w:szCs w:val="22"/>
                  <w:lang w:eastAsia="ja-JP"/>
                </w:rPr>
                <w:t>-Indication</w:t>
              </w:r>
            </w:ins>
          </w:p>
        </w:tc>
      </w:tr>
      <w:tr w:rsidR="0072177F" w:rsidRPr="001D48FD" w14:paraId="68EB16F9" w14:textId="77777777" w:rsidTr="00B2161C">
        <w:trPr>
          <w:ins w:id="2965" w:author="PostR2#108" w:date="2020-01-23T22:00:00Z"/>
        </w:trPr>
        <w:tc>
          <w:tcPr>
            <w:tcW w:w="959" w:type="dxa"/>
            <w:shd w:val="clear" w:color="auto" w:fill="auto"/>
          </w:tcPr>
          <w:p w14:paraId="150D4CE0" w14:textId="77777777" w:rsidR="0072177F" w:rsidRPr="0007578D" w:rsidRDefault="0072177F" w:rsidP="00B2161C">
            <w:pPr>
              <w:rPr>
                <w:ins w:id="2966" w:author="PostR2#108" w:date="2020-01-23T22:00:00Z"/>
              </w:rPr>
            </w:pPr>
            <w:ins w:id="2967" w:author="PostR2#108" w:date="2020-01-23T22:00:00Z">
              <w:r w:rsidRPr="0007578D">
                <w:lastRenderedPageBreak/>
                <w:t>2</w:t>
              </w:r>
            </w:ins>
          </w:p>
        </w:tc>
        <w:tc>
          <w:tcPr>
            <w:tcW w:w="8253" w:type="dxa"/>
            <w:shd w:val="clear" w:color="auto" w:fill="auto"/>
          </w:tcPr>
          <w:p w14:paraId="3A4AF6CE" w14:textId="77777777" w:rsidR="0072177F" w:rsidRPr="0007578D" w:rsidRDefault="0072177F" w:rsidP="00B2161C">
            <w:pPr>
              <w:pStyle w:val="TAL"/>
              <w:rPr>
                <w:ins w:id="2968" w:author="PostR2#108" w:date="2020-01-23T22:00:00Z"/>
                <w:rFonts w:eastAsia="Calibri"/>
                <w:i/>
                <w:iCs/>
                <w:kern w:val="2"/>
                <w:szCs w:val="22"/>
                <w:lang w:eastAsia="ja-JP"/>
              </w:rPr>
            </w:pPr>
            <w:proofErr w:type="spellStart"/>
            <w:ins w:id="2969" w:author="PostR2#108" w:date="2020-01-23T22:00:00Z">
              <w:r w:rsidRPr="0007578D">
                <w:rPr>
                  <w:rFonts w:eastAsia="Calibri"/>
                  <w:i/>
                  <w:iCs/>
                  <w:kern w:val="2"/>
                  <w:szCs w:val="22"/>
                  <w:lang w:eastAsia="ja-JP"/>
                </w:rPr>
                <w:t>cmas</w:t>
              </w:r>
              <w:proofErr w:type="spellEnd"/>
              <w:r w:rsidRPr="0007578D">
                <w:rPr>
                  <w:rFonts w:eastAsia="Calibri"/>
                  <w:i/>
                  <w:iCs/>
                  <w:kern w:val="2"/>
                  <w:szCs w:val="22"/>
                  <w:lang w:eastAsia="ja-JP"/>
                </w:rPr>
                <w:t>-Indication</w:t>
              </w:r>
            </w:ins>
          </w:p>
        </w:tc>
      </w:tr>
    </w:tbl>
    <w:p w14:paraId="1DDD3C01" w14:textId="77777777" w:rsidR="0072177F" w:rsidRDefault="0072177F" w:rsidP="0072177F">
      <w:pPr>
        <w:rPr>
          <w:ins w:id="2970" w:author="PostR2#108" w:date="2020-01-23T22:00: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D224992" w14:textId="77777777" w:rsidR="0072177F" w:rsidRPr="005134A4" w:rsidRDefault="0072177F" w:rsidP="0072177F">
      <w:pPr>
        <w:sectPr w:rsidR="0072177F" w:rsidRPr="005134A4" w:rsidSect="00E32E03">
          <w:headerReference w:type="even" r:id="rId127"/>
          <w:footnotePr>
            <w:numRestart w:val="eachSect"/>
          </w:footnotePr>
          <w:pgSz w:w="11907" w:h="16840"/>
          <w:pgMar w:top="1440" w:right="1440" w:bottom="1440" w:left="1440" w:header="0" w:footer="0" w:gutter="0"/>
          <w:cols w:space="720"/>
          <w:docGrid w:linePitch="272"/>
          <w:sectPrChange w:id="2971" w:author="Ericsson" w:date="2020-03-05T14:45:00Z">
            <w:sectPr w:rsidR="0072177F" w:rsidRPr="005134A4" w:rsidSect="00E32E03">
              <w:pgMar w:top="2268" w:right="851" w:bottom="10773" w:left="851" w:header="0" w:footer="0" w:gutter="0"/>
              <w:docGrid w:linePitch="0"/>
            </w:sectPr>
          </w:sectPrChange>
        </w:sectPr>
      </w:pPr>
    </w:p>
    <w:p w14:paraId="10391746" w14:textId="77777777" w:rsidR="004E3039" w:rsidRDefault="004E3039" w:rsidP="004E3039">
      <w:pPr>
        <w:pStyle w:val="Heading2"/>
      </w:pPr>
      <w:bookmarkStart w:id="2972" w:name="_Toc29344203"/>
      <w:bookmarkStart w:id="2973" w:name="_Toc29343064"/>
      <w:bookmarkStart w:id="2974" w:name="_Toc20487788"/>
      <w:bookmarkEnd w:id="2914"/>
      <w:r>
        <w:lastRenderedPageBreak/>
        <w:t>11.2</w:t>
      </w:r>
      <w:r>
        <w:tab/>
        <w:t>Processing delay requirements for RRC procedures</w:t>
      </w:r>
      <w:bookmarkEnd w:id="2972"/>
      <w:bookmarkEnd w:id="2973"/>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3" type="#_x0000_t75" style="width:414.35pt;height:133.8pt" o:ole="">
            <v:imagedata r:id="rId128" o:title=""/>
          </v:shape>
          <o:OLEObject Type="Embed" ProgID="Visio.Drawing.11" ShapeID="_x0000_i1063" DrawAspect="Content" ObjectID="_1644926821" r:id="rId129"/>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lastRenderedPageBreak/>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zh-TW"/>
              </w:rPr>
              <w:t xml:space="preserve"> or </w:t>
            </w:r>
            <w:proofErr w:type="spellStart"/>
            <w:r>
              <w:rPr>
                <w:i/>
                <w:lang w:val="en-GB" w:eastAsia="zh-TW"/>
              </w:rPr>
              <w:t>RRCConnectionResume</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zh-TW"/>
              </w:rPr>
              <w:t xml:space="preserve"> or </w:t>
            </w:r>
            <w:proofErr w:type="spellStart"/>
            <w:r>
              <w:rPr>
                <w:i/>
                <w:lang w:val="en-GB" w:eastAsia="zh-TW"/>
              </w:rPr>
              <w:t>RRCConnectionResumeComplete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proofErr w:type="spellStart"/>
            <w:r>
              <w:rPr>
                <w:i/>
                <w:lang w:val="en-GB" w:eastAsia="zh-TW"/>
              </w:rPr>
              <w:t>RRCConnectionResume</w:t>
            </w:r>
            <w:proofErr w:type="spellEnd"/>
            <w:r>
              <w:rPr>
                <w:lang w:val="en-GB" w:eastAsia="zh-TW"/>
              </w:rPr>
              <w:t xml:space="preserve"> if </w:t>
            </w:r>
            <w:proofErr w:type="spellStart"/>
            <w:r>
              <w:rPr>
                <w:i/>
                <w:lang w:val="en-GB"/>
              </w:rPr>
              <w:t>reducedCP-LatencyEnabled</w:t>
            </w:r>
            <w:proofErr w:type="spellEnd"/>
            <w:r>
              <w:rPr>
                <w:lang w:val="en-GB"/>
              </w:rPr>
              <w:t xml:space="preserve"> is configured, the UE supports reduced CP latency, and the RRC message only includes MAC and PHY (re-)configurations and does not include (re-)configurations of DRX, SPS, </w:t>
            </w:r>
            <w:proofErr w:type="spellStart"/>
            <w:r>
              <w:rPr>
                <w:lang w:val="en-GB"/>
              </w:rPr>
              <w:t>SCells</w:t>
            </w:r>
            <w:proofErr w:type="spellEnd"/>
            <w:r>
              <w:rPr>
                <w:lang w:val="en-GB"/>
              </w:rPr>
              <w:t xml:space="preserve">, and MIMO. Further, the UL grant is sent using PDCCH DCI format 0 in common search space. In this scenario, the RRC procedure delay can extend beyond the reception of the UL grant, up to 7 </w:t>
            </w:r>
            <w:proofErr w:type="spellStart"/>
            <w:r>
              <w:rPr>
                <w:lang w:val="en-GB"/>
              </w:rPr>
              <w:t>ms</w:t>
            </w:r>
            <w:proofErr w:type="spellEnd"/>
            <w:r>
              <w:rPr>
                <w:lang w:val="en-GB"/>
              </w:rPr>
              <w:t>.</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proofErr w:type="spellStart"/>
            <w:r>
              <w:rPr>
                <w:i/>
                <w:lang w:val="en-GB" w:eastAsia="en-GB"/>
              </w:rPr>
              <w:t>RRCConnectionRelease</w:t>
            </w:r>
            <w:proofErr w:type="spellEnd"/>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w:t>
            </w:r>
            <w:proofErr w:type="spellStart"/>
            <w:r>
              <w:rPr>
                <w:rFonts w:ascii="Arial" w:hAnsi="Arial" w:cs="Arial"/>
                <w:sz w:val="18"/>
                <w:szCs w:val="18"/>
              </w:rPr>
              <w:t>SCell</w:t>
            </w:r>
            <w:proofErr w:type="spellEnd"/>
            <w:r>
              <w:rPr>
                <w:rFonts w:ascii="Arial" w:hAnsi="Arial" w:cs="Arial"/>
                <w:sz w:val="18"/>
                <w:szCs w:val="18"/>
              </w:rPr>
              <w:t xml:space="preserve">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lastRenderedPageBreak/>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proofErr w:type="spellStart"/>
            <w:r>
              <w:rPr>
                <w:i/>
                <w:lang w:val="en-GB" w:eastAsia="en-GB"/>
              </w:rPr>
              <w:t>RRCConnectionReestablishment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proofErr w:type="spellStart"/>
            <w:r>
              <w:rPr>
                <w:i/>
                <w:lang w:val="en-GB" w:eastAsia="en-GB"/>
              </w:rPr>
              <w:t>RRCConnectionReestablishmentComplete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proofErr w:type="spellStart"/>
            <w:r>
              <w:rPr>
                <w:i/>
                <w:lang w:val="en-GB" w:eastAsia="en-GB"/>
              </w:rPr>
              <w:t>SecurityModeCommand</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proofErr w:type="spellStart"/>
            <w:r>
              <w:rPr>
                <w:i/>
                <w:lang w:val="en-GB" w:eastAsia="en-GB"/>
              </w:rPr>
              <w:t>RRCEarlyDataComplete</w:t>
            </w:r>
            <w:proofErr w:type="spellEnd"/>
            <w:r>
              <w:rPr>
                <w:lang w:val="en-GB" w:eastAsia="en-GB"/>
              </w:rPr>
              <w:t xml:space="preserve"> or </w:t>
            </w:r>
            <w:proofErr w:type="spellStart"/>
            <w:r>
              <w:rPr>
                <w:i/>
                <w:lang w:val="en-GB" w:eastAsia="en-GB"/>
              </w:rPr>
              <w:t>RRCConnectionRelease</w:t>
            </w:r>
            <w:proofErr w:type="spellEnd"/>
            <w:r>
              <w:rPr>
                <w:i/>
                <w:lang w:val="en-GB" w:eastAsia="en-GB"/>
              </w:rPr>
              <w:t xml:space="preserv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 xml:space="preserve"> (sent by </w:t>
            </w:r>
            <w:proofErr w:type="gramStart"/>
            <w:r>
              <w:rPr>
                <w:i/>
                <w:lang w:val="en-GB" w:eastAsia="en-GB"/>
              </w:rPr>
              <w:t>other</w:t>
            </w:r>
            <w:proofErr w:type="gramEnd"/>
            <w:r>
              <w:rPr>
                <w:i/>
                <w:lang w:val="en-GB" w:eastAsia="en-GB"/>
              </w:rPr>
              <w:t xml:space="preserve">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proofErr w:type="spellStart"/>
            <w:r>
              <w:rPr>
                <w:i/>
                <w:lang w:val="en-GB" w:eastAsia="en-GB"/>
              </w:rPr>
              <w:t>MobilityFromEUTRACommand</w:t>
            </w:r>
            <w:proofErr w:type="spellEnd"/>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proofErr w:type="spellStart"/>
            <w:r>
              <w:rPr>
                <w:i/>
                <w:lang w:val="en-GB" w:eastAsia="en-GB"/>
              </w:rPr>
              <w:t>HandoverFromEUTRAPreparationRequest</w:t>
            </w:r>
            <w:proofErr w:type="spellEnd"/>
            <w:r>
              <w:rPr>
                <w:i/>
                <w:lang w:val="en-GB" w:eastAsia="en-GB"/>
              </w:rPr>
              <w:t xml:space="preserve">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proofErr w:type="spellStart"/>
            <w:r>
              <w:rPr>
                <w:i/>
                <w:lang w:val="en-GB" w:eastAsia="en-GB"/>
              </w:rPr>
              <w:t>MeasurementReport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proofErr w:type="spellStart"/>
            <w:r>
              <w:rPr>
                <w:i/>
                <w:lang w:val="en-GB" w:eastAsia="en-GB"/>
              </w:rPr>
              <w:t>UECapabilityEnquiry</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proofErr w:type="spellStart"/>
            <w:r>
              <w:rPr>
                <w:i/>
                <w:lang w:val="en-GB" w:eastAsia="en-GB"/>
              </w:rPr>
              <w:t>UECapabilityInformation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 xml:space="preserve">N = 80 applies in case the UE </w:t>
            </w:r>
            <w:proofErr w:type="gramStart"/>
            <w:r>
              <w:rPr>
                <w:lang w:val="en-GB" w:eastAsia="en-GB"/>
              </w:rPr>
              <w:t>has to</w:t>
            </w:r>
            <w:proofErr w:type="gramEnd"/>
            <w:r>
              <w:rPr>
                <w:lang w:val="en-GB" w:eastAsia="en-GB"/>
              </w:rPr>
              <w:t xml:space="preserve">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proofErr w:type="spellStart"/>
            <w:r>
              <w:rPr>
                <w:i/>
                <w:lang w:val="en-GB" w:eastAsia="en-GB"/>
              </w:rPr>
              <w:t>CounterCheck</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proofErr w:type="spellStart"/>
            <w:r>
              <w:rPr>
                <w:i/>
                <w:lang w:val="en-GB" w:eastAsia="en-GB"/>
              </w:rPr>
              <w:t>CounterCheckResponse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SimSun"/>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proofErr w:type="spellStart"/>
            <w:r>
              <w:rPr>
                <w:i/>
                <w:lang w:val="en-GB" w:eastAsia="en-GB"/>
              </w:rPr>
              <w:t>ProximityIndication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SimSun"/>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proofErr w:type="spellStart"/>
            <w:r>
              <w:rPr>
                <w:i/>
                <w:lang w:val="en-GB" w:eastAsia="en-GB"/>
              </w:rPr>
              <w:t>UEInformationRequest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proofErr w:type="spellStart"/>
            <w:r>
              <w:rPr>
                <w:i/>
                <w:lang w:val="en-GB" w:eastAsia="en-GB"/>
              </w:rPr>
              <w:t>UEInformationResponse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proofErr w:type="spellStart"/>
            <w:r>
              <w:rPr>
                <w:i/>
                <w:lang w:val="en-GB" w:eastAsia="en-GB"/>
              </w:rPr>
              <w:t>MBMSCountingRequest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proofErr w:type="spellStart"/>
            <w:r>
              <w:rPr>
                <w:i/>
                <w:lang w:val="en-GB" w:eastAsia="en-GB"/>
              </w:rPr>
              <w:t>MBMSCountingResponse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proofErr w:type="spellStart"/>
            <w:r>
              <w:rPr>
                <w:i/>
                <w:lang w:val="en-GB" w:eastAsia="en-GB"/>
              </w:rPr>
              <w:t>MBMSInterestIndication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lastRenderedPageBreak/>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proofErr w:type="spellStart"/>
            <w:r>
              <w:rPr>
                <w:i/>
                <w:lang w:val="en-GB" w:eastAsia="zh-CN"/>
              </w:rPr>
              <w:t>InDeviceCoexIndication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proofErr w:type="spellStart"/>
            <w:r>
              <w:rPr>
                <w:lang w:val="en-GB" w:eastAsia="en-GB"/>
              </w:rPr>
              <w:t>Sidelink</w:t>
            </w:r>
            <w:proofErr w:type="spellEnd"/>
            <w:r>
              <w:rPr>
                <w:lang w:val="en-GB" w:eastAsia="en-GB"/>
              </w:rPr>
              <w:t xml:space="preserve">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proofErr w:type="spellStart"/>
            <w:r>
              <w:rPr>
                <w:i/>
                <w:lang w:val="en-GB" w:eastAsia="ja-JP"/>
              </w:rPr>
              <w:t>WLANConnectionStatusReport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proofErr w:type="spellStart"/>
            <w:r>
              <w:rPr>
                <w:i/>
                <w:lang w:val="en-GB" w:eastAsia="ja-JP"/>
              </w:rPr>
              <w:t>DelayBudgetReport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2975"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2976" w:author="PostR2#108" w:date="2020-01-23T22:07:00Z"/>
                <w:lang w:val="en-GB" w:eastAsia="ja-JP"/>
              </w:rPr>
            </w:pPr>
            <w:ins w:id="2977"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2978"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2979" w:author="PostR2#108" w:date="2020-01-23T22:07:00Z"/>
                <w:i/>
                <w:lang w:val="en-GB" w:eastAsia="ja-JP"/>
              </w:rPr>
            </w:pPr>
            <w:proofErr w:type="spellStart"/>
            <w:ins w:id="2980" w:author="PostR2#108" w:date="2020-01-23T22:07:00Z">
              <w:r w:rsidRPr="00B2161C">
                <w:rPr>
                  <w:rFonts w:hint="eastAsia"/>
                  <w:i/>
                  <w:lang w:val="en-GB" w:eastAsia="ja-JP"/>
                </w:rPr>
                <w:t>P</w:t>
              </w:r>
              <w:r w:rsidRPr="00B2161C">
                <w:rPr>
                  <w:i/>
                  <w:lang w:val="en-GB" w:eastAsia="ja-JP"/>
                </w:rPr>
                <w:t>URConfigurationRequest</w:t>
              </w:r>
              <w:proofErr w:type="spellEnd"/>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2981" w:author="PostR2#108" w:date="2020-01-23T22:07:00Z"/>
                <w:lang w:val="en-GB" w:eastAsia="zh-TW"/>
              </w:rPr>
            </w:pPr>
            <w:ins w:id="2982"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2983"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en-GB"/>
              </w:rPr>
              <w:t>-NB</w:t>
            </w:r>
            <w:r>
              <w:rPr>
                <w:i/>
                <w:lang w:val="en-GB" w:eastAsia="zh-TW"/>
              </w:rPr>
              <w:t xml:space="preserve"> or </w:t>
            </w:r>
            <w:proofErr w:type="spellStart"/>
            <w:r>
              <w:rPr>
                <w:i/>
                <w:lang w:val="en-GB" w:eastAsia="zh-TW"/>
              </w:rPr>
              <w:t>RRCConnectionResume</w:t>
            </w:r>
            <w:proofErr w:type="spellEnd"/>
            <w:r>
              <w:rPr>
                <w:i/>
                <w:lang w:val="en-GB" w:eastAsia="zh-TW"/>
              </w:rPr>
              <w:t>-NB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en-GB"/>
              </w:rPr>
              <w:t>-NB</w:t>
            </w:r>
            <w:r>
              <w:rPr>
                <w:i/>
                <w:lang w:val="en-GB" w:eastAsia="zh-TW"/>
              </w:rPr>
              <w:t xml:space="preserve"> or </w:t>
            </w:r>
            <w:proofErr w:type="spellStart"/>
            <w:r>
              <w:rPr>
                <w:i/>
                <w:lang w:val="en-GB" w:eastAsia="zh-TW"/>
              </w:rPr>
              <w:t>RRCConnectionResumeComplete</w:t>
            </w:r>
            <w:proofErr w:type="spellEnd"/>
            <w:r>
              <w:rPr>
                <w:i/>
                <w:lang w:val="en-GB" w:eastAsia="zh-TW"/>
              </w:rPr>
              <w:t>-NB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proofErr w:type="spellStart"/>
            <w:r>
              <w:rPr>
                <w:i/>
                <w:lang w:val="en-GB" w:eastAsia="en-GB"/>
              </w:rPr>
              <w:t>RRCConnectionRelease</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proofErr w:type="spellStart"/>
            <w:r>
              <w:rPr>
                <w:i/>
                <w:lang w:val="en-GB" w:eastAsia="en-GB"/>
              </w:rPr>
              <w:t>RRCConnectionReestablishment</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proofErr w:type="spellStart"/>
            <w:r>
              <w:rPr>
                <w:i/>
                <w:lang w:val="en-GB" w:eastAsia="en-GB"/>
              </w:rPr>
              <w:t>RRCConnectionReestablishmentComplete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proofErr w:type="spellStart"/>
            <w:r>
              <w:rPr>
                <w:i/>
                <w:lang w:val="en-GB" w:eastAsia="en-GB"/>
              </w:rPr>
              <w:t>SecurityModeCommand</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proofErr w:type="spellStart"/>
            <w:r>
              <w:rPr>
                <w:i/>
                <w:lang w:val="en-GB" w:eastAsia="en-GB"/>
              </w:rPr>
              <w:t>RRCEarlyDataComplete</w:t>
            </w:r>
            <w:proofErr w:type="spellEnd"/>
            <w:r>
              <w:rPr>
                <w:i/>
                <w:lang w:val="en-GB" w:eastAsia="en-GB"/>
              </w:rPr>
              <w:t>-NB</w:t>
            </w:r>
            <w:r>
              <w:rPr>
                <w:lang w:val="en-GB" w:eastAsia="en-GB"/>
              </w:rPr>
              <w:t xml:space="preserve"> or </w:t>
            </w:r>
            <w:proofErr w:type="spellStart"/>
            <w:r>
              <w:rPr>
                <w:i/>
                <w:lang w:val="en-GB" w:eastAsia="en-GB"/>
              </w:rPr>
              <w:t>RRCConnectionRelease</w:t>
            </w:r>
            <w:proofErr w:type="spellEnd"/>
            <w:r>
              <w:rPr>
                <w:i/>
                <w:lang w:val="en-GB" w:eastAsia="en-GB"/>
              </w:rPr>
              <w:t>-NB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proofErr w:type="spellStart"/>
            <w:r>
              <w:rPr>
                <w:i/>
                <w:lang w:val="en-GB" w:eastAsia="en-GB"/>
              </w:rPr>
              <w:t>UECapabilityEnquiry</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proofErr w:type="spellStart"/>
            <w:r>
              <w:rPr>
                <w:i/>
                <w:lang w:val="en-GB" w:eastAsia="en-GB"/>
              </w:rPr>
              <w:t>UECapabilityInformation</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277B6EEA" w14:textId="77777777" w:rsidR="004E3039" w:rsidRPr="005134A4" w:rsidRDefault="004E3039" w:rsidP="004E3039">
      <w:pPr>
        <w:sectPr w:rsidR="004E3039" w:rsidRPr="005134A4" w:rsidSect="00E32E03">
          <w:headerReference w:type="even" r:id="rId130"/>
          <w:footnotePr>
            <w:numRestart w:val="eachSect"/>
          </w:footnotePr>
          <w:pgSz w:w="11907" w:h="16840"/>
          <w:pgMar w:top="1440" w:right="1440" w:bottom="1440" w:left="1440" w:header="0" w:footer="0" w:gutter="0"/>
          <w:cols w:space="720"/>
          <w:docGrid w:linePitch="272"/>
          <w:sectPrChange w:id="2984" w:author="Ericsson" w:date="2020-03-05T14:45:00Z">
            <w:sectPr w:rsidR="004E3039" w:rsidRPr="005134A4" w:rsidSect="00E32E03">
              <w:pgMar w:top="2268" w:right="851" w:bottom="10773" w:left="851" w:header="0" w:footer="0" w:gutter="0"/>
              <w:docGrid w:linePitch="0"/>
            </w:sectPr>
          </w:sectPrChange>
        </w:sectPr>
      </w:pPr>
    </w:p>
    <w:p w14:paraId="13B0024A" w14:textId="77777777" w:rsidR="004E3039" w:rsidRDefault="004E3039" w:rsidP="004E3039">
      <w:pPr>
        <w:pStyle w:val="Heading2"/>
      </w:pPr>
      <w:bookmarkStart w:id="2985" w:name="_Toc29344234"/>
      <w:bookmarkStart w:id="2986" w:name="_Toc29343095"/>
      <w:bookmarkEnd w:id="2974"/>
      <w:r>
        <w:lastRenderedPageBreak/>
        <w:t>A.6</w:t>
      </w:r>
      <w:r>
        <w:tab/>
        <w:t>Protection of RRC messages (informative)</w:t>
      </w:r>
      <w:bookmarkEnd w:id="2985"/>
      <w:bookmarkEnd w:id="2986"/>
    </w:p>
    <w:p w14:paraId="6254881A" w14:textId="77777777" w:rsidR="004E3039" w:rsidRDefault="004E3039" w:rsidP="004E3039">
      <w:r>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t>eNB</w:t>
      </w:r>
      <w:proofErr w:type="spellEnd"/>
      <w:r>
        <w:t xml:space="preserve"> or UE. Further requirements are defined in the procedural text.</w:t>
      </w:r>
    </w:p>
    <w:p w14:paraId="5FF648A0" w14:textId="77777777" w:rsidR="004E3039" w:rsidRDefault="004E3039" w:rsidP="004E3039">
      <w:r>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A - C…Messages that can be sent unciphered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lastRenderedPageBreak/>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proofErr w:type="spellStart"/>
            <w:r>
              <w:rPr>
                <w:lang w:val="en-GB" w:eastAsia="en-GB"/>
              </w:rPr>
              <w:t>CounterCheck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proofErr w:type="spellStart"/>
            <w:r>
              <w:rPr>
                <w:lang w:val="en-GB" w:eastAsia="en-GB"/>
              </w:rPr>
              <w:t>CounterCheckResponse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proofErr w:type="spellStart"/>
            <w:r>
              <w:rPr>
                <w:lang w:val="en-GB" w:eastAsia="en-GB"/>
              </w:rPr>
              <w:t>DelayBudgetReport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proofErr w:type="spellStart"/>
            <w:r>
              <w:rPr>
                <w:lang w:val="en-GB" w:eastAsia="en-GB"/>
              </w:rPr>
              <w:t>DLInformationTransfer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proofErr w:type="spellStart"/>
            <w:r>
              <w:rPr>
                <w:lang w:val="en-GB" w:eastAsia="en-GB"/>
              </w:rPr>
              <w:t>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proofErr w:type="spellStart"/>
            <w:r>
              <w:rPr>
                <w:lang w:val="en-GB" w:eastAsia="en-GB"/>
              </w:rPr>
              <w:t>HandoverFromEUTRAPreparationRequest</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proofErr w:type="spellStart"/>
            <w:r>
              <w:rPr>
                <w:lang w:val="en-GB" w:eastAsia="zh-CN"/>
              </w:rPr>
              <w:t>InDeviceCoexIndication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proofErr w:type="spellStart"/>
            <w:r>
              <w:rPr>
                <w:lang w:val="en-GB" w:eastAsia="zh-CN"/>
              </w:rPr>
              <w:t>InterFreqRSTDMeasurementIndication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proofErr w:type="spellStart"/>
            <w:r>
              <w:rPr>
                <w:lang w:val="en-GB" w:eastAsia="en-GB"/>
              </w:rPr>
              <w:t>LoggedMeasurementsConfiguration</w:t>
            </w:r>
            <w:proofErr w:type="spellEnd"/>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r>
              <w:rPr>
                <w:lang w:val="en-GB" w:eastAsia="en-GB"/>
              </w:rPr>
              <w:t>-MBMS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proofErr w:type="spellStart"/>
            <w:r>
              <w:rPr>
                <w:lang w:val="en-GB" w:eastAsia="zh-CN"/>
              </w:rPr>
              <w:t>MBMSCountingRequest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proofErr w:type="spellStart"/>
            <w:r>
              <w:rPr>
                <w:lang w:val="en-GB" w:eastAsia="zh-CN"/>
              </w:rPr>
              <w:t>MBMSCountingResponse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proofErr w:type="spellStart"/>
            <w:r>
              <w:rPr>
                <w:lang w:val="en-GB" w:eastAsia="zh-CN"/>
              </w:rPr>
              <w:t>MBMSInterestIndication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proofErr w:type="spellStart"/>
            <w:r>
              <w:rPr>
                <w:lang w:val="en-GB" w:eastAsia="en-GB"/>
              </w:rPr>
              <w:t>MBSFNAreaConfiguration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proofErr w:type="spellStart"/>
            <w:r>
              <w:rPr>
                <w:lang w:val="en-GB" w:eastAsia="en-GB"/>
              </w:rPr>
              <w:t>MeasReportAppLayer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proofErr w:type="spellStart"/>
            <w:r>
              <w:rPr>
                <w:lang w:val="en-GB" w:eastAsia="en-GB"/>
              </w:rPr>
              <w:t>MeasurementReport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proofErr w:type="spellStart"/>
            <w:r>
              <w:rPr>
                <w:lang w:val="en-GB" w:eastAsia="en-GB"/>
              </w:rPr>
              <w:t>MobilityFromEUTRACommand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proofErr w:type="spellStart"/>
            <w:r>
              <w:rPr>
                <w:lang w:val="en-GB" w:eastAsia="en-GB"/>
              </w:rPr>
              <w:t>ProximityIndication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2987"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2988" w:author="PostR2#108" w:date="2020-01-23T22:07:00Z"/>
                <w:lang w:eastAsia="en-GB"/>
              </w:rPr>
            </w:pPr>
            <w:proofErr w:type="spellStart"/>
            <w:ins w:id="2989" w:author="PostR2#108" w:date="2020-01-23T22:07:00Z">
              <w:r>
                <w:rPr>
                  <w:lang w:eastAsia="en-GB"/>
                </w:rPr>
                <w:t>PURConfigurationRequest</w:t>
              </w:r>
              <w:proofErr w:type="spellEnd"/>
            </w:ins>
          </w:p>
        </w:tc>
        <w:tc>
          <w:tcPr>
            <w:tcW w:w="797" w:type="dxa"/>
            <w:gridSpan w:val="3"/>
          </w:tcPr>
          <w:p w14:paraId="29620B58" w14:textId="77777777" w:rsidR="00062CEE" w:rsidRPr="00FF7A63" w:rsidRDefault="00062CEE" w:rsidP="00607078">
            <w:pPr>
              <w:pStyle w:val="TAL"/>
              <w:tabs>
                <w:tab w:val="center" w:pos="4820"/>
                <w:tab w:val="right" w:pos="9640"/>
              </w:tabs>
              <w:rPr>
                <w:ins w:id="2990" w:author="PostR2#108" w:date="2020-01-23T22:07:00Z"/>
                <w:lang w:val="en-US" w:eastAsia="en-GB"/>
              </w:rPr>
            </w:pPr>
            <w:ins w:id="2991"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2992" w:author="PostR2#108" w:date="2020-01-23T22:07:00Z"/>
                <w:lang w:val="en-US" w:eastAsia="en-GB"/>
              </w:rPr>
            </w:pPr>
            <w:ins w:id="2993"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2994" w:author="PostR2#108" w:date="2020-01-23T22:07:00Z"/>
                <w:lang w:val="en-US" w:eastAsia="en-GB"/>
              </w:rPr>
            </w:pPr>
            <w:ins w:id="2995"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2996"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proofErr w:type="spellStart"/>
            <w:r>
              <w:rPr>
                <w:lang w:val="en-GB" w:eastAsia="en-GB"/>
              </w:rPr>
              <w:t>RNReconfiguration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proofErr w:type="spellStart"/>
            <w:r>
              <w:rPr>
                <w:lang w:val="en-GB" w:eastAsia="en-GB"/>
              </w:rPr>
              <w:t>RNReconfigurationComplete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 xml:space="preserve">Unprotected, if sent as response to </w:t>
            </w:r>
            <w:proofErr w:type="spellStart"/>
            <w:r>
              <w:rPr>
                <w:lang w:val="en-GB" w:eastAsia="en-GB"/>
              </w:rPr>
              <w:t>RRCConnectionReconfiguration</w:t>
            </w:r>
            <w:proofErr w:type="spellEnd"/>
            <w:r>
              <w:rPr>
                <w:lang w:val="en-GB" w:eastAsia="en-GB"/>
              </w:rPr>
              <w:t xml:space="preserve">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proofErr w:type="spellStart"/>
            <w:r>
              <w:rPr>
                <w:lang w:val="en-GB" w:eastAsia="en-GB"/>
              </w:rPr>
              <w:t>RRCConnectionReject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proofErr w:type="spellStart"/>
            <w:r>
              <w:rPr>
                <w:lang w:val="en-GB" w:eastAsia="en-GB"/>
              </w:rPr>
              <w:t>RRCConnectionRelease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 xml:space="preserve">Justification for P: If the RRC connection only for signalling not requiring DRBs or ciphered messages, or the signalling connection </w:t>
            </w:r>
            <w:proofErr w:type="gramStart"/>
            <w:r>
              <w:rPr>
                <w:lang w:val="en-GB" w:eastAsia="en-GB"/>
              </w:rPr>
              <w:t>has to</w:t>
            </w:r>
            <w:proofErr w:type="gramEnd"/>
            <w:r>
              <w:rPr>
                <w:lang w:val="en-GB" w:eastAsia="en-GB"/>
              </w:rPr>
              <w:t xml:space="preserve">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proofErr w:type="spellStart"/>
            <w:r>
              <w:rPr>
                <w:i/>
                <w:lang w:val="en-GB" w:eastAsia="ja-JP"/>
              </w:rPr>
              <w:t>RRCConnectionRelease</w:t>
            </w:r>
            <w:proofErr w:type="spellEnd"/>
            <w:r>
              <w:rPr>
                <w:lang w:val="en-GB" w:eastAsia="ja-JP"/>
              </w:rPr>
              <w:t xml:space="preserve"> message sent before security activation cannot include</w:t>
            </w:r>
            <w:r>
              <w:rPr>
                <w:i/>
                <w:lang w:val="en-GB" w:eastAsia="ja-JP"/>
              </w:rPr>
              <w:t xml:space="preserve"> </w:t>
            </w:r>
            <w:proofErr w:type="spellStart"/>
            <w:r>
              <w:rPr>
                <w:i/>
                <w:lang w:val="en-GB" w:eastAsia="ja-JP"/>
              </w:rPr>
              <w:t>rrc-InactiveConfig</w:t>
            </w:r>
            <w:proofErr w:type="spellEnd"/>
            <w:r>
              <w:rPr>
                <w:i/>
                <w:lang w:val="en-GB" w:eastAsia="ja-JP"/>
              </w:rPr>
              <w:t xml:space="preserve">, </w:t>
            </w:r>
            <w:proofErr w:type="spellStart"/>
            <w:r>
              <w:rPr>
                <w:i/>
                <w:lang w:val="en-GB" w:eastAsia="ja-JP"/>
              </w:rPr>
              <w:t>redirectedCarrierInfo</w:t>
            </w:r>
            <w:proofErr w:type="spellEnd"/>
            <w:r>
              <w:rPr>
                <w:i/>
                <w:lang w:val="en-GB" w:eastAsia="ja-JP"/>
              </w:rPr>
              <w:t xml:space="preserve">, </w:t>
            </w:r>
            <w:proofErr w:type="spellStart"/>
            <w:r>
              <w:rPr>
                <w:i/>
                <w:lang w:val="en-GB" w:eastAsia="ja-JP"/>
              </w:rPr>
              <w:t>idleModeMobilityControlInfo</w:t>
            </w:r>
            <w:proofErr w:type="spellEnd"/>
            <w:r>
              <w:rPr>
                <w:i/>
                <w:lang w:val="en-GB" w:eastAsia="ja-JP"/>
              </w:rPr>
              <w:t xml:space="preserve">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proofErr w:type="spellStart"/>
            <w:r>
              <w:rPr>
                <w:lang w:val="en-GB" w:eastAsia="en-GB"/>
              </w:rPr>
              <w:t>RRCConnectionRequest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proofErr w:type="spellStart"/>
            <w:r>
              <w:rPr>
                <w:lang w:val="en-GB" w:eastAsia="en-GB"/>
              </w:rPr>
              <w:lastRenderedPageBreak/>
              <w:t>RRCConnectionResume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proofErr w:type="spellStart"/>
            <w:r>
              <w:rPr>
                <w:lang w:val="en-GB" w:eastAsia="en-GB"/>
              </w:rPr>
              <w:t>RRCConnectionResumeRequest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proofErr w:type="spellStart"/>
            <w:r>
              <w:rPr>
                <w:lang w:val="en-GB" w:eastAsia="en-GB"/>
              </w:rPr>
              <w:t>RRCConnectionResumeComplete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proofErr w:type="spellStart"/>
            <w:r>
              <w:rPr>
                <w:lang w:val="en-GB" w:eastAsia="en-GB"/>
              </w:rPr>
              <w:t>RRCConnectionSetup</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proofErr w:type="spellStart"/>
            <w:r>
              <w:rPr>
                <w:lang w:val="en-GB" w:eastAsia="en-GB"/>
              </w:rPr>
              <w:t>RRCConnectionSetupComplete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proofErr w:type="spellStart"/>
            <w:r>
              <w:rPr>
                <w:lang w:val="en-GB" w:eastAsia="en-GB"/>
              </w:rPr>
              <w:t>RRCEarlyDataRequest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proofErr w:type="spellStart"/>
            <w:r>
              <w:rPr>
                <w:lang w:val="en-GB" w:eastAsia="en-GB"/>
              </w:rPr>
              <w:t>RRCEarlyDataComplete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proofErr w:type="spellStart"/>
            <w:r>
              <w:rPr>
                <w:lang w:val="en-GB" w:eastAsia="en-GB"/>
              </w:rPr>
              <w:t>SCGFailureInformation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proofErr w:type="spellStart"/>
            <w:r>
              <w:rPr>
                <w:lang w:val="en-GB" w:eastAsia="en-GB"/>
              </w:rPr>
              <w:t>SCGFailureInformationNR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proofErr w:type="spellStart"/>
            <w:r>
              <w:rPr>
                <w:lang w:val="en-GB" w:eastAsia="zh-CN"/>
              </w:rPr>
              <w:t>SCPTMConfiguration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proofErr w:type="spellStart"/>
            <w:r>
              <w:rPr>
                <w:lang w:val="en-GB" w:eastAsia="en-GB"/>
              </w:rPr>
              <w:t>SecurityModeCommand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proofErr w:type="spellStart"/>
            <w:r>
              <w:rPr>
                <w:lang w:val="en-GB" w:eastAsia="en-GB"/>
              </w:rPr>
              <w:t>SecurityModeComplete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proofErr w:type="spellStart"/>
            <w:r>
              <w:rPr>
                <w:lang w:val="en-GB" w:eastAsia="en-GB"/>
              </w:rPr>
              <w:t>SecurityModeFailure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proofErr w:type="spellStart"/>
            <w:r>
              <w:rPr>
                <w:lang w:val="en-GB" w:eastAsia="en-GB"/>
              </w:rPr>
              <w:t>SidelinkUEInformation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proofErr w:type="spellStart"/>
            <w:r>
              <w:rPr>
                <w:lang w:val="en-GB" w:eastAsia="en-GB"/>
              </w:rPr>
              <w:t>SystemInformation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proofErr w:type="spellStart"/>
            <w:r>
              <w:rPr>
                <w:lang w:val="en-GB" w:eastAsia="en-GB"/>
              </w:rPr>
              <w:t>UEAssistanceInformation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proofErr w:type="spellStart"/>
            <w:r>
              <w:rPr>
                <w:lang w:val="en-GB" w:eastAsia="en-GB"/>
              </w:rPr>
              <w:t>UECapabilityEnquiry</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proofErr w:type="spellStart"/>
            <w:r>
              <w:rPr>
                <w:lang w:val="en-GB" w:eastAsia="en-GB"/>
              </w:rPr>
              <w:t>UECapabilityInformation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proofErr w:type="spellStart"/>
            <w:r>
              <w:rPr>
                <w:lang w:val="en-GB" w:eastAsia="en-GB"/>
              </w:rPr>
              <w:t>UEInformationRequest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proofErr w:type="spellStart"/>
            <w:r>
              <w:rPr>
                <w:lang w:val="en-GB" w:eastAsia="en-GB"/>
              </w:rPr>
              <w:t>UEInformationResponse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 xml:space="preserve">In order to protect privacy of UEs, </w:t>
            </w:r>
            <w:proofErr w:type="spellStart"/>
            <w:r>
              <w:rPr>
                <w:lang w:val="en-GB" w:eastAsia="en-GB"/>
              </w:rPr>
              <w:t>UEInformationResponse</w:t>
            </w:r>
            <w:proofErr w:type="spellEnd"/>
            <w:r>
              <w:rPr>
                <w:lang w:val="en-GB" w:eastAsia="en-GB"/>
              </w:rPr>
              <w:t xml:space="preserv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proofErr w:type="spellStart"/>
            <w:r>
              <w:rPr>
                <w:lang w:val="en-GB" w:eastAsia="en-GB"/>
              </w:rPr>
              <w:t>ULHandoverPreparationTransfer</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 xml:space="preserve">This message should follow </w:t>
            </w:r>
            <w:proofErr w:type="spellStart"/>
            <w:r>
              <w:rPr>
                <w:lang w:val="en-GB" w:eastAsia="en-GB"/>
              </w:rPr>
              <w:t>HandoverFromEUTRAPreparationRequest</w:t>
            </w:r>
            <w:proofErr w:type="spellEnd"/>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proofErr w:type="spellStart"/>
            <w:r>
              <w:rPr>
                <w:lang w:val="en-GB" w:eastAsia="en-GB"/>
              </w:rPr>
              <w:t>ULInformationTransfer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proofErr w:type="spellStart"/>
            <w:r>
              <w:rPr>
                <w:lang w:val="en-GB" w:eastAsia="en-GB"/>
              </w:rPr>
              <w:t>ULInformationTransferMRDC</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proofErr w:type="spellStart"/>
            <w:r>
              <w:rPr>
                <w:lang w:val="en-GB" w:eastAsia="en-GB"/>
              </w:rPr>
              <w:t>WLANConnectionStatusReport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E32E03">
          <w:headerReference w:type="even" r:id="rId131"/>
          <w:footnotePr>
            <w:numRestart w:val="eachSect"/>
          </w:footnotePr>
          <w:pgSz w:w="11907" w:h="16840"/>
          <w:pgMar w:top="1440" w:right="1440" w:bottom="1440" w:left="1440" w:header="0" w:footer="0" w:gutter="0"/>
          <w:cols w:space="720"/>
          <w:docGrid w:linePitch="272"/>
          <w:sectPrChange w:id="2997" w:author="Ericsson" w:date="2020-03-05T14:45:00Z">
            <w:sectPr w:rsidR="004E3039" w:rsidRPr="005134A4" w:rsidSect="00E32E03">
              <w:pgMar w:top="2268" w:right="851" w:bottom="10773" w:left="851" w:header="0" w:footer="0" w:gutter="0"/>
              <w:docGrid w:linePitch="0"/>
            </w:sectPr>
          </w:sectPrChange>
        </w:sectPr>
      </w:pPr>
    </w:p>
    <w:p w14:paraId="0D5420DF" w14:textId="77777777" w:rsidR="00D24BA2" w:rsidRPr="005134A4" w:rsidRDefault="00D24BA2" w:rsidP="00952D3A"/>
    <w:sectPr w:rsidR="00D24BA2" w:rsidRPr="005134A4" w:rsidSect="00E32E03">
      <w:footnotePr>
        <w:numRestart w:val="eachSect"/>
      </w:footnotePr>
      <w:pgSz w:w="11907" w:h="16840" w:code="9"/>
      <w:pgMar w:top="1440" w:right="1440" w:bottom="1440" w:left="1440" w:header="850" w:footer="340" w:gutter="0"/>
      <w:cols w:space="720"/>
      <w:formProt w:val="0"/>
      <w:docGrid w:linePitch="272"/>
      <w:sectPrChange w:id="2998" w:author="Ericsson" w:date="2020-03-05T14:45:00Z">
        <w:sectPr w:rsidR="00D24BA2" w:rsidRPr="005134A4" w:rsidSect="00E32E03">
          <w:pgMar w:top="1416" w:right="1133" w:bottom="1133" w:left="1133" w:header="850" w:footer="340"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QC109e2 (Umesh)" w:date="2020-03-04T17:08:00Z" w:initials="UP">
    <w:p w14:paraId="460B77EA" w14:textId="250744AC" w:rsidR="00CE21DA" w:rsidRPr="00F77981" w:rsidRDefault="00CE21DA">
      <w:pPr>
        <w:pStyle w:val="CommentText"/>
        <w:rPr>
          <w:lang w:val="en-US"/>
        </w:rPr>
      </w:pPr>
      <w:r>
        <w:rPr>
          <w:rStyle w:val="CommentReference"/>
        </w:rPr>
        <w:annotationRef/>
      </w:r>
      <w:r>
        <w:rPr>
          <w:lang w:val="en-US"/>
        </w:rPr>
        <w:t>RSS is not included as there is supposed to be separate email discussion for the TP.</w:t>
      </w:r>
    </w:p>
  </w:comment>
  <w:comment w:id="88" w:author="Huawei" w:date="2020-03-04T09:03:00Z" w:initials="HW">
    <w:p w14:paraId="39290D50" w14:textId="60537941" w:rsidR="00CE21DA" w:rsidRPr="001C1952" w:rsidRDefault="00CE21DA">
      <w:pPr>
        <w:pStyle w:val="CommentText"/>
        <w:rPr>
          <w:lang w:val="en-US"/>
        </w:rPr>
      </w:pPr>
      <w:r>
        <w:rPr>
          <w:rStyle w:val="CommentReference"/>
        </w:rPr>
        <w:annotationRef/>
      </w:r>
      <w:r>
        <w:rPr>
          <w:lang w:val="en-US"/>
        </w:rPr>
        <w:t xml:space="preserve">have added ‘transmission using PUR’ here in NB-IoT CR, </w:t>
      </w:r>
      <w:proofErr w:type="gramStart"/>
      <w:r>
        <w:rPr>
          <w:lang w:val="en-US"/>
        </w:rPr>
        <w:t>similar to</w:t>
      </w:r>
      <w:proofErr w:type="gramEnd"/>
      <w:r>
        <w:rPr>
          <w:lang w:val="en-US"/>
        </w:rPr>
        <w:t xml:space="preserve"> EDT</w:t>
      </w:r>
    </w:p>
  </w:comment>
  <w:comment w:id="89" w:author="QC109e2 (Umesh)" w:date="2020-03-04T10:28:00Z" w:initials="UP">
    <w:p w14:paraId="09EE8B15" w14:textId="52BD0C87" w:rsidR="00CE21DA" w:rsidRPr="0054337F" w:rsidRDefault="00CE21DA">
      <w:pPr>
        <w:pStyle w:val="CommentText"/>
        <w:rPr>
          <w:lang w:val="en-US"/>
        </w:rPr>
      </w:pPr>
      <w:r>
        <w:rPr>
          <w:rStyle w:val="CommentReference"/>
        </w:rPr>
        <w:annotationRef/>
      </w:r>
      <w:r>
        <w:rPr>
          <w:lang w:val="en-US"/>
        </w:rPr>
        <w:t>OK. Added. Thanks.</w:t>
      </w:r>
    </w:p>
  </w:comment>
  <w:comment w:id="154" w:author="Ericsson" w:date="2020-03-05T14:58:00Z" w:initials="E">
    <w:p w14:paraId="13B19B08" w14:textId="4EE7785E" w:rsidR="00522D5A" w:rsidRPr="00522D5A" w:rsidRDefault="00522D5A">
      <w:pPr>
        <w:pStyle w:val="CommentText"/>
        <w:rPr>
          <w:lang w:val="en-US"/>
        </w:rPr>
      </w:pPr>
      <w:r>
        <w:rPr>
          <w:rStyle w:val="CommentReference"/>
        </w:rPr>
        <w:annotationRef/>
      </w:r>
      <w:r>
        <w:rPr>
          <w:lang w:val="en-US"/>
        </w:rPr>
        <w:t xml:space="preserve">But </w:t>
      </w:r>
      <w:proofErr w:type="gramStart"/>
      <w:r>
        <w:rPr>
          <w:lang w:val="en-US"/>
        </w:rPr>
        <w:t>also</w:t>
      </w:r>
      <w:proofErr w:type="gramEnd"/>
      <w:r>
        <w:rPr>
          <w:lang w:val="en-US"/>
        </w:rPr>
        <w:t xml:space="preserve"> in RRC_INACTIVE the UE could be paged for the change, right? </w:t>
      </w:r>
    </w:p>
  </w:comment>
  <w:comment w:id="177" w:author="Huawei" w:date="2020-03-04T09:07:00Z" w:initials="HW">
    <w:p w14:paraId="240920FE" w14:textId="067E7C4E" w:rsidR="00CE21DA" w:rsidRPr="00AA3FC8" w:rsidRDefault="00CE21DA">
      <w:pPr>
        <w:pStyle w:val="CommentText"/>
        <w:rPr>
          <w:lang w:val="en-US"/>
        </w:rPr>
      </w:pPr>
      <w:r>
        <w:rPr>
          <w:rStyle w:val="CommentReference"/>
        </w:rPr>
        <w:annotationRef/>
      </w:r>
      <w:r>
        <w:rPr>
          <w:lang w:val="en-US"/>
        </w:rPr>
        <w:t>conditions to be updated as we have agreed separate indications for EPC and 5GC</w:t>
      </w:r>
    </w:p>
  </w:comment>
  <w:comment w:id="196" w:author="Huawei" w:date="2020-03-04T09:08:00Z" w:initials="HW">
    <w:p w14:paraId="5E8F0A5B" w14:textId="67BFBF7F" w:rsidR="00CE21DA" w:rsidRPr="00AA3FC8" w:rsidRDefault="00CE21DA">
      <w:pPr>
        <w:pStyle w:val="CommentText"/>
        <w:rPr>
          <w:lang w:val="en-US"/>
        </w:rPr>
      </w:pPr>
      <w:r>
        <w:rPr>
          <w:rStyle w:val="CommentReference"/>
        </w:rPr>
        <w:annotationRef/>
      </w:r>
      <w:r>
        <w:rPr>
          <w:lang w:val="en-US"/>
        </w:rPr>
        <w:t>we think we need also to instruct MAC to release PUR</w:t>
      </w:r>
    </w:p>
  </w:comment>
  <w:comment w:id="197" w:author="QC109e2 (Umesh)" w:date="2020-03-04T10:41:00Z" w:initials="UP">
    <w:p w14:paraId="2667F12E" w14:textId="77777777" w:rsidR="00CE21DA" w:rsidRDefault="00CE21DA">
      <w:pPr>
        <w:pStyle w:val="CommentText"/>
        <w:rPr>
          <w:lang w:val="en-US"/>
        </w:rPr>
      </w:pPr>
      <w:r>
        <w:rPr>
          <w:rStyle w:val="CommentReference"/>
        </w:rPr>
        <w:annotationRef/>
      </w:r>
      <w:r>
        <w:rPr>
          <w:lang w:val="en-US"/>
        </w:rPr>
        <w:t>I think what you mean here is if MAC already has been triggered for PUR transmission, then it should abort that. Is it correct?</w:t>
      </w:r>
    </w:p>
    <w:p w14:paraId="0F427D7B" w14:textId="77777777" w:rsidR="00CE21DA" w:rsidRDefault="00CE21DA">
      <w:pPr>
        <w:pStyle w:val="CommentText"/>
        <w:rPr>
          <w:lang w:val="en-US"/>
        </w:rPr>
      </w:pPr>
    </w:p>
    <w:p w14:paraId="642F532E" w14:textId="17D82A88" w:rsidR="00CE21DA" w:rsidRPr="00BE6B1C" w:rsidRDefault="00CE21DA">
      <w:pPr>
        <w:pStyle w:val="CommentText"/>
        <w:rPr>
          <w:lang w:val="en-US"/>
        </w:rPr>
      </w:pPr>
      <w:r>
        <w:rPr>
          <w:lang w:val="en-US"/>
        </w:rPr>
        <w:t>I added a statement reflecting above. Please check. Based on this indication, MAC should abort the upcoming UL transmission if it has already triggered by RRC.</w:t>
      </w:r>
    </w:p>
  </w:comment>
  <w:comment w:id="198" w:author="Ericsson" w:date="2020-03-05T13:30:00Z" w:initials="E">
    <w:p w14:paraId="785B8AF6" w14:textId="70368D49" w:rsidR="00CE21DA" w:rsidRPr="00891952" w:rsidRDefault="00CE21DA">
      <w:pPr>
        <w:pStyle w:val="CommentText"/>
        <w:rPr>
          <w:lang w:val="en-US"/>
        </w:rPr>
      </w:pPr>
      <w:r>
        <w:rPr>
          <w:rStyle w:val="CommentReference"/>
        </w:rPr>
        <w:annotationRef/>
      </w:r>
      <w:r>
        <w:rPr>
          <w:lang w:val="en-US"/>
        </w:rPr>
        <w:t xml:space="preserve">I think what it means is that is RRC releases </w:t>
      </w:r>
      <w:proofErr w:type="spellStart"/>
      <w:r>
        <w:rPr>
          <w:lang w:val="en-US"/>
        </w:rPr>
        <w:t>pur</w:t>
      </w:r>
      <w:proofErr w:type="spellEnd"/>
      <w:r>
        <w:rPr>
          <w:lang w:val="en-US"/>
        </w:rPr>
        <w:t xml:space="preserve"> config (in any case), also MAC needs to be notified as it now keeps part of the configuration, such as grants </w:t>
      </w:r>
      <w:proofErr w:type="spellStart"/>
      <w:r>
        <w:rPr>
          <w:lang w:val="en-US"/>
        </w:rPr>
        <w:t>etc</w:t>
      </w:r>
      <w:proofErr w:type="spellEnd"/>
      <w:r>
        <w:rPr>
          <w:lang w:val="en-US"/>
        </w:rPr>
        <w:t xml:space="preserve"> during RRC_IDLE. </w:t>
      </w:r>
    </w:p>
  </w:comment>
  <w:comment w:id="230" w:author="Huawei" w:date="2020-03-04T09:15:00Z" w:initials="HW">
    <w:p w14:paraId="4FACAB25" w14:textId="600EE3B8" w:rsidR="00CE21DA" w:rsidRDefault="00CE21DA">
      <w:pPr>
        <w:pStyle w:val="CommentText"/>
        <w:rPr>
          <w:lang w:val="en-US"/>
        </w:rPr>
      </w:pPr>
      <w:r>
        <w:rPr>
          <w:rStyle w:val="CommentReference"/>
        </w:rPr>
        <w:annotationRef/>
      </w:r>
      <w:r>
        <w:rPr>
          <w:lang w:val="en-US"/>
        </w:rPr>
        <w:t xml:space="preserve">this section was applicable to RRC_INACTIVE only. we should not have updated it </w:t>
      </w:r>
    </w:p>
    <w:p w14:paraId="4512A41F" w14:textId="4F5DC5A3" w:rsidR="00CE21DA" w:rsidRDefault="00CE21DA">
      <w:pPr>
        <w:pStyle w:val="CommentText"/>
        <w:rPr>
          <w:lang w:val="en-US"/>
        </w:rPr>
      </w:pPr>
      <w:r>
        <w:rPr>
          <w:lang w:val="en-US"/>
        </w:rPr>
        <w:t>non RRC_INACTIVE is described 4 paragraphs above</w:t>
      </w:r>
    </w:p>
    <w:p w14:paraId="157EE01F" w14:textId="77777777" w:rsidR="00CE21DA" w:rsidRDefault="00CE21DA">
      <w:pPr>
        <w:pStyle w:val="CommentText"/>
        <w:rPr>
          <w:lang w:val="en-US"/>
        </w:rPr>
      </w:pPr>
    </w:p>
    <w:p w14:paraId="521A6E68" w14:textId="77777777" w:rsidR="00CE21DA" w:rsidRPr="00AA3FC8" w:rsidRDefault="00CE21DA">
      <w:pPr>
        <w:pStyle w:val="CommentText"/>
        <w:rPr>
          <w:lang w:val="en-US"/>
        </w:rPr>
      </w:pPr>
    </w:p>
  </w:comment>
  <w:comment w:id="231" w:author="QC109e2 (Umesh)" w:date="2020-03-04T10:50:00Z" w:initials="UP">
    <w:p w14:paraId="01165AA0" w14:textId="0BA471C6" w:rsidR="00CE21DA" w:rsidRPr="00832AD9" w:rsidRDefault="00CE21DA">
      <w:pPr>
        <w:pStyle w:val="CommentText"/>
        <w:rPr>
          <w:lang w:val="en-US"/>
        </w:rPr>
      </w:pPr>
      <w:r>
        <w:rPr>
          <w:rStyle w:val="CommentReference"/>
        </w:rPr>
        <w:annotationRef/>
      </w:r>
      <w:r>
        <w:rPr>
          <w:lang w:val="en-US"/>
        </w:rPr>
        <w:t xml:space="preserve">The changes here are </w:t>
      </w:r>
      <w:proofErr w:type="gramStart"/>
      <w:r>
        <w:rPr>
          <w:lang w:val="en-US"/>
        </w:rPr>
        <w:t>attempt</w:t>
      </w:r>
      <w:proofErr w:type="gramEnd"/>
      <w:r>
        <w:rPr>
          <w:lang w:val="en-US"/>
        </w:rPr>
        <w:t xml:space="preserve"> to capture the agreements shown below in Editor’s notes. But agree with your points. See above the attempt to capture these in existing other texts. And ok to updo these.</w:t>
      </w:r>
    </w:p>
  </w:comment>
  <w:comment w:id="233" w:author="Huawei" w:date="2020-03-04T09:22:00Z" w:initials="HW">
    <w:p w14:paraId="5308B758" w14:textId="06BB4604" w:rsidR="00CE21DA" w:rsidRPr="009F64A8" w:rsidRDefault="00CE21DA">
      <w:pPr>
        <w:pStyle w:val="CommentText"/>
        <w:rPr>
          <w:lang w:val="en-US"/>
        </w:rPr>
      </w:pPr>
      <w:r>
        <w:rPr>
          <w:rStyle w:val="CommentReference"/>
        </w:rPr>
        <w:annotationRef/>
      </w:r>
      <w:r>
        <w:rPr>
          <w:lang w:val="en-US"/>
        </w:rPr>
        <w:t xml:space="preserve">we do not think we have </w:t>
      </w:r>
      <w:proofErr w:type="spellStart"/>
      <w:r>
        <w:rPr>
          <w:lang w:val="en-US"/>
        </w:rPr>
        <w:t>any thing</w:t>
      </w:r>
      <w:proofErr w:type="spellEnd"/>
      <w:r>
        <w:rPr>
          <w:lang w:val="en-US"/>
        </w:rPr>
        <w:t xml:space="preserve"> to capture on top of the description above</w:t>
      </w:r>
    </w:p>
  </w:comment>
  <w:comment w:id="265" w:author="QC109e2 (Umesh)" w:date="2020-03-04T13:56:00Z" w:initials="UP">
    <w:p w14:paraId="7FB7A76A" w14:textId="2C0FBCDC" w:rsidR="00CE21DA" w:rsidRPr="00BF5C1C" w:rsidRDefault="00CE21DA">
      <w:pPr>
        <w:pStyle w:val="CommentText"/>
        <w:rPr>
          <w:lang w:val="en-US"/>
        </w:rPr>
      </w:pPr>
      <w:r>
        <w:rPr>
          <w:rStyle w:val="CommentReference"/>
        </w:rPr>
        <w:annotationRef/>
      </w:r>
      <w:r>
        <w:rPr>
          <w:lang w:val="en-US"/>
        </w:rPr>
        <w:t>It is unclear why this was there before, but there seems to be no need for UAC modification indication below.</w:t>
      </w:r>
    </w:p>
  </w:comment>
  <w:comment w:id="269" w:author="QC109e2 (Umesh)" w:date="2020-03-04T13:59:00Z" w:initials="UP">
    <w:p w14:paraId="0900788F" w14:textId="42DFEDF1" w:rsidR="00CE21DA" w:rsidRPr="00B27043" w:rsidRDefault="00CE21DA">
      <w:pPr>
        <w:pStyle w:val="CommentText"/>
        <w:rPr>
          <w:lang w:val="en-US"/>
        </w:rPr>
      </w:pPr>
      <w:r>
        <w:rPr>
          <w:rStyle w:val="CommentReference"/>
        </w:rPr>
        <w:annotationRef/>
      </w:r>
      <w:r>
        <w:rPr>
          <w:lang w:val="en-US"/>
        </w:rPr>
        <w:t>Should we limit this to BL/CE UEs only?</w:t>
      </w:r>
    </w:p>
  </w:comment>
  <w:comment w:id="280" w:author="Huawei" w:date="2020-03-04T09:28:00Z" w:initials="HW">
    <w:p w14:paraId="6A7640A0" w14:textId="179D071F" w:rsidR="00CE21DA" w:rsidRPr="00760FDA" w:rsidRDefault="00CE21DA">
      <w:pPr>
        <w:pStyle w:val="CommentText"/>
        <w:rPr>
          <w:lang w:val="en-US"/>
        </w:rPr>
      </w:pPr>
      <w:r>
        <w:rPr>
          <w:rStyle w:val="CommentReference"/>
        </w:rPr>
        <w:annotationRef/>
      </w:r>
      <w:r>
        <w:rPr>
          <w:lang w:val="en-US"/>
        </w:rPr>
        <w:t>OK</w:t>
      </w:r>
    </w:p>
  </w:comment>
  <w:comment w:id="389" w:author="QC109e (Umesh)" w:date="2020-03-03T12:42:00Z" w:initials="UP">
    <w:p w14:paraId="08696653" w14:textId="77777777" w:rsidR="00CE21DA" w:rsidRPr="00F63215" w:rsidRDefault="00CE21DA" w:rsidP="003A7AAA">
      <w:pPr>
        <w:pStyle w:val="Doc-text2"/>
        <w:pBdr>
          <w:top w:val="single" w:sz="4" w:space="1" w:color="auto"/>
          <w:left w:val="single" w:sz="4" w:space="4" w:color="auto"/>
          <w:bottom w:val="single" w:sz="4" w:space="1" w:color="auto"/>
          <w:right w:val="single" w:sz="4" w:space="4" w:color="auto"/>
        </w:pBdr>
        <w:spacing w:after="120"/>
        <w:rPr>
          <w:b/>
        </w:rPr>
      </w:pPr>
      <w:r>
        <w:rPr>
          <w:rStyle w:val="CommentReference"/>
        </w:rPr>
        <w:annotationRef/>
      </w:r>
      <w:r w:rsidRPr="00F63215">
        <w:rPr>
          <w:b/>
        </w:rPr>
        <w:t>Agreements</w:t>
      </w:r>
    </w:p>
    <w:p w14:paraId="16EC7DE6" w14:textId="6197DB4D" w:rsidR="00CE21DA" w:rsidRDefault="00CE21DA" w:rsidP="003A7AAA">
      <w:pPr>
        <w:pStyle w:val="Doc-text2"/>
        <w:pBdr>
          <w:top w:val="single" w:sz="4" w:space="1" w:color="auto"/>
          <w:left w:val="single" w:sz="4" w:space="4" w:color="auto"/>
          <w:bottom w:val="single" w:sz="4" w:space="1" w:color="auto"/>
          <w:right w:val="single" w:sz="4" w:space="4" w:color="auto"/>
        </w:pBdr>
        <w:tabs>
          <w:tab w:val="left" w:pos="1276"/>
        </w:tabs>
      </w:pPr>
      <w:r w:rsidRPr="00F63215">
        <w:rPr>
          <w:lang w:val="en-US"/>
        </w:rPr>
        <w:t>-</w:t>
      </w:r>
      <w:r>
        <w:rPr>
          <w:lang w:val="en-US"/>
        </w:rPr>
        <w:t xml:space="preserve"> </w:t>
      </w:r>
      <w:r>
        <w:rPr>
          <w:noProof/>
        </w:rPr>
        <w:t>DRBs are resumed upon receiving RRCConnectionResume in UP optimization when connected to 5GC.</w:t>
      </w:r>
    </w:p>
  </w:comment>
  <w:comment w:id="391" w:author="Huawei" w:date="2020-03-04T09:37:00Z" w:initials="HW">
    <w:p w14:paraId="661FB569" w14:textId="6F89BD18" w:rsidR="00CE21DA" w:rsidRPr="007764B6" w:rsidRDefault="00CE21DA">
      <w:pPr>
        <w:pStyle w:val="CommentText"/>
        <w:rPr>
          <w:lang w:val="en-US"/>
        </w:rPr>
      </w:pPr>
      <w:r>
        <w:rPr>
          <w:rStyle w:val="CommentReference"/>
        </w:rPr>
        <w:annotationRef/>
      </w:r>
      <w:r>
        <w:rPr>
          <w:lang w:val="en-US"/>
        </w:rPr>
        <w:t>we still need to resume SRB1 and reactivate security, this is missing</w:t>
      </w:r>
    </w:p>
  </w:comment>
  <w:comment w:id="392" w:author="QC109e2 (Umesh)" w:date="2020-03-04T11:07:00Z" w:initials="UP">
    <w:p w14:paraId="65BED891" w14:textId="617242D3" w:rsidR="00CE21DA" w:rsidRPr="002A3A8E" w:rsidRDefault="00CE21DA">
      <w:pPr>
        <w:pStyle w:val="CommentText"/>
        <w:rPr>
          <w:lang w:val="en-US"/>
        </w:rPr>
      </w:pPr>
      <w:r>
        <w:rPr>
          <w:rStyle w:val="CommentReference"/>
        </w:rPr>
        <w:annotationRef/>
      </w:r>
      <w:r>
        <w:rPr>
          <w:lang w:val="en-US"/>
        </w:rPr>
        <w:t xml:space="preserve">Ok, added below. Also suggest </w:t>
      </w:r>
      <w:proofErr w:type="gramStart"/>
      <w:r>
        <w:rPr>
          <w:lang w:val="en-US"/>
        </w:rPr>
        <w:t>to adopt</w:t>
      </w:r>
      <w:proofErr w:type="gramEnd"/>
      <w:r>
        <w:rPr>
          <w:lang w:val="en-US"/>
        </w:rPr>
        <w:t xml:space="preserve"> this structure for NB-IoT.</w:t>
      </w:r>
    </w:p>
  </w:comment>
  <w:comment w:id="393" w:author="Ericsson" w:date="2020-03-05T13:34:00Z" w:initials="E">
    <w:p w14:paraId="23F3E0C1" w14:textId="03955033" w:rsidR="00CE21DA" w:rsidRPr="008A13AA" w:rsidRDefault="00CE21DA">
      <w:pPr>
        <w:pStyle w:val="CommentText"/>
        <w:rPr>
          <w:lang w:val="en-US"/>
        </w:rPr>
      </w:pPr>
      <w:r>
        <w:rPr>
          <w:rStyle w:val="CommentReference"/>
        </w:rPr>
        <w:annotationRef/>
      </w:r>
      <w:r>
        <w:rPr>
          <w:lang w:val="en-US"/>
        </w:rPr>
        <w:t xml:space="preserve">There was a different structure in NB-IoT (and </w:t>
      </w:r>
      <w:proofErr w:type="gramStart"/>
      <w:r>
        <w:rPr>
          <w:lang w:val="en-US"/>
        </w:rPr>
        <w:t>actually in</w:t>
      </w:r>
      <w:proofErr w:type="gramEnd"/>
      <w:r>
        <w:rPr>
          <w:lang w:val="en-US"/>
        </w:rPr>
        <w:t xml:space="preserve"> the </w:t>
      </w:r>
      <w:proofErr w:type="spellStart"/>
      <w:r>
        <w:rPr>
          <w:lang w:val="en-US"/>
        </w:rPr>
        <w:t>earlysec</w:t>
      </w:r>
      <w:proofErr w:type="spellEnd"/>
      <w:r>
        <w:rPr>
          <w:lang w:val="en-US"/>
        </w:rPr>
        <w:t xml:space="preserve"> CR as well). In any case should be aligned eventually. </w:t>
      </w:r>
    </w:p>
  </w:comment>
  <w:comment w:id="424" w:author="Huawei" w:date="2020-03-04T09:39:00Z" w:initials="HW">
    <w:p w14:paraId="083E1094" w14:textId="77777777" w:rsidR="00CE21DA" w:rsidRDefault="00CE21DA">
      <w:pPr>
        <w:pStyle w:val="CommentText"/>
        <w:rPr>
          <w:lang w:val="en-US"/>
        </w:rPr>
      </w:pPr>
      <w:r>
        <w:rPr>
          <w:rStyle w:val="CommentReference"/>
        </w:rPr>
        <w:annotationRef/>
      </w:r>
      <w:r>
        <w:rPr>
          <w:lang w:val="en-US"/>
        </w:rPr>
        <w:t xml:space="preserve">which lower layers. We have agreed </w:t>
      </w:r>
      <w:proofErr w:type="spellStart"/>
      <w:r>
        <w:rPr>
          <w:lang w:val="en-US"/>
        </w:rPr>
        <w:t>thar</w:t>
      </w:r>
      <w:proofErr w:type="spellEnd"/>
      <w:r>
        <w:rPr>
          <w:lang w:val="en-US"/>
        </w:rPr>
        <w:t xml:space="preserve"> MAC was configured only once at the beginning. </w:t>
      </w:r>
      <w:proofErr w:type="gramStart"/>
      <w:r>
        <w:rPr>
          <w:lang w:val="en-US"/>
        </w:rPr>
        <w:t>So</w:t>
      </w:r>
      <w:proofErr w:type="gramEnd"/>
      <w:r>
        <w:rPr>
          <w:lang w:val="en-US"/>
        </w:rPr>
        <w:t xml:space="preserve"> what does that mean?</w:t>
      </w:r>
    </w:p>
    <w:p w14:paraId="5C7F028B" w14:textId="77777777" w:rsidR="00CE21DA" w:rsidRDefault="00CE21DA">
      <w:pPr>
        <w:pStyle w:val="CommentText"/>
        <w:rPr>
          <w:lang w:val="en-US"/>
        </w:rPr>
      </w:pPr>
    </w:p>
    <w:p w14:paraId="2DEE6F04" w14:textId="26429C0B" w:rsidR="00CE21DA" w:rsidRPr="00813774" w:rsidRDefault="00CE21DA">
      <w:pPr>
        <w:pStyle w:val="CommentText"/>
        <w:rPr>
          <w:lang w:val="en-US"/>
        </w:rPr>
      </w:pPr>
      <w:r>
        <w:rPr>
          <w:lang w:val="en-US"/>
        </w:rPr>
        <w:t xml:space="preserve">We propose to restrict to PHY configuration </w:t>
      </w:r>
    </w:p>
  </w:comment>
  <w:comment w:id="425" w:author="QC109e2 (Umesh)" w:date="2020-03-04T11:09:00Z" w:initials="UP">
    <w:p w14:paraId="61044AB3" w14:textId="29501656" w:rsidR="00CE21DA" w:rsidRPr="000949C2" w:rsidRDefault="00CE21DA">
      <w:pPr>
        <w:pStyle w:val="CommentText"/>
        <w:rPr>
          <w:lang w:val="en-US"/>
        </w:rPr>
      </w:pPr>
      <w:r>
        <w:rPr>
          <w:rStyle w:val="CommentReference"/>
        </w:rPr>
        <w:annotationRef/>
      </w:r>
      <w:r>
        <w:rPr>
          <w:lang w:val="en-US"/>
        </w:rPr>
        <w:t>Ok. Adopting NB-</w:t>
      </w:r>
      <w:proofErr w:type="spellStart"/>
      <w:r>
        <w:rPr>
          <w:lang w:val="en-US"/>
        </w:rPr>
        <w:t>Iot</w:t>
      </w:r>
      <w:proofErr w:type="spellEnd"/>
      <w:r>
        <w:rPr>
          <w:lang w:val="en-US"/>
        </w:rPr>
        <w:t xml:space="preserve"> CR text.</w:t>
      </w:r>
    </w:p>
  </w:comment>
  <w:comment w:id="452" w:author="Huawei" w:date="2020-03-04T09:41:00Z" w:initials="HW">
    <w:p w14:paraId="79685115" w14:textId="267C8A82" w:rsidR="00CE21DA" w:rsidRPr="00813774" w:rsidRDefault="00CE21DA">
      <w:pPr>
        <w:pStyle w:val="CommentText"/>
        <w:rPr>
          <w:lang w:val="en-US"/>
        </w:rPr>
      </w:pPr>
      <w:r>
        <w:rPr>
          <w:rStyle w:val="CommentReference"/>
        </w:rPr>
        <w:annotationRef/>
      </w:r>
      <w:r>
        <w:rPr>
          <w:lang w:val="en-US"/>
        </w:rPr>
        <w:t xml:space="preserve">same comments as </w:t>
      </w:r>
      <w:proofErr w:type="gramStart"/>
      <w:r>
        <w:rPr>
          <w:lang w:val="en-US"/>
        </w:rPr>
        <w:t>above ?</w:t>
      </w:r>
      <w:proofErr w:type="gramEnd"/>
      <w:r>
        <w:rPr>
          <w:lang w:val="en-US"/>
        </w:rPr>
        <w:t xml:space="preserve"> we have agreed that MAC was configured once only .</w:t>
      </w:r>
    </w:p>
  </w:comment>
  <w:comment w:id="453" w:author="QC109e2 (Umesh)" w:date="2020-03-04T11:12:00Z" w:initials="UP">
    <w:p w14:paraId="15A578AF" w14:textId="1622B6AE" w:rsidR="00CE21DA" w:rsidRPr="002A28A0" w:rsidRDefault="00CE21DA">
      <w:pPr>
        <w:pStyle w:val="CommentText"/>
        <w:rPr>
          <w:lang w:val="en-US"/>
        </w:rPr>
      </w:pPr>
      <w:r>
        <w:rPr>
          <w:rStyle w:val="CommentReference"/>
        </w:rPr>
        <w:annotationRef/>
      </w:r>
      <w:r>
        <w:rPr>
          <w:lang w:val="en-US"/>
        </w:rPr>
        <w:t>ok</w:t>
      </w:r>
    </w:p>
  </w:comment>
  <w:comment w:id="467" w:author="QC109e2 (Umesh)" w:date="2020-03-04T11:14:00Z" w:initials="UP">
    <w:p w14:paraId="4CC6E164" w14:textId="70FEEB16" w:rsidR="00CE21DA" w:rsidRPr="002A28A0" w:rsidRDefault="00CE21DA">
      <w:pPr>
        <w:pStyle w:val="CommentText"/>
        <w:rPr>
          <w:lang w:val="en-US"/>
        </w:rPr>
      </w:pPr>
      <w:r>
        <w:rPr>
          <w:rStyle w:val="CommentReference"/>
        </w:rPr>
        <w:annotationRef/>
      </w:r>
      <w:r>
        <w:rPr>
          <w:lang w:val="en-US"/>
        </w:rPr>
        <w:t xml:space="preserve">undeleted for consistency. There are 28 </w:t>
      </w:r>
      <w:proofErr w:type="spellStart"/>
      <w:r>
        <w:rPr>
          <w:lang w:val="en-US"/>
        </w:rPr>
        <w:t>occurances</w:t>
      </w:r>
      <w:proofErr w:type="spellEnd"/>
      <w:r>
        <w:rPr>
          <w:lang w:val="en-US"/>
        </w:rPr>
        <w:t xml:space="preserve"> of “actions as specified”, but only 4 </w:t>
      </w:r>
      <w:proofErr w:type="spellStart"/>
      <w:r>
        <w:rPr>
          <w:lang w:val="en-US"/>
        </w:rPr>
        <w:t>occurances</w:t>
      </w:r>
      <w:proofErr w:type="spellEnd"/>
      <w:r>
        <w:rPr>
          <w:lang w:val="en-US"/>
        </w:rPr>
        <w:t xml:space="preserve"> of “actions specified” in current spec </w:t>
      </w:r>
      <w:r w:rsidRPr="002A28A0">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comment>
  <w:comment w:id="472" w:author="Huawei" w:date="2020-03-04T09:43:00Z" w:initials="HW">
    <w:p w14:paraId="21E7D213" w14:textId="14128559" w:rsidR="00CE21DA" w:rsidRDefault="00CE21DA">
      <w:pPr>
        <w:pStyle w:val="CommentText"/>
        <w:rPr>
          <w:lang w:val="en-US"/>
        </w:rPr>
      </w:pPr>
      <w:r>
        <w:rPr>
          <w:rStyle w:val="CommentReference"/>
        </w:rPr>
        <w:annotationRef/>
      </w:r>
      <w:r>
        <w:rPr>
          <w:lang w:val="en-US"/>
        </w:rPr>
        <w:t>maybe we can shorten a bit the title</w:t>
      </w:r>
    </w:p>
    <w:p w14:paraId="2E6456A9" w14:textId="77777777" w:rsidR="00CE21DA" w:rsidRDefault="00CE21DA">
      <w:pPr>
        <w:pStyle w:val="CommentText"/>
        <w:rPr>
          <w:lang w:val="en-US"/>
        </w:rPr>
      </w:pPr>
    </w:p>
    <w:p w14:paraId="02F7A5C7" w14:textId="714D6AEA" w:rsidR="00CE21DA" w:rsidRPr="00813774" w:rsidRDefault="00CE21DA">
      <w:pPr>
        <w:pStyle w:val="CommentText"/>
        <w:rPr>
          <w:lang w:val="en-US"/>
        </w:rPr>
      </w:pPr>
      <w:r w:rsidRPr="00C12030">
        <w:rPr>
          <w:rFonts w:ascii="Arial" w:hAnsi="Arial"/>
          <w:sz w:val="24"/>
          <w:lang w:eastAsia="x-none"/>
        </w:rPr>
        <w:t xml:space="preserve">UE actions upon receiving </w:t>
      </w:r>
      <w:r>
        <w:rPr>
          <w:rFonts w:ascii="Arial" w:hAnsi="Arial"/>
          <w:sz w:val="24"/>
          <w:lang w:eastAsia="x-none"/>
        </w:rPr>
        <w:t>PUR completion</w:t>
      </w:r>
      <w:r w:rsidRPr="00813774">
        <w:rPr>
          <w:rFonts w:ascii="Arial" w:hAnsi="Arial"/>
          <w:strike/>
          <w:color w:val="FF0000"/>
          <w:sz w:val="24"/>
          <w:lang w:eastAsia="x-none"/>
        </w:rPr>
        <w:t>, fallback or failure</w:t>
      </w:r>
      <w:r w:rsidRPr="00C12030">
        <w:rPr>
          <w:rFonts w:ascii="Arial" w:hAnsi="Arial"/>
          <w:sz w:val="24"/>
          <w:lang w:eastAsia="x-none"/>
        </w:rPr>
        <w:t xml:space="preserve"> indication</w:t>
      </w:r>
      <w:r w:rsidRPr="00813774">
        <w:rPr>
          <w:rFonts w:ascii="Arial" w:hAnsi="Arial"/>
          <w:color w:val="FF0000"/>
          <w:sz w:val="24"/>
          <w:u w:val="single"/>
          <w:lang w:val="en-US" w:eastAsia="x-none"/>
        </w:rPr>
        <w:t>s</w:t>
      </w:r>
      <w:r w:rsidRPr="00813774">
        <w:rPr>
          <w:rFonts w:ascii="Arial" w:hAnsi="Arial"/>
          <w:color w:val="FF0000"/>
          <w:sz w:val="24"/>
          <w:u w:val="single"/>
          <w:lang w:eastAsia="x-none"/>
        </w:rPr>
        <w:t xml:space="preserve"> </w:t>
      </w:r>
      <w:r w:rsidRPr="00813774">
        <w:rPr>
          <w:rStyle w:val="CommentReference"/>
          <w:color w:val="FF0000"/>
          <w:u w:val="single"/>
        </w:rPr>
        <w:annotationRef/>
      </w:r>
      <w:r w:rsidRPr="00C12030">
        <w:rPr>
          <w:rFonts w:ascii="Arial" w:hAnsi="Arial"/>
          <w:sz w:val="24"/>
          <w:lang w:eastAsia="x-none"/>
        </w:rPr>
        <w:t>from lower layers</w:t>
      </w:r>
    </w:p>
  </w:comment>
  <w:comment w:id="473" w:author="QC109e2 (Umesh)" w:date="2020-03-04T11:16:00Z" w:initials="UP">
    <w:p w14:paraId="00FE8553" w14:textId="7076113B" w:rsidR="00CE21DA" w:rsidRPr="002B73A9" w:rsidRDefault="00CE21DA">
      <w:pPr>
        <w:pStyle w:val="CommentText"/>
        <w:rPr>
          <w:lang w:val="en-US"/>
        </w:rPr>
      </w:pPr>
      <w:r>
        <w:rPr>
          <w:rStyle w:val="CommentReference"/>
        </w:rPr>
        <w:annotationRef/>
      </w:r>
      <w:r>
        <w:rPr>
          <w:lang w:val="en-US"/>
        </w:rPr>
        <w:t xml:space="preserve">Ok, but </w:t>
      </w:r>
      <w:proofErr w:type="spellStart"/>
      <w:proofErr w:type="gramStart"/>
      <w:r>
        <w:rPr>
          <w:lang w:val="en-US"/>
        </w:rPr>
        <w:t>may be</w:t>
      </w:r>
      <w:proofErr w:type="spellEnd"/>
      <w:proofErr w:type="gramEnd"/>
      <w:r>
        <w:rPr>
          <w:lang w:val="en-US"/>
        </w:rPr>
        <w:t xml:space="preserve"> it will be </w:t>
      </w:r>
      <w:proofErr w:type="spellStart"/>
      <w:r>
        <w:rPr>
          <w:lang w:val="en-US"/>
        </w:rPr>
        <w:t>consused</w:t>
      </w:r>
      <w:proofErr w:type="spellEnd"/>
      <w:r>
        <w:rPr>
          <w:lang w:val="en-US"/>
        </w:rPr>
        <w:t xml:space="preserve"> whether completion really means failure. How about remove completion also?</w:t>
      </w:r>
    </w:p>
  </w:comment>
  <w:comment w:id="471" w:author="Ericsson" w:date="2020-03-05T13:46:00Z" w:initials="E">
    <w:p w14:paraId="0B70679D" w14:textId="3D55CD86" w:rsidR="00CE21DA" w:rsidRPr="008A13AA" w:rsidRDefault="00CE21DA">
      <w:pPr>
        <w:pStyle w:val="CommentText"/>
        <w:rPr>
          <w:lang w:val="en-US"/>
        </w:rPr>
      </w:pPr>
      <w:r>
        <w:rPr>
          <w:rStyle w:val="CommentReference"/>
        </w:rPr>
        <w:annotationRef/>
      </w:r>
      <w:r>
        <w:rPr>
          <w:lang w:val="en-US"/>
        </w:rPr>
        <w:t xml:space="preserve">Do we need some action for UP PUR as well here or no? </w:t>
      </w:r>
    </w:p>
  </w:comment>
  <w:comment w:id="482" w:author="Ericsson" w:date="2020-03-05T13:46:00Z" w:initials="E">
    <w:p w14:paraId="49FA6F54" w14:textId="3F31C23C" w:rsidR="00CE21DA" w:rsidRDefault="00CE21DA">
      <w:pPr>
        <w:pStyle w:val="CommentText"/>
      </w:pPr>
      <w:r>
        <w:rPr>
          <w:rStyle w:val="CommentReference"/>
        </w:rPr>
        <w:annotationRef/>
      </w:r>
      <w:r>
        <w:rPr>
          <w:lang w:val="en-US"/>
        </w:rPr>
        <w:t xml:space="preserve">The indication from MAC doesn't refer CP solution, thus I assume RRC makes the connection to CP PUR as it should know? The wording could be interpreted to have some CP specific </w:t>
      </w:r>
      <w:proofErr w:type="spellStart"/>
      <w:r>
        <w:rPr>
          <w:lang w:val="en-US"/>
        </w:rPr>
        <w:t>indiction</w:t>
      </w:r>
      <w:proofErr w:type="spellEnd"/>
      <w:r>
        <w:rPr>
          <w:lang w:val="en-US"/>
        </w:rPr>
        <w:t xml:space="preserve">, although nothing like such is captured in MAC. </w:t>
      </w:r>
    </w:p>
  </w:comment>
  <w:comment w:id="533" w:author="QC (Umesh)#109e" w:date="2020-02-12T14:36:00Z" w:initials="Q">
    <w:p w14:paraId="319A2CE1" w14:textId="63C7D706" w:rsidR="00CE21DA" w:rsidRPr="003A344A" w:rsidRDefault="00CE21DA">
      <w:pPr>
        <w:pStyle w:val="CommentText"/>
        <w:rPr>
          <w:lang w:val="en-US"/>
        </w:rPr>
      </w:pPr>
      <w:r>
        <w:rPr>
          <w:rStyle w:val="CommentReference"/>
        </w:rPr>
        <w:annotationRef/>
      </w:r>
      <w:r>
        <w:rPr>
          <w:lang w:val="en-US"/>
        </w:rPr>
        <w:t xml:space="preserve">To avoid “except if” with multiple ORs, the else part is moved up. This change is new compared to endorsed version. See telco summary document also. This makes the text </w:t>
      </w:r>
      <w:proofErr w:type="gramStart"/>
      <w:r>
        <w:rPr>
          <w:lang w:val="en-US"/>
        </w:rPr>
        <w:t>similar to</w:t>
      </w:r>
      <w:proofErr w:type="gramEnd"/>
      <w:r>
        <w:rPr>
          <w:lang w:val="en-US"/>
        </w:rPr>
        <w:t xml:space="preserve"> handling of NCC below.</w:t>
      </w:r>
    </w:p>
  </w:comment>
  <w:comment w:id="534" w:author="Huawei" w:date="2020-03-04T09:46:00Z" w:initials="HW">
    <w:p w14:paraId="63F2C3CD" w14:textId="575335F1" w:rsidR="00CE21DA" w:rsidRPr="00813774" w:rsidRDefault="00CE21DA">
      <w:pPr>
        <w:pStyle w:val="CommentText"/>
        <w:rPr>
          <w:lang w:val="en-US"/>
        </w:rPr>
      </w:pPr>
      <w:r>
        <w:rPr>
          <w:rStyle w:val="CommentReference"/>
        </w:rPr>
        <w:annotationRef/>
      </w:r>
      <w:r>
        <w:rPr>
          <w:lang w:val="en-US"/>
        </w:rPr>
        <w:t xml:space="preserve">we are fine with the </w:t>
      </w:r>
      <w:proofErr w:type="gramStart"/>
      <w:r>
        <w:rPr>
          <w:lang w:val="en-US"/>
        </w:rPr>
        <w:t>change,</w:t>
      </w:r>
      <w:proofErr w:type="gramEnd"/>
      <w:r>
        <w:rPr>
          <w:lang w:val="en-US"/>
        </w:rPr>
        <w:t xml:space="preserve"> we will align NB-IoT CR</w:t>
      </w:r>
    </w:p>
  </w:comment>
  <w:comment w:id="535" w:author="QC109e2 (Umesh)" w:date="2020-03-04T11:17:00Z" w:initials="UP">
    <w:p w14:paraId="21BEDA95" w14:textId="6079388B" w:rsidR="00CE21DA" w:rsidRPr="00B63F49" w:rsidRDefault="00CE21DA">
      <w:pPr>
        <w:pStyle w:val="CommentText"/>
        <w:rPr>
          <w:lang w:val="en-US"/>
        </w:rPr>
      </w:pPr>
      <w:r>
        <w:rPr>
          <w:rStyle w:val="CommentReference"/>
        </w:rPr>
        <w:annotationRef/>
      </w:r>
      <w:r>
        <w:rPr>
          <w:lang w:val="en-US"/>
        </w:rPr>
        <w:t>ok, thanks.</w:t>
      </w:r>
    </w:p>
  </w:comment>
  <w:comment w:id="539" w:author="QC109e (Umesh)" w:date="2020-03-03T13:00:00Z" w:initials="UP">
    <w:p w14:paraId="19459A76" w14:textId="1943B76B" w:rsidR="00CE21DA" w:rsidRDefault="00CE21DA">
      <w:pPr>
        <w:pStyle w:val="CommentText"/>
      </w:pPr>
      <w:r>
        <w:rPr>
          <w:rStyle w:val="CommentReference"/>
        </w:rPr>
        <w:annotationRef/>
      </w:r>
      <w:r w:rsidRPr="00F63215">
        <w:rPr>
          <w:lang w:val="en-US"/>
        </w:rPr>
        <w:t>-</w:t>
      </w:r>
      <w:r>
        <w:rPr>
          <w:lang w:val="en-US"/>
        </w:rPr>
        <w:t xml:space="preserve"> </w:t>
      </w:r>
      <w:r>
        <w:rPr>
          <w:noProof/>
        </w:rPr>
        <w:t>DRBs are resumed upon receiving RRCConnectionResume in UP optimization when connected to 5GC.</w:t>
      </w:r>
    </w:p>
  </w:comment>
  <w:comment w:id="540" w:author="Huawei" w:date="2020-03-04T09:55:00Z" w:initials="HW">
    <w:p w14:paraId="20C83FA0" w14:textId="50651829" w:rsidR="00CE21DA" w:rsidRDefault="00CE21DA">
      <w:pPr>
        <w:pStyle w:val="CommentText"/>
        <w:rPr>
          <w:lang w:val="en-US"/>
        </w:rPr>
      </w:pPr>
      <w:r>
        <w:rPr>
          <w:rStyle w:val="CommentReference"/>
        </w:rPr>
        <w:annotationRef/>
      </w:r>
      <w:r>
        <w:rPr>
          <w:lang w:val="en-US"/>
        </w:rPr>
        <w:t>where is the resumption for 5</w:t>
      </w:r>
      <w:proofErr w:type="gramStart"/>
      <w:r>
        <w:rPr>
          <w:lang w:val="en-US"/>
        </w:rPr>
        <w:t>GC ?</w:t>
      </w:r>
      <w:proofErr w:type="gramEnd"/>
      <w:r>
        <w:rPr>
          <w:lang w:val="en-US"/>
        </w:rPr>
        <w:t xml:space="preserve"> I think we </w:t>
      </w:r>
      <w:proofErr w:type="gramStart"/>
      <w:r>
        <w:rPr>
          <w:lang w:val="en-US"/>
        </w:rPr>
        <w:t>also  need</w:t>
      </w:r>
      <w:proofErr w:type="gramEnd"/>
      <w:r>
        <w:rPr>
          <w:lang w:val="en-US"/>
        </w:rPr>
        <w:t>:</w:t>
      </w:r>
    </w:p>
    <w:p w14:paraId="70106427" w14:textId="26BD61CA" w:rsidR="00CE21DA" w:rsidRDefault="00CE21DA" w:rsidP="00115584">
      <w:pPr>
        <w:pStyle w:val="B3"/>
        <w:rPr>
          <w:lang w:val="en-GB"/>
        </w:rPr>
      </w:pPr>
      <w:r>
        <w:rPr>
          <w:lang w:val="en-GB"/>
        </w:rPr>
        <w:t>x&gt; restore the physical layer configuration, the MAC configuration, the RLC configuration and the PDCP configuration from the stored UE AS context;</w:t>
      </w:r>
    </w:p>
    <w:p w14:paraId="71276F23" w14:textId="506FE792" w:rsidR="00CE21DA" w:rsidRPr="00115584" w:rsidRDefault="00CE21DA" w:rsidP="00115584">
      <w:pPr>
        <w:pStyle w:val="CommentText"/>
        <w:rPr>
          <w:lang w:val="en-US"/>
        </w:rPr>
      </w:pPr>
      <w:r>
        <w:rPr>
          <w:rStyle w:val="CommentReference"/>
        </w:rPr>
        <w:annotationRef/>
      </w:r>
      <w:proofErr w:type="spellStart"/>
      <w:r>
        <w:rPr>
          <w:rStyle w:val="CommentReference"/>
          <w:lang w:val="en-US"/>
        </w:rPr>
        <w:t>fullConfig</w:t>
      </w:r>
      <w:proofErr w:type="spellEnd"/>
      <w:r>
        <w:rPr>
          <w:rStyle w:val="CommentReference"/>
          <w:lang w:val="en-US"/>
        </w:rPr>
        <w:t xml:space="preserve"> should also be covered for UP </w:t>
      </w:r>
      <w:proofErr w:type="spellStart"/>
      <w:r>
        <w:rPr>
          <w:rStyle w:val="CommentReference"/>
          <w:lang w:val="en-US"/>
        </w:rPr>
        <w:t>optimisation</w:t>
      </w:r>
      <w:proofErr w:type="spellEnd"/>
      <w:r>
        <w:rPr>
          <w:rStyle w:val="CommentReference"/>
          <w:lang w:val="en-US"/>
        </w:rPr>
        <w:t xml:space="preserve"> in 5GC</w:t>
      </w:r>
    </w:p>
    <w:p w14:paraId="1EE3F82A" w14:textId="77777777" w:rsidR="00CE21DA" w:rsidRPr="00F01BE3" w:rsidRDefault="00CE21DA">
      <w:pPr>
        <w:pStyle w:val="CommentText"/>
        <w:rPr>
          <w:lang w:val="en-US"/>
        </w:rPr>
      </w:pPr>
    </w:p>
  </w:comment>
  <w:comment w:id="541" w:author="QC109e2 (Umesh)" w:date="2020-03-04T11:24:00Z" w:initials="UP">
    <w:p w14:paraId="6AA7D445" w14:textId="4EDDE8CA" w:rsidR="00CE21DA" w:rsidRPr="00185F5B" w:rsidRDefault="00CE21DA">
      <w:pPr>
        <w:pStyle w:val="CommentText"/>
        <w:rPr>
          <w:lang w:val="en-US"/>
        </w:rPr>
      </w:pPr>
      <w:r>
        <w:rPr>
          <w:rStyle w:val="CommentReference"/>
        </w:rPr>
        <w:annotationRef/>
      </w:r>
      <w:r>
        <w:rPr>
          <w:lang w:val="en-US"/>
        </w:rPr>
        <w:t xml:space="preserve">Updated to cover 5GC and </w:t>
      </w:r>
      <w:proofErr w:type="spellStart"/>
      <w:r>
        <w:rPr>
          <w:lang w:val="en-US"/>
        </w:rPr>
        <w:t>fullconfig</w:t>
      </w:r>
      <w:proofErr w:type="spellEnd"/>
      <w:r>
        <w:rPr>
          <w:lang w:val="en-US"/>
        </w:rPr>
        <w:t xml:space="preserve"> aligning with NB-IoT CR. Please check if it is ok now.</w:t>
      </w:r>
    </w:p>
  </w:comment>
  <w:comment w:id="542" w:author="Ericsson" w:date="2020-03-05T13:52:00Z" w:initials="E">
    <w:p w14:paraId="72F53E14" w14:textId="3D8F2C3C" w:rsidR="00CE21DA" w:rsidRPr="008A13AA" w:rsidRDefault="00CE21DA">
      <w:pPr>
        <w:pStyle w:val="CommentText"/>
        <w:rPr>
          <w:lang w:val="en-US"/>
        </w:rPr>
      </w:pPr>
      <w:r>
        <w:rPr>
          <w:rStyle w:val="CommentReference"/>
        </w:rPr>
        <w:annotationRef/>
      </w:r>
      <w:r>
        <w:rPr>
          <w:lang w:val="en-US"/>
        </w:rPr>
        <w:t xml:space="preserve">Looks OK </w:t>
      </w:r>
    </w:p>
  </w:comment>
  <w:comment w:id="564" w:author="Huawei" w:date="2020-03-04T10:05:00Z" w:initials="HW">
    <w:p w14:paraId="7EB1C04A" w14:textId="1DD6360B" w:rsidR="00CE21DA" w:rsidRPr="00115584" w:rsidRDefault="00CE21DA">
      <w:pPr>
        <w:pStyle w:val="CommentText"/>
        <w:rPr>
          <w:lang w:val="en-US"/>
        </w:rPr>
      </w:pPr>
      <w:r>
        <w:rPr>
          <w:rStyle w:val="CommentReference"/>
        </w:rPr>
        <w:annotationRef/>
      </w:r>
      <w:r>
        <w:rPr>
          <w:lang w:val="en-US"/>
        </w:rPr>
        <w:t>this is not correct you need to resume SRBs other than SRB1 and DRBs</w:t>
      </w:r>
    </w:p>
  </w:comment>
  <w:comment w:id="565" w:author="QC109e2 (Umesh)" w:date="2020-03-04T11:27:00Z" w:initials="UP">
    <w:p w14:paraId="324AEB73" w14:textId="60E605D2" w:rsidR="00CE21DA" w:rsidRPr="000F0213" w:rsidRDefault="00CE21DA">
      <w:pPr>
        <w:pStyle w:val="CommentText"/>
        <w:rPr>
          <w:lang w:val="en-US"/>
        </w:rPr>
      </w:pPr>
      <w:r>
        <w:rPr>
          <w:rStyle w:val="CommentReference"/>
        </w:rPr>
        <w:annotationRef/>
      </w:r>
      <w:r>
        <w:rPr>
          <w:lang w:val="en-US"/>
        </w:rPr>
        <w:t xml:space="preserve">ok. Previous assumption was all DRBs would have already been resumed. </w:t>
      </w:r>
    </w:p>
  </w:comment>
  <w:comment w:id="586" w:author="Huawei" w:date="2020-03-05T00:10:00Z" w:initials="HW">
    <w:p w14:paraId="05B6793F" w14:textId="35B89C24" w:rsidR="00CE21DA" w:rsidRPr="002E50F1" w:rsidRDefault="00CE21DA">
      <w:pPr>
        <w:pStyle w:val="CommentText"/>
        <w:rPr>
          <w:rFonts w:eastAsia="DengXian"/>
          <w:lang w:eastAsia="zh-CN"/>
        </w:rPr>
      </w:pPr>
      <w:r>
        <w:rPr>
          <w:rStyle w:val="CommentReference"/>
        </w:rPr>
        <w:annotationRef/>
      </w:r>
      <w:r>
        <w:rPr>
          <w:rFonts w:eastAsia="DengXian"/>
          <w:lang w:eastAsia="zh-CN"/>
        </w:rPr>
        <w:t>“as” should be kept?</w:t>
      </w:r>
    </w:p>
  </w:comment>
  <w:comment w:id="587" w:author="QC109e2 (Umesh)" w:date="2020-03-04T11:29:00Z" w:initials="UP">
    <w:p w14:paraId="00E77014" w14:textId="3E6D556F" w:rsidR="00CE21DA" w:rsidRPr="000F0213" w:rsidRDefault="00CE21DA">
      <w:pPr>
        <w:pStyle w:val="CommentText"/>
        <w:rPr>
          <w:lang w:val="en-US"/>
        </w:rPr>
      </w:pPr>
      <w:r>
        <w:rPr>
          <w:rStyle w:val="CommentReference"/>
        </w:rPr>
        <w:annotationRef/>
      </w:r>
      <w:r>
        <w:rPr>
          <w:lang w:val="en-US"/>
        </w:rPr>
        <w:t>Ok. Also undeleted in other places.</w:t>
      </w:r>
    </w:p>
  </w:comment>
  <w:comment w:id="621" w:author="Huawei" w:date="2020-03-04T10:13:00Z" w:initials="HW">
    <w:p w14:paraId="3F956BDE" w14:textId="6A9D194E" w:rsidR="00CE21DA" w:rsidRPr="00115584" w:rsidRDefault="00CE21DA">
      <w:pPr>
        <w:pStyle w:val="CommentText"/>
        <w:rPr>
          <w:i/>
          <w:lang w:val="en-US"/>
        </w:rPr>
      </w:pPr>
      <w:r>
        <w:rPr>
          <w:rStyle w:val="CommentReference"/>
        </w:rPr>
        <w:annotationRef/>
      </w:r>
      <w:r>
        <w:rPr>
          <w:lang w:val="en-US"/>
        </w:rPr>
        <w:t xml:space="preserve">can we align he name with NB-IoT and MAC CR: </w:t>
      </w:r>
      <w:proofErr w:type="spellStart"/>
      <w:r w:rsidRPr="00115584">
        <w:rPr>
          <w:i/>
          <w:lang w:val="en-US"/>
        </w:rPr>
        <w:t>pur-</w:t>
      </w:r>
      <w:proofErr w:type="gramStart"/>
      <w:r w:rsidRPr="00115584">
        <w:rPr>
          <w:i/>
          <w:lang w:val="en-US"/>
        </w:rPr>
        <w:t>TimingAlignmentTimer</w:t>
      </w:r>
      <w:proofErr w:type="spellEnd"/>
      <w:proofErr w:type="gramEnd"/>
    </w:p>
  </w:comment>
  <w:comment w:id="622" w:author="QC109e2 (Umesh)" w:date="2020-03-04T11:32:00Z" w:initials="UP">
    <w:p w14:paraId="6ADD2F93" w14:textId="65384B3E" w:rsidR="00CE21DA" w:rsidRPr="00843E0E" w:rsidRDefault="00CE21DA">
      <w:pPr>
        <w:pStyle w:val="CommentText"/>
        <w:rPr>
          <w:lang w:val="en-US"/>
        </w:rPr>
      </w:pPr>
      <w:r>
        <w:rPr>
          <w:rStyle w:val="CommentReference"/>
        </w:rPr>
        <w:annotationRef/>
      </w:r>
      <w:r>
        <w:rPr>
          <w:lang w:val="en-US"/>
        </w:rPr>
        <w:t xml:space="preserve">ok, however, legacy </w:t>
      </w:r>
      <w:proofErr w:type="spellStart"/>
      <w:r>
        <w:rPr>
          <w:lang w:val="en-US"/>
        </w:rPr>
        <w:t>nmes</w:t>
      </w:r>
      <w:proofErr w:type="spellEnd"/>
      <w:r>
        <w:rPr>
          <w:lang w:val="en-US"/>
        </w:rPr>
        <w:t xml:space="preserve"> use “time” instead of timing.</w:t>
      </w:r>
    </w:p>
  </w:comment>
  <w:comment w:id="628" w:author="Huawei" w:date="2020-03-04T10:14:00Z" w:initials="HW">
    <w:p w14:paraId="1D2354AF" w14:textId="77777777" w:rsidR="00CE21DA" w:rsidRPr="00115584" w:rsidRDefault="00CE21DA" w:rsidP="00115584">
      <w:pPr>
        <w:pStyle w:val="CommentText"/>
        <w:rPr>
          <w:i/>
          <w:lang w:val="en-US"/>
        </w:rPr>
      </w:pPr>
      <w:r>
        <w:rPr>
          <w:rStyle w:val="CommentReference"/>
        </w:rPr>
        <w:annotationRef/>
      </w:r>
      <w:r w:rsidRPr="00115584">
        <w:rPr>
          <w:lang w:val="en-US"/>
        </w:rPr>
        <w:t xml:space="preserve">same as above: </w:t>
      </w:r>
      <w:proofErr w:type="spellStart"/>
      <w:r w:rsidRPr="00115584">
        <w:rPr>
          <w:i/>
          <w:lang w:val="en-US"/>
        </w:rPr>
        <w:t>pur-TimingAlignmentTimer</w:t>
      </w:r>
      <w:proofErr w:type="spellEnd"/>
    </w:p>
    <w:p w14:paraId="16158295" w14:textId="201E8548" w:rsidR="00CE21DA" w:rsidRPr="00115584" w:rsidRDefault="00CE21DA">
      <w:pPr>
        <w:pStyle w:val="CommentText"/>
        <w:rPr>
          <w:lang w:val="en-US"/>
        </w:rPr>
      </w:pPr>
    </w:p>
  </w:comment>
  <w:comment w:id="629" w:author="QC109e2 (Umesh)" w:date="2020-03-04T11:33:00Z" w:initials="UP">
    <w:p w14:paraId="71216BB9" w14:textId="60CAF580" w:rsidR="00CE21DA" w:rsidRPr="00843E0E" w:rsidRDefault="00CE21DA">
      <w:pPr>
        <w:pStyle w:val="CommentText"/>
        <w:rPr>
          <w:lang w:val="en-US"/>
        </w:rPr>
      </w:pPr>
      <w:r>
        <w:rPr>
          <w:rStyle w:val="CommentReference"/>
        </w:rPr>
        <w:annotationRef/>
      </w:r>
      <w:r>
        <w:rPr>
          <w:lang w:val="en-US"/>
        </w:rPr>
        <w:t>This is the name used in MAC spec, so descriptive instead of IE name should be preferred.</w:t>
      </w:r>
    </w:p>
  </w:comment>
  <w:comment w:id="630" w:author="Ericsson" w:date="2020-03-05T13:54:00Z" w:initials="E">
    <w:p w14:paraId="61ADB73E" w14:textId="6D46AB84" w:rsidR="00CE21DA" w:rsidRPr="00A04E73" w:rsidRDefault="00CE21DA">
      <w:pPr>
        <w:pStyle w:val="CommentText"/>
        <w:rPr>
          <w:lang w:val="en-US"/>
        </w:rPr>
      </w:pPr>
      <w:r>
        <w:rPr>
          <w:rStyle w:val="CommentReference"/>
        </w:rPr>
        <w:annotationRef/>
      </w:r>
      <w:r>
        <w:rPr>
          <w:lang w:val="en-US"/>
        </w:rPr>
        <w:t xml:space="preserve">No I don't think this is in MAC or at least should not be </w:t>
      </w:r>
      <w:proofErr w:type="gramStart"/>
      <w:r>
        <w:rPr>
          <w:lang w:val="en-US"/>
        </w:rPr>
        <w:t>-  there</w:t>
      </w:r>
      <w:proofErr w:type="gramEnd"/>
      <w:r>
        <w:rPr>
          <w:lang w:val="en-US"/>
        </w:rPr>
        <w:t xml:space="preserve"> is danger of mixing this with connected mode TAT which should not be done so I'd suggest using the IE name here as well to avoid any possible confusion. </w:t>
      </w:r>
    </w:p>
  </w:comment>
  <w:comment w:id="634" w:author="Huawei" w:date="2020-03-04T10:15:00Z" w:initials="HW">
    <w:p w14:paraId="05DA9C93" w14:textId="443356F4" w:rsidR="00CE21DA" w:rsidRPr="00115584" w:rsidRDefault="00CE21DA" w:rsidP="00115584">
      <w:pPr>
        <w:pStyle w:val="CommentText"/>
        <w:rPr>
          <w:lang w:val="en-US"/>
        </w:rPr>
      </w:pPr>
      <w:r>
        <w:rPr>
          <w:rStyle w:val="CommentReference"/>
        </w:rPr>
        <w:annotationRef/>
      </w:r>
      <w:r>
        <w:rPr>
          <w:lang w:val="en-US"/>
        </w:rPr>
        <w:t xml:space="preserve">can we align he name with NB-IoT CR: </w:t>
      </w:r>
      <w:proofErr w:type="spellStart"/>
      <w:r>
        <w:rPr>
          <w:i/>
          <w:lang w:val="en-US"/>
        </w:rPr>
        <w:t>pur-RSRPThreshold</w:t>
      </w:r>
      <w:proofErr w:type="spellEnd"/>
      <w:r>
        <w:rPr>
          <w:i/>
          <w:lang w:val="en-US"/>
        </w:rPr>
        <w:t xml:space="preserve"> (or</w:t>
      </w:r>
      <w:r w:rsidRPr="00115584">
        <w:rPr>
          <w:rFonts w:eastAsia="Times New Roman"/>
          <w:i/>
          <w:lang w:val="en-US" w:eastAsia="ja-JP"/>
        </w:rPr>
        <w:t xml:space="preserve"> </w:t>
      </w:r>
      <w:proofErr w:type="spellStart"/>
      <w:r w:rsidRPr="00115584">
        <w:rPr>
          <w:i/>
          <w:lang w:val="en-US"/>
        </w:rPr>
        <w:t>pur-RSRP</w:t>
      </w:r>
      <w:r>
        <w:rPr>
          <w:i/>
          <w:lang w:val="en-US"/>
        </w:rPr>
        <w:t>Change</w:t>
      </w:r>
      <w:r w:rsidRPr="00115584">
        <w:rPr>
          <w:i/>
          <w:lang w:val="en-US"/>
        </w:rPr>
        <w:t>Threshold</w:t>
      </w:r>
      <w:proofErr w:type="spellEnd"/>
      <w:r>
        <w:rPr>
          <w:i/>
          <w:lang w:val="en-US"/>
        </w:rPr>
        <w:t xml:space="preserve"> </w:t>
      </w:r>
      <w:proofErr w:type="gramStart"/>
      <w:r w:rsidRPr="00115584">
        <w:rPr>
          <w:lang w:val="en-US"/>
        </w:rPr>
        <w:t>if prefer</w:t>
      </w:r>
      <w:r>
        <w:rPr>
          <w:lang w:val="en-US"/>
        </w:rPr>
        <w:t>r</w:t>
      </w:r>
      <w:r w:rsidRPr="00115584">
        <w:rPr>
          <w:lang w:val="en-US"/>
        </w:rPr>
        <w:t>ed)</w:t>
      </w:r>
      <w:proofErr w:type="gramEnd"/>
      <w:r w:rsidRPr="00115584">
        <w:rPr>
          <w:lang w:val="en-US"/>
        </w:rPr>
        <w:t xml:space="preserve"> </w:t>
      </w:r>
    </w:p>
  </w:comment>
  <w:comment w:id="635" w:author="QC109e2 (Umesh)" w:date="2020-03-04T11:37:00Z" w:initials="UP">
    <w:p w14:paraId="47FB74EE" w14:textId="18EB312A" w:rsidR="00CE21DA" w:rsidRPr="00B859A4" w:rsidRDefault="00CE21DA">
      <w:pPr>
        <w:pStyle w:val="CommentText"/>
        <w:rPr>
          <w:lang w:val="en-US"/>
        </w:rPr>
      </w:pPr>
      <w:r>
        <w:rPr>
          <w:rStyle w:val="CommentReference"/>
        </w:rPr>
        <w:annotationRef/>
      </w:r>
      <w:r>
        <w:rPr>
          <w:lang w:val="en-US"/>
        </w:rPr>
        <w:t>Ok. But notice hyphen after RSRP.</w:t>
      </w:r>
    </w:p>
  </w:comment>
  <w:comment w:id="659" w:author="Huawei" w:date="2020-03-04T10:26:00Z" w:initials="HW">
    <w:p w14:paraId="283F61FB" w14:textId="51AD2995" w:rsidR="00CE21DA" w:rsidRPr="00425815" w:rsidRDefault="00CE21DA">
      <w:pPr>
        <w:pStyle w:val="CommentText"/>
        <w:rPr>
          <w:lang w:val="en-US"/>
        </w:rPr>
      </w:pPr>
      <w:r>
        <w:rPr>
          <w:rStyle w:val="CommentReference"/>
        </w:rPr>
        <w:annotationRef/>
      </w:r>
      <w:proofErr w:type="gramStart"/>
      <w:r>
        <w:rPr>
          <w:lang w:val="en-US"/>
        </w:rPr>
        <w:t>OK .</w:t>
      </w:r>
      <w:proofErr w:type="gramEnd"/>
      <w:r>
        <w:rPr>
          <w:lang w:val="en-US"/>
        </w:rPr>
        <w:t xml:space="preserve"> we will align in NB-IoT CR</w:t>
      </w:r>
    </w:p>
  </w:comment>
  <w:comment w:id="660" w:author="QC109e2 (Umesh)" w:date="2020-03-04T11:37:00Z" w:initials="UP">
    <w:p w14:paraId="16C7EA73" w14:textId="1F2ACD6D" w:rsidR="00CE21DA" w:rsidRPr="00D57462" w:rsidRDefault="00CE21DA">
      <w:pPr>
        <w:pStyle w:val="CommentText"/>
        <w:rPr>
          <w:lang w:val="en-US"/>
        </w:rPr>
      </w:pPr>
      <w:r>
        <w:rPr>
          <w:rStyle w:val="CommentReference"/>
        </w:rPr>
        <w:annotationRef/>
      </w:r>
      <w:r>
        <w:rPr>
          <w:lang w:val="en-US"/>
        </w:rPr>
        <w:t>thanks</w:t>
      </w:r>
    </w:p>
  </w:comment>
  <w:comment w:id="666" w:author="Huawei" w:date="2020-03-04T10:27:00Z" w:initials="HW">
    <w:p w14:paraId="2B94702C" w14:textId="6BCFEC97" w:rsidR="00CE21DA" w:rsidRDefault="00CE21DA">
      <w:pPr>
        <w:pStyle w:val="CommentText"/>
      </w:pPr>
      <w:r>
        <w:rPr>
          <w:rStyle w:val="CommentReference"/>
        </w:rPr>
        <w:annotationRef/>
      </w:r>
      <w:proofErr w:type="gramStart"/>
      <w:r>
        <w:rPr>
          <w:lang w:val="en-US"/>
        </w:rPr>
        <w:t>OK .</w:t>
      </w:r>
      <w:proofErr w:type="gramEnd"/>
      <w:r>
        <w:rPr>
          <w:lang w:val="en-US"/>
        </w:rPr>
        <w:t xml:space="preserve"> we will align in NB-IoT CR</w:t>
      </w:r>
    </w:p>
  </w:comment>
  <w:comment w:id="667" w:author="QC109e2 (Umesh)" w:date="2020-03-04T11:37:00Z" w:initials="UP">
    <w:p w14:paraId="48178658" w14:textId="50021674" w:rsidR="00CE21DA" w:rsidRPr="00D57462" w:rsidRDefault="00CE21DA">
      <w:pPr>
        <w:pStyle w:val="CommentText"/>
        <w:rPr>
          <w:lang w:val="en-US"/>
        </w:rPr>
      </w:pPr>
      <w:r>
        <w:rPr>
          <w:rStyle w:val="CommentReference"/>
        </w:rPr>
        <w:annotationRef/>
      </w:r>
      <w:r>
        <w:rPr>
          <w:lang w:val="en-US"/>
        </w:rPr>
        <w:t>thanks</w:t>
      </w:r>
    </w:p>
  </w:comment>
  <w:comment w:id="680" w:author="Huawei" w:date="2020-03-04T10:28:00Z" w:initials="HW">
    <w:p w14:paraId="330C0D1B" w14:textId="78C50434" w:rsidR="00CE21DA" w:rsidRPr="00425815" w:rsidRDefault="00CE21DA">
      <w:pPr>
        <w:pStyle w:val="CommentText"/>
        <w:rPr>
          <w:lang w:val="en-US"/>
        </w:rPr>
      </w:pPr>
      <w:r>
        <w:rPr>
          <w:rStyle w:val="CommentReference"/>
        </w:rPr>
        <w:annotationRef/>
      </w:r>
      <w:r>
        <w:rPr>
          <w:lang w:val="en-US"/>
        </w:rPr>
        <w:t xml:space="preserve">we </w:t>
      </w:r>
      <w:proofErr w:type="spellStart"/>
      <w:r>
        <w:rPr>
          <w:lang w:val="en-US"/>
        </w:rPr>
        <w:t>alos</w:t>
      </w:r>
      <w:proofErr w:type="spellEnd"/>
      <w:r>
        <w:rPr>
          <w:lang w:val="en-US"/>
        </w:rPr>
        <w:t xml:space="preserve"> need to configure MAC according </w:t>
      </w:r>
    </w:p>
  </w:comment>
  <w:comment w:id="681" w:author="QC109e2 (Umesh)" w:date="2020-03-04T11:39:00Z" w:initials="UP">
    <w:p w14:paraId="1F51AA81" w14:textId="1C29923E" w:rsidR="00CE21DA" w:rsidRPr="00D57462" w:rsidRDefault="00CE21DA">
      <w:pPr>
        <w:pStyle w:val="CommentText"/>
        <w:rPr>
          <w:lang w:val="en-US"/>
        </w:rPr>
      </w:pPr>
      <w:r>
        <w:rPr>
          <w:rStyle w:val="CommentReference"/>
        </w:rPr>
        <w:annotationRef/>
      </w:r>
      <w:r>
        <w:rPr>
          <w:lang w:val="en-US"/>
        </w:rPr>
        <w:t>Thanks. Added.</w:t>
      </w:r>
    </w:p>
  </w:comment>
  <w:comment w:id="702" w:author="Huawei" w:date="2020-03-04T10:33:00Z" w:initials="HW">
    <w:p w14:paraId="6A12DE54" w14:textId="6AF5BDA9" w:rsidR="00CE21DA" w:rsidRDefault="00CE21DA">
      <w:pPr>
        <w:pStyle w:val="CommentText"/>
        <w:rPr>
          <w:lang w:val="en-US"/>
        </w:rPr>
      </w:pPr>
      <w:r>
        <w:rPr>
          <w:rStyle w:val="CommentReference"/>
        </w:rPr>
        <w:annotationRef/>
      </w:r>
      <w:proofErr w:type="spellStart"/>
      <w:r>
        <w:rPr>
          <w:lang w:val="en-US"/>
        </w:rPr>
        <w:t>forr</w:t>
      </w:r>
      <w:proofErr w:type="spellEnd"/>
      <w:r>
        <w:rPr>
          <w:lang w:val="en-US"/>
        </w:rPr>
        <w:t xml:space="preserve"> </w:t>
      </w:r>
      <w:proofErr w:type="spellStart"/>
      <w:r>
        <w:rPr>
          <w:lang w:val="en-US"/>
        </w:rPr>
        <w:t>eMTC</w:t>
      </w:r>
      <w:proofErr w:type="spellEnd"/>
      <w:r>
        <w:rPr>
          <w:lang w:val="en-US"/>
        </w:rPr>
        <w:t xml:space="preserve"> connected to 5GC. also need </w:t>
      </w:r>
    </w:p>
    <w:p w14:paraId="072AC1A6" w14:textId="2EF0A940" w:rsidR="00CE21DA" w:rsidRPr="00170CE7" w:rsidRDefault="00CE21DA" w:rsidP="00425815">
      <w:pPr>
        <w:pStyle w:val="B1"/>
        <w:rPr>
          <w:lang w:val="en-GB"/>
        </w:rPr>
      </w:pPr>
      <w:r>
        <w:rPr>
          <w:lang w:val="en-GB"/>
        </w:rPr>
        <w:t>2</w:t>
      </w:r>
      <w:r w:rsidRPr="00170CE7">
        <w:rPr>
          <w:lang w:val="en-GB"/>
        </w:rPr>
        <w:t>&gt;</w:t>
      </w:r>
      <w:r w:rsidRPr="00170CE7">
        <w:rPr>
          <w:lang w:val="en-GB"/>
        </w:rPr>
        <w:tab/>
        <w:t>indicate PDCP suspend to lower layers of all DRBs;</w:t>
      </w:r>
    </w:p>
    <w:p w14:paraId="2321F305" w14:textId="77777777" w:rsidR="00CE21DA" w:rsidRPr="00425815" w:rsidRDefault="00CE21DA">
      <w:pPr>
        <w:pStyle w:val="CommentText"/>
        <w:rPr>
          <w:lang w:val="en-US"/>
        </w:rPr>
      </w:pPr>
    </w:p>
  </w:comment>
  <w:comment w:id="703" w:author="QC109e2 (Umesh)" w:date="2020-03-04T11:48:00Z" w:initials="UP">
    <w:p w14:paraId="54F0C3D0" w14:textId="2682E050" w:rsidR="00CE21DA" w:rsidRPr="0006190E" w:rsidRDefault="00CE21DA">
      <w:pPr>
        <w:pStyle w:val="CommentText"/>
        <w:rPr>
          <w:lang w:val="en-US"/>
        </w:rPr>
      </w:pPr>
      <w:r>
        <w:rPr>
          <w:rStyle w:val="CommentReference"/>
        </w:rPr>
        <w:annotationRef/>
      </w:r>
      <w:r>
        <w:rPr>
          <w:lang w:val="en-US"/>
        </w:rPr>
        <w:t xml:space="preserve">Ok added based on agreement: </w:t>
      </w:r>
      <w:r>
        <w:t xml:space="preserve">- PDCP Suspend is triggered at the time of suspension to RRC_IDLE for </w:t>
      </w:r>
      <w:proofErr w:type="spellStart"/>
      <w:r>
        <w:t>eMTC</w:t>
      </w:r>
      <w:proofErr w:type="spellEnd"/>
      <w:r>
        <w:t xml:space="preserve"> UEs connected to 5GC</w:t>
      </w:r>
    </w:p>
  </w:comment>
  <w:comment w:id="704" w:author="Ericsson" w:date="2020-03-05T14:01:00Z" w:initials="E">
    <w:p w14:paraId="5D6D290F" w14:textId="72829DEE" w:rsidR="00CE21DA" w:rsidRPr="00A04E73" w:rsidRDefault="00CE21DA">
      <w:pPr>
        <w:pStyle w:val="CommentText"/>
        <w:rPr>
          <w:lang w:val="en-US"/>
        </w:rPr>
      </w:pPr>
      <w:r>
        <w:rPr>
          <w:rStyle w:val="CommentReference"/>
        </w:rPr>
        <w:annotationRef/>
      </w:r>
      <w:r>
        <w:rPr>
          <w:lang w:val="en-US"/>
        </w:rPr>
        <w:t>OK</w:t>
      </w:r>
    </w:p>
  </w:comment>
  <w:comment w:id="717" w:author="Huawei" w:date="2020-03-04T10:40:00Z" w:initials="HW">
    <w:p w14:paraId="0B74CD6C" w14:textId="76E2BEFE" w:rsidR="00CE21DA" w:rsidRPr="00307688" w:rsidRDefault="00CE21DA">
      <w:pPr>
        <w:pStyle w:val="CommentText"/>
        <w:rPr>
          <w:lang w:val="en-US"/>
        </w:rPr>
      </w:pPr>
      <w:r>
        <w:rPr>
          <w:rStyle w:val="CommentReference"/>
        </w:rPr>
        <w:annotationRef/>
      </w:r>
      <w:r>
        <w:rPr>
          <w:lang w:val="en-US"/>
        </w:rPr>
        <w:t>we are fine with adding the section here. we will move in the NB-IOT CR.</w:t>
      </w:r>
    </w:p>
  </w:comment>
  <w:comment w:id="718" w:author="QC109e2 (Umesh)" w:date="2020-03-04T11:49:00Z" w:initials="UP">
    <w:p w14:paraId="3F7DB43B" w14:textId="1D102E4D" w:rsidR="00CE21DA" w:rsidRPr="00064956" w:rsidRDefault="00CE21DA">
      <w:pPr>
        <w:pStyle w:val="CommentText"/>
        <w:rPr>
          <w:lang w:val="en-US"/>
        </w:rPr>
      </w:pPr>
      <w:r>
        <w:rPr>
          <w:rStyle w:val="CommentReference"/>
        </w:rPr>
        <w:annotationRef/>
      </w:r>
      <w:r>
        <w:rPr>
          <w:lang w:val="en-US"/>
        </w:rPr>
        <w:t>Thanks.</w:t>
      </w:r>
    </w:p>
  </w:comment>
  <w:comment w:id="719" w:author="Ericsson" w:date="2020-03-05T14:06:00Z" w:initials="E">
    <w:p w14:paraId="5570627C" w14:textId="6AB4567A" w:rsidR="00CE21DA" w:rsidRPr="00DF5019" w:rsidRDefault="00CE21DA">
      <w:pPr>
        <w:pStyle w:val="CommentText"/>
        <w:rPr>
          <w:lang w:val="en-US"/>
        </w:rPr>
      </w:pPr>
      <w:r>
        <w:rPr>
          <w:rStyle w:val="CommentReference"/>
        </w:rPr>
        <w:annotationRef/>
      </w:r>
      <w:r>
        <w:rPr>
          <w:lang w:val="en-US"/>
        </w:rPr>
        <w:t>Currently in MAC it is mentioned that UE indicates to upper layer when grant is cleared – i.e. not explicitly that PUR should be released, is this OK or should it be more specific in MAC?</w:t>
      </w:r>
    </w:p>
  </w:comment>
  <w:comment w:id="784" w:author="Huawei" w:date="2020-03-04T10:46:00Z" w:initials="HW">
    <w:p w14:paraId="42480EB2" w14:textId="71539D35" w:rsidR="00CE21DA" w:rsidRPr="00451B0E" w:rsidRDefault="00CE21DA">
      <w:pPr>
        <w:pStyle w:val="CommentText"/>
        <w:rPr>
          <w:lang w:val="en-US"/>
        </w:rPr>
      </w:pPr>
      <w:r>
        <w:rPr>
          <w:rStyle w:val="CommentReference"/>
        </w:rPr>
        <w:annotationRef/>
      </w:r>
      <w:r>
        <w:rPr>
          <w:lang w:val="en-US"/>
        </w:rPr>
        <w:t xml:space="preserve">this would be better be aligned between the two CRs. we cannot agree with </w:t>
      </w:r>
      <w:proofErr w:type="spellStart"/>
      <w:r>
        <w:rPr>
          <w:i/>
          <w:lang w:val="en-US"/>
        </w:rPr>
        <w:t>initialCEL</w:t>
      </w:r>
      <w:proofErr w:type="spellEnd"/>
      <w:r>
        <w:rPr>
          <w:i/>
          <w:lang w:val="en-US"/>
        </w:rPr>
        <w:t xml:space="preserve"> </w:t>
      </w:r>
      <w:r w:rsidRPr="00451B0E">
        <w:rPr>
          <w:lang w:val="en-US"/>
        </w:rPr>
        <w:t xml:space="preserve">in NB-IoT </w:t>
      </w:r>
      <w:r>
        <w:rPr>
          <w:lang w:val="en-US"/>
        </w:rPr>
        <w:t xml:space="preserve">so we may keep this part separate </w:t>
      </w:r>
    </w:p>
  </w:comment>
  <w:comment w:id="785" w:author="QC109e2 (Umesh)" w:date="2020-03-04T11:52:00Z" w:initials="UP">
    <w:p w14:paraId="08852572" w14:textId="7110733A" w:rsidR="00CE21DA" w:rsidRPr="002205A3" w:rsidRDefault="00CE21DA">
      <w:pPr>
        <w:pStyle w:val="CommentText"/>
        <w:rPr>
          <w:lang w:val="en-US"/>
        </w:rPr>
      </w:pPr>
      <w:r>
        <w:rPr>
          <w:rStyle w:val="CommentReference"/>
        </w:rPr>
        <w:annotationRef/>
      </w:r>
      <w:proofErr w:type="gramStart"/>
      <w:r>
        <w:rPr>
          <w:lang w:val="en-US"/>
        </w:rPr>
        <w:t>Yes</w:t>
      </w:r>
      <w:proofErr w:type="gramEnd"/>
      <w:r>
        <w:rPr>
          <w:lang w:val="en-US"/>
        </w:rPr>
        <w:t xml:space="preserve"> we agree alignment is better. But please recall this wording was arrived after many back-and-forth discussions and has been stable for some time. </w:t>
      </w:r>
      <w:proofErr w:type="gramStart"/>
      <w:r>
        <w:rPr>
          <w:lang w:val="en-US"/>
        </w:rPr>
        <w:t>So</w:t>
      </w:r>
      <w:proofErr w:type="gramEnd"/>
      <w:r>
        <w:rPr>
          <w:lang w:val="en-US"/>
        </w:rPr>
        <w:t xml:space="preserve"> I do not intend to reword further. And ok to break the two 3&gt; for </w:t>
      </w:r>
      <w:proofErr w:type="spellStart"/>
      <w:r>
        <w:rPr>
          <w:lang w:val="en-US"/>
        </w:rPr>
        <w:t>tying</w:t>
      </w:r>
      <w:proofErr w:type="spellEnd"/>
      <w:r>
        <w:rPr>
          <w:lang w:val="en-US"/>
        </w:rPr>
        <w:t xml:space="preserve"> to align. This way, I assume the first statements are separate but second added 2&gt; will be aligned/merged with NB-IoT.</w:t>
      </w:r>
    </w:p>
  </w:comment>
  <w:comment w:id="792" w:author="Huawei" w:date="2020-03-04T10:47:00Z" w:initials="HW">
    <w:p w14:paraId="6F21739B" w14:textId="3BEFB64F" w:rsidR="00CE21DA" w:rsidRPr="00451B0E" w:rsidRDefault="00CE21DA">
      <w:pPr>
        <w:pStyle w:val="CommentText"/>
        <w:rPr>
          <w:lang w:val="en-US"/>
        </w:rPr>
      </w:pPr>
      <w:r>
        <w:rPr>
          <w:rStyle w:val="CommentReference"/>
        </w:rPr>
        <w:annotationRef/>
      </w:r>
      <w:r>
        <w:rPr>
          <w:lang w:val="en-US"/>
        </w:rPr>
        <w:t>else part is missing</w:t>
      </w:r>
    </w:p>
  </w:comment>
  <w:comment w:id="793" w:author="QC109e2 (Umesh)" w:date="2020-03-04T11:50:00Z" w:initials="UP">
    <w:p w14:paraId="40DCBADB" w14:textId="4270C501" w:rsidR="00CE21DA" w:rsidRPr="00E9535C" w:rsidRDefault="00CE21DA" w:rsidP="00E9535C">
      <w:pPr>
        <w:pStyle w:val="CommentText"/>
        <w:rPr>
          <w:lang w:val="en-US"/>
        </w:rPr>
      </w:pPr>
      <w:r>
        <w:rPr>
          <w:rStyle w:val="CommentReference"/>
        </w:rPr>
        <w:annotationRef/>
      </w:r>
      <w:r>
        <w:rPr>
          <w:lang w:val="en-US"/>
        </w:rPr>
        <w:t>thanks, added.</w:t>
      </w:r>
    </w:p>
  </w:comment>
  <w:comment w:id="825" w:author="Huawei" w:date="2020-03-04T10:48:00Z" w:initials="HW">
    <w:p w14:paraId="391CB2CD" w14:textId="43C85222" w:rsidR="00CE21DA" w:rsidRPr="00451B0E" w:rsidRDefault="00CE21DA">
      <w:pPr>
        <w:pStyle w:val="CommentText"/>
        <w:rPr>
          <w:lang w:val="en-US"/>
        </w:rPr>
      </w:pPr>
      <w:r>
        <w:rPr>
          <w:rStyle w:val="CommentReference"/>
        </w:rPr>
        <w:annotationRef/>
      </w:r>
      <w:proofErr w:type="gramStart"/>
      <w:r>
        <w:rPr>
          <w:lang w:val="en-US"/>
        </w:rPr>
        <w:t>applicable ?</w:t>
      </w:r>
      <w:proofErr w:type="gramEnd"/>
    </w:p>
  </w:comment>
  <w:comment w:id="826" w:author="QC109e2 (Umesh)" w:date="2020-03-04T11:56:00Z" w:initials="UP">
    <w:p w14:paraId="1F2169AA" w14:textId="5DAF83CC" w:rsidR="00CE21DA" w:rsidRPr="00A2596D" w:rsidRDefault="00CE21DA">
      <w:pPr>
        <w:pStyle w:val="CommentText"/>
        <w:rPr>
          <w:lang w:val="en-US"/>
        </w:rPr>
      </w:pPr>
      <w:r>
        <w:rPr>
          <w:rStyle w:val="CommentReference"/>
        </w:rPr>
        <w:annotationRef/>
      </w:r>
      <w:r>
        <w:rPr>
          <w:lang w:val="en-US"/>
        </w:rPr>
        <w:t>yes, thanks.</w:t>
      </w:r>
    </w:p>
  </w:comment>
  <w:comment w:id="837" w:author="PostR2#108" w:date="2020-01-22T17:14:00Z" w:initials="Q">
    <w:p w14:paraId="4FCC69BD" w14:textId="7C63E555" w:rsidR="00CE21DA" w:rsidRPr="00DF5540" w:rsidRDefault="00CE21DA">
      <w:pPr>
        <w:pStyle w:val="CommentText"/>
        <w:rPr>
          <w:lang w:val="en-US"/>
        </w:rPr>
      </w:pPr>
      <w:r>
        <w:rPr>
          <w:rStyle w:val="CommentReference"/>
        </w:rPr>
        <w:annotationRef/>
      </w:r>
      <w:r>
        <w:rPr>
          <w:lang w:val="en-US"/>
        </w:rPr>
        <w:t xml:space="preserve">This formulation avoids listing </w:t>
      </w:r>
      <w:proofErr w:type="spellStart"/>
      <w:r>
        <w:rPr>
          <w:lang w:val="en-US"/>
        </w:rPr>
        <w:t>eMTC</w:t>
      </w:r>
      <w:proofErr w:type="spellEnd"/>
      <w:r>
        <w:rPr>
          <w:lang w:val="en-US"/>
        </w:rPr>
        <w:t>, NB-IoT, UE in CE etc.</w:t>
      </w:r>
    </w:p>
  </w:comment>
  <w:comment w:id="838" w:author="Huawei" w:date="2020-03-04T10:49:00Z" w:initials="HW">
    <w:p w14:paraId="0BD36BB5" w14:textId="2C28F2A2" w:rsidR="00CE21DA" w:rsidRPr="00451B0E" w:rsidRDefault="00CE21DA">
      <w:pPr>
        <w:pStyle w:val="CommentText"/>
        <w:rPr>
          <w:lang w:val="en-US"/>
        </w:rPr>
      </w:pPr>
      <w:r>
        <w:rPr>
          <w:rStyle w:val="CommentReference"/>
        </w:rPr>
        <w:annotationRef/>
      </w:r>
      <w:r>
        <w:rPr>
          <w:lang w:val="en-US"/>
        </w:rPr>
        <w:t xml:space="preserve">we prefer the full </w:t>
      </w:r>
      <w:proofErr w:type="gramStart"/>
      <w:r>
        <w:rPr>
          <w:lang w:val="en-US"/>
        </w:rPr>
        <w:t>listing,</w:t>
      </w:r>
      <w:proofErr w:type="gramEnd"/>
      <w:r>
        <w:rPr>
          <w:lang w:val="en-US"/>
        </w:rPr>
        <w:t xml:space="preserve"> this is what we have done for all other cases.</w:t>
      </w:r>
    </w:p>
  </w:comment>
  <w:comment w:id="839" w:author="QC109e2 (Umesh)" w:date="2020-03-04T11:58:00Z" w:initials="UP">
    <w:p w14:paraId="29E22036" w14:textId="2EC2CF51" w:rsidR="00CE21DA" w:rsidRPr="00A2596D" w:rsidRDefault="00CE21DA">
      <w:pPr>
        <w:pStyle w:val="CommentText"/>
        <w:rPr>
          <w:lang w:val="en-US"/>
        </w:rPr>
      </w:pPr>
      <w:r>
        <w:rPr>
          <w:rStyle w:val="CommentReference"/>
        </w:rPr>
        <w:annotationRef/>
      </w:r>
      <w:r>
        <w:rPr>
          <w:lang w:val="en-US"/>
        </w:rPr>
        <w:t>While it is clear without full list, I have updated the wording. Let me know if this ok.</w:t>
      </w:r>
    </w:p>
  </w:comment>
  <w:comment w:id="858" w:author="Huawei" w:date="2020-03-04T10:50:00Z" w:initials="HW">
    <w:p w14:paraId="3953A559" w14:textId="01C791D4" w:rsidR="00CE21DA" w:rsidRPr="00451B0E" w:rsidRDefault="00CE21DA">
      <w:pPr>
        <w:pStyle w:val="CommentText"/>
        <w:rPr>
          <w:lang w:val="en-US"/>
        </w:rPr>
      </w:pPr>
      <w:r>
        <w:rPr>
          <w:rStyle w:val="CommentReference"/>
        </w:rPr>
        <w:annotationRef/>
      </w:r>
      <w:r>
        <w:rPr>
          <w:lang w:val="en-US"/>
        </w:rPr>
        <w:t xml:space="preserve">we have </w:t>
      </w:r>
      <w:proofErr w:type="spellStart"/>
      <w:r>
        <w:rPr>
          <w:lang w:val="en-US"/>
        </w:rPr>
        <w:t>differenr</w:t>
      </w:r>
      <w:proofErr w:type="spellEnd"/>
      <w:r>
        <w:rPr>
          <w:lang w:val="en-US"/>
        </w:rPr>
        <w:t xml:space="preserve"> flags now for EPC and 5GC. needs to </w:t>
      </w:r>
      <w:proofErr w:type="gramStart"/>
      <w:r>
        <w:rPr>
          <w:lang w:val="en-US"/>
        </w:rPr>
        <w:t>added</w:t>
      </w:r>
      <w:proofErr w:type="gramEnd"/>
    </w:p>
  </w:comment>
  <w:comment w:id="859" w:author="QC109e2 (Umesh)" w:date="2020-03-04T12:34:00Z" w:initials="UP">
    <w:p w14:paraId="08DED2BD" w14:textId="2945B58E" w:rsidR="00CE21DA" w:rsidRPr="008414F6" w:rsidRDefault="00CE21DA">
      <w:pPr>
        <w:pStyle w:val="CommentText"/>
        <w:rPr>
          <w:lang w:val="en-US"/>
        </w:rPr>
      </w:pPr>
      <w:r>
        <w:rPr>
          <w:rStyle w:val="CommentReference"/>
        </w:rPr>
        <w:annotationRef/>
      </w:r>
      <w:r>
        <w:rPr>
          <w:lang w:val="en-US"/>
        </w:rPr>
        <w:t>ok, thanks.</w:t>
      </w:r>
    </w:p>
  </w:comment>
  <w:comment w:id="906" w:author="PostR2#108" w:date="2020-01-22T17:14:00Z" w:initials="Q">
    <w:p w14:paraId="78742B50" w14:textId="57B7A8F3" w:rsidR="00CE21DA" w:rsidRPr="00971962" w:rsidRDefault="00CE21DA">
      <w:pPr>
        <w:pStyle w:val="CommentText"/>
        <w:rPr>
          <w:lang w:val="en-US"/>
        </w:rPr>
      </w:pPr>
      <w:r>
        <w:rPr>
          <w:rStyle w:val="CommentReference"/>
        </w:rPr>
        <w:annotationRef/>
      </w:r>
      <w:r>
        <w:rPr>
          <w:lang w:val="en-US"/>
        </w:rPr>
        <w:t>This formulation is clearer on what the fields mean, consistent to many other sections.</w:t>
      </w:r>
    </w:p>
  </w:comment>
  <w:comment w:id="937" w:author="Huawei" w:date="2020-03-04T11:24:00Z" w:initials="HW">
    <w:p w14:paraId="5E15E965" w14:textId="00980BAB" w:rsidR="00CE21DA" w:rsidRPr="004821BF" w:rsidRDefault="00CE21DA">
      <w:pPr>
        <w:pStyle w:val="CommentText"/>
        <w:rPr>
          <w:lang w:val="en-US"/>
        </w:rPr>
      </w:pPr>
      <w:r>
        <w:rPr>
          <w:rStyle w:val="CommentReference"/>
        </w:rPr>
        <w:annotationRef/>
      </w:r>
      <w:r>
        <w:rPr>
          <w:lang w:val="en-US"/>
        </w:rPr>
        <w:t xml:space="preserve">change needed for UAC notification as well as in section 6.6 direct information </w:t>
      </w:r>
    </w:p>
  </w:comment>
  <w:comment w:id="938" w:author="QC109e2 (Umesh)" w:date="2020-03-04T13:22:00Z" w:initials="UP">
    <w:p w14:paraId="6C57F8BC" w14:textId="3B07C090" w:rsidR="00CE21DA" w:rsidRPr="00370964" w:rsidRDefault="00CE21DA">
      <w:pPr>
        <w:pStyle w:val="CommentText"/>
        <w:rPr>
          <w:lang w:val="en-US"/>
        </w:rPr>
      </w:pPr>
      <w:r>
        <w:rPr>
          <w:rStyle w:val="CommentReference"/>
        </w:rPr>
        <w:annotationRef/>
      </w:r>
      <w:r>
        <w:rPr>
          <w:lang w:val="en-US"/>
        </w:rPr>
        <w:t>Thanks. Added here and related other places.</w:t>
      </w:r>
    </w:p>
  </w:comment>
  <w:comment w:id="978" w:author="Huawei" w:date="2020-03-04T10:59:00Z" w:initials="HW">
    <w:p w14:paraId="77301C6C" w14:textId="2F3E98D8" w:rsidR="00CE21DA" w:rsidRDefault="00CE21DA">
      <w:pPr>
        <w:pStyle w:val="CommentText"/>
      </w:pPr>
      <w:r>
        <w:rPr>
          <w:rStyle w:val="CommentReference"/>
        </w:rPr>
        <w:annotationRef/>
      </w:r>
      <w:r>
        <w:rPr>
          <w:lang w:val="en-US"/>
        </w:rPr>
        <w:t xml:space="preserve">will preferably to be aligned with </w:t>
      </w:r>
      <w:proofErr w:type="spellStart"/>
      <w:r>
        <w:rPr>
          <w:lang w:val="en-US"/>
        </w:rPr>
        <w:t>Nb</w:t>
      </w:r>
      <w:proofErr w:type="spellEnd"/>
      <w:r>
        <w:rPr>
          <w:lang w:val="en-US"/>
        </w:rPr>
        <w:t xml:space="preserve">-IoT. parameter names, values and </w:t>
      </w:r>
      <w:proofErr w:type="gramStart"/>
      <w:r>
        <w:rPr>
          <w:lang w:val="en-US"/>
        </w:rPr>
        <w:t>order .</w:t>
      </w:r>
      <w:proofErr w:type="gramEnd"/>
      <w:r>
        <w:rPr>
          <w:lang w:val="en-US"/>
        </w:rPr>
        <w:t xml:space="preserve"> Need further discussion</w:t>
      </w:r>
    </w:p>
  </w:comment>
  <w:comment w:id="1016" w:author="Huawei" w:date="2020-03-04T10:55:00Z" w:initials="HW">
    <w:p w14:paraId="565732B9" w14:textId="48EF08E0" w:rsidR="00CE21DA" w:rsidRPr="0010011C" w:rsidRDefault="00CE21DA">
      <w:pPr>
        <w:pStyle w:val="CommentText"/>
        <w:rPr>
          <w:lang w:val="en-US"/>
        </w:rPr>
      </w:pPr>
      <w:r>
        <w:rPr>
          <w:rStyle w:val="CommentReference"/>
        </w:rPr>
        <w:annotationRef/>
      </w:r>
      <w:r>
        <w:rPr>
          <w:lang w:val="en-US"/>
        </w:rPr>
        <w:t xml:space="preserve">setup or </w:t>
      </w:r>
      <w:proofErr w:type="gramStart"/>
      <w:r>
        <w:rPr>
          <w:lang w:val="en-US"/>
        </w:rPr>
        <w:t>Config ?</w:t>
      </w:r>
      <w:proofErr w:type="gramEnd"/>
    </w:p>
  </w:comment>
  <w:comment w:id="1017" w:author="QC109e2 (Umesh)" w:date="2020-03-04T14:36:00Z" w:initials="UP">
    <w:p w14:paraId="53964950" w14:textId="5DDB6AF0" w:rsidR="00CE21DA" w:rsidRPr="00C44C6E" w:rsidRDefault="00CE21DA">
      <w:pPr>
        <w:pStyle w:val="CommentText"/>
        <w:rPr>
          <w:lang w:val="en-US"/>
        </w:rPr>
      </w:pPr>
      <w:r>
        <w:rPr>
          <w:rStyle w:val="CommentReference"/>
        </w:rPr>
        <w:annotationRef/>
      </w:r>
      <w:r>
        <w:rPr>
          <w:lang w:val="en-US"/>
        </w:rPr>
        <w:t xml:space="preserve">the parent IE name is </w:t>
      </w:r>
      <w:proofErr w:type="spellStart"/>
      <w:r>
        <w:rPr>
          <w:lang w:val="en-US"/>
        </w:rPr>
        <w:t>pur-ConfigRequest</w:t>
      </w:r>
      <w:proofErr w:type="spellEnd"/>
      <w:r>
        <w:rPr>
          <w:lang w:val="en-US"/>
        </w:rPr>
        <w:t>. This is to mimic setup/release and to differentiate name.</w:t>
      </w:r>
    </w:p>
  </w:comment>
  <w:comment w:id="1052" w:author="QC109e (Umesh)" w:date="2020-03-03T14:01:00Z" w:initials="UP">
    <w:p w14:paraId="57790853" w14:textId="0212D8E7" w:rsidR="00CE21DA" w:rsidRDefault="00CE21DA">
      <w:pPr>
        <w:pStyle w:val="CommentText"/>
      </w:pPr>
      <w:r>
        <w:rPr>
          <w:rStyle w:val="CommentReference"/>
        </w:rPr>
        <w:annotationRef/>
      </w:r>
      <w:r w:rsidRPr="00242279">
        <w:rPr>
          <w:sz w:val="14"/>
          <w:szCs w:val="14"/>
          <w:lang w:val="en-US"/>
        </w:rPr>
        <w:t xml:space="preserve">RAN1 list does not seem to have any parameter corresponding to this. RAN2 has not discussed exact values. </w:t>
      </w:r>
      <w:r>
        <w:rPr>
          <w:sz w:val="14"/>
          <w:szCs w:val="14"/>
          <w:lang w:val="en-US"/>
        </w:rPr>
        <w:t>T</w:t>
      </w:r>
      <w:r w:rsidRPr="00242279">
        <w:rPr>
          <w:sz w:val="14"/>
          <w:szCs w:val="14"/>
          <w:lang w:val="en-US"/>
        </w:rPr>
        <w:t>hese values pick</w:t>
      </w:r>
      <w:r>
        <w:rPr>
          <w:sz w:val="14"/>
          <w:szCs w:val="14"/>
          <w:lang w:val="en-US"/>
        </w:rPr>
        <w:t>ed</w:t>
      </w:r>
      <w:r w:rsidRPr="00242279">
        <w:rPr>
          <w:sz w:val="14"/>
          <w:szCs w:val="14"/>
          <w:lang w:val="en-US"/>
        </w:rPr>
        <w:t xml:space="preserve"> </w:t>
      </w:r>
      <w:proofErr w:type="spellStart"/>
      <w:r w:rsidRPr="00242279">
        <w:rPr>
          <w:sz w:val="14"/>
          <w:szCs w:val="14"/>
          <w:lang w:val="en-US"/>
        </w:rPr>
        <w:t>arbritarily</w:t>
      </w:r>
      <w:proofErr w:type="spellEnd"/>
      <w:r w:rsidRPr="00242279">
        <w:rPr>
          <w:sz w:val="14"/>
          <w:szCs w:val="14"/>
          <w:lang w:val="en-US"/>
        </w:rPr>
        <w:t xml:space="preserve"> from the li</w:t>
      </w:r>
      <w:r>
        <w:rPr>
          <w:noProof/>
          <w:sz w:val="14"/>
          <w:szCs w:val="14"/>
          <w:lang w:val="en-US"/>
        </w:rPr>
        <w:t>s</w:t>
      </w:r>
      <w:r w:rsidRPr="00242279">
        <w:rPr>
          <w:sz w:val="14"/>
          <w:szCs w:val="14"/>
          <w:lang w:val="en-US"/>
        </w:rPr>
        <w:t>t of possible</w:t>
      </w:r>
      <w:r>
        <w:rPr>
          <w:noProof/>
          <w:sz w:val="14"/>
          <w:szCs w:val="14"/>
          <w:lang w:val="en-US"/>
        </w:rPr>
        <w:t xml:space="preserve"> TBS</w:t>
      </w:r>
      <w:r w:rsidRPr="00242279">
        <w:rPr>
          <w:sz w:val="14"/>
          <w:szCs w:val="14"/>
          <w:lang w:val="en-US"/>
        </w:rPr>
        <w:t xml:space="preserve"> values </w:t>
      </w:r>
      <w:r>
        <w:rPr>
          <w:noProof/>
          <w:sz w:val="14"/>
          <w:szCs w:val="14"/>
          <w:lang w:val="en-US"/>
        </w:rPr>
        <w:t xml:space="preserve">for upto 6PRB, trying to match with EDT plus some values above 1000. </w:t>
      </w:r>
      <w:r>
        <w:rPr>
          <w:sz w:val="14"/>
          <w:szCs w:val="14"/>
          <w:lang w:val="en-US"/>
        </w:rPr>
        <w:t>Other suggestions welcome.</w:t>
      </w:r>
    </w:p>
  </w:comment>
  <w:comment w:id="1053" w:author="Ericsson" w:date="2020-03-05T14:18:00Z" w:initials="E">
    <w:p w14:paraId="5D022ABD" w14:textId="38548AB6" w:rsidR="00CE21DA" w:rsidRPr="00CE21DA" w:rsidRDefault="00CE21DA">
      <w:pPr>
        <w:pStyle w:val="CommentText"/>
        <w:rPr>
          <w:lang w:val="en-US"/>
        </w:rPr>
      </w:pPr>
      <w:r>
        <w:rPr>
          <w:rStyle w:val="CommentReference"/>
        </w:rPr>
        <w:annotationRef/>
      </w:r>
      <w:r>
        <w:rPr>
          <w:lang w:val="en-US"/>
        </w:rPr>
        <w:t>Shouldn't they be same as for EDT? Needs eventual agreement in RAN2 if RAN1 doesn't say anything</w:t>
      </w:r>
    </w:p>
  </w:comment>
  <w:comment w:id="1162" w:author="Huawei" w:date="2020-03-04T11:01:00Z" w:initials="HW">
    <w:p w14:paraId="0BDBDA16" w14:textId="04C0FCD3" w:rsidR="00CE21DA" w:rsidRDefault="00CE21DA">
      <w:pPr>
        <w:pStyle w:val="CommentText"/>
        <w:rPr>
          <w:lang w:val="en-US"/>
        </w:rPr>
      </w:pPr>
      <w:r>
        <w:rPr>
          <w:rStyle w:val="CommentReference"/>
        </w:rPr>
        <w:annotationRef/>
      </w:r>
      <w:r>
        <w:rPr>
          <w:lang w:val="en-US"/>
        </w:rPr>
        <w:t>we think we need to introduce a new IE for 5GC. otherwise there is a mismatch of type</w:t>
      </w:r>
    </w:p>
    <w:p w14:paraId="63B3DA82" w14:textId="2AACB206" w:rsidR="00CE21DA" w:rsidRDefault="00CE21DA" w:rsidP="00100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resumeIdentity-r16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I-RNTI-r15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OR</w:t>
      </w:r>
    </w:p>
    <w:p w14:paraId="5FC42DFA" w14:textId="77777777" w:rsidR="00CE21DA" w:rsidRPr="0010011C" w:rsidRDefault="00CE21DA">
      <w:pPr>
        <w:pStyle w:val="CommentText"/>
        <w:rPr>
          <w:lang w:val="en-US"/>
        </w:rPr>
      </w:pPr>
    </w:p>
  </w:comment>
  <w:comment w:id="1163" w:author="QC109e2 (Umesh)" w:date="2020-03-04T15:43:00Z" w:initials="UP">
    <w:p w14:paraId="3CE4A8D6" w14:textId="56E78460" w:rsidR="00CE21DA" w:rsidRPr="006D6732" w:rsidRDefault="00CE21DA">
      <w:pPr>
        <w:pStyle w:val="CommentText"/>
        <w:rPr>
          <w:lang w:val="en-US"/>
        </w:rPr>
      </w:pPr>
      <w:r>
        <w:rPr>
          <w:rStyle w:val="CommentReference"/>
        </w:rPr>
        <w:annotationRef/>
      </w:r>
      <w:r>
        <w:rPr>
          <w:lang w:val="en-US"/>
        </w:rPr>
        <w:t>ok, thanks. Added.</w:t>
      </w:r>
    </w:p>
  </w:comment>
  <w:comment w:id="1175" w:author="QC109e2 (Umesh)" w:date="2020-03-04T15:42:00Z" w:initials="UP">
    <w:p w14:paraId="28169195" w14:textId="6BE5CD07" w:rsidR="00CE21DA" w:rsidRDefault="00CE21DA">
      <w:pPr>
        <w:pStyle w:val="CommentText"/>
      </w:pPr>
      <w:r>
        <w:rPr>
          <w:rStyle w:val="CommentReference"/>
        </w:rPr>
        <w:annotationRef/>
      </w:r>
      <w:r>
        <w:rPr>
          <w:rStyle w:val="CommentReference"/>
        </w:rPr>
        <w:annotationRef/>
      </w:r>
      <w:r>
        <w:rPr>
          <w:lang w:val="en-US"/>
        </w:rPr>
        <w:t xml:space="preserve">Agreement: </w:t>
      </w:r>
      <w:r>
        <w:t xml:space="preserve">When idle mode </w:t>
      </w:r>
      <w:proofErr w:type="spellStart"/>
      <w:r>
        <w:t>eDRX</w:t>
      </w:r>
      <w:proofErr w:type="spellEnd"/>
      <w:r>
        <w:t xml:space="preserve"> is not configured, </w:t>
      </w:r>
      <w:proofErr w:type="spellStart"/>
      <w:r>
        <w:t>eMTC</w:t>
      </w:r>
      <w:proofErr w:type="spellEnd"/>
      <w:r>
        <w:t xml:space="preserve"> UEs in RRC_INACTIVE cannot be configured with values 5.12 sec and 10.24 sec</w:t>
      </w:r>
    </w:p>
  </w:comment>
  <w:comment w:id="1220" w:author="Huawei" w:date="2020-03-04T11:07:00Z" w:initials="HW">
    <w:p w14:paraId="46CD4BC8" w14:textId="362CA55E" w:rsidR="00CE21DA" w:rsidRPr="00D557C4" w:rsidRDefault="00CE21DA">
      <w:pPr>
        <w:pStyle w:val="CommentText"/>
        <w:rPr>
          <w:lang w:val="en-US"/>
        </w:rPr>
      </w:pPr>
      <w:r>
        <w:rPr>
          <w:rStyle w:val="CommentReference"/>
        </w:rPr>
        <w:annotationRef/>
      </w:r>
      <w:r>
        <w:rPr>
          <w:lang w:val="en-US"/>
        </w:rPr>
        <w:t xml:space="preserve">we do not think a condition </w:t>
      </w:r>
      <w:proofErr w:type="gramStart"/>
      <w:r>
        <w:rPr>
          <w:lang w:val="en-US"/>
        </w:rPr>
        <w:t>is needed,</w:t>
      </w:r>
      <w:proofErr w:type="gramEnd"/>
      <w:r>
        <w:rPr>
          <w:lang w:val="en-US"/>
        </w:rPr>
        <w:t xml:space="preserve"> we can rely on proper NW configuration as for other IEs</w:t>
      </w:r>
    </w:p>
  </w:comment>
  <w:comment w:id="1251" w:author="Huawei" w:date="2020-03-04T11:08:00Z" w:initials="HW">
    <w:p w14:paraId="6622EAD3" w14:textId="28856C99" w:rsidR="00CE21DA" w:rsidRPr="00D557C4" w:rsidRDefault="00CE21DA">
      <w:pPr>
        <w:pStyle w:val="CommentText"/>
        <w:rPr>
          <w:lang w:val="en-US"/>
        </w:rPr>
      </w:pPr>
      <w:r>
        <w:rPr>
          <w:rStyle w:val="CommentReference"/>
        </w:rPr>
        <w:annotationRef/>
      </w:r>
      <w:r>
        <w:rPr>
          <w:lang w:val="en-US"/>
        </w:rPr>
        <w:t xml:space="preserve">we do not need conditions. we can rely on proper NW </w:t>
      </w:r>
      <w:proofErr w:type="spellStart"/>
      <w:r>
        <w:rPr>
          <w:lang w:val="en-US"/>
        </w:rPr>
        <w:t>behaviour</w:t>
      </w:r>
      <w:proofErr w:type="spellEnd"/>
    </w:p>
  </w:comment>
  <w:comment w:id="1301" w:author="QC (Umesh)#109e" w:date="2020-02-13T17:00:00Z" w:initials="Q">
    <w:p w14:paraId="0BFA7197" w14:textId="7A5F9391" w:rsidR="00CE21DA" w:rsidRPr="005F1F2A" w:rsidRDefault="00CE21DA">
      <w:pPr>
        <w:pStyle w:val="CommentText"/>
        <w:rPr>
          <w:lang w:val="en-US"/>
        </w:rPr>
      </w:pPr>
      <w:r>
        <w:rPr>
          <w:rStyle w:val="CommentReference"/>
        </w:rPr>
        <w:annotationRef/>
      </w:r>
      <w:r>
        <w:rPr>
          <w:lang w:val="en-US"/>
        </w:rPr>
        <w:t>Removed compared to endorsed version.</w:t>
      </w:r>
    </w:p>
  </w:comment>
  <w:comment w:id="1465" w:author="Huawei" w:date="2020-03-04T11:15:00Z" w:initials="HW">
    <w:p w14:paraId="5F8147B7" w14:textId="6257A5EC" w:rsidR="00CE21DA" w:rsidRPr="00D557C4" w:rsidRDefault="00CE21DA">
      <w:pPr>
        <w:pStyle w:val="CommentText"/>
        <w:rPr>
          <w:lang w:val="en-US"/>
        </w:rPr>
      </w:pPr>
      <w:r>
        <w:rPr>
          <w:rStyle w:val="CommentReference"/>
        </w:rPr>
        <w:annotationRef/>
      </w:r>
      <w:r>
        <w:rPr>
          <w:lang w:val="en-US"/>
        </w:rPr>
        <w:t xml:space="preserve">value TRUE </w:t>
      </w:r>
      <w:proofErr w:type="spellStart"/>
      <w:proofErr w:type="gramStart"/>
      <w:r>
        <w:rPr>
          <w:lang w:val="en-US"/>
        </w:rPr>
        <w:t>iniciates</w:t>
      </w:r>
      <w:proofErr w:type="spellEnd"/>
      <w:r>
        <w:rPr>
          <w:lang w:val="en-US"/>
        </w:rPr>
        <w:t xml:space="preserve"> ?</w:t>
      </w:r>
      <w:proofErr w:type="gramEnd"/>
      <w:r>
        <w:rPr>
          <w:lang w:val="en-US"/>
        </w:rPr>
        <w:t xml:space="preserve"> this is a </w:t>
      </w:r>
      <w:proofErr w:type="spellStart"/>
      <w:r>
        <w:rPr>
          <w:lang w:val="en-US"/>
        </w:rPr>
        <w:t>boolean</w:t>
      </w:r>
      <w:proofErr w:type="spellEnd"/>
    </w:p>
  </w:comment>
  <w:comment w:id="1475" w:author="Huawei" w:date="2020-03-04T11:16:00Z" w:initials="HW">
    <w:p w14:paraId="6FEBB4E5" w14:textId="52B43301" w:rsidR="00CE21DA" w:rsidRPr="00D557C4" w:rsidRDefault="00CE21DA">
      <w:pPr>
        <w:pStyle w:val="CommentText"/>
        <w:rPr>
          <w:lang w:val="en-US"/>
        </w:rPr>
      </w:pPr>
      <w:r>
        <w:rPr>
          <w:rStyle w:val="CommentReference"/>
        </w:rPr>
        <w:annotationRef/>
      </w:r>
      <w:r>
        <w:rPr>
          <w:lang w:val="en-US"/>
        </w:rPr>
        <w:t>need to make change to SIB25-BR to included ab-</w:t>
      </w:r>
      <w:proofErr w:type="spellStart"/>
      <w:r>
        <w:rPr>
          <w:lang w:val="en-US"/>
        </w:rPr>
        <w:t>perRSRP</w:t>
      </w:r>
      <w:proofErr w:type="spellEnd"/>
      <w:r>
        <w:rPr>
          <w:lang w:val="en-US"/>
        </w:rPr>
        <w:t xml:space="preserve"> barring</w:t>
      </w:r>
    </w:p>
  </w:comment>
  <w:comment w:id="1476" w:author="QC109e2 (Umesh)" w:date="2020-03-04T14:01:00Z" w:initials="UP">
    <w:p w14:paraId="1022CE71" w14:textId="7FFCD8C5" w:rsidR="00CE21DA" w:rsidRPr="00E62068" w:rsidRDefault="00CE21DA">
      <w:pPr>
        <w:pStyle w:val="CommentText"/>
        <w:rPr>
          <w:lang w:val="en-US"/>
        </w:rPr>
      </w:pPr>
      <w:r>
        <w:rPr>
          <w:rStyle w:val="CommentReference"/>
        </w:rPr>
        <w:annotationRef/>
      </w:r>
      <w:r>
        <w:rPr>
          <w:rStyle w:val="CommentReference"/>
          <w:lang w:val="en-US"/>
        </w:rPr>
        <w:t>done. Thanks.</w:t>
      </w:r>
    </w:p>
  </w:comment>
  <w:comment w:id="1499" w:author="Huawei" w:date="2020-03-04T11:17:00Z" w:initials="HW">
    <w:p w14:paraId="64129C16" w14:textId="6BF39814" w:rsidR="00CE21DA" w:rsidRPr="004821BF" w:rsidRDefault="00CE21DA">
      <w:pPr>
        <w:pStyle w:val="CommentText"/>
        <w:rPr>
          <w:lang w:val="en-US"/>
        </w:rPr>
      </w:pPr>
      <w:r>
        <w:rPr>
          <w:rStyle w:val="CommentReference"/>
        </w:rPr>
        <w:annotationRef/>
      </w:r>
      <w:r>
        <w:rPr>
          <w:lang w:val="en-US"/>
        </w:rPr>
        <w:t xml:space="preserve">we have agreed separate </w:t>
      </w:r>
      <w:proofErr w:type="spellStart"/>
      <w:r>
        <w:rPr>
          <w:lang w:val="en-US"/>
        </w:rPr>
        <w:t>indiactions</w:t>
      </w:r>
      <w:proofErr w:type="spellEnd"/>
      <w:r>
        <w:rPr>
          <w:lang w:val="en-US"/>
        </w:rPr>
        <w:t xml:space="preserve"> for EPC and 5GC</w:t>
      </w:r>
    </w:p>
  </w:comment>
  <w:comment w:id="1500" w:author="QC109e2 (Umesh)" w:date="2020-03-04T14:39:00Z" w:initials="UP">
    <w:p w14:paraId="1484CE6D" w14:textId="6379B639" w:rsidR="00CE21DA" w:rsidRPr="0072380D" w:rsidRDefault="00CE21DA">
      <w:pPr>
        <w:pStyle w:val="CommentText"/>
        <w:rPr>
          <w:lang w:val="en-US"/>
        </w:rPr>
      </w:pPr>
      <w:r>
        <w:rPr>
          <w:rStyle w:val="CommentReference"/>
        </w:rPr>
        <w:annotationRef/>
      </w:r>
      <w:r>
        <w:rPr>
          <w:lang w:val="en-US"/>
        </w:rPr>
        <w:t>ok</w:t>
      </w:r>
    </w:p>
  </w:comment>
  <w:comment w:id="1605" w:author="QC109e2 (Umesh)" w:date="2020-03-04T14:08:00Z" w:initials="UP">
    <w:p w14:paraId="18709693" w14:textId="34B7409B" w:rsidR="00CE21DA" w:rsidRPr="00B4267C" w:rsidRDefault="00CE21DA">
      <w:pPr>
        <w:pStyle w:val="CommentText"/>
        <w:rPr>
          <w:lang w:val="en-US"/>
        </w:rPr>
      </w:pPr>
      <w:r>
        <w:rPr>
          <w:rStyle w:val="CommentReference"/>
        </w:rPr>
        <w:annotationRef/>
      </w:r>
      <w:r>
        <w:rPr>
          <w:lang w:val="en-US"/>
        </w:rPr>
        <w:t xml:space="preserve">Does it need to be further clarified BL/CE </w:t>
      </w:r>
      <w:proofErr w:type="spellStart"/>
      <w:r>
        <w:rPr>
          <w:lang w:val="en-US"/>
        </w:rPr>
        <w:t>etc</w:t>
      </w:r>
      <w:proofErr w:type="spellEnd"/>
      <w:r>
        <w:rPr>
          <w:lang w:val="en-US"/>
        </w:rPr>
        <w:t>?</w:t>
      </w:r>
    </w:p>
  </w:comment>
  <w:comment w:id="1606" w:author="Ericsson" w:date="2020-03-05T14:29:00Z" w:initials="E">
    <w:p w14:paraId="4D8B24A7" w14:textId="6C1ED16D" w:rsidR="00423B29" w:rsidRPr="00423B29" w:rsidRDefault="00423B29">
      <w:pPr>
        <w:pStyle w:val="CommentText"/>
        <w:rPr>
          <w:lang w:val="en-US"/>
        </w:rPr>
      </w:pPr>
      <w:r>
        <w:rPr>
          <w:rStyle w:val="CommentReference"/>
        </w:rPr>
        <w:annotationRef/>
      </w:r>
      <w:r>
        <w:rPr>
          <w:lang w:val="en-US"/>
        </w:rPr>
        <w:t>Maybe "UE is in enhanced coverage" is enough?</w:t>
      </w:r>
    </w:p>
  </w:comment>
  <w:comment w:id="1620" w:author="QC109e2 (Umesh)" w:date="2020-03-04T14:52:00Z" w:initials="UP">
    <w:p w14:paraId="4D06AE2D" w14:textId="4D8DBFA0" w:rsidR="00CE21DA" w:rsidRPr="006E28D3" w:rsidRDefault="00CE21DA">
      <w:pPr>
        <w:pStyle w:val="CommentText"/>
        <w:rPr>
          <w:lang w:val="en-US"/>
        </w:rPr>
      </w:pPr>
      <w:r>
        <w:rPr>
          <w:rStyle w:val="CommentReference"/>
        </w:rPr>
        <w:annotationRef/>
      </w:r>
      <w:r>
        <w:rPr>
          <w:lang w:val="en-US"/>
        </w:rPr>
        <w:t>Updated based on endorsed TP in R2-2001879</w:t>
      </w:r>
    </w:p>
  </w:comment>
  <w:comment w:id="1760" w:author="QC109e2 (Umesh)" w:date="2020-03-04T16:05:00Z" w:initials="UP">
    <w:p w14:paraId="5BCEE667" w14:textId="3BA9F102" w:rsidR="00CE21DA" w:rsidRPr="0083571C" w:rsidRDefault="00CE21DA">
      <w:pPr>
        <w:pStyle w:val="CommentText"/>
        <w:rPr>
          <w:lang w:val="en-US"/>
        </w:rPr>
      </w:pPr>
      <w:r>
        <w:rPr>
          <w:rStyle w:val="CommentReference"/>
        </w:rPr>
        <w:annotationRef/>
      </w:r>
      <w:r>
        <w:rPr>
          <w:lang w:val="en-US"/>
        </w:rPr>
        <w:t xml:space="preserve">Exact wording </w:t>
      </w:r>
      <w:proofErr w:type="spellStart"/>
      <w:r>
        <w:rPr>
          <w:lang w:val="en-US"/>
        </w:rPr>
        <w:t>tbd</w:t>
      </w:r>
      <w:proofErr w:type="spellEnd"/>
    </w:p>
  </w:comment>
  <w:comment w:id="1761" w:author="Ericsson" w:date="2020-03-05T14:30:00Z" w:initials="E">
    <w:p w14:paraId="1323D356" w14:textId="71A5ACDD" w:rsidR="007852C2" w:rsidRPr="007852C2" w:rsidRDefault="007852C2">
      <w:pPr>
        <w:pStyle w:val="CommentText"/>
        <w:rPr>
          <w:lang w:val="en-US"/>
        </w:rPr>
      </w:pPr>
      <w:r>
        <w:rPr>
          <w:rStyle w:val="CommentReference"/>
        </w:rPr>
        <w:annotationRef/>
      </w:r>
      <w:r>
        <w:rPr>
          <w:lang w:val="en-US"/>
        </w:rPr>
        <w:t>Perhaps just "specify the resource reservation for coexistence with NR" is enough for now</w:t>
      </w:r>
    </w:p>
  </w:comment>
  <w:comment w:id="1840" w:author="Ericsson" w:date="2020-03-05T14:31:00Z" w:initials="E">
    <w:p w14:paraId="7BE57ED6" w14:textId="5E04FB92" w:rsidR="007852C2" w:rsidRPr="007852C2" w:rsidRDefault="007852C2">
      <w:pPr>
        <w:pStyle w:val="CommentText"/>
        <w:rPr>
          <w:lang w:val="en-US"/>
        </w:rPr>
      </w:pPr>
      <w:r>
        <w:rPr>
          <w:rStyle w:val="CommentReference"/>
        </w:rPr>
        <w:annotationRef/>
      </w:r>
      <w:r>
        <w:rPr>
          <w:lang w:val="en-US"/>
        </w:rPr>
        <w:t>FFS or intention to still work on these for plenary?</w:t>
      </w:r>
    </w:p>
  </w:comment>
  <w:comment w:id="1883" w:author="QC (Umesh)#109e" w:date="2020-02-13T21:54:00Z" w:initials="Q">
    <w:p w14:paraId="10A2BD1B" w14:textId="5069453F" w:rsidR="00CE21DA" w:rsidRPr="00303E48" w:rsidRDefault="00CE21DA">
      <w:pPr>
        <w:pStyle w:val="CommentText"/>
        <w:rPr>
          <w:lang w:val="en-US"/>
        </w:rPr>
      </w:pPr>
      <w:r>
        <w:rPr>
          <w:rStyle w:val="CommentReference"/>
        </w:rPr>
        <w:annotationRef/>
      </w:r>
      <w:r>
        <w:rPr>
          <w:lang w:val="en-US"/>
        </w:rPr>
        <w:t>R1-1913673, rows 42, 44 and 48</w:t>
      </w:r>
    </w:p>
  </w:comment>
  <w:comment w:id="1892" w:author="QC109e (Umesh)" w:date="2020-03-03T16:45:00Z" w:initials="UP">
    <w:p w14:paraId="482F4ECA" w14:textId="2F23AF1D" w:rsidR="00CE21DA" w:rsidRPr="00E26B69" w:rsidRDefault="00CE21DA">
      <w:pPr>
        <w:pStyle w:val="CommentText"/>
        <w:rPr>
          <w:lang w:val="en-US"/>
        </w:rPr>
      </w:pPr>
      <w:r>
        <w:rPr>
          <w:rStyle w:val="CommentReference"/>
        </w:rPr>
        <w:annotationRef/>
      </w:r>
      <w:r>
        <w:rPr>
          <w:lang w:val="en-US"/>
        </w:rPr>
        <w:t xml:space="preserve">For </w:t>
      </w:r>
      <w:proofErr w:type="gramStart"/>
      <w:r>
        <w:rPr>
          <w:lang w:val="en-US"/>
        </w:rPr>
        <w:t>one bit</w:t>
      </w:r>
      <w:proofErr w:type="gramEnd"/>
      <w:r>
        <w:rPr>
          <w:lang w:val="en-US"/>
        </w:rPr>
        <w:t xml:space="preserve"> flag, need should be OR, otherwise it is confusing.</w:t>
      </w:r>
    </w:p>
  </w:comment>
  <w:comment w:id="1978" w:author="QC (Umesh)#109e" w:date="2020-02-13T22:43:00Z" w:initials="Q">
    <w:p w14:paraId="4215B901" w14:textId="595A2D43" w:rsidR="00CE21DA" w:rsidRPr="0048570C" w:rsidRDefault="00CE21DA">
      <w:pPr>
        <w:pStyle w:val="CommentText"/>
        <w:rPr>
          <w:lang w:val="en-US"/>
        </w:rPr>
      </w:pPr>
      <w:r>
        <w:rPr>
          <w:rStyle w:val="CommentReference"/>
        </w:rPr>
        <w:annotationRef/>
      </w:r>
      <w:r>
        <w:rPr>
          <w:lang w:val="en-US"/>
        </w:rPr>
        <w:t>R2-1913673 row 67</w:t>
      </w:r>
    </w:p>
  </w:comment>
  <w:comment w:id="2028" w:author="Huawei" w:date="2020-03-04T11:22:00Z" w:initials="HW">
    <w:p w14:paraId="3246993F" w14:textId="2F3B634B" w:rsidR="00CE21DA" w:rsidRDefault="00CE21DA">
      <w:pPr>
        <w:pStyle w:val="CommentText"/>
        <w:rPr>
          <w:lang w:val="en-US"/>
        </w:rPr>
      </w:pPr>
      <w:r>
        <w:rPr>
          <w:rStyle w:val="CommentReference"/>
        </w:rPr>
        <w:annotationRef/>
      </w:r>
      <w:r>
        <w:rPr>
          <w:lang w:val="en-US"/>
        </w:rPr>
        <w:t xml:space="preserve">some alignment </w:t>
      </w:r>
      <w:proofErr w:type="spellStart"/>
      <w:r>
        <w:rPr>
          <w:lang w:val="en-US"/>
        </w:rPr>
        <w:t>betweenNB-Iot</w:t>
      </w:r>
      <w:proofErr w:type="spellEnd"/>
      <w:r>
        <w:rPr>
          <w:lang w:val="en-US"/>
        </w:rPr>
        <w:t xml:space="preserve"> and </w:t>
      </w:r>
      <w:proofErr w:type="spellStart"/>
      <w:r>
        <w:rPr>
          <w:lang w:val="en-US"/>
        </w:rPr>
        <w:t>eMTC</w:t>
      </w:r>
      <w:proofErr w:type="spellEnd"/>
      <w:r>
        <w:rPr>
          <w:lang w:val="en-US"/>
        </w:rPr>
        <w:t xml:space="preserve"> are needed.</w:t>
      </w:r>
    </w:p>
    <w:p w14:paraId="00614908" w14:textId="4C5B4A65" w:rsidR="00CE21DA" w:rsidRPr="004821BF" w:rsidRDefault="00CE21DA">
      <w:pPr>
        <w:pStyle w:val="CommentText"/>
        <w:rPr>
          <w:lang w:val="en-US"/>
        </w:rPr>
      </w:pPr>
      <w:r>
        <w:rPr>
          <w:lang w:val="en-US"/>
        </w:rPr>
        <w:t>Need discussions</w:t>
      </w:r>
    </w:p>
  </w:comment>
  <w:comment w:id="2063" w:author="QC109e (Umesh)" w:date="2020-03-03T14:16:00Z" w:initials="UP">
    <w:p w14:paraId="00F4398C" w14:textId="685FC4EC" w:rsidR="00CE21DA" w:rsidRPr="00E3252A" w:rsidRDefault="00CE21DA">
      <w:pPr>
        <w:pStyle w:val="CommentText"/>
        <w:rPr>
          <w:lang w:val="en-US"/>
        </w:rPr>
      </w:pPr>
      <w:r>
        <w:rPr>
          <w:rStyle w:val="CommentReference"/>
        </w:rPr>
        <w:annotationRef/>
      </w:r>
      <w:r>
        <w:rPr>
          <w:lang w:val="en-US"/>
        </w:rPr>
        <w:t xml:space="preserve">Corresponds to </w:t>
      </w:r>
      <w:proofErr w:type="spellStart"/>
      <w:r>
        <w:rPr>
          <w:lang w:val="en-US"/>
        </w:rPr>
        <w:t>pur</w:t>
      </w:r>
      <w:proofErr w:type="spellEnd"/>
      <w:r>
        <w:rPr>
          <w:lang w:val="en-US"/>
        </w:rPr>
        <w:t>-start-time in RAN1 list.</w:t>
      </w:r>
    </w:p>
  </w:comment>
  <w:comment w:id="2064" w:author="Ericsson" w:date="2020-03-05T14:32:00Z" w:initials="E">
    <w:p w14:paraId="7525A67E" w14:textId="641613C0" w:rsidR="00433D68" w:rsidRPr="00433D68" w:rsidRDefault="00433D68">
      <w:pPr>
        <w:pStyle w:val="CommentText"/>
        <w:rPr>
          <w:lang w:val="en-US"/>
        </w:rPr>
      </w:pPr>
      <w:r>
        <w:rPr>
          <w:rStyle w:val="CommentReference"/>
        </w:rPr>
        <w:annotationRef/>
      </w:r>
      <w:r>
        <w:rPr>
          <w:lang w:val="en-US"/>
        </w:rPr>
        <w:t>OK – aligned in MAC as well</w:t>
      </w:r>
    </w:p>
  </w:comment>
  <w:comment w:id="2151" w:author="QC109e (Umesh)" w:date="2020-03-03T15:55:00Z" w:initials="UP">
    <w:p w14:paraId="345F1D27" w14:textId="122A4850" w:rsidR="00CE21DA" w:rsidRPr="00274FFF" w:rsidRDefault="00CE21DA">
      <w:pPr>
        <w:pStyle w:val="CommentText"/>
        <w:rPr>
          <w:lang w:val="en-US"/>
        </w:rPr>
      </w:pPr>
      <w:r>
        <w:rPr>
          <w:rStyle w:val="CommentReference"/>
        </w:rPr>
        <w:annotationRef/>
      </w:r>
      <w:r>
        <w:rPr>
          <w:lang w:val="en-US"/>
        </w:rPr>
        <w:t xml:space="preserve">Inclusion of CE mode A or mode B implicitly indicates line # 15 </w:t>
      </w:r>
      <w:proofErr w:type="spellStart"/>
      <w:r>
        <w:rPr>
          <w:lang w:val="en-US"/>
        </w:rPr>
        <w:t>pur</w:t>
      </w:r>
      <w:proofErr w:type="spellEnd"/>
      <w:r>
        <w:rPr>
          <w:lang w:val="en-US"/>
        </w:rPr>
        <w:t>-CE-Mode-Config</w:t>
      </w:r>
    </w:p>
  </w:comment>
  <w:comment w:id="2301" w:author="QC (Umesh)#109e" w:date="2020-02-13T22:23:00Z" w:initials="Q">
    <w:p w14:paraId="45CA1503" w14:textId="7E5598A7" w:rsidR="00CE21DA" w:rsidRDefault="00CE21DA">
      <w:pPr>
        <w:pStyle w:val="CommentText"/>
      </w:pPr>
      <w:r>
        <w:rPr>
          <w:rStyle w:val="CommentReference"/>
        </w:rPr>
        <w:annotationRef/>
      </w:r>
      <w:r>
        <w:rPr>
          <w:lang w:val="en-US"/>
        </w:rPr>
        <w:t>R1-1913673, rows 43, 45</w:t>
      </w:r>
    </w:p>
  </w:comment>
  <w:comment w:id="2305" w:author="QC109e (Umesh)" w:date="2020-03-03T16:37:00Z" w:initials="UP">
    <w:p w14:paraId="1B8C6F80" w14:textId="6BEACBFA" w:rsidR="00CE21DA" w:rsidRPr="004F6337" w:rsidRDefault="00CE21DA">
      <w:pPr>
        <w:pStyle w:val="CommentText"/>
        <w:rPr>
          <w:lang w:val="en-US"/>
        </w:rPr>
      </w:pPr>
      <w:r>
        <w:rPr>
          <w:rStyle w:val="CommentReference"/>
        </w:rPr>
        <w:annotationRef/>
      </w:r>
      <w:r>
        <w:rPr>
          <w:lang w:val="en-US"/>
        </w:rPr>
        <w:t xml:space="preserve">Although there is only one field to be configured now, during CR merging, multiple fields will appear. Setup/release is needed, but need should be OR. </w:t>
      </w:r>
    </w:p>
  </w:comment>
  <w:comment w:id="2349" w:author="QC109e2 (Umesh)" w:date="2020-03-04T16:20:00Z" w:initials="UP">
    <w:p w14:paraId="5D7FBFC6" w14:textId="7471AA4D" w:rsidR="00CE21DA" w:rsidRPr="004030DA" w:rsidRDefault="00CE21DA">
      <w:pPr>
        <w:pStyle w:val="CommentText"/>
        <w:rPr>
          <w:lang w:val="en-US"/>
        </w:rPr>
      </w:pPr>
      <w:r>
        <w:rPr>
          <w:rStyle w:val="CommentReference"/>
        </w:rPr>
        <w:annotationRef/>
      </w:r>
      <w:r>
        <w:rPr>
          <w:lang w:val="en-US"/>
        </w:rPr>
        <w:t>Endorsed TP from R2-2001790</w:t>
      </w:r>
    </w:p>
  </w:comment>
  <w:comment w:id="2717" w:author="Huawei" w:date="2020-03-05T01:53:00Z" w:initials="HW">
    <w:p w14:paraId="1B66F055" w14:textId="77777777" w:rsidR="00CE21DA" w:rsidRPr="003F7910" w:rsidRDefault="00CE21DA" w:rsidP="00283CFC">
      <w:pPr>
        <w:pStyle w:val="CommentText"/>
        <w:rPr>
          <w:rFonts w:eastAsia="DengXian"/>
          <w:lang w:eastAsia="zh-CN"/>
        </w:rPr>
      </w:pPr>
      <w:r>
        <w:rPr>
          <w:rStyle w:val="CommentReference"/>
        </w:rPr>
        <w:annotationRef/>
      </w:r>
      <w:r>
        <w:rPr>
          <w:rFonts w:eastAsia="DengXian"/>
          <w:lang w:eastAsia="zh-CN"/>
        </w:rPr>
        <w:t>We agreed to have separate capabilities for EPC and 5GC</w:t>
      </w:r>
    </w:p>
  </w:comment>
  <w:comment w:id="2722" w:author="Huawei" w:date="2020-03-05T01:53:00Z" w:initials="HW">
    <w:p w14:paraId="2B282DB8" w14:textId="5EBD1FCD" w:rsidR="00CE21DA" w:rsidRPr="003F7910" w:rsidRDefault="00CE21DA">
      <w:pPr>
        <w:pStyle w:val="CommentText"/>
        <w:rPr>
          <w:rFonts w:eastAsia="DengXian"/>
          <w:lang w:eastAsia="zh-CN"/>
        </w:rPr>
      </w:pPr>
      <w:r>
        <w:rPr>
          <w:rStyle w:val="CommentReference"/>
        </w:rPr>
        <w:annotationRef/>
      </w:r>
      <w:r>
        <w:rPr>
          <w:rFonts w:eastAsia="DengXian"/>
          <w:lang w:eastAsia="zh-CN"/>
        </w:rPr>
        <w:t>We agreed to have separate capabilities for EPC and 5GC</w:t>
      </w:r>
    </w:p>
  </w:comment>
  <w:comment w:id="2793" w:author="Ericsson" w:date="2020-03-05T14:40:00Z" w:initials="E">
    <w:p w14:paraId="2BDAD6AF" w14:textId="0E2BF6B1" w:rsidR="00433D68" w:rsidRPr="00433D68" w:rsidRDefault="00433D68">
      <w:pPr>
        <w:pStyle w:val="CommentText"/>
        <w:rPr>
          <w:lang w:val="en-US"/>
        </w:rPr>
      </w:pPr>
      <w:r>
        <w:rPr>
          <w:rStyle w:val="CommentReference"/>
        </w:rPr>
        <w:annotationRef/>
      </w:r>
      <w:r>
        <w:rPr>
          <w:lang w:val="en-US"/>
        </w:rPr>
        <w:t>Suggest 36.212 [22]</w:t>
      </w:r>
    </w:p>
  </w:comment>
  <w:comment w:id="2794" w:author="Ericsson" w:date="2020-03-05T14:43:00Z" w:initials="E">
    <w:p w14:paraId="7AC2C95B" w14:textId="22622D15" w:rsidR="00E32E03" w:rsidRPr="00E32E03" w:rsidRDefault="00E32E03">
      <w:pPr>
        <w:pStyle w:val="CommentText"/>
        <w:rPr>
          <w:lang w:val="en-US"/>
        </w:rPr>
      </w:pPr>
      <w:r>
        <w:rPr>
          <w:rStyle w:val="CommentReference"/>
        </w:rPr>
        <w:annotationRef/>
      </w:r>
      <w:r>
        <w:rPr>
          <w:lang w:val="en-US"/>
        </w:rPr>
        <w:t>Is this needed in this list? Doesn't seem to be always included, e.g. in the next capability</w:t>
      </w:r>
    </w:p>
  </w:comment>
  <w:comment w:id="2943" w:author="QC109e2 (Umesh)" w:date="2020-03-04T13:30:00Z" w:initials="UP">
    <w:p w14:paraId="798BB2C4" w14:textId="34078CA9" w:rsidR="00CE21DA" w:rsidRPr="00234CA0" w:rsidRDefault="00CE21DA">
      <w:pPr>
        <w:pStyle w:val="CommentText"/>
        <w:rPr>
          <w:lang w:val="en-US"/>
        </w:rPr>
      </w:pPr>
      <w:r>
        <w:rPr>
          <w:rStyle w:val="CommentReference"/>
        </w:rPr>
        <w:annotationRef/>
      </w:r>
      <w:r>
        <w:rPr>
          <w:lang w:val="en-US"/>
        </w:rPr>
        <w:t>6.6 also applies to CE. What differentiates this section is RRC CONNECTED state. How to capture such differentiation.</w:t>
      </w:r>
    </w:p>
  </w:comment>
  <w:comment w:id="2944" w:author="Ericsson" w:date="2020-03-05T14:49:00Z" w:initials="E">
    <w:p w14:paraId="49E745C8" w14:textId="12AE82EF" w:rsidR="003D6EE6" w:rsidRPr="003D6EE6" w:rsidRDefault="003D6EE6">
      <w:pPr>
        <w:pStyle w:val="CommentText"/>
        <w:rPr>
          <w:lang w:val="en-US"/>
        </w:rPr>
      </w:pPr>
      <w:r>
        <w:rPr>
          <w:rStyle w:val="CommentReference"/>
        </w:rPr>
        <w:annotationRef/>
      </w:r>
      <w:r>
        <w:rPr>
          <w:lang w:val="en-US"/>
        </w:rPr>
        <w:t>Why do we need a new table? Have we agreed to such? Can't we just use 6.6 and update description on which cases are applicable in connected mode</w:t>
      </w:r>
      <w:r w:rsidR="00065B91">
        <w:rPr>
          <w:lang w:val="en-US"/>
        </w:rPr>
        <w:t xml:space="preserve"> using SI-RNTI</w:t>
      </w:r>
      <w:r>
        <w:rPr>
          <w:lang w:val="en-US"/>
        </w:rPr>
        <w:t xml:space="preserve">? The field in RAN1 specs is anyways 8 bits as above. </w:t>
      </w:r>
    </w:p>
  </w:comment>
  <w:comment w:id="2954" w:author="QC109e2 (Umesh)" w:date="2020-03-04T15:21:00Z" w:initials="UP">
    <w:p w14:paraId="2194066A" w14:textId="5D5DD729" w:rsidR="00CE21DA" w:rsidRPr="000A59D3" w:rsidRDefault="00CE21DA">
      <w:pPr>
        <w:pStyle w:val="CommentText"/>
        <w:rPr>
          <w:lang w:val="en-US"/>
        </w:rPr>
      </w:pPr>
      <w:r>
        <w:rPr>
          <w:rStyle w:val="CommentReference"/>
        </w:rPr>
        <w:annotationRef/>
      </w:r>
      <w:r>
        <w:rPr>
          <w:lang w:val="en-US"/>
        </w:rPr>
        <w:t>See above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0B77EA" w15:done="0"/>
  <w15:commentEx w15:paraId="39290D50" w15:done="0"/>
  <w15:commentEx w15:paraId="09EE8B15" w15:paraIdParent="39290D50" w15:done="0"/>
  <w15:commentEx w15:paraId="13B19B08" w15:done="0"/>
  <w15:commentEx w15:paraId="240920FE" w15:done="0"/>
  <w15:commentEx w15:paraId="5E8F0A5B" w15:done="0"/>
  <w15:commentEx w15:paraId="642F532E" w15:paraIdParent="5E8F0A5B" w15:done="0"/>
  <w15:commentEx w15:paraId="785B8AF6" w15:paraIdParent="5E8F0A5B" w15:done="0"/>
  <w15:commentEx w15:paraId="521A6E68" w15:done="0"/>
  <w15:commentEx w15:paraId="01165AA0" w15:paraIdParent="521A6E68" w15:done="0"/>
  <w15:commentEx w15:paraId="5308B758" w15:done="0"/>
  <w15:commentEx w15:paraId="7FB7A76A" w15:done="0"/>
  <w15:commentEx w15:paraId="0900788F" w15:done="0"/>
  <w15:commentEx w15:paraId="6A7640A0" w15:done="0"/>
  <w15:commentEx w15:paraId="16EC7DE6" w15:done="0"/>
  <w15:commentEx w15:paraId="661FB569" w15:done="0"/>
  <w15:commentEx w15:paraId="65BED891" w15:paraIdParent="661FB569" w15:done="0"/>
  <w15:commentEx w15:paraId="23F3E0C1" w15:paraIdParent="661FB569" w15:done="0"/>
  <w15:commentEx w15:paraId="2DEE6F04" w15:done="0"/>
  <w15:commentEx w15:paraId="61044AB3" w15:paraIdParent="2DEE6F04" w15:done="0"/>
  <w15:commentEx w15:paraId="79685115" w15:done="0"/>
  <w15:commentEx w15:paraId="15A578AF" w15:paraIdParent="79685115" w15:done="0"/>
  <w15:commentEx w15:paraId="4CC6E164" w15:done="0"/>
  <w15:commentEx w15:paraId="02F7A5C7" w15:done="0"/>
  <w15:commentEx w15:paraId="00FE8553" w15:paraIdParent="02F7A5C7" w15:done="0"/>
  <w15:commentEx w15:paraId="0B70679D" w15:done="0"/>
  <w15:commentEx w15:paraId="49FA6F54" w15:done="0"/>
  <w15:commentEx w15:paraId="319A2CE1" w15:done="0"/>
  <w15:commentEx w15:paraId="63F2C3CD" w15:paraIdParent="319A2CE1" w15:done="0"/>
  <w15:commentEx w15:paraId="21BEDA95" w15:paraIdParent="319A2CE1" w15:done="0"/>
  <w15:commentEx w15:paraId="19459A76" w15:done="0"/>
  <w15:commentEx w15:paraId="1EE3F82A" w15:paraIdParent="19459A76" w15:done="0"/>
  <w15:commentEx w15:paraId="6AA7D445" w15:paraIdParent="19459A76" w15:done="0"/>
  <w15:commentEx w15:paraId="72F53E14" w15:paraIdParent="19459A76" w15:done="0"/>
  <w15:commentEx w15:paraId="7EB1C04A" w15:done="0"/>
  <w15:commentEx w15:paraId="324AEB73" w15:paraIdParent="7EB1C04A" w15:done="0"/>
  <w15:commentEx w15:paraId="05B6793F" w15:done="0"/>
  <w15:commentEx w15:paraId="00E77014" w15:paraIdParent="05B6793F" w15:done="0"/>
  <w15:commentEx w15:paraId="3F956BDE" w15:done="0"/>
  <w15:commentEx w15:paraId="6ADD2F93" w15:paraIdParent="3F956BDE" w15:done="0"/>
  <w15:commentEx w15:paraId="16158295" w15:done="0"/>
  <w15:commentEx w15:paraId="71216BB9" w15:paraIdParent="16158295" w15:done="0"/>
  <w15:commentEx w15:paraId="61ADB73E" w15:paraIdParent="16158295" w15:done="0"/>
  <w15:commentEx w15:paraId="05DA9C93" w15:done="0"/>
  <w15:commentEx w15:paraId="47FB74EE" w15:paraIdParent="05DA9C93" w15:done="0"/>
  <w15:commentEx w15:paraId="283F61FB" w15:done="0"/>
  <w15:commentEx w15:paraId="16C7EA73" w15:paraIdParent="283F61FB" w15:done="0"/>
  <w15:commentEx w15:paraId="2B94702C" w15:done="0"/>
  <w15:commentEx w15:paraId="48178658" w15:paraIdParent="2B94702C" w15:done="0"/>
  <w15:commentEx w15:paraId="330C0D1B" w15:done="0"/>
  <w15:commentEx w15:paraId="1F51AA81" w15:paraIdParent="330C0D1B" w15:done="0"/>
  <w15:commentEx w15:paraId="2321F305" w15:done="0"/>
  <w15:commentEx w15:paraId="54F0C3D0" w15:paraIdParent="2321F305" w15:done="0"/>
  <w15:commentEx w15:paraId="5D6D290F" w15:paraIdParent="2321F305" w15:done="0"/>
  <w15:commentEx w15:paraId="0B74CD6C" w15:done="0"/>
  <w15:commentEx w15:paraId="3F7DB43B" w15:paraIdParent="0B74CD6C" w15:done="0"/>
  <w15:commentEx w15:paraId="5570627C" w15:paraIdParent="0B74CD6C" w15:done="0"/>
  <w15:commentEx w15:paraId="42480EB2" w15:done="0"/>
  <w15:commentEx w15:paraId="08852572" w15:paraIdParent="42480EB2" w15:done="0"/>
  <w15:commentEx w15:paraId="6F21739B" w15:done="0"/>
  <w15:commentEx w15:paraId="40DCBADB" w15:paraIdParent="6F21739B" w15:done="0"/>
  <w15:commentEx w15:paraId="391CB2CD" w15:done="0"/>
  <w15:commentEx w15:paraId="1F2169AA" w15:paraIdParent="391CB2CD" w15:done="0"/>
  <w15:commentEx w15:paraId="4FCC69BD" w15:done="0"/>
  <w15:commentEx w15:paraId="0BD36BB5" w15:paraIdParent="4FCC69BD" w15:done="0"/>
  <w15:commentEx w15:paraId="29E22036" w15:paraIdParent="4FCC69BD" w15:done="0"/>
  <w15:commentEx w15:paraId="3953A559" w15:done="0"/>
  <w15:commentEx w15:paraId="08DED2BD" w15:paraIdParent="3953A559" w15:done="0"/>
  <w15:commentEx w15:paraId="78742B50" w15:done="0"/>
  <w15:commentEx w15:paraId="5E15E965" w15:done="0"/>
  <w15:commentEx w15:paraId="6C57F8BC" w15:paraIdParent="5E15E965" w15:done="0"/>
  <w15:commentEx w15:paraId="77301C6C" w15:done="0"/>
  <w15:commentEx w15:paraId="565732B9" w15:done="0"/>
  <w15:commentEx w15:paraId="53964950" w15:paraIdParent="565732B9" w15:done="0"/>
  <w15:commentEx w15:paraId="57790853" w15:done="0"/>
  <w15:commentEx w15:paraId="5D022ABD" w15:paraIdParent="57790853" w15:done="0"/>
  <w15:commentEx w15:paraId="5FC42DFA" w15:done="0"/>
  <w15:commentEx w15:paraId="3CE4A8D6" w15:paraIdParent="5FC42DFA" w15:done="0"/>
  <w15:commentEx w15:paraId="28169195" w15:done="0"/>
  <w15:commentEx w15:paraId="46CD4BC8" w15:done="0"/>
  <w15:commentEx w15:paraId="6622EAD3" w15:done="0"/>
  <w15:commentEx w15:paraId="0BFA7197" w15:done="0"/>
  <w15:commentEx w15:paraId="5F8147B7" w15:done="0"/>
  <w15:commentEx w15:paraId="6FEBB4E5" w15:done="0"/>
  <w15:commentEx w15:paraId="1022CE71" w15:paraIdParent="6FEBB4E5" w15:done="0"/>
  <w15:commentEx w15:paraId="64129C16" w15:done="0"/>
  <w15:commentEx w15:paraId="1484CE6D" w15:paraIdParent="64129C16" w15:done="0"/>
  <w15:commentEx w15:paraId="18709693" w15:done="0"/>
  <w15:commentEx w15:paraId="4D8B24A7" w15:paraIdParent="18709693" w15:done="0"/>
  <w15:commentEx w15:paraId="4D06AE2D" w15:done="0"/>
  <w15:commentEx w15:paraId="5BCEE667" w15:done="0"/>
  <w15:commentEx w15:paraId="1323D356" w15:paraIdParent="5BCEE667" w15:done="0"/>
  <w15:commentEx w15:paraId="7BE57ED6" w15:done="0"/>
  <w15:commentEx w15:paraId="10A2BD1B" w15:done="0"/>
  <w15:commentEx w15:paraId="482F4ECA" w15:done="0"/>
  <w15:commentEx w15:paraId="4215B901" w15:done="0"/>
  <w15:commentEx w15:paraId="00614908" w15:done="0"/>
  <w15:commentEx w15:paraId="00F4398C" w15:done="0"/>
  <w15:commentEx w15:paraId="7525A67E" w15:paraIdParent="00F4398C" w15:done="0"/>
  <w15:commentEx w15:paraId="345F1D27" w15:done="0"/>
  <w15:commentEx w15:paraId="45CA1503" w15:done="0"/>
  <w15:commentEx w15:paraId="1B8C6F80" w15:done="0"/>
  <w15:commentEx w15:paraId="5D7FBFC6" w15:done="0"/>
  <w15:commentEx w15:paraId="1B66F055" w15:done="0"/>
  <w15:commentEx w15:paraId="2B282DB8" w15:done="0"/>
  <w15:commentEx w15:paraId="2BDAD6AF" w15:done="0"/>
  <w15:commentEx w15:paraId="7AC2C95B" w15:done="0"/>
  <w15:commentEx w15:paraId="798BB2C4" w15:done="0"/>
  <w15:commentEx w15:paraId="49E745C8" w15:paraIdParent="798BB2C4" w15:done="0"/>
  <w15:commentEx w15:paraId="219406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B77EA" w16cid:durableId="220A5F02"/>
  <w16cid:commentId w16cid:paraId="39290D50" w16cid:durableId="2209FD7C"/>
  <w16cid:commentId w16cid:paraId="09EE8B15" w16cid:durableId="220A0163"/>
  <w16cid:commentId w16cid:paraId="13B19B08" w16cid:durableId="220B9206"/>
  <w16cid:commentId w16cid:paraId="240920FE" w16cid:durableId="2209FD7D"/>
  <w16cid:commentId w16cid:paraId="5E8F0A5B" w16cid:durableId="2209FD7E"/>
  <w16cid:commentId w16cid:paraId="642F532E" w16cid:durableId="220A0455"/>
  <w16cid:commentId w16cid:paraId="785B8AF6" w16cid:durableId="220B7D69"/>
  <w16cid:commentId w16cid:paraId="521A6E68" w16cid:durableId="2209FD7F"/>
  <w16cid:commentId w16cid:paraId="01165AA0" w16cid:durableId="220A0661"/>
  <w16cid:commentId w16cid:paraId="5308B758" w16cid:durableId="2209FD80"/>
  <w16cid:commentId w16cid:paraId="7FB7A76A" w16cid:durableId="220A3226"/>
  <w16cid:commentId w16cid:paraId="0900788F" w16cid:durableId="220A32C3"/>
  <w16cid:commentId w16cid:paraId="6A7640A0" w16cid:durableId="2209FD81"/>
  <w16cid:commentId w16cid:paraId="16EC7DE6" w16cid:durableId="2208CF1E"/>
  <w16cid:commentId w16cid:paraId="661FB569" w16cid:durableId="2209FD87"/>
  <w16cid:commentId w16cid:paraId="65BED891" w16cid:durableId="220A0A58"/>
  <w16cid:commentId w16cid:paraId="23F3E0C1" w16cid:durableId="220B7E50"/>
  <w16cid:commentId w16cid:paraId="2DEE6F04" w16cid:durableId="2209FD88"/>
  <w16cid:commentId w16cid:paraId="61044AB3" w16cid:durableId="220A0AF5"/>
  <w16cid:commentId w16cid:paraId="79685115" w16cid:durableId="2209FD89"/>
  <w16cid:commentId w16cid:paraId="15A578AF" w16cid:durableId="220A0B9F"/>
  <w16cid:commentId w16cid:paraId="4CC6E164" w16cid:durableId="220A0C01"/>
  <w16cid:commentId w16cid:paraId="02F7A5C7" w16cid:durableId="2209FD8B"/>
  <w16cid:commentId w16cid:paraId="00FE8553" w16cid:durableId="220A0C75"/>
  <w16cid:commentId w16cid:paraId="0B70679D" w16cid:durableId="220B812A"/>
  <w16cid:commentId w16cid:paraId="49FA6F54" w16cid:durableId="220B8143"/>
  <w16cid:commentId w16cid:paraId="319A2CE1" w16cid:durableId="21EE8BE7"/>
  <w16cid:commentId w16cid:paraId="63F2C3CD" w16cid:durableId="2209FD8E"/>
  <w16cid:commentId w16cid:paraId="21BEDA95" w16cid:durableId="220A0CD5"/>
  <w16cid:commentId w16cid:paraId="19459A76" w16cid:durableId="2208D358"/>
  <w16cid:commentId w16cid:paraId="1EE3F82A" w16cid:durableId="2209FD90"/>
  <w16cid:commentId w16cid:paraId="6AA7D445" w16cid:durableId="220A0E75"/>
  <w16cid:commentId w16cid:paraId="72F53E14" w16cid:durableId="220B82AE"/>
  <w16cid:commentId w16cid:paraId="7EB1C04A" w16cid:durableId="2209FD92"/>
  <w16cid:commentId w16cid:paraId="324AEB73" w16cid:durableId="220A0F2B"/>
  <w16cid:commentId w16cid:paraId="05B6793F" w16cid:durableId="2209FD95"/>
  <w16cid:commentId w16cid:paraId="00E77014" w16cid:durableId="220A0F9F"/>
  <w16cid:commentId w16cid:paraId="3F956BDE" w16cid:durableId="2209FD99"/>
  <w16cid:commentId w16cid:paraId="6ADD2F93" w16cid:durableId="220A1068"/>
  <w16cid:commentId w16cid:paraId="16158295" w16cid:durableId="2209FD9A"/>
  <w16cid:commentId w16cid:paraId="71216BB9" w16cid:durableId="220A10A4"/>
  <w16cid:commentId w16cid:paraId="61ADB73E" w16cid:durableId="220B8322"/>
  <w16cid:commentId w16cid:paraId="05DA9C93" w16cid:durableId="2209FD9B"/>
  <w16cid:commentId w16cid:paraId="47FB74EE" w16cid:durableId="220A1164"/>
  <w16cid:commentId w16cid:paraId="283F61FB" w16cid:durableId="2209FD9C"/>
  <w16cid:commentId w16cid:paraId="16C7EA73" w16cid:durableId="220A118C"/>
  <w16cid:commentId w16cid:paraId="2B94702C" w16cid:durableId="2209FD9D"/>
  <w16cid:commentId w16cid:paraId="48178658" w16cid:durableId="220A1190"/>
  <w16cid:commentId w16cid:paraId="330C0D1B" w16cid:durableId="2209FD9E"/>
  <w16cid:commentId w16cid:paraId="1F51AA81" w16cid:durableId="220A120B"/>
  <w16cid:commentId w16cid:paraId="2321F305" w16cid:durableId="2209FD9F"/>
  <w16cid:commentId w16cid:paraId="54F0C3D0" w16cid:durableId="220A13F9"/>
  <w16cid:commentId w16cid:paraId="5D6D290F" w16cid:durableId="220B84C7"/>
  <w16cid:commentId w16cid:paraId="0B74CD6C" w16cid:durableId="2209FDA1"/>
  <w16cid:commentId w16cid:paraId="3F7DB43B" w16cid:durableId="220A1445"/>
  <w16cid:commentId w16cid:paraId="5570627C" w16cid:durableId="220B85E7"/>
  <w16cid:commentId w16cid:paraId="42480EB2" w16cid:durableId="2209FDA2"/>
  <w16cid:commentId w16cid:paraId="08852572" w16cid:durableId="220A14EF"/>
  <w16cid:commentId w16cid:paraId="6F21739B" w16cid:durableId="2209FDA3"/>
  <w16cid:commentId w16cid:paraId="40DCBADB" w16cid:durableId="220A1485"/>
  <w16cid:commentId w16cid:paraId="391CB2CD" w16cid:durableId="2209FDA4"/>
  <w16cid:commentId w16cid:paraId="1F2169AA" w16cid:durableId="220A15DA"/>
  <w16cid:commentId w16cid:paraId="4FCC69BD" w16cid:durableId="21D30163"/>
  <w16cid:commentId w16cid:paraId="0BD36BB5" w16cid:durableId="2209FDA6"/>
  <w16cid:commentId w16cid:paraId="29E22036" w16cid:durableId="220A165D"/>
  <w16cid:commentId w16cid:paraId="3953A559" w16cid:durableId="2209FDA7"/>
  <w16cid:commentId w16cid:paraId="08DED2BD" w16cid:durableId="220A1ED7"/>
  <w16cid:commentId w16cid:paraId="78742B50" w16cid:durableId="21D30189"/>
  <w16cid:commentId w16cid:paraId="5E15E965" w16cid:durableId="2209FDA9"/>
  <w16cid:commentId w16cid:paraId="6C57F8BC" w16cid:durableId="220A2A07"/>
  <w16cid:commentId w16cid:paraId="77301C6C" w16cid:durableId="2209FDAA"/>
  <w16cid:commentId w16cid:paraId="565732B9" w16cid:durableId="2209FDAB"/>
  <w16cid:commentId w16cid:paraId="53964950" w16cid:durableId="220A3B6C"/>
  <w16cid:commentId w16cid:paraId="57790853" w16cid:durableId="2208E1B0"/>
  <w16cid:commentId w16cid:paraId="5D022ABD" w16cid:durableId="220B88C9"/>
  <w16cid:commentId w16cid:paraId="5FC42DFA" w16cid:durableId="2209FDAD"/>
  <w16cid:commentId w16cid:paraId="3CE4A8D6" w16cid:durableId="220A4B0E"/>
  <w16cid:commentId w16cid:paraId="28169195" w16cid:durableId="220A4ADF"/>
  <w16cid:commentId w16cid:paraId="46CD4BC8" w16cid:durableId="2209FDB0"/>
  <w16cid:commentId w16cid:paraId="6622EAD3" w16cid:durableId="2209FDB1"/>
  <w16cid:commentId w16cid:paraId="0BFA7197" w16cid:durableId="21EFFF39"/>
  <w16cid:commentId w16cid:paraId="5F8147B7" w16cid:durableId="2209FDB3"/>
  <w16cid:commentId w16cid:paraId="6FEBB4E5" w16cid:durableId="2209FDB4"/>
  <w16cid:commentId w16cid:paraId="1022CE71" w16cid:durableId="220A3355"/>
  <w16cid:commentId w16cid:paraId="64129C16" w16cid:durableId="2209FDB5"/>
  <w16cid:commentId w16cid:paraId="1484CE6D" w16cid:durableId="220A3C23"/>
  <w16cid:commentId w16cid:paraId="18709693" w16cid:durableId="220A34C2"/>
  <w16cid:commentId w16cid:paraId="4D8B24A7" w16cid:durableId="220B8B38"/>
  <w16cid:commentId w16cid:paraId="4D06AE2D" w16cid:durableId="220A3F26"/>
  <w16cid:commentId w16cid:paraId="5BCEE667" w16cid:durableId="220A5033"/>
  <w16cid:commentId w16cid:paraId="1323D356" w16cid:durableId="220B8B8D"/>
  <w16cid:commentId w16cid:paraId="7BE57ED6" w16cid:durableId="220B8BBC"/>
  <w16cid:commentId w16cid:paraId="10A2BD1B" w16cid:durableId="220A583D"/>
  <w16cid:commentId w16cid:paraId="482F4ECA" w16cid:durableId="22090837"/>
  <w16cid:commentId w16cid:paraId="4215B901" w16cid:durableId="21F04F9F"/>
  <w16cid:commentId w16cid:paraId="00614908" w16cid:durableId="2209FDBA"/>
  <w16cid:commentId w16cid:paraId="00F4398C" w16cid:durableId="2208E54B"/>
  <w16cid:commentId w16cid:paraId="7525A67E" w16cid:durableId="220B8C10"/>
  <w16cid:commentId w16cid:paraId="345F1D27" w16cid:durableId="2208FC87"/>
  <w16cid:commentId w16cid:paraId="45CA1503" w16cid:durableId="21F04AE1"/>
  <w16cid:commentId w16cid:paraId="1B8C6F80" w16cid:durableId="22090649"/>
  <w16cid:commentId w16cid:paraId="5D7FBFC6" w16cid:durableId="220A53B9"/>
  <w16cid:commentId w16cid:paraId="1B66F055" w16cid:durableId="220A4708"/>
  <w16cid:commentId w16cid:paraId="2B282DB8" w16cid:durableId="2209FDC0"/>
  <w16cid:commentId w16cid:paraId="2BDAD6AF" w16cid:durableId="220B8DD6"/>
  <w16cid:commentId w16cid:paraId="7AC2C95B" w16cid:durableId="220B8E7C"/>
  <w16cid:commentId w16cid:paraId="798BB2C4" w16cid:durableId="220A2C0E"/>
  <w16cid:commentId w16cid:paraId="49E745C8" w16cid:durableId="220B8FE8"/>
  <w16cid:commentId w16cid:paraId="2194066A" w16cid:durableId="220A45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3C169" w14:textId="77777777" w:rsidR="00596480" w:rsidRDefault="00596480">
      <w:r>
        <w:separator/>
      </w:r>
    </w:p>
  </w:endnote>
  <w:endnote w:type="continuationSeparator" w:id="0">
    <w:p w14:paraId="20861399" w14:textId="77777777" w:rsidR="00596480" w:rsidRDefault="0059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 ??">
    <w:altName w:val="Yu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31DF3" w14:textId="77777777" w:rsidR="00596480" w:rsidRDefault="00596480">
      <w:r>
        <w:separator/>
      </w:r>
    </w:p>
  </w:footnote>
  <w:footnote w:type="continuationSeparator" w:id="0">
    <w:p w14:paraId="205FFB4A" w14:textId="77777777" w:rsidR="00596480" w:rsidRDefault="00596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6791"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A310"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C9BD"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342D"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CBD5"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F321"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450E"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63F5"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D382"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675D"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C8D6"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06DAB"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F9CD"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FE63"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5111"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22F23"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5594C"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B76B"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2015"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9B098"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B3A2"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92CA"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22E1"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EADB"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46A38"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1322"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E6E5"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34CA"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C98B"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2CB8E"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038C"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92DA"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1B0D"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240D"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20CA" w14:textId="77777777" w:rsidR="00CE21DA" w:rsidRDefault="00CE21DA">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2"/>
  </w:num>
  <w:num w:numId="8">
    <w:abstractNumId w:val="17"/>
  </w:num>
  <w:num w:numId="9">
    <w:abstractNumId w:val="25"/>
  </w:num>
  <w:num w:numId="10">
    <w:abstractNumId w:val="24"/>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24"/>
  </w:num>
  <w:num w:numId="20">
    <w:abstractNumId w:val="10"/>
  </w:num>
  <w:num w:numId="21">
    <w:abstractNumId w:val="21"/>
  </w:num>
  <w:num w:numId="22">
    <w:abstractNumId w:val="20"/>
  </w:num>
  <w:num w:numId="23">
    <w:abstractNumId w:val="16"/>
  </w:num>
  <w:num w:numId="24">
    <w:abstractNumId w:val="18"/>
  </w:num>
  <w:num w:numId="25">
    <w:abstractNumId w:val="23"/>
  </w:num>
  <w:num w:numId="26">
    <w:abstractNumId w:val="13"/>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09e (Umesh)">
    <w15:presenceInfo w15:providerId="None" w15:userId="QC109e (Umesh)"/>
  </w15:person>
  <w15:person w15:author="QC109e2 (Umesh)">
    <w15:presenceInfo w15:providerId="None" w15:userId="QC109e2 (Umesh)"/>
  </w15:person>
  <w15:person w15:author="Ericsson">
    <w15:presenceInfo w15:providerId="None" w15:userId="Ericsson"/>
  </w15:person>
  <w15:person w15:author="PostR2#108">
    <w15:presenceInfo w15:providerId="None" w15:userId="PostR2#108"/>
  </w15:person>
  <w15:person w15:author="Huawei">
    <w15:presenceInfo w15:providerId="None" w15:userId="Huawei"/>
  </w15:person>
  <w15:person w15:author="QC (Umesh)#109e">
    <w15:presenceInfo w15:providerId="None" w15:userId="QC (Umesh)#109e"/>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BE1"/>
    <w:rsid w:val="0007578D"/>
    <w:rsid w:val="00076475"/>
    <w:rsid w:val="00076890"/>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E1F"/>
    <w:rsid w:val="00097F56"/>
    <w:rsid w:val="00097FCF"/>
    <w:rsid w:val="000A4696"/>
    <w:rsid w:val="000A562A"/>
    <w:rsid w:val="000A59D3"/>
    <w:rsid w:val="000A6394"/>
    <w:rsid w:val="000A6481"/>
    <w:rsid w:val="000A6F9A"/>
    <w:rsid w:val="000A7004"/>
    <w:rsid w:val="000A7366"/>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5B3B"/>
    <w:rsid w:val="00195D61"/>
    <w:rsid w:val="00195F7B"/>
    <w:rsid w:val="001964FB"/>
    <w:rsid w:val="001972A6"/>
    <w:rsid w:val="001977B9"/>
    <w:rsid w:val="00197DFE"/>
    <w:rsid w:val="001A0376"/>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5045"/>
    <w:rsid w:val="001D62E6"/>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B51"/>
    <w:rsid w:val="001F3248"/>
    <w:rsid w:val="001F37C9"/>
    <w:rsid w:val="001F38AA"/>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604"/>
    <w:rsid w:val="00213DD6"/>
    <w:rsid w:val="00214114"/>
    <w:rsid w:val="002163AE"/>
    <w:rsid w:val="002164C8"/>
    <w:rsid w:val="002168FD"/>
    <w:rsid w:val="0022036E"/>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32A6"/>
    <w:rsid w:val="002437B7"/>
    <w:rsid w:val="00243B04"/>
    <w:rsid w:val="00244ADA"/>
    <w:rsid w:val="00244C80"/>
    <w:rsid w:val="002468C7"/>
    <w:rsid w:val="00246F76"/>
    <w:rsid w:val="0024706B"/>
    <w:rsid w:val="00247129"/>
    <w:rsid w:val="002477F0"/>
    <w:rsid w:val="00250042"/>
    <w:rsid w:val="00251ADE"/>
    <w:rsid w:val="002521AA"/>
    <w:rsid w:val="00252C55"/>
    <w:rsid w:val="00254913"/>
    <w:rsid w:val="002565A0"/>
    <w:rsid w:val="00256E10"/>
    <w:rsid w:val="00257673"/>
    <w:rsid w:val="00257797"/>
    <w:rsid w:val="00257D96"/>
    <w:rsid w:val="0026004D"/>
    <w:rsid w:val="00261813"/>
    <w:rsid w:val="00261CB5"/>
    <w:rsid w:val="00261D7C"/>
    <w:rsid w:val="00262FE1"/>
    <w:rsid w:val="00263774"/>
    <w:rsid w:val="0026487C"/>
    <w:rsid w:val="002659F3"/>
    <w:rsid w:val="00265CB0"/>
    <w:rsid w:val="0026685B"/>
    <w:rsid w:val="00266CE3"/>
    <w:rsid w:val="00266DCB"/>
    <w:rsid w:val="00266E4A"/>
    <w:rsid w:val="002675A3"/>
    <w:rsid w:val="00270BFF"/>
    <w:rsid w:val="0027178C"/>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3CFC"/>
    <w:rsid w:val="00284114"/>
    <w:rsid w:val="00285006"/>
    <w:rsid w:val="002859D9"/>
    <w:rsid w:val="00285C1C"/>
    <w:rsid w:val="002860C4"/>
    <w:rsid w:val="00286290"/>
    <w:rsid w:val="0028634C"/>
    <w:rsid w:val="002873C4"/>
    <w:rsid w:val="002874AA"/>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BB7"/>
    <w:rsid w:val="002B3E51"/>
    <w:rsid w:val="002B4003"/>
    <w:rsid w:val="002B402D"/>
    <w:rsid w:val="002B475C"/>
    <w:rsid w:val="002B4A3C"/>
    <w:rsid w:val="002B52FE"/>
    <w:rsid w:val="002B5741"/>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517"/>
    <w:rsid w:val="002C5DE3"/>
    <w:rsid w:val="002C6B25"/>
    <w:rsid w:val="002C74A7"/>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4078"/>
    <w:rsid w:val="002E4851"/>
    <w:rsid w:val="002E50F1"/>
    <w:rsid w:val="002E5721"/>
    <w:rsid w:val="002E583F"/>
    <w:rsid w:val="002E59F3"/>
    <w:rsid w:val="002E5A0C"/>
    <w:rsid w:val="002E6FFD"/>
    <w:rsid w:val="002E74C4"/>
    <w:rsid w:val="002F16B8"/>
    <w:rsid w:val="002F2669"/>
    <w:rsid w:val="002F37D3"/>
    <w:rsid w:val="002F3A85"/>
    <w:rsid w:val="002F3D92"/>
    <w:rsid w:val="002F4900"/>
    <w:rsid w:val="002F5970"/>
    <w:rsid w:val="002F6C79"/>
    <w:rsid w:val="002F7982"/>
    <w:rsid w:val="00301231"/>
    <w:rsid w:val="00302453"/>
    <w:rsid w:val="00302E7C"/>
    <w:rsid w:val="00303248"/>
    <w:rsid w:val="00303269"/>
    <w:rsid w:val="00303E48"/>
    <w:rsid w:val="003043B8"/>
    <w:rsid w:val="00305117"/>
    <w:rsid w:val="00305409"/>
    <w:rsid w:val="00305B10"/>
    <w:rsid w:val="00305D45"/>
    <w:rsid w:val="00306AC1"/>
    <w:rsid w:val="00307688"/>
    <w:rsid w:val="00307AFE"/>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19A4"/>
    <w:rsid w:val="00372EE6"/>
    <w:rsid w:val="00373842"/>
    <w:rsid w:val="0037413E"/>
    <w:rsid w:val="0037419E"/>
    <w:rsid w:val="00374B16"/>
    <w:rsid w:val="003764CC"/>
    <w:rsid w:val="00376BEC"/>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6551"/>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C080F"/>
    <w:rsid w:val="003C0D04"/>
    <w:rsid w:val="003C25CC"/>
    <w:rsid w:val="003C34F5"/>
    <w:rsid w:val="003C35DB"/>
    <w:rsid w:val="003C3649"/>
    <w:rsid w:val="003C3974"/>
    <w:rsid w:val="003C421A"/>
    <w:rsid w:val="003C4C72"/>
    <w:rsid w:val="003C536F"/>
    <w:rsid w:val="003C5A0E"/>
    <w:rsid w:val="003C5E59"/>
    <w:rsid w:val="003C6510"/>
    <w:rsid w:val="003C67FE"/>
    <w:rsid w:val="003C6E58"/>
    <w:rsid w:val="003D08B6"/>
    <w:rsid w:val="003D1617"/>
    <w:rsid w:val="003D3C30"/>
    <w:rsid w:val="003D3CDF"/>
    <w:rsid w:val="003D45B3"/>
    <w:rsid w:val="003D61C0"/>
    <w:rsid w:val="003D6B81"/>
    <w:rsid w:val="003D6EE6"/>
    <w:rsid w:val="003D7517"/>
    <w:rsid w:val="003D773A"/>
    <w:rsid w:val="003E0868"/>
    <w:rsid w:val="003E0929"/>
    <w:rsid w:val="003E12D6"/>
    <w:rsid w:val="003E1A36"/>
    <w:rsid w:val="003E1F96"/>
    <w:rsid w:val="003E28C8"/>
    <w:rsid w:val="003E2997"/>
    <w:rsid w:val="003E2A13"/>
    <w:rsid w:val="003E2FD5"/>
    <w:rsid w:val="003E4146"/>
    <w:rsid w:val="003E474C"/>
    <w:rsid w:val="003E508E"/>
    <w:rsid w:val="003E6305"/>
    <w:rsid w:val="003E67AB"/>
    <w:rsid w:val="003E7ABD"/>
    <w:rsid w:val="003F0191"/>
    <w:rsid w:val="003F14D0"/>
    <w:rsid w:val="003F1F5C"/>
    <w:rsid w:val="003F2E79"/>
    <w:rsid w:val="003F31CC"/>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2FA3"/>
    <w:rsid w:val="004A39E5"/>
    <w:rsid w:val="004A3BD0"/>
    <w:rsid w:val="004A4510"/>
    <w:rsid w:val="004A47DF"/>
    <w:rsid w:val="004A5006"/>
    <w:rsid w:val="004A5246"/>
    <w:rsid w:val="004B096C"/>
    <w:rsid w:val="004B0C39"/>
    <w:rsid w:val="004B0DC3"/>
    <w:rsid w:val="004B1E20"/>
    <w:rsid w:val="004B346F"/>
    <w:rsid w:val="004B34C2"/>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500CC3"/>
    <w:rsid w:val="005014A4"/>
    <w:rsid w:val="00501919"/>
    <w:rsid w:val="00501C64"/>
    <w:rsid w:val="00501FF1"/>
    <w:rsid w:val="00502114"/>
    <w:rsid w:val="00502B61"/>
    <w:rsid w:val="0050302C"/>
    <w:rsid w:val="00503949"/>
    <w:rsid w:val="005050B0"/>
    <w:rsid w:val="00506CA3"/>
    <w:rsid w:val="0050727E"/>
    <w:rsid w:val="00507EC1"/>
    <w:rsid w:val="00510648"/>
    <w:rsid w:val="00510DCF"/>
    <w:rsid w:val="00511144"/>
    <w:rsid w:val="00511A38"/>
    <w:rsid w:val="0051243C"/>
    <w:rsid w:val="0051262D"/>
    <w:rsid w:val="005134A4"/>
    <w:rsid w:val="00513610"/>
    <w:rsid w:val="005149FD"/>
    <w:rsid w:val="00515322"/>
    <w:rsid w:val="00515345"/>
    <w:rsid w:val="0051580D"/>
    <w:rsid w:val="00515E7E"/>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6288"/>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703C4"/>
    <w:rsid w:val="00571313"/>
    <w:rsid w:val="00571706"/>
    <w:rsid w:val="00572DE3"/>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A6D"/>
    <w:rsid w:val="00596480"/>
    <w:rsid w:val="005967CC"/>
    <w:rsid w:val="00597CAA"/>
    <w:rsid w:val="00597EFB"/>
    <w:rsid w:val="005A0B20"/>
    <w:rsid w:val="005A192E"/>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252"/>
    <w:rsid w:val="005C06F0"/>
    <w:rsid w:val="005C0C13"/>
    <w:rsid w:val="005C0C4F"/>
    <w:rsid w:val="005C2F85"/>
    <w:rsid w:val="005C3329"/>
    <w:rsid w:val="005C3FAF"/>
    <w:rsid w:val="005C403B"/>
    <w:rsid w:val="005C462D"/>
    <w:rsid w:val="005C4B9A"/>
    <w:rsid w:val="005C4CAD"/>
    <w:rsid w:val="005C52C7"/>
    <w:rsid w:val="005C6159"/>
    <w:rsid w:val="005C6278"/>
    <w:rsid w:val="005C6873"/>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7078"/>
    <w:rsid w:val="006072E1"/>
    <w:rsid w:val="00610224"/>
    <w:rsid w:val="00610984"/>
    <w:rsid w:val="00610CFB"/>
    <w:rsid w:val="00611AAD"/>
    <w:rsid w:val="00611B87"/>
    <w:rsid w:val="006132F3"/>
    <w:rsid w:val="006134DF"/>
    <w:rsid w:val="00613635"/>
    <w:rsid w:val="00613D2B"/>
    <w:rsid w:val="00614769"/>
    <w:rsid w:val="006173A2"/>
    <w:rsid w:val="00620DF2"/>
    <w:rsid w:val="00621188"/>
    <w:rsid w:val="006213E9"/>
    <w:rsid w:val="00622CC5"/>
    <w:rsid w:val="0062331B"/>
    <w:rsid w:val="00623F8D"/>
    <w:rsid w:val="00624A02"/>
    <w:rsid w:val="006257ED"/>
    <w:rsid w:val="00625DB2"/>
    <w:rsid w:val="006264A7"/>
    <w:rsid w:val="006264E2"/>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D24"/>
    <w:rsid w:val="006443BD"/>
    <w:rsid w:val="00644CFB"/>
    <w:rsid w:val="00645D97"/>
    <w:rsid w:val="006466A8"/>
    <w:rsid w:val="00646CC4"/>
    <w:rsid w:val="00650748"/>
    <w:rsid w:val="00650772"/>
    <w:rsid w:val="00650E06"/>
    <w:rsid w:val="00651E2F"/>
    <w:rsid w:val="00652CF3"/>
    <w:rsid w:val="006530B9"/>
    <w:rsid w:val="00654453"/>
    <w:rsid w:val="00654522"/>
    <w:rsid w:val="0065478B"/>
    <w:rsid w:val="00655043"/>
    <w:rsid w:val="0065516C"/>
    <w:rsid w:val="00655E8B"/>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44BF"/>
    <w:rsid w:val="006A498B"/>
    <w:rsid w:val="006A4A7D"/>
    <w:rsid w:val="006A4CB0"/>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66BC"/>
    <w:rsid w:val="006F6FF7"/>
    <w:rsid w:val="006F7D4E"/>
    <w:rsid w:val="007033AC"/>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5209"/>
    <w:rsid w:val="0071564B"/>
    <w:rsid w:val="0071602F"/>
    <w:rsid w:val="007160BC"/>
    <w:rsid w:val="00716A62"/>
    <w:rsid w:val="007179ED"/>
    <w:rsid w:val="00717B29"/>
    <w:rsid w:val="007204DA"/>
    <w:rsid w:val="0072069F"/>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B7"/>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2B2B"/>
    <w:rsid w:val="0075469C"/>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329A"/>
    <w:rsid w:val="0076337D"/>
    <w:rsid w:val="00763B3A"/>
    <w:rsid w:val="007658F9"/>
    <w:rsid w:val="00765B38"/>
    <w:rsid w:val="00765F5E"/>
    <w:rsid w:val="00766C15"/>
    <w:rsid w:val="00767821"/>
    <w:rsid w:val="00767A26"/>
    <w:rsid w:val="007701C3"/>
    <w:rsid w:val="00771D26"/>
    <w:rsid w:val="007723BD"/>
    <w:rsid w:val="00772FF1"/>
    <w:rsid w:val="00775662"/>
    <w:rsid w:val="007756EB"/>
    <w:rsid w:val="007764B6"/>
    <w:rsid w:val="00777178"/>
    <w:rsid w:val="00781C3D"/>
    <w:rsid w:val="00782450"/>
    <w:rsid w:val="00783B79"/>
    <w:rsid w:val="00784059"/>
    <w:rsid w:val="007852C2"/>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EC7"/>
    <w:rsid w:val="007D02FB"/>
    <w:rsid w:val="007D042A"/>
    <w:rsid w:val="007D0822"/>
    <w:rsid w:val="007D1687"/>
    <w:rsid w:val="007D36DC"/>
    <w:rsid w:val="007D37BA"/>
    <w:rsid w:val="007D3FE9"/>
    <w:rsid w:val="007D54A8"/>
    <w:rsid w:val="007D5E74"/>
    <w:rsid w:val="007D61CA"/>
    <w:rsid w:val="007D67AD"/>
    <w:rsid w:val="007D6A07"/>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27AF"/>
    <w:rsid w:val="0080284C"/>
    <w:rsid w:val="00802A2E"/>
    <w:rsid w:val="00802ADD"/>
    <w:rsid w:val="00802F4A"/>
    <w:rsid w:val="008032EA"/>
    <w:rsid w:val="008033EE"/>
    <w:rsid w:val="00804CAB"/>
    <w:rsid w:val="00804D92"/>
    <w:rsid w:val="00804F9F"/>
    <w:rsid w:val="00805EEB"/>
    <w:rsid w:val="0080664D"/>
    <w:rsid w:val="008069FE"/>
    <w:rsid w:val="00807C58"/>
    <w:rsid w:val="00810CD9"/>
    <w:rsid w:val="008127FA"/>
    <w:rsid w:val="00812E7E"/>
    <w:rsid w:val="0081323C"/>
    <w:rsid w:val="00813476"/>
    <w:rsid w:val="00813774"/>
    <w:rsid w:val="008138CA"/>
    <w:rsid w:val="0081459B"/>
    <w:rsid w:val="00814E46"/>
    <w:rsid w:val="008150F8"/>
    <w:rsid w:val="0081545C"/>
    <w:rsid w:val="00815F77"/>
    <w:rsid w:val="00816EDB"/>
    <w:rsid w:val="008170D5"/>
    <w:rsid w:val="0082148C"/>
    <w:rsid w:val="00821F58"/>
    <w:rsid w:val="00822772"/>
    <w:rsid w:val="008232BB"/>
    <w:rsid w:val="00823807"/>
    <w:rsid w:val="00823DF4"/>
    <w:rsid w:val="0082450E"/>
    <w:rsid w:val="00824B5D"/>
    <w:rsid w:val="00825208"/>
    <w:rsid w:val="0082556F"/>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829"/>
    <w:rsid w:val="00856048"/>
    <w:rsid w:val="0085661E"/>
    <w:rsid w:val="00856B06"/>
    <w:rsid w:val="00856F52"/>
    <w:rsid w:val="008572BC"/>
    <w:rsid w:val="00857CE5"/>
    <w:rsid w:val="00860194"/>
    <w:rsid w:val="008609FF"/>
    <w:rsid w:val="00860B1D"/>
    <w:rsid w:val="008614AC"/>
    <w:rsid w:val="00861773"/>
    <w:rsid w:val="00861977"/>
    <w:rsid w:val="00861A09"/>
    <w:rsid w:val="008626E7"/>
    <w:rsid w:val="008632CA"/>
    <w:rsid w:val="00863629"/>
    <w:rsid w:val="00863A20"/>
    <w:rsid w:val="00863F5F"/>
    <w:rsid w:val="00863F75"/>
    <w:rsid w:val="008644DB"/>
    <w:rsid w:val="00864D08"/>
    <w:rsid w:val="00865616"/>
    <w:rsid w:val="00865692"/>
    <w:rsid w:val="00866134"/>
    <w:rsid w:val="00866F61"/>
    <w:rsid w:val="008674BB"/>
    <w:rsid w:val="00870CA8"/>
    <w:rsid w:val="00870EE7"/>
    <w:rsid w:val="008713F2"/>
    <w:rsid w:val="0087208B"/>
    <w:rsid w:val="00872C29"/>
    <w:rsid w:val="0087302B"/>
    <w:rsid w:val="00873681"/>
    <w:rsid w:val="00873C3B"/>
    <w:rsid w:val="00873DE9"/>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49F"/>
    <w:rsid w:val="00885098"/>
    <w:rsid w:val="00885BD4"/>
    <w:rsid w:val="0088665D"/>
    <w:rsid w:val="0089021F"/>
    <w:rsid w:val="0089091A"/>
    <w:rsid w:val="0089106B"/>
    <w:rsid w:val="00891100"/>
    <w:rsid w:val="008916BA"/>
    <w:rsid w:val="00891952"/>
    <w:rsid w:val="00892E52"/>
    <w:rsid w:val="00893BD9"/>
    <w:rsid w:val="00893F5F"/>
    <w:rsid w:val="008943B0"/>
    <w:rsid w:val="00894401"/>
    <w:rsid w:val="00894739"/>
    <w:rsid w:val="0089562D"/>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22D0"/>
    <w:rsid w:val="008C241A"/>
    <w:rsid w:val="008C2709"/>
    <w:rsid w:val="008C2996"/>
    <w:rsid w:val="008C2ACD"/>
    <w:rsid w:val="008C324F"/>
    <w:rsid w:val="008C333D"/>
    <w:rsid w:val="008C4634"/>
    <w:rsid w:val="008C4985"/>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9CF"/>
    <w:rsid w:val="008E2222"/>
    <w:rsid w:val="008E34AC"/>
    <w:rsid w:val="008E370D"/>
    <w:rsid w:val="008E41D9"/>
    <w:rsid w:val="008E44EF"/>
    <w:rsid w:val="008E6249"/>
    <w:rsid w:val="008E72AB"/>
    <w:rsid w:val="008E7E2A"/>
    <w:rsid w:val="008E7EFF"/>
    <w:rsid w:val="008F0B0B"/>
    <w:rsid w:val="008F0B95"/>
    <w:rsid w:val="008F0DAD"/>
    <w:rsid w:val="008F1209"/>
    <w:rsid w:val="008F1909"/>
    <w:rsid w:val="008F38C5"/>
    <w:rsid w:val="008F448D"/>
    <w:rsid w:val="008F5FB2"/>
    <w:rsid w:val="008F6000"/>
    <w:rsid w:val="008F686C"/>
    <w:rsid w:val="008F6C3F"/>
    <w:rsid w:val="008F6C9C"/>
    <w:rsid w:val="008F7056"/>
    <w:rsid w:val="0090145E"/>
    <w:rsid w:val="00901E91"/>
    <w:rsid w:val="00902041"/>
    <w:rsid w:val="00902DD6"/>
    <w:rsid w:val="0090321A"/>
    <w:rsid w:val="0090325F"/>
    <w:rsid w:val="00904613"/>
    <w:rsid w:val="00905926"/>
    <w:rsid w:val="009064CA"/>
    <w:rsid w:val="009069EE"/>
    <w:rsid w:val="009076C7"/>
    <w:rsid w:val="00907CF9"/>
    <w:rsid w:val="00910ACF"/>
    <w:rsid w:val="00911630"/>
    <w:rsid w:val="00911E26"/>
    <w:rsid w:val="00913584"/>
    <w:rsid w:val="009135EF"/>
    <w:rsid w:val="0091376F"/>
    <w:rsid w:val="00913C3D"/>
    <w:rsid w:val="0091494B"/>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53F"/>
    <w:rsid w:val="009312A0"/>
    <w:rsid w:val="00931A54"/>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532"/>
    <w:rsid w:val="009538D6"/>
    <w:rsid w:val="009552C5"/>
    <w:rsid w:val="00955914"/>
    <w:rsid w:val="00955FA3"/>
    <w:rsid w:val="00957228"/>
    <w:rsid w:val="00957FA7"/>
    <w:rsid w:val="0096011F"/>
    <w:rsid w:val="009617F4"/>
    <w:rsid w:val="00961826"/>
    <w:rsid w:val="00961F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91248"/>
    <w:rsid w:val="009913DF"/>
    <w:rsid w:val="00991A49"/>
    <w:rsid w:val="00991B88"/>
    <w:rsid w:val="00991FE5"/>
    <w:rsid w:val="00991FEE"/>
    <w:rsid w:val="00992110"/>
    <w:rsid w:val="0099245D"/>
    <w:rsid w:val="009925C2"/>
    <w:rsid w:val="00992B54"/>
    <w:rsid w:val="00992D4B"/>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339"/>
    <w:rsid w:val="009B7415"/>
    <w:rsid w:val="009B7BC7"/>
    <w:rsid w:val="009C2367"/>
    <w:rsid w:val="009C2A5E"/>
    <w:rsid w:val="009C33ED"/>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A00055"/>
    <w:rsid w:val="00A008D4"/>
    <w:rsid w:val="00A02152"/>
    <w:rsid w:val="00A027C0"/>
    <w:rsid w:val="00A02836"/>
    <w:rsid w:val="00A02E3D"/>
    <w:rsid w:val="00A04E73"/>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435"/>
    <w:rsid w:val="00A257CD"/>
    <w:rsid w:val="00A2596D"/>
    <w:rsid w:val="00A26D13"/>
    <w:rsid w:val="00A31A22"/>
    <w:rsid w:val="00A32468"/>
    <w:rsid w:val="00A32BD5"/>
    <w:rsid w:val="00A32DE6"/>
    <w:rsid w:val="00A336FD"/>
    <w:rsid w:val="00A349F7"/>
    <w:rsid w:val="00A34ACC"/>
    <w:rsid w:val="00A34E5D"/>
    <w:rsid w:val="00A358FD"/>
    <w:rsid w:val="00A35AD1"/>
    <w:rsid w:val="00A35F12"/>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EED"/>
    <w:rsid w:val="00A8245E"/>
    <w:rsid w:val="00A83A66"/>
    <w:rsid w:val="00A83AC8"/>
    <w:rsid w:val="00A83B1F"/>
    <w:rsid w:val="00A841DE"/>
    <w:rsid w:val="00A84BB7"/>
    <w:rsid w:val="00A84F4C"/>
    <w:rsid w:val="00A85030"/>
    <w:rsid w:val="00A85E69"/>
    <w:rsid w:val="00A86038"/>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AFA"/>
    <w:rsid w:val="00B5106F"/>
    <w:rsid w:val="00B5298D"/>
    <w:rsid w:val="00B533B5"/>
    <w:rsid w:val="00B5468D"/>
    <w:rsid w:val="00B55ABC"/>
    <w:rsid w:val="00B561C8"/>
    <w:rsid w:val="00B5771B"/>
    <w:rsid w:val="00B60A3F"/>
    <w:rsid w:val="00B60E18"/>
    <w:rsid w:val="00B61EE6"/>
    <w:rsid w:val="00B6304F"/>
    <w:rsid w:val="00B636EF"/>
    <w:rsid w:val="00B63F49"/>
    <w:rsid w:val="00B64362"/>
    <w:rsid w:val="00B64440"/>
    <w:rsid w:val="00B6513F"/>
    <w:rsid w:val="00B66141"/>
    <w:rsid w:val="00B663E1"/>
    <w:rsid w:val="00B6642E"/>
    <w:rsid w:val="00B66DF3"/>
    <w:rsid w:val="00B66E75"/>
    <w:rsid w:val="00B67B97"/>
    <w:rsid w:val="00B70079"/>
    <w:rsid w:val="00B70DD6"/>
    <w:rsid w:val="00B71020"/>
    <w:rsid w:val="00B711AE"/>
    <w:rsid w:val="00B71599"/>
    <w:rsid w:val="00B715B8"/>
    <w:rsid w:val="00B722F4"/>
    <w:rsid w:val="00B725DB"/>
    <w:rsid w:val="00B72EC7"/>
    <w:rsid w:val="00B72FDA"/>
    <w:rsid w:val="00B73B24"/>
    <w:rsid w:val="00B751C8"/>
    <w:rsid w:val="00B7671A"/>
    <w:rsid w:val="00B76B68"/>
    <w:rsid w:val="00B7722B"/>
    <w:rsid w:val="00B775AB"/>
    <w:rsid w:val="00B77D0C"/>
    <w:rsid w:val="00B77DE5"/>
    <w:rsid w:val="00B77EFE"/>
    <w:rsid w:val="00B8057C"/>
    <w:rsid w:val="00B8095C"/>
    <w:rsid w:val="00B812E5"/>
    <w:rsid w:val="00B81B8F"/>
    <w:rsid w:val="00B85090"/>
    <w:rsid w:val="00B855A0"/>
    <w:rsid w:val="00B855CC"/>
    <w:rsid w:val="00B859A4"/>
    <w:rsid w:val="00B85F90"/>
    <w:rsid w:val="00B865D2"/>
    <w:rsid w:val="00B86BAA"/>
    <w:rsid w:val="00B903F9"/>
    <w:rsid w:val="00B91506"/>
    <w:rsid w:val="00B92A72"/>
    <w:rsid w:val="00B92C6B"/>
    <w:rsid w:val="00B93B2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A95"/>
    <w:rsid w:val="00BA77A4"/>
    <w:rsid w:val="00BB0034"/>
    <w:rsid w:val="00BB0847"/>
    <w:rsid w:val="00BB17DB"/>
    <w:rsid w:val="00BB1EA6"/>
    <w:rsid w:val="00BB27C4"/>
    <w:rsid w:val="00BB29A6"/>
    <w:rsid w:val="00BB3731"/>
    <w:rsid w:val="00BB3FE4"/>
    <w:rsid w:val="00BB4905"/>
    <w:rsid w:val="00BB4909"/>
    <w:rsid w:val="00BB508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E7A"/>
    <w:rsid w:val="00BD25D4"/>
    <w:rsid w:val="00BD2683"/>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C54"/>
    <w:rsid w:val="00BE4DC4"/>
    <w:rsid w:val="00BE5BFE"/>
    <w:rsid w:val="00BE6828"/>
    <w:rsid w:val="00BE6B1C"/>
    <w:rsid w:val="00BE6C78"/>
    <w:rsid w:val="00BE6EEB"/>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57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310F"/>
    <w:rsid w:val="00CD35B6"/>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8B2"/>
    <w:rsid w:val="00CF074E"/>
    <w:rsid w:val="00CF0E06"/>
    <w:rsid w:val="00CF159C"/>
    <w:rsid w:val="00CF17F5"/>
    <w:rsid w:val="00CF19EC"/>
    <w:rsid w:val="00CF1A73"/>
    <w:rsid w:val="00CF1D9A"/>
    <w:rsid w:val="00CF1FFC"/>
    <w:rsid w:val="00CF3DFA"/>
    <w:rsid w:val="00CF4137"/>
    <w:rsid w:val="00CF46E7"/>
    <w:rsid w:val="00CF5239"/>
    <w:rsid w:val="00CF5271"/>
    <w:rsid w:val="00CF6099"/>
    <w:rsid w:val="00CF7969"/>
    <w:rsid w:val="00D0016A"/>
    <w:rsid w:val="00D00429"/>
    <w:rsid w:val="00D0042A"/>
    <w:rsid w:val="00D011E8"/>
    <w:rsid w:val="00D01EF9"/>
    <w:rsid w:val="00D02C45"/>
    <w:rsid w:val="00D02D25"/>
    <w:rsid w:val="00D03092"/>
    <w:rsid w:val="00D03E0D"/>
    <w:rsid w:val="00D03F9A"/>
    <w:rsid w:val="00D0452D"/>
    <w:rsid w:val="00D046C7"/>
    <w:rsid w:val="00D051CA"/>
    <w:rsid w:val="00D051E4"/>
    <w:rsid w:val="00D05425"/>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7E8"/>
    <w:rsid w:val="00D24BA2"/>
    <w:rsid w:val="00D259FB"/>
    <w:rsid w:val="00D25B90"/>
    <w:rsid w:val="00D26451"/>
    <w:rsid w:val="00D2647F"/>
    <w:rsid w:val="00D303B3"/>
    <w:rsid w:val="00D30B36"/>
    <w:rsid w:val="00D31C50"/>
    <w:rsid w:val="00D31D8B"/>
    <w:rsid w:val="00D32F1A"/>
    <w:rsid w:val="00D357F0"/>
    <w:rsid w:val="00D3653B"/>
    <w:rsid w:val="00D36761"/>
    <w:rsid w:val="00D36FAE"/>
    <w:rsid w:val="00D37D22"/>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D4D"/>
    <w:rsid w:val="00D55439"/>
    <w:rsid w:val="00D557C4"/>
    <w:rsid w:val="00D55861"/>
    <w:rsid w:val="00D566A4"/>
    <w:rsid w:val="00D57360"/>
    <w:rsid w:val="00D57462"/>
    <w:rsid w:val="00D60021"/>
    <w:rsid w:val="00D600DA"/>
    <w:rsid w:val="00D600E4"/>
    <w:rsid w:val="00D601B5"/>
    <w:rsid w:val="00D6030A"/>
    <w:rsid w:val="00D611A1"/>
    <w:rsid w:val="00D617D2"/>
    <w:rsid w:val="00D61E9F"/>
    <w:rsid w:val="00D64047"/>
    <w:rsid w:val="00D65D3A"/>
    <w:rsid w:val="00D66B12"/>
    <w:rsid w:val="00D66D72"/>
    <w:rsid w:val="00D675C9"/>
    <w:rsid w:val="00D67B53"/>
    <w:rsid w:val="00D67E15"/>
    <w:rsid w:val="00D67E84"/>
    <w:rsid w:val="00D67ED3"/>
    <w:rsid w:val="00D70494"/>
    <w:rsid w:val="00D70664"/>
    <w:rsid w:val="00D7140A"/>
    <w:rsid w:val="00D717A0"/>
    <w:rsid w:val="00D720AD"/>
    <w:rsid w:val="00D7239A"/>
    <w:rsid w:val="00D727F0"/>
    <w:rsid w:val="00D72E72"/>
    <w:rsid w:val="00D746B9"/>
    <w:rsid w:val="00D74B76"/>
    <w:rsid w:val="00D7692F"/>
    <w:rsid w:val="00D76965"/>
    <w:rsid w:val="00D77386"/>
    <w:rsid w:val="00D80261"/>
    <w:rsid w:val="00D80CCA"/>
    <w:rsid w:val="00D819D9"/>
    <w:rsid w:val="00D848AF"/>
    <w:rsid w:val="00D84D55"/>
    <w:rsid w:val="00D858F5"/>
    <w:rsid w:val="00D85AB7"/>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019"/>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549D"/>
    <w:rsid w:val="00E15E8E"/>
    <w:rsid w:val="00E16267"/>
    <w:rsid w:val="00E16EF2"/>
    <w:rsid w:val="00E20008"/>
    <w:rsid w:val="00E2048B"/>
    <w:rsid w:val="00E20BC6"/>
    <w:rsid w:val="00E21842"/>
    <w:rsid w:val="00E21EA8"/>
    <w:rsid w:val="00E223C5"/>
    <w:rsid w:val="00E228E3"/>
    <w:rsid w:val="00E2321D"/>
    <w:rsid w:val="00E23561"/>
    <w:rsid w:val="00E237E7"/>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2859"/>
    <w:rsid w:val="00E528A6"/>
    <w:rsid w:val="00E52B1A"/>
    <w:rsid w:val="00E5333B"/>
    <w:rsid w:val="00E534A9"/>
    <w:rsid w:val="00E54EDB"/>
    <w:rsid w:val="00E55099"/>
    <w:rsid w:val="00E561E6"/>
    <w:rsid w:val="00E5654B"/>
    <w:rsid w:val="00E565C8"/>
    <w:rsid w:val="00E56975"/>
    <w:rsid w:val="00E56A3C"/>
    <w:rsid w:val="00E5735F"/>
    <w:rsid w:val="00E573F3"/>
    <w:rsid w:val="00E6093F"/>
    <w:rsid w:val="00E60C18"/>
    <w:rsid w:val="00E6139E"/>
    <w:rsid w:val="00E61FE3"/>
    <w:rsid w:val="00E62068"/>
    <w:rsid w:val="00E6267A"/>
    <w:rsid w:val="00E62AAA"/>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7857"/>
    <w:rsid w:val="00ED0232"/>
    <w:rsid w:val="00ED03C0"/>
    <w:rsid w:val="00ED0A80"/>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175A"/>
    <w:rsid w:val="00F2224E"/>
    <w:rsid w:val="00F22541"/>
    <w:rsid w:val="00F22790"/>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215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FB"/>
    <w:rsid w:val="00F65287"/>
    <w:rsid w:val="00F661C7"/>
    <w:rsid w:val="00F66E39"/>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3746"/>
    <w:rsid w:val="00FA45C4"/>
    <w:rsid w:val="00FA46CA"/>
    <w:rsid w:val="00FA4974"/>
    <w:rsid w:val="00FA4992"/>
    <w:rsid w:val="00FA51CA"/>
    <w:rsid w:val="00FA55C1"/>
    <w:rsid w:val="00FA56E9"/>
    <w:rsid w:val="00FA6B49"/>
    <w:rsid w:val="00FA6B68"/>
    <w:rsid w:val="00FA7ABD"/>
    <w:rsid w:val="00FA7B4B"/>
    <w:rsid w:val="00FB1827"/>
    <w:rsid w:val="00FB233C"/>
    <w:rsid w:val="00FB23CE"/>
    <w:rsid w:val="00FB2F1C"/>
    <w:rsid w:val="00FB3821"/>
    <w:rsid w:val="00FB3EAA"/>
    <w:rsid w:val="00FB6386"/>
    <w:rsid w:val="00FB73CD"/>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49D7"/>
    <w:rsid w:val="00FF5454"/>
    <w:rsid w:val="00FF5499"/>
    <w:rsid w:val="00FF5D04"/>
    <w:rsid w:val="00FF639C"/>
    <w:rsid w:val="00FF65DD"/>
    <w:rsid w:val="00FF685A"/>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uiPriority w:val="99"/>
    <w:qFormat/>
    <w:rsid w:val="00947D96"/>
    <w:pPr>
      <w:ind w:left="0" w:firstLine="0"/>
      <w:outlineLvl w:val="7"/>
    </w:pPr>
  </w:style>
  <w:style w:type="paragraph" w:styleId="Heading9">
    <w:name w:val="heading 9"/>
    <w:basedOn w:val="Heading8"/>
    <w:next w:val="Normal"/>
    <w:link w:val="Heading9Char"/>
    <w:uiPriority w:val="99"/>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uiPriority w:val="99"/>
    <w:rsid w:val="00947D96"/>
    <w:pPr>
      <w:ind w:left="1985" w:hanging="1985"/>
      <w:outlineLvl w:val="9"/>
    </w:pPr>
    <w:rPr>
      <w:sz w:val="20"/>
    </w:rPr>
  </w:style>
  <w:style w:type="character" w:customStyle="1" w:styleId="Heading9Char">
    <w:name w:val="Heading 9 Char"/>
    <w:link w:val="Heading9"/>
    <w:uiPriority w:val="9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uiPriority w:val="99"/>
    <w:semiHidden/>
    <w:rsid w:val="00947D96"/>
    <w:pPr>
      <w:ind w:left="284"/>
    </w:pPr>
  </w:style>
  <w:style w:type="paragraph" w:styleId="Index1">
    <w:name w:val="index 1"/>
    <w:basedOn w:val="Normal"/>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uiPriority w:val="99"/>
    <w:rsid w:val="00947D96"/>
    <w:pPr>
      <w:outlineLvl w:val="9"/>
    </w:pPr>
  </w:style>
  <w:style w:type="paragraph" w:styleId="ListNumber2">
    <w:name w:val="List Number 2"/>
    <w:basedOn w:val="ListNumber"/>
    <w:uiPriority w:val="99"/>
    <w:rsid w:val="00947D96"/>
    <w:pPr>
      <w:ind w:left="851"/>
    </w:pPr>
  </w:style>
  <w:style w:type="paragraph" w:styleId="ListNumber">
    <w:name w:val="List Number"/>
    <w:basedOn w:val="List"/>
    <w:uiPriority w:val="99"/>
    <w:rsid w:val="00947D96"/>
  </w:style>
  <w:style w:type="paragraph" w:styleId="List">
    <w:name w:val="List"/>
    <w:basedOn w:val="Normal"/>
    <w:uiPriority w:val="99"/>
    <w:qFormat/>
    <w:rsid w:val="00947D96"/>
    <w:pPr>
      <w:ind w:left="568" w:hanging="284"/>
    </w:pPr>
  </w:style>
  <w:style w:type="paragraph" w:styleId="Header">
    <w:name w:val="header"/>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uiPriority w:val="99"/>
    <w:rsid w:val="00947D96"/>
    <w:pPr>
      <w:keepLines/>
      <w:ind w:left="1702" w:hanging="1418"/>
    </w:pPr>
  </w:style>
  <w:style w:type="paragraph" w:customStyle="1" w:styleId="FP">
    <w:name w:val="FP"/>
    <w:basedOn w:val="Normal"/>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uiPriority w:val="99"/>
    <w:rsid w:val="00947D96"/>
    <w:pPr>
      <w:ind w:left="851"/>
    </w:pPr>
  </w:style>
  <w:style w:type="paragraph" w:styleId="ListBullet">
    <w:name w:val="List Bullet"/>
    <w:basedOn w:val="List"/>
    <w:uiPriority w:val="99"/>
    <w:rsid w:val="00947D96"/>
  </w:style>
  <w:style w:type="paragraph" w:styleId="ListBullet3">
    <w:name w:val="List Bullet 3"/>
    <w:basedOn w:val="ListBullet2"/>
    <w:uiPriority w:val="99"/>
    <w:rsid w:val="00947D96"/>
    <w:pPr>
      <w:ind w:left="1135"/>
    </w:pPr>
  </w:style>
  <w:style w:type="paragraph" w:customStyle="1" w:styleId="EQ">
    <w:name w:val="EQ"/>
    <w:basedOn w:val="Normal"/>
    <w:next w:val="Normal"/>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List2">
    <w:name w:val="List 2"/>
    <w:basedOn w:val="List"/>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uiPriority w:val="99"/>
    <w:rsid w:val="00947D96"/>
    <w:pPr>
      <w:ind w:left="1135"/>
    </w:pPr>
  </w:style>
  <w:style w:type="paragraph" w:styleId="List4">
    <w:name w:val="List 4"/>
    <w:basedOn w:val="List3"/>
    <w:uiPriority w:val="99"/>
    <w:rsid w:val="00947D96"/>
    <w:pPr>
      <w:ind w:left="1418"/>
    </w:pPr>
  </w:style>
  <w:style w:type="paragraph" w:styleId="List5">
    <w:name w:val="List 5"/>
    <w:basedOn w:val="List4"/>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uiPriority w:val="99"/>
    <w:rsid w:val="00947D96"/>
    <w:pPr>
      <w:ind w:left="1418"/>
    </w:pPr>
  </w:style>
  <w:style w:type="paragraph" w:styleId="ListBullet5">
    <w:name w:val="List Bullet 5"/>
    <w:basedOn w:val="ListBullet4"/>
    <w:uiPriority w:val="99"/>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iPriority w:val="99"/>
    <w:rsid w:val="00951097"/>
    <w:pPr>
      <w:spacing w:after="0"/>
    </w:pPr>
    <w:rPr>
      <w:rFonts w:ascii="Tahoma" w:hAnsi="Tahoma"/>
      <w:sz w:val="16"/>
      <w:szCs w:val="16"/>
      <w:lang w:val="x-none" w:eastAsia="x-none"/>
    </w:rPr>
  </w:style>
  <w:style w:type="character" w:customStyle="1" w:styleId="BalloonTextChar">
    <w:name w:val="Balloon Text Char"/>
    <w:link w:val="BalloonText"/>
    <w:uiPriority w:val="99"/>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37.wmf"/><Relationship Id="rId21" Type="http://schemas.openxmlformats.org/officeDocument/2006/relationships/image" Target="media/image3.emf"/><Relationship Id="rId42" Type="http://schemas.openxmlformats.org/officeDocument/2006/relationships/image" Target="media/image10.emf"/><Relationship Id="rId63" Type="http://schemas.openxmlformats.org/officeDocument/2006/relationships/header" Target="header15.xml"/><Relationship Id="rId84" Type="http://schemas.openxmlformats.org/officeDocument/2006/relationships/header" Target="header30.xml"/><Relationship Id="rId16" Type="http://schemas.openxmlformats.org/officeDocument/2006/relationships/header" Target="header2.xml"/><Relationship Id="rId107" Type="http://schemas.openxmlformats.org/officeDocument/2006/relationships/oleObject" Target="embeddings/oleObject30.bin"/><Relationship Id="rId11" Type="http://schemas.openxmlformats.org/officeDocument/2006/relationships/endnotes" Target="endnotes.xml"/><Relationship Id="rId32" Type="http://schemas.openxmlformats.org/officeDocument/2006/relationships/header" Target="header4.xml"/><Relationship Id="rId37" Type="http://schemas.openxmlformats.org/officeDocument/2006/relationships/header" Target="header9.xml"/><Relationship Id="rId53" Type="http://schemas.openxmlformats.org/officeDocument/2006/relationships/oleObject" Target="embeddings/oleObject15.bin"/><Relationship Id="rId58" Type="http://schemas.openxmlformats.org/officeDocument/2006/relationships/header" Target="header10.xml"/><Relationship Id="rId74" Type="http://schemas.openxmlformats.org/officeDocument/2006/relationships/header" Target="header24.xml"/><Relationship Id="rId79" Type="http://schemas.openxmlformats.org/officeDocument/2006/relationships/header" Target="header27.xml"/><Relationship Id="rId102" Type="http://schemas.openxmlformats.org/officeDocument/2006/relationships/oleObject" Target="embeddings/oleObject28.bin"/><Relationship Id="rId123" Type="http://schemas.openxmlformats.org/officeDocument/2006/relationships/image" Target="media/image39.wmf"/><Relationship Id="rId128" Type="http://schemas.openxmlformats.org/officeDocument/2006/relationships/image" Target="media/image40.emf"/><Relationship Id="rId5" Type="http://schemas.openxmlformats.org/officeDocument/2006/relationships/customXml" Target="../customXml/item4.xml"/><Relationship Id="rId90" Type="http://schemas.openxmlformats.org/officeDocument/2006/relationships/image" Target="media/image23.wmf"/><Relationship Id="rId95" Type="http://schemas.openxmlformats.org/officeDocument/2006/relationships/image" Target="media/image26.wmf"/><Relationship Id="rId22" Type="http://schemas.openxmlformats.org/officeDocument/2006/relationships/oleObject" Target="embeddings/oleObject3.bin"/><Relationship Id="rId27" Type="http://schemas.openxmlformats.org/officeDocument/2006/relationships/image" Target="media/image6.emf"/><Relationship Id="rId43" Type="http://schemas.openxmlformats.org/officeDocument/2006/relationships/oleObject" Target="embeddings/oleObject10.bin"/><Relationship Id="rId48" Type="http://schemas.openxmlformats.org/officeDocument/2006/relationships/image" Target="media/image13.emf"/><Relationship Id="rId64" Type="http://schemas.openxmlformats.org/officeDocument/2006/relationships/header" Target="header16.xml"/><Relationship Id="rId69" Type="http://schemas.openxmlformats.org/officeDocument/2006/relationships/header" Target="header21.xml"/><Relationship Id="rId113" Type="http://schemas.openxmlformats.org/officeDocument/2006/relationships/image" Target="media/image35.wmf"/><Relationship Id="rId118" Type="http://schemas.openxmlformats.org/officeDocument/2006/relationships/oleObject" Target="embeddings/oleObject36.bin"/><Relationship Id="rId134" Type="http://schemas.openxmlformats.org/officeDocument/2006/relationships/theme" Target="theme/theme1.xml"/><Relationship Id="rId80" Type="http://schemas.openxmlformats.org/officeDocument/2006/relationships/header" Target="header28.xml"/><Relationship Id="rId85" Type="http://schemas.openxmlformats.org/officeDocument/2006/relationships/image" Target="media/image21.wmf"/><Relationship Id="rId12" Type="http://schemas.openxmlformats.org/officeDocument/2006/relationships/comments" Target="comments.xml"/><Relationship Id="rId17" Type="http://schemas.openxmlformats.org/officeDocument/2006/relationships/image" Target="media/image1.emf"/><Relationship Id="rId33" Type="http://schemas.openxmlformats.org/officeDocument/2006/relationships/header" Target="header5.xml"/><Relationship Id="rId38" Type="http://schemas.openxmlformats.org/officeDocument/2006/relationships/image" Target="media/image8.emf"/><Relationship Id="rId59" Type="http://schemas.openxmlformats.org/officeDocument/2006/relationships/header" Target="header11.xml"/><Relationship Id="rId103" Type="http://schemas.openxmlformats.org/officeDocument/2006/relationships/image" Target="media/image31.png"/><Relationship Id="rId108" Type="http://schemas.openxmlformats.org/officeDocument/2006/relationships/image" Target="media/image33.wmf"/><Relationship Id="rId124" Type="http://schemas.openxmlformats.org/officeDocument/2006/relationships/header" Target="header31.xml"/><Relationship Id="rId129" Type="http://schemas.openxmlformats.org/officeDocument/2006/relationships/oleObject" Target="embeddings/Microsoft_Visio_2003-2010_Drawing.vsd"/><Relationship Id="rId54" Type="http://schemas.openxmlformats.org/officeDocument/2006/relationships/image" Target="media/image16.emf"/><Relationship Id="rId70" Type="http://schemas.openxmlformats.org/officeDocument/2006/relationships/image" Target="media/image18.emf"/><Relationship Id="rId75" Type="http://schemas.openxmlformats.org/officeDocument/2006/relationships/header" Target="header25.xml"/><Relationship Id="rId91" Type="http://schemas.openxmlformats.org/officeDocument/2006/relationships/oleObject" Target="embeddings/oleObject24.bin"/><Relationship Id="rId96" Type="http://schemas.openxmlformats.org/officeDocument/2006/relationships/oleObject" Target="embeddings/oleObject26.bin"/><Relationship Id="rId1" Type="http://schemas.microsoft.com/office/2006/relationships/keyMapCustomizations" Target="customizations.xml"/><Relationship Id="rId6" Type="http://schemas.openxmlformats.org/officeDocument/2006/relationships/numbering" Target="numbering.xml"/><Relationship Id="rId23" Type="http://schemas.openxmlformats.org/officeDocument/2006/relationships/image" Target="media/image4.emf"/><Relationship Id="rId28" Type="http://schemas.openxmlformats.org/officeDocument/2006/relationships/oleObject" Target="embeddings/oleObject6.bin"/><Relationship Id="rId49" Type="http://schemas.openxmlformats.org/officeDocument/2006/relationships/oleObject" Target="embeddings/oleObject13.bin"/><Relationship Id="rId114" Type="http://schemas.openxmlformats.org/officeDocument/2006/relationships/oleObject" Target="embeddings/oleObject34.bin"/><Relationship Id="rId119" Type="http://schemas.openxmlformats.org/officeDocument/2006/relationships/image" Target="media/image38.png"/><Relationship Id="rId44" Type="http://schemas.openxmlformats.org/officeDocument/2006/relationships/image" Target="media/image11.emf"/><Relationship Id="rId60" Type="http://schemas.openxmlformats.org/officeDocument/2006/relationships/header" Target="header12.xml"/><Relationship Id="rId65" Type="http://schemas.openxmlformats.org/officeDocument/2006/relationships/header" Target="header17.xml"/><Relationship Id="rId81" Type="http://schemas.openxmlformats.org/officeDocument/2006/relationships/header" Target="header29.xml"/><Relationship Id="rId86" Type="http://schemas.openxmlformats.org/officeDocument/2006/relationships/oleObject" Target="embeddings/oleObject21.bin"/><Relationship Id="rId130" Type="http://schemas.openxmlformats.org/officeDocument/2006/relationships/header" Target="header35.xml"/><Relationship Id="rId13" Type="http://schemas.microsoft.com/office/2011/relationships/commentsExtended" Target="commentsExtended.xml"/><Relationship Id="rId18" Type="http://schemas.openxmlformats.org/officeDocument/2006/relationships/oleObject" Target="embeddings/oleObject1.bin"/><Relationship Id="rId39" Type="http://schemas.openxmlformats.org/officeDocument/2006/relationships/oleObject" Target="embeddings/oleObject8.bin"/><Relationship Id="rId109" Type="http://schemas.openxmlformats.org/officeDocument/2006/relationships/oleObject" Target="embeddings/oleObject31.bin"/><Relationship Id="rId34" Type="http://schemas.openxmlformats.org/officeDocument/2006/relationships/header" Target="header6.xml"/><Relationship Id="rId50" Type="http://schemas.openxmlformats.org/officeDocument/2006/relationships/image" Target="media/image14.emf"/><Relationship Id="rId55" Type="http://schemas.openxmlformats.org/officeDocument/2006/relationships/oleObject" Target="embeddings/oleObject16.bin"/><Relationship Id="rId76" Type="http://schemas.openxmlformats.org/officeDocument/2006/relationships/header" Target="header26.xml"/><Relationship Id="rId97" Type="http://schemas.openxmlformats.org/officeDocument/2006/relationships/image" Target="media/image27.wmf"/><Relationship Id="rId104" Type="http://schemas.openxmlformats.org/officeDocument/2006/relationships/image" Target="cid:image001.png@01D3E2C5.4F0A8300" TargetMode="External"/><Relationship Id="rId120" Type="http://schemas.openxmlformats.org/officeDocument/2006/relationships/image" Target="cid:image020.png@01D1F4C1.16D3F4B0" TargetMode="External"/><Relationship Id="rId125" Type="http://schemas.openxmlformats.org/officeDocument/2006/relationships/header" Target="header32.xml"/><Relationship Id="rId7" Type="http://schemas.openxmlformats.org/officeDocument/2006/relationships/styles" Target="styles.xml"/><Relationship Id="rId71" Type="http://schemas.openxmlformats.org/officeDocument/2006/relationships/oleObject" Target="embeddings/oleObject18.bin"/><Relationship Id="rId92" Type="http://schemas.openxmlformats.org/officeDocument/2006/relationships/image" Target="media/image24.wmf"/><Relationship Id="rId2" Type="http://schemas.openxmlformats.org/officeDocument/2006/relationships/customXml" Target="../customXml/item1.xml"/><Relationship Id="rId29" Type="http://schemas.openxmlformats.org/officeDocument/2006/relationships/header" Target="header3.xml"/><Relationship Id="rId24" Type="http://schemas.openxmlformats.org/officeDocument/2006/relationships/oleObject" Target="embeddings/oleObject4.bin"/><Relationship Id="rId40" Type="http://schemas.openxmlformats.org/officeDocument/2006/relationships/image" Target="media/image9.emf"/><Relationship Id="rId45" Type="http://schemas.openxmlformats.org/officeDocument/2006/relationships/oleObject" Target="embeddings/oleObject11.bin"/><Relationship Id="rId66" Type="http://schemas.openxmlformats.org/officeDocument/2006/relationships/header" Target="header18.xml"/><Relationship Id="rId87" Type="http://schemas.openxmlformats.org/officeDocument/2006/relationships/image" Target="media/image22.wmf"/><Relationship Id="rId110" Type="http://schemas.openxmlformats.org/officeDocument/2006/relationships/oleObject" Target="embeddings/oleObject32.bin"/><Relationship Id="rId115" Type="http://schemas.openxmlformats.org/officeDocument/2006/relationships/image" Target="media/image36.wmf"/><Relationship Id="rId131" Type="http://schemas.openxmlformats.org/officeDocument/2006/relationships/header" Target="header36.xml"/><Relationship Id="rId61" Type="http://schemas.openxmlformats.org/officeDocument/2006/relationships/header" Target="header13.xml"/><Relationship Id="rId82" Type="http://schemas.openxmlformats.org/officeDocument/2006/relationships/image" Target="media/image20.wmf"/><Relationship Id="rId19" Type="http://schemas.openxmlformats.org/officeDocument/2006/relationships/image" Target="media/image2.emf"/><Relationship Id="rId14" Type="http://schemas.microsoft.com/office/2016/09/relationships/commentsIds" Target="commentsIds.xml"/><Relationship Id="rId30" Type="http://schemas.openxmlformats.org/officeDocument/2006/relationships/image" Target="media/image7.wmf"/><Relationship Id="rId35" Type="http://schemas.openxmlformats.org/officeDocument/2006/relationships/header" Target="header7.xml"/><Relationship Id="rId56" Type="http://schemas.openxmlformats.org/officeDocument/2006/relationships/image" Target="media/image17.emf"/><Relationship Id="rId77" Type="http://schemas.openxmlformats.org/officeDocument/2006/relationships/image" Target="media/image19.emf"/><Relationship Id="rId100" Type="http://schemas.openxmlformats.org/officeDocument/2006/relationships/image" Target="media/image29.wmf"/><Relationship Id="rId105" Type="http://schemas.openxmlformats.org/officeDocument/2006/relationships/image" Target="media/image32.wmf"/><Relationship Id="rId126" Type="http://schemas.openxmlformats.org/officeDocument/2006/relationships/header" Target="header33.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eader" Target="header22.xml"/><Relationship Id="rId93" Type="http://schemas.openxmlformats.org/officeDocument/2006/relationships/oleObject" Target="embeddings/oleObject25.bin"/><Relationship Id="rId98" Type="http://schemas.openxmlformats.org/officeDocument/2006/relationships/image" Target="media/image28.wmf"/><Relationship Id="rId121" Type="http://schemas.openxmlformats.org/officeDocument/2006/relationships/oleObject" Target="embeddings/oleObject37.bin"/><Relationship Id="rId3" Type="http://schemas.openxmlformats.org/officeDocument/2006/relationships/customXml" Target="../customXml/item2.xml"/><Relationship Id="rId25" Type="http://schemas.openxmlformats.org/officeDocument/2006/relationships/image" Target="media/image5.emf"/><Relationship Id="rId46" Type="http://schemas.openxmlformats.org/officeDocument/2006/relationships/image" Target="media/image12.emf"/><Relationship Id="rId67" Type="http://schemas.openxmlformats.org/officeDocument/2006/relationships/header" Target="header19.xml"/><Relationship Id="rId116" Type="http://schemas.openxmlformats.org/officeDocument/2006/relationships/oleObject" Target="embeddings/oleObject35.bin"/><Relationship Id="rId20" Type="http://schemas.openxmlformats.org/officeDocument/2006/relationships/oleObject" Target="embeddings/oleObject2.bin"/><Relationship Id="rId41" Type="http://schemas.openxmlformats.org/officeDocument/2006/relationships/oleObject" Target="embeddings/oleObject9.bin"/><Relationship Id="rId62" Type="http://schemas.openxmlformats.org/officeDocument/2006/relationships/header" Target="header14.xml"/><Relationship Id="rId83" Type="http://schemas.openxmlformats.org/officeDocument/2006/relationships/oleObject" Target="embeddings/oleObject20.bin"/><Relationship Id="rId88" Type="http://schemas.openxmlformats.org/officeDocument/2006/relationships/oleObject" Target="embeddings/oleObject22.bin"/><Relationship Id="rId111" Type="http://schemas.openxmlformats.org/officeDocument/2006/relationships/image" Target="media/image34.wmf"/><Relationship Id="rId132" Type="http://schemas.openxmlformats.org/officeDocument/2006/relationships/fontTable" Target="fontTable.xml"/><Relationship Id="rId15" Type="http://schemas.openxmlformats.org/officeDocument/2006/relationships/header" Target="header1.xml"/><Relationship Id="rId36" Type="http://schemas.openxmlformats.org/officeDocument/2006/relationships/header" Target="header8.xml"/><Relationship Id="rId57" Type="http://schemas.openxmlformats.org/officeDocument/2006/relationships/oleObject" Target="embeddings/oleObject17.bin"/><Relationship Id="rId106" Type="http://schemas.openxmlformats.org/officeDocument/2006/relationships/oleObject" Target="embeddings/oleObject29.bin"/><Relationship Id="rId127" Type="http://schemas.openxmlformats.org/officeDocument/2006/relationships/header" Target="header34.xml"/><Relationship Id="rId10" Type="http://schemas.openxmlformats.org/officeDocument/2006/relationships/footnotes" Target="footnotes.xml"/><Relationship Id="rId31" Type="http://schemas.openxmlformats.org/officeDocument/2006/relationships/oleObject" Target="embeddings/oleObject7.bin"/><Relationship Id="rId52" Type="http://schemas.openxmlformats.org/officeDocument/2006/relationships/image" Target="media/image15.emf"/><Relationship Id="rId73" Type="http://schemas.openxmlformats.org/officeDocument/2006/relationships/header" Target="header23.xml"/><Relationship Id="rId78" Type="http://schemas.openxmlformats.org/officeDocument/2006/relationships/oleObject" Target="embeddings/oleObject19.bin"/><Relationship Id="rId94" Type="http://schemas.openxmlformats.org/officeDocument/2006/relationships/image" Target="media/image25.wmf"/><Relationship Id="rId99" Type="http://schemas.openxmlformats.org/officeDocument/2006/relationships/oleObject" Target="embeddings/oleObject27.bin"/><Relationship Id="rId101" Type="http://schemas.openxmlformats.org/officeDocument/2006/relationships/image" Target="media/image30.wmf"/><Relationship Id="rId122" Type="http://schemas.openxmlformats.org/officeDocument/2006/relationships/oleObject" Target="embeddings/oleObject38.bin"/><Relationship Id="rId4" Type="http://schemas.openxmlformats.org/officeDocument/2006/relationships/customXml" Target="../customXml/item3.xml"/><Relationship Id="rId9" Type="http://schemas.openxmlformats.org/officeDocument/2006/relationships/webSettings" Target="webSettings.xml"/><Relationship Id="rId26" Type="http://schemas.openxmlformats.org/officeDocument/2006/relationships/oleObject" Target="embeddings/oleObject5.bin"/><Relationship Id="rId47" Type="http://schemas.openxmlformats.org/officeDocument/2006/relationships/oleObject" Target="embeddings/oleObject12.bin"/><Relationship Id="rId68" Type="http://schemas.openxmlformats.org/officeDocument/2006/relationships/header" Target="header20.xml"/><Relationship Id="rId89" Type="http://schemas.openxmlformats.org/officeDocument/2006/relationships/oleObject" Target="embeddings/oleObject23.bin"/><Relationship Id="rId112" Type="http://schemas.openxmlformats.org/officeDocument/2006/relationships/oleObject" Target="embeddings/oleObject33.bin"/><Relationship Id="rId13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53384-07B9-44AA-B105-1662CF38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258</Pages>
  <Words>100029</Words>
  <Characters>570169</Characters>
  <Application>Microsoft Office Word</Application>
  <DocSecurity>0</DocSecurity>
  <Lines>4751</Lines>
  <Paragraphs>1337</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668861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Ericsson</cp:lastModifiedBy>
  <cp:revision>12</cp:revision>
  <cp:lastPrinted>2018-03-06T08:25:00Z</cp:lastPrinted>
  <dcterms:created xsi:type="dcterms:W3CDTF">2020-03-05T11:31:00Z</dcterms:created>
  <dcterms:modified xsi:type="dcterms:W3CDTF">2020-03-05T13:00:00Z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1583205421</vt:lpwstr>
  </property>
</Properties>
</file>